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EDE5B" w14:textId="77777777" w:rsidR="005A5F17" w:rsidRPr="009F2650" w:rsidRDefault="005A5F17" w:rsidP="005A5F17">
      <w:pPr>
        <w:tabs>
          <w:tab w:val="center" w:pos="4536"/>
          <w:tab w:val="right" w:pos="8280"/>
          <w:tab w:val="right" w:pos="9639"/>
        </w:tabs>
        <w:ind w:right="2"/>
        <w:rPr>
          <w:rFonts w:ascii="Arial" w:eastAsia="ＭＳ ゴシック" w:hAnsi="Arial" w:cs="Arial"/>
          <w:b/>
          <w:bCs/>
          <w:sz w:val="24"/>
          <w:szCs w:val="20"/>
          <w:lang w:val="de-DE" w:eastAsia="ja-JP"/>
        </w:rPr>
      </w:pPr>
      <w:r w:rsidRPr="009F2650">
        <w:rPr>
          <w:rFonts w:ascii="Arial" w:eastAsia="ＭＳ ゴシック" w:hAnsi="Arial" w:cs="Arial"/>
          <w:b/>
          <w:bCs/>
          <w:sz w:val="24"/>
          <w:szCs w:val="20"/>
          <w:lang w:val="de-DE" w:eastAsia="ja-JP"/>
        </w:rPr>
        <w:t>3GPP TSG RAN WG1 #102-e</w:t>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ＭＳ 明朝" w:hAnsi="Arial" w:cs="Arial"/>
          <w:b/>
          <w:bCs/>
          <w:sz w:val="24"/>
          <w:szCs w:val="20"/>
          <w:lang w:eastAsia="ja-JP"/>
        </w:rPr>
      </w:pPr>
      <w:r w:rsidRPr="002956E8">
        <w:rPr>
          <w:rFonts w:ascii="Arial" w:eastAsia="ＭＳ 明朝" w:hAnsi="Arial" w:cs="Arial"/>
          <w:b/>
          <w:bCs/>
          <w:sz w:val="24"/>
          <w:szCs w:val="20"/>
          <w:lang w:eastAsia="ja-JP"/>
        </w:rPr>
        <w:t>e-Meeting, August 17</w:t>
      </w:r>
      <w:r w:rsidRPr="002956E8">
        <w:rPr>
          <w:rFonts w:ascii="Arial" w:eastAsia="ＭＳ 明朝" w:hAnsi="Arial" w:cs="Arial"/>
          <w:b/>
          <w:bCs/>
          <w:sz w:val="24"/>
          <w:szCs w:val="20"/>
          <w:vertAlign w:val="superscript"/>
          <w:lang w:eastAsia="ja-JP"/>
        </w:rPr>
        <w:t>th</w:t>
      </w:r>
      <w:r w:rsidRPr="002956E8">
        <w:rPr>
          <w:rFonts w:ascii="Arial" w:eastAsia="ＭＳ 明朝" w:hAnsi="Arial" w:cs="Arial"/>
          <w:b/>
          <w:bCs/>
          <w:sz w:val="24"/>
          <w:szCs w:val="20"/>
          <w:lang w:eastAsia="ja-JP"/>
        </w:rPr>
        <w:t xml:space="preserve"> – 28</w:t>
      </w:r>
      <w:r w:rsidRPr="002956E8">
        <w:rPr>
          <w:rFonts w:ascii="Arial" w:eastAsia="ＭＳ 明朝" w:hAnsi="Arial" w:cs="Arial"/>
          <w:b/>
          <w:bCs/>
          <w:sz w:val="24"/>
          <w:szCs w:val="20"/>
          <w:vertAlign w:val="superscript"/>
          <w:lang w:eastAsia="ja-JP"/>
        </w:rPr>
        <w:t>th</w:t>
      </w:r>
      <w:r w:rsidRPr="002956E8">
        <w:rPr>
          <w:rFonts w:ascii="Arial" w:eastAsia="ＭＳ 明朝"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ＭＳ ゴシック" w:hAnsi="Arial"/>
          <w:b/>
          <w:sz w:val="24"/>
          <w:szCs w:val="20"/>
          <w:lang w:eastAsia="ja-JP"/>
        </w:rPr>
      </w:pPr>
    </w:p>
    <w:p w14:paraId="4F1B9C8A" w14:textId="77777777" w:rsidR="005A5F17" w:rsidRPr="002956E8" w:rsidRDefault="005A5F17" w:rsidP="005A5F17">
      <w:pPr>
        <w:widowControl w:val="0"/>
        <w:ind w:left="1800" w:hanging="1800"/>
        <w:rPr>
          <w:rFonts w:ascii="Arial" w:eastAsia="ＭＳ ゴシック" w:hAnsi="Arial"/>
          <w:b/>
          <w:sz w:val="24"/>
          <w:szCs w:val="20"/>
          <w:lang w:eastAsia="ja-JP"/>
        </w:rPr>
      </w:pPr>
      <w:r w:rsidRPr="002956E8">
        <w:rPr>
          <w:rFonts w:ascii="Arial" w:eastAsia="ＭＳ ゴシック" w:hAnsi="Arial"/>
          <w:b/>
          <w:sz w:val="24"/>
          <w:szCs w:val="20"/>
          <w:lang w:eastAsia="x-none"/>
        </w:rPr>
        <w:t>Source:</w:t>
      </w:r>
      <w:r w:rsidRPr="002956E8">
        <w:rPr>
          <w:rFonts w:ascii="Arial" w:eastAsia="ＭＳ ゴシック" w:hAnsi="Arial"/>
          <w:b/>
          <w:sz w:val="24"/>
          <w:szCs w:val="20"/>
          <w:lang w:eastAsia="x-none"/>
        </w:rPr>
        <w:tab/>
      </w:r>
      <w:r>
        <w:rPr>
          <w:rFonts w:ascii="Arial" w:eastAsia="ＭＳ ゴシック" w:hAnsi="Arial"/>
          <w:b/>
          <w:sz w:val="24"/>
          <w:szCs w:val="20"/>
          <w:lang w:eastAsia="x-none"/>
        </w:rPr>
        <w:t>Moderator (</w:t>
      </w:r>
      <w:r w:rsidRPr="002956E8">
        <w:rPr>
          <w:rFonts w:ascii="Arial" w:eastAsia="ＭＳ ゴシック" w:hAnsi="Arial"/>
          <w:b/>
          <w:sz w:val="24"/>
          <w:szCs w:val="20"/>
          <w:lang w:eastAsia="x-none"/>
        </w:rPr>
        <w:t xml:space="preserve">NTT </w:t>
      </w:r>
      <w:r w:rsidRPr="002956E8">
        <w:rPr>
          <w:rFonts w:ascii="Arial" w:eastAsia="ＭＳ ゴシック" w:hAnsi="Arial" w:hint="eastAsia"/>
          <w:b/>
          <w:sz w:val="24"/>
          <w:szCs w:val="20"/>
          <w:lang w:eastAsia="x-none"/>
        </w:rPr>
        <w:t>DOCOMO</w:t>
      </w:r>
      <w:r w:rsidRPr="002956E8">
        <w:rPr>
          <w:rFonts w:ascii="Arial" w:eastAsia="ＭＳ ゴシック" w:hAnsi="Arial" w:hint="eastAsia"/>
          <w:b/>
          <w:sz w:val="24"/>
          <w:szCs w:val="20"/>
          <w:lang w:eastAsia="ja-JP"/>
        </w:rPr>
        <w:t>, INC.</w:t>
      </w:r>
      <w:r>
        <w:rPr>
          <w:rFonts w:ascii="Arial" w:eastAsia="ＭＳ ゴシック" w:hAnsi="Arial"/>
          <w:b/>
          <w:sz w:val="24"/>
          <w:szCs w:val="20"/>
          <w:lang w:eastAsia="ja-JP"/>
        </w:rPr>
        <w:t>)</w:t>
      </w:r>
    </w:p>
    <w:p w14:paraId="715134B8" w14:textId="12764007" w:rsidR="005A5F17" w:rsidRPr="002956E8" w:rsidRDefault="005A5F17" w:rsidP="005A5F17">
      <w:pPr>
        <w:widowControl w:val="0"/>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Title:</w:t>
      </w:r>
      <w:r w:rsidRPr="002956E8">
        <w:rPr>
          <w:rFonts w:ascii="Arial" w:eastAsia="ＭＳ 明朝" w:hAnsi="Arial"/>
          <w:b/>
          <w:noProof/>
          <w:sz w:val="24"/>
          <w:szCs w:val="20"/>
          <w:lang w:val="en-US" w:eastAsia="x-none"/>
        </w:rPr>
        <w:tab/>
      </w:r>
      <w:r w:rsidR="00603389">
        <w:rPr>
          <w:rFonts w:ascii="Arial" w:eastAsia="ＭＳ 明朝" w:hAnsi="Arial" w:hint="eastAsia"/>
          <w:b/>
          <w:noProof/>
          <w:sz w:val="24"/>
          <w:szCs w:val="20"/>
          <w:lang w:val="en-US" w:eastAsia="ja-JP"/>
        </w:rPr>
        <w:t>S</w:t>
      </w:r>
      <w:r>
        <w:rPr>
          <w:rFonts w:ascii="Arial" w:eastAsia="ＭＳ 明朝" w:hAnsi="Arial"/>
          <w:b/>
          <w:noProof/>
          <w:sz w:val="24"/>
          <w:szCs w:val="20"/>
          <w:lang w:val="en-US" w:eastAsia="x-none"/>
        </w:rPr>
        <w:t xml:space="preserve">ummary on </w:t>
      </w:r>
      <w:r w:rsidR="00603389" w:rsidRPr="00603389">
        <w:rPr>
          <w:rFonts w:ascii="Arial" w:eastAsia="ＭＳ 明朝"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Agenda Item:</w:t>
      </w:r>
      <w:bookmarkStart w:id="0" w:name="Source"/>
      <w:bookmarkEnd w:id="0"/>
      <w:r w:rsidRPr="002956E8">
        <w:rPr>
          <w:rFonts w:ascii="Arial" w:eastAsia="ＭＳ 明朝" w:hAnsi="Arial"/>
          <w:b/>
          <w:noProof/>
          <w:sz w:val="24"/>
          <w:szCs w:val="20"/>
          <w:lang w:val="en-US" w:eastAsia="x-none"/>
        </w:rPr>
        <w:tab/>
      </w:r>
      <w:r w:rsidRPr="002956E8">
        <w:rPr>
          <w:rFonts w:ascii="Arial" w:eastAsia="ＭＳ 明朝" w:hAnsi="Arial" w:hint="eastAsia"/>
          <w:b/>
          <w:noProof/>
          <w:sz w:val="24"/>
          <w:szCs w:val="20"/>
          <w:lang w:val="en-US" w:eastAsia="ja-JP"/>
        </w:rPr>
        <w:t>8.6</w:t>
      </w:r>
      <w:r>
        <w:rPr>
          <w:rFonts w:ascii="Arial" w:eastAsia="ＭＳ 明朝"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ＭＳ ゴシック" w:hAnsi="Arial"/>
          <w:b/>
          <w:sz w:val="24"/>
          <w:szCs w:val="20"/>
          <w:lang w:val="en-US" w:eastAsia="ja-JP"/>
        </w:rPr>
      </w:pPr>
      <w:r w:rsidRPr="002956E8">
        <w:rPr>
          <w:rFonts w:ascii="Arial" w:eastAsia="ＭＳ ゴシック" w:hAnsi="Arial"/>
          <w:b/>
          <w:sz w:val="24"/>
          <w:szCs w:val="20"/>
          <w:lang w:val="en-US" w:eastAsia="ja-JP"/>
        </w:rPr>
        <w:t>Document for:</w:t>
      </w:r>
      <w:bookmarkStart w:id="1" w:name="DocumentFor"/>
      <w:bookmarkEnd w:id="1"/>
      <w:r w:rsidRPr="002956E8">
        <w:rPr>
          <w:rFonts w:ascii="Arial" w:eastAsia="ＭＳ ゴシック" w:hAnsi="Arial"/>
          <w:b/>
          <w:sz w:val="24"/>
          <w:szCs w:val="20"/>
          <w:lang w:val="en-US" w:eastAsia="ja-JP"/>
        </w:rPr>
        <w:t xml:space="preserve"> </w:t>
      </w:r>
      <w:r w:rsidRPr="002956E8">
        <w:rPr>
          <w:rFonts w:ascii="Arial" w:eastAsia="ＭＳ ゴシック"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sidRPr="002956E8">
        <w:rPr>
          <w:rFonts w:ascii="Arial" w:eastAsia="ＭＳ 明朝"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ＭＳ 明朝" w:hAnsi="Times New Roman"/>
          <w:sz w:val="22"/>
          <w:szCs w:val="22"/>
          <w:lang w:val="en-US" w:eastAsia="ja-JP"/>
        </w:rPr>
      </w:pPr>
      <w:r w:rsidRPr="0059029D">
        <w:rPr>
          <w:rFonts w:ascii="Times New Roman" w:eastAsia="ＭＳ 明朝" w:hAnsi="Times New Roman"/>
          <w:sz w:val="22"/>
          <w:szCs w:val="22"/>
          <w:lang w:val="en-US" w:eastAsia="ja-JP"/>
        </w:rPr>
        <w:t xml:space="preserve">This contribution summarizes the </w:t>
      </w:r>
      <w:r w:rsidR="00873B21">
        <w:rPr>
          <w:rFonts w:ascii="Times New Roman" w:eastAsia="ＭＳ 明朝" w:hAnsi="Times New Roman"/>
          <w:sz w:val="22"/>
          <w:szCs w:val="22"/>
          <w:lang w:val="en-US" w:eastAsia="ja-JP"/>
        </w:rPr>
        <w:t xml:space="preserve">following email </w:t>
      </w:r>
      <w:r w:rsidRPr="0059029D">
        <w:rPr>
          <w:rFonts w:ascii="Times New Roman" w:eastAsia="ＭＳ 明朝" w:hAnsi="Times New Roman"/>
          <w:sz w:val="22"/>
          <w:szCs w:val="22"/>
          <w:lang w:val="en-US" w:eastAsia="ja-JP"/>
        </w:rPr>
        <w:t>discus</w:t>
      </w:r>
      <w:r>
        <w:rPr>
          <w:rFonts w:ascii="Times New Roman" w:eastAsia="ＭＳ 明朝" w:hAnsi="Times New Roman"/>
          <w:sz w:val="22"/>
          <w:szCs w:val="22"/>
          <w:lang w:val="en-US" w:eastAsia="ja-JP"/>
        </w:rPr>
        <w:t>sion</w:t>
      </w:r>
      <w:r w:rsidR="00873B21">
        <w:rPr>
          <w:rFonts w:ascii="Times New Roman" w:eastAsia="ＭＳ 明朝" w:hAnsi="Times New Roman"/>
          <w:sz w:val="22"/>
          <w:szCs w:val="22"/>
          <w:lang w:val="en-US" w:eastAsia="ja-JP"/>
        </w:rPr>
        <w:t>/approval</w:t>
      </w:r>
      <w:r>
        <w:rPr>
          <w:rFonts w:ascii="Times New Roman" w:eastAsia="ＭＳ 明朝" w:hAnsi="Times New Roman"/>
          <w:sz w:val="22"/>
          <w:szCs w:val="22"/>
          <w:lang w:val="en-US" w:eastAsia="ja-JP"/>
        </w:rPr>
        <w:t xml:space="preserve"> in AI 8.6.4</w:t>
      </w:r>
      <w:r w:rsidRPr="0059029D">
        <w:rPr>
          <w:rFonts w:ascii="Times New Roman" w:eastAsia="ＭＳ 明朝" w:hAnsi="Times New Roman"/>
          <w:sz w:val="22"/>
          <w:szCs w:val="22"/>
          <w:lang w:val="en-US" w:eastAsia="ja-JP"/>
        </w:rPr>
        <w:t xml:space="preserve"> regarding </w:t>
      </w:r>
      <w:r>
        <w:rPr>
          <w:rFonts w:ascii="Times New Roman" w:eastAsia="ＭＳ 明朝" w:hAnsi="Times New Roman"/>
          <w:sz w:val="22"/>
          <w:szCs w:val="22"/>
          <w:lang w:val="en-US" w:eastAsia="ja-JP"/>
        </w:rPr>
        <w:t xml:space="preserve">the </w:t>
      </w:r>
      <w:r w:rsidRPr="0059029D">
        <w:rPr>
          <w:rFonts w:ascii="Times New Roman" w:eastAsia="ＭＳ 明朝" w:hAnsi="Times New Roman"/>
          <w:sz w:val="22"/>
          <w:szCs w:val="22"/>
          <w:lang w:val="en-US" w:eastAsia="ja-JP"/>
        </w:rPr>
        <w:t>framework and p</w:t>
      </w:r>
      <w:r>
        <w:rPr>
          <w:rFonts w:ascii="Times New Roman" w:eastAsia="ＭＳ 明朝"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sidRPr="007E7DA7">
        <w:rPr>
          <w:rFonts w:ascii="Arial" w:eastAsia="ＭＳ 明朝"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lastRenderedPageBreak/>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r>
              <w:rPr>
                <w:rFonts w:eastAsia="DengXian"/>
                <w:lang w:val="en-US" w:eastAsia="zh-CN"/>
              </w:rPr>
              <w:t>Novamint</w:t>
            </w:r>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Huawei, HiSilicon</w:t>
            </w:r>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In our view, i</w:t>
            </w:r>
            <w:bookmarkStart w:id="3" w:name="OLE_LINK20"/>
            <w:r>
              <w:rPr>
                <w:rFonts w:eastAsia="DengXian"/>
                <w:lang w:val="en-US" w:eastAsia="zh-CN"/>
              </w:rPr>
              <w:t xml:space="preserve">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DengXian"/>
                <w:lang w:val="en-US" w:eastAsia="zh-CN"/>
              </w:rPr>
              <w:t>The e</w:t>
            </w:r>
            <w:r w:rsidRPr="003245E3">
              <w:rPr>
                <w:rFonts w:eastAsia="DengXian"/>
                <w:lang w:val="en-US" w:eastAsia="zh-CN"/>
              </w:rPr>
              <w:t>xisting UE feature/capability framework</w:t>
            </w:r>
            <w:r>
              <w:rPr>
                <w:rFonts w:eastAsia="DengXian"/>
                <w:lang w:val="en-US" w:eastAsia="zh-CN"/>
              </w:rPr>
              <w:t xml:space="preserve"> can be used</w:t>
            </w:r>
            <w:r w:rsidRPr="003245E3">
              <w:rPr>
                <w:rFonts w:eastAsia="DengXian"/>
                <w:lang w:val="en-US" w:eastAsia="zh-CN"/>
              </w:rPr>
              <w:t xml:space="preserve"> </w:t>
            </w:r>
            <w:r>
              <w:rPr>
                <w:rFonts w:eastAsia="DengXian"/>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DengXian"/>
                <w:lang w:val="en-US" w:eastAsia="zh-CN"/>
              </w:rPr>
            </w:pPr>
            <w:r>
              <w:rPr>
                <w:rFonts w:eastAsia="DengXian"/>
                <w:lang w:val="en-US" w:eastAsia="zh-CN"/>
              </w:rPr>
              <w:t xml:space="preserve">The existing NR UE capability reporting framework should be maximally reused. </w:t>
            </w:r>
            <w:r w:rsidR="005167C1">
              <w:rPr>
                <w:rFonts w:eastAsia="DengXian"/>
                <w:lang w:val="en-US" w:eastAsia="zh-CN"/>
              </w:rPr>
              <w:t xml:space="preserve">Definition of device types can be based on a very limited particular set of features/requirements, and remaining </w:t>
            </w:r>
            <w:r w:rsidR="005B7B99">
              <w:rPr>
                <w:rFonts w:eastAsia="DengXian"/>
                <w:lang w:val="en-US" w:eastAsia="zh-CN"/>
              </w:rPr>
              <w:t xml:space="preserve">indication of UE capability reporting should reuse the current framework. </w:t>
            </w:r>
            <w:r w:rsidR="000A250B">
              <w:rPr>
                <w:rFonts w:eastAsia="DengXian"/>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F94B987" w14:textId="7421532E" w:rsidR="00A10798" w:rsidRPr="00A10798" w:rsidRDefault="00A10798" w:rsidP="007F7D3F">
            <w:pPr>
              <w:rPr>
                <w:rFonts w:eastAsia="DengXian"/>
                <w:lang w:val="en-US" w:eastAsia="zh-CN"/>
              </w:rPr>
            </w:pPr>
            <w:r>
              <w:rPr>
                <w:rFonts w:eastAsia="DengXian" w:hint="eastAsia"/>
                <w:lang w:val="en-US" w:eastAsia="zh-CN"/>
              </w:rPr>
              <w:t>N</w:t>
            </w:r>
          </w:p>
        </w:tc>
        <w:tc>
          <w:tcPr>
            <w:tcW w:w="6801" w:type="dxa"/>
          </w:tcPr>
          <w:p w14:paraId="479E57AB" w14:textId="344C0BC1" w:rsidR="00A10798" w:rsidRDefault="00A10798" w:rsidP="007F7D3F">
            <w:pPr>
              <w:rPr>
                <w:rFonts w:eastAsia="DengXian"/>
                <w:lang w:val="en-US" w:eastAsia="zh-CN"/>
              </w:rPr>
            </w:pPr>
            <w:r>
              <w:rPr>
                <w:rFonts w:eastAsia="DengXian"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DengXian"/>
                <w:lang w:val="en-US" w:eastAsia="zh-CN"/>
              </w:rPr>
            </w:pPr>
            <w:r>
              <w:rPr>
                <w:rFonts w:eastAsia="DengXian"/>
                <w:lang w:val="en-US" w:eastAsia="zh-CN"/>
              </w:rPr>
              <w:t>The e</w:t>
            </w:r>
            <w:r w:rsidRPr="00541539">
              <w:rPr>
                <w:rFonts w:eastAsia="DengXian"/>
                <w:lang w:val="en-US" w:eastAsia="zh-CN"/>
              </w:rPr>
              <w:t>xisting UE feature/capability framework</w:t>
            </w:r>
            <w:r>
              <w:rPr>
                <w:rFonts w:eastAsia="DengXian"/>
                <w:lang w:val="en-US" w:eastAsia="zh-CN"/>
              </w:rPr>
              <w:t xml:space="preserve"> can be reused. Combination of FG sets can be studied to correspond to several RedCap UE types with reduced capabilities.</w:t>
            </w:r>
          </w:p>
        </w:tc>
      </w:tr>
      <w:tr w:rsidR="00C6199A" w14:paraId="58C19142" w14:textId="77777777" w:rsidTr="00707E1C">
        <w:tc>
          <w:tcPr>
            <w:tcW w:w="1480" w:type="dxa"/>
          </w:tcPr>
          <w:p w14:paraId="0406BA2B" w14:textId="1AEF6C2D" w:rsidR="00C6199A" w:rsidRDefault="00C6199A" w:rsidP="00C6199A">
            <w:pPr>
              <w:rPr>
                <w:rFonts w:eastAsia="DengXian"/>
                <w:lang w:val="en-US" w:eastAsia="zh-CN"/>
              </w:rPr>
            </w:pPr>
            <w:r>
              <w:rPr>
                <w:rFonts w:eastAsia="DengXian" w:hint="eastAsia"/>
                <w:lang w:val="en-US" w:eastAsia="zh-CN"/>
              </w:rPr>
              <w:t>CATT</w:t>
            </w:r>
          </w:p>
        </w:tc>
        <w:tc>
          <w:tcPr>
            <w:tcW w:w="1350" w:type="dxa"/>
          </w:tcPr>
          <w:p w14:paraId="1120C44A" w14:textId="6E15BE28" w:rsidR="00C6199A" w:rsidRDefault="00C6199A" w:rsidP="00C6199A">
            <w:pPr>
              <w:rPr>
                <w:rFonts w:eastAsia="DengXian"/>
                <w:lang w:val="en-US" w:eastAsia="zh-CN"/>
              </w:rPr>
            </w:pPr>
            <w:r>
              <w:rPr>
                <w:rFonts w:eastAsia="DengXian" w:hint="eastAsia"/>
                <w:lang w:val="en-US" w:eastAsia="zh-CN"/>
              </w:rPr>
              <w:t>Y</w:t>
            </w:r>
          </w:p>
        </w:tc>
        <w:tc>
          <w:tcPr>
            <w:tcW w:w="6801" w:type="dxa"/>
          </w:tcPr>
          <w:p w14:paraId="3116F4FE" w14:textId="532CED21"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DengXian"/>
                <w:lang w:val="en-US" w:eastAsia="zh-CN"/>
              </w:rPr>
            </w:pPr>
            <w:r>
              <w:rPr>
                <w:rFonts w:eastAsia="DengXian"/>
                <w:lang w:val="en-US" w:eastAsia="zh-CN"/>
              </w:rPr>
              <w:t>MediaTek</w:t>
            </w:r>
          </w:p>
        </w:tc>
        <w:tc>
          <w:tcPr>
            <w:tcW w:w="1350" w:type="dxa"/>
          </w:tcPr>
          <w:p w14:paraId="0266CBED" w14:textId="644BC4EC" w:rsidR="00C6199A" w:rsidRDefault="00C6199A" w:rsidP="00C6199A">
            <w:pPr>
              <w:rPr>
                <w:rFonts w:eastAsia="DengXian"/>
                <w:lang w:val="en-US" w:eastAsia="zh-CN"/>
              </w:rPr>
            </w:pPr>
            <w:r>
              <w:rPr>
                <w:rFonts w:eastAsia="DengXian"/>
                <w:lang w:val="en-US" w:eastAsia="zh-CN"/>
              </w:rPr>
              <w:t>Y</w:t>
            </w:r>
          </w:p>
        </w:tc>
        <w:tc>
          <w:tcPr>
            <w:tcW w:w="6801" w:type="dxa"/>
          </w:tcPr>
          <w:p w14:paraId="49CE838D" w14:textId="77777777"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p w14:paraId="12998EB1" w14:textId="77777777" w:rsidR="00C6199A" w:rsidRDefault="00C6199A" w:rsidP="00C6199A">
            <w:pPr>
              <w:rPr>
                <w:rFonts w:eastAsia="DengXian"/>
                <w:lang w:val="en-US" w:eastAsia="zh-CN"/>
              </w:rPr>
            </w:pPr>
            <w:r>
              <w:rPr>
                <w:rFonts w:eastAsia="DengXian"/>
                <w:lang w:val="en-US" w:eastAsia="zh-CN"/>
              </w:rPr>
              <w:t xml:space="preserve">In our view, a given </w:t>
            </w:r>
            <w:r w:rsidRPr="00EE55DD">
              <w:rPr>
                <w:rFonts w:eastAsia="DengXian"/>
                <w:lang w:val="en-US" w:eastAsia="zh-CN"/>
              </w:rPr>
              <w:t xml:space="preserve">type </w:t>
            </w:r>
            <w:r>
              <w:rPr>
                <w:rFonts w:eastAsia="DengXian"/>
                <w:lang w:val="en-US" w:eastAsia="zh-CN"/>
              </w:rPr>
              <w:t>of</w:t>
            </w:r>
            <w:r w:rsidRPr="00EE55DD">
              <w:rPr>
                <w:rFonts w:eastAsia="DengXian"/>
                <w:lang w:val="en-US" w:eastAsia="zh-CN"/>
              </w:rPr>
              <w:t xml:space="preserve"> RedCap UE </w:t>
            </w:r>
            <w:r>
              <w:rPr>
                <w:rFonts w:eastAsia="DengXian"/>
                <w:lang w:val="en-US" w:eastAsia="zh-CN"/>
              </w:rPr>
              <w:t xml:space="preserve">is defined by a minimum </w:t>
            </w:r>
            <w:r w:rsidRPr="00EE55DD">
              <w:rPr>
                <w:rFonts w:eastAsia="DengXian"/>
                <w:lang w:val="en-US" w:eastAsia="zh-CN"/>
              </w:rPr>
              <w:t>mandatory capability set</w:t>
            </w:r>
            <w:r>
              <w:rPr>
                <w:rFonts w:eastAsia="DengXian"/>
                <w:lang w:val="en-US" w:eastAsia="zh-CN"/>
              </w:rPr>
              <w:t xml:space="preserve">, which similar to R15. RedCap UE can use existing reporting </w:t>
            </w:r>
            <w:r w:rsidRPr="00DA14E3">
              <w:rPr>
                <w:rFonts w:eastAsia="DengXian"/>
                <w:lang w:val="en-US" w:eastAsia="zh-CN"/>
              </w:rPr>
              <w:t>framework</w:t>
            </w:r>
            <w:r>
              <w:rPr>
                <w:rFonts w:eastAsia="DengXian"/>
                <w:lang w:val="en-US" w:eastAsia="zh-CN"/>
              </w:rPr>
              <w:t xml:space="preserve"> to report optional features (again, similar to what is done in R15).</w:t>
            </w:r>
          </w:p>
          <w:p w14:paraId="3CA9FF91" w14:textId="2803E74E" w:rsidR="00C6199A" w:rsidRDefault="00C6199A" w:rsidP="00C6199A">
            <w:pPr>
              <w:rPr>
                <w:rFonts w:eastAsia="DengXian"/>
                <w:lang w:val="en-US" w:eastAsia="zh-CN"/>
              </w:rPr>
            </w:pPr>
            <w:r>
              <w:rPr>
                <w:rFonts w:eastAsia="DengXian"/>
                <w:lang w:val="en-US" w:eastAsia="zh-CN"/>
              </w:rPr>
              <w:t xml:space="preserve">In other words, the only difference between RedCap UE and full-capable UE is the </w:t>
            </w:r>
            <w:r w:rsidRPr="00EE55DD">
              <w:rPr>
                <w:rFonts w:eastAsia="DengXian"/>
                <w:lang w:val="en-US" w:eastAsia="zh-CN"/>
              </w:rPr>
              <w:t>mandatory set</w:t>
            </w:r>
            <w:r>
              <w:rPr>
                <w:rFonts w:eastAsia="DengXian"/>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InterDigital,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CMCC, Nokia, NSB, Ericsson, Convida,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a7"/>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think RedCap UE type is defined by minimum set of UE features (e.g., basic feature groups)</w:t>
            </w:r>
          </w:p>
          <w:p w14:paraId="4781F0DC" w14:textId="63B8B897" w:rsidR="002E4B5F" w:rsidRDefault="002E4B5F" w:rsidP="007B71C1">
            <w:pPr>
              <w:pStyle w:val="a7"/>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DengXian"/>
                  <w:color w:val="4472C4" w:themeColor="accent5"/>
                  <w:lang w:val="en-US" w:eastAsia="zh-CN"/>
                </w:rPr>
                <w:t>1</w:t>
              </w:r>
              <w:r w:rsidRPr="00E24559">
                <w:rPr>
                  <w:rFonts w:eastAsia="DengXian"/>
                  <w:color w:val="4472C4" w:themeColor="accent5"/>
                  <w:lang w:val="en-US" w:eastAsia="zh-CN"/>
                </w:rPr>
                <w:t xml:space="preserve"> companies (Huawei, HiSilicon) think it is </w:t>
              </w:r>
              <w:r w:rsidRPr="00E24559">
                <w:rPr>
                  <w:rFonts w:eastAsia="DengXian"/>
                  <w:lang w:val="en-US" w:eastAsia="zh-CN"/>
                </w:rPr>
                <w:t>kind-of a mix of both alternatives, i.e. one type for RedCap UE (for FR1) is defined by a minimum (mandatory) capability set, on top of which additional optional UE features can be reported with existing capability framework</w:t>
              </w:r>
              <w:r>
                <w:rPr>
                  <w:rFonts w:eastAsia="DengXian"/>
                  <w:lang w:val="en-US" w:eastAsia="zh-CN"/>
                </w:rPr>
                <w:t xml:space="preserve"> as a starting point</w:t>
              </w:r>
              <w:r w:rsidRPr="00E24559">
                <w:rPr>
                  <w:rFonts w:eastAsia="DengXian"/>
                  <w:lang w:val="en-US" w:eastAsia="zh-CN"/>
                </w:rPr>
                <w:t>.</w:t>
              </w:r>
            </w:ins>
          </w:p>
          <w:p w14:paraId="14F104AA" w14:textId="120BE2EF" w:rsidR="006F28EB" w:rsidRDefault="006F28EB" w:rsidP="007B71C1">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(LG) prefer to define RedCap UE type similar to UE category in LTE</w:t>
            </w:r>
          </w:p>
          <w:p w14:paraId="44877DD1" w14:textId="5E855C73" w:rsidR="006F28EB" w:rsidRPr="007B71C1" w:rsidRDefault="006F28EB" w:rsidP="002D54BD">
            <w:pPr>
              <w:pStyle w:val="a7"/>
              <w:numPr>
                <w:ilvl w:val="0"/>
                <w:numId w:val="28"/>
              </w:numPr>
              <w:ind w:leftChars="0"/>
              <w:rPr>
                <w:rFonts w:eastAsiaTheme="minorEastAsia"/>
                <w:color w:val="4472C4" w:themeColor="accent5"/>
                <w:lang w:val="en-US" w:eastAsia="ja-JP"/>
              </w:rPr>
            </w:pPr>
            <w:r>
              <w:rPr>
                <w:rFonts w:eastAsia="DengXian"/>
                <w:color w:val="4472C4" w:themeColor="accent5"/>
                <w:lang w:val="en-US" w:eastAsia="zh-CN"/>
              </w:rPr>
              <w:t xml:space="preserve">8 companies (vivo, Samsung, </w:t>
            </w:r>
            <w:r w:rsidRPr="002D54BD">
              <w:rPr>
                <w:rFonts w:eastAsia="DengXian"/>
                <w:color w:val="4472C4" w:themeColor="accent5"/>
                <w:lang w:val="en-US" w:eastAsia="zh-CN"/>
              </w:rPr>
              <w:t>Novamint</w:t>
            </w:r>
            <w:r>
              <w:rPr>
                <w:rFonts w:eastAsia="DengXian"/>
                <w:color w:val="4472C4" w:themeColor="accent5"/>
                <w:lang w:val="en-US" w:eastAsia="zh-CN"/>
              </w:rPr>
              <w:t>,</w:t>
            </w:r>
            <w:r w:rsidRPr="002D54BD">
              <w:rPr>
                <w:rFonts w:eastAsia="DengXian"/>
                <w:color w:val="4472C4" w:themeColor="accent5"/>
                <w:lang w:val="en-US" w:eastAsia="zh-CN"/>
              </w:rPr>
              <w:t xml:space="preserve"> </w:t>
            </w:r>
            <w:r>
              <w:rPr>
                <w:rFonts w:eastAsia="DengXian"/>
                <w:color w:val="4472C4" w:themeColor="accent5"/>
                <w:lang w:val="en-US" w:eastAsia="zh-CN"/>
              </w:rPr>
              <w:t xml:space="preserve">LG, Ericsson, </w:t>
            </w:r>
            <w:r w:rsidRPr="002D54BD">
              <w:rPr>
                <w:rFonts w:eastAsia="DengXian"/>
                <w:color w:val="4472C4" w:themeColor="accent5"/>
                <w:lang w:val="en-US" w:eastAsia="zh-CN"/>
              </w:rPr>
              <w:t>Lenovo, Motorola Mobility</w:t>
            </w:r>
            <w:r>
              <w:rPr>
                <w:rFonts w:eastAsia="DengXian"/>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DengXian"/>
                <w:color w:val="4472C4" w:themeColor="accent5"/>
                <w:lang w:val="en-US" w:eastAsia="zh-CN"/>
              </w:rPr>
              <w:t xml:space="preserve"> think </w:t>
            </w:r>
            <w:r w:rsidRPr="007B71C1">
              <w:rPr>
                <w:rFonts w:eastAsia="DengXian"/>
                <w:color w:val="4472C4" w:themeColor="accent5"/>
                <w:lang w:val="en-US" w:eastAsia="zh-CN"/>
              </w:rPr>
              <w:t>RAN2 should lead this topic</w:t>
            </w:r>
          </w:p>
          <w:p w14:paraId="0241EDA2" w14:textId="596D7E94" w:rsidR="006F28EB" w:rsidRPr="007B71C1" w:rsidRDefault="006F28EB" w:rsidP="007B71C1">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r w:rsidRPr="002D54BD">
              <w:rPr>
                <w:rFonts w:eastAsia="DengXian"/>
                <w:color w:val="4472C4" w:themeColor="accent5"/>
                <w:lang w:val="en-US" w:eastAsia="zh-CN"/>
              </w:rPr>
              <w:t>Novamint</w:t>
            </w:r>
            <w:r>
              <w:rPr>
                <w:rFonts w:eastAsia="DengXian"/>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DengXian"/>
                <w:color w:val="4472C4" w:themeColor="accent5"/>
                <w:lang w:val="en-US" w:eastAsia="zh-CN"/>
              </w:rPr>
              <w:t>should first conclude how many RedCap UE types will be introduced</w:t>
            </w:r>
          </w:p>
          <w:p w14:paraId="67BB4236" w14:textId="0D1CD0B2" w:rsidR="006F28EB" w:rsidRDefault="006F28EB" w:rsidP="005436BC">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RedCap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r>
              <w:rPr>
                <w:rFonts w:eastAsia="DengXian"/>
                <w:lang w:val="en-US" w:eastAsia="zh-CN"/>
              </w:rPr>
              <w:t>Novamint</w:t>
            </w:r>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Huawei, HiSilicon</w:t>
            </w:r>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SimSun" w:hint="eastAsia"/>
                <w:lang w:val="en-US" w:eastAsia="zh-CN"/>
              </w:rPr>
              <w:t>C</w:t>
            </w:r>
            <w:r>
              <w:rPr>
                <w:rFonts w:eastAsia="SimSun"/>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DengXian"/>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SimSu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DengXian"/>
                <w:lang w:val="en-US" w:eastAsia="zh-CN"/>
              </w:rPr>
            </w:pPr>
            <w:r>
              <w:rPr>
                <w:rFonts w:eastAsiaTheme="minorEastAsia" w:hint="eastAsia"/>
                <w:lang w:val="en-US" w:eastAsia="ja-JP"/>
              </w:rPr>
              <w:t>E</w:t>
            </w:r>
            <w:r>
              <w:rPr>
                <w:rFonts w:eastAsiaTheme="minorEastAsia"/>
                <w:lang w:val="en-US" w:eastAsia="ja-JP"/>
              </w:rPr>
              <w:t xml:space="preserve">arly identification of RedCap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SimSun"/>
                <w:lang w:val="en-US" w:eastAsia="zh-CN"/>
              </w:rPr>
            </w:pPr>
            <w:r>
              <w:rPr>
                <w:rFonts w:eastAsia="DengXian" w:hint="eastAsia"/>
                <w:lang w:val="en-US" w:eastAsia="zh-CN"/>
              </w:rPr>
              <w:t>CATT</w:t>
            </w:r>
          </w:p>
        </w:tc>
        <w:tc>
          <w:tcPr>
            <w:tcW w:w="1350" w:type="dxa"/>
          </w:tcPr>
          <w:p w14:paraId="3038B157" w14:textId="0ED673C1" w:rsidR="00C6199A" w:rsidRDefault="00C6199A" w:rsidP="00C6199A">
            <w:pPr>
              <w:rPr>
                <w:lang w:val="en-US" w:eastAsia="ko-KR"/>
              </w:rPr>
            </w:pPr>
            <w:r>
              <w:rPr>
                <w:rFonts w:eastAsia="DengXian" w:hint="eastAsia"/>
                <w:lang w:val="en-US" w:eastAsia="zh-CN"/>
              </w:rPr>
              <w:t>Y</w:t>
            </w:r>
          </w:p>
        </w:tc>
        <w:tc>
          <w:tcPr>
            <w:tcW w:w="6801" w:type="dxa"/>
          </w:tcPr>
          <w:p w14:paraId="09F8280E" w14:textId="54237BB8" w:rsidR="00C6199A" w:rsidRDefault="00C6199A" w:rsidP="00C6199A">
            <w:pPr>
              <w:rPr>
                <w:rFonts w:eastAsia="DengXian"/>
                <w:lang w:val="en-US" w:eastAsia="zh-CN"/>
              </w:rPr>
            </w:pPr>
            <w:r>
              <w:rPr>
                <w:rFonts w:eastAsia="DengXian" w:hint="eastAsia"/>
                <w:lang w:val="en-US" w:eastAsia="zh-CN"/>
              </w:rPr>
              <w:t>A</w:t>
            </w:r>
            <w:r w:rsidRPr="00DA14E3">
              <w:rPr>
                <w:rFonts w:eastAsiaTheme="minorEastAsia"/>
                <w:lang w:val="en-US" w:eastAsia="ja-JP"/>
              </w:rPr>
              <w:t>dditional mechanism</w:t>
            </w:r>
            <w:r>
              <w:rPr>
                <w:rFonts w:eastAsia="DengXian"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SimSun"/>
                <w:lang w:val="en-US" w:eastAsia="zh-CN"/>
              </w:rPr>
            </w:pPr>
            <w:r>
              <w:rPr>
                <w:rFonts w:eastAsia="DengXian"/>
                <w:lang w:val="en-US" w:eastAsia="zh-CN"/>
              </w:rPr>
              <w:t>MediaTek</w:t>
            </w:r>
          </w:p>
        </w:tc>
        <w:tc>
          <w:tcPr>
            <w:tcW w:w="1350" w:type="dxa"/>
          </w:tcPr>
          <w:p w14:paraId="76925214" w14:textId="7F973999" w:rsidR="00C6199A" w:rsidRDefault="00C6199A" w:rsidP="00C6199A">
            <w:pPr>
              <w:rPr>
                <w:lang w:val="en-US" w:eastAsia="ko-KR"/>
              </w:rPr>
            </w:pPr>
            <w:r>
              <w:rPr>
                <w:rFonts w:eastAsia="DengXian"/>
                <w:lang w:val="en-US" w:eastAsia="zh-CN"/>
              </w:rPr>
              <w:t>Y</w:t>
            </w:r>
          </w:p>
        </w:tc>
        <w:tc>
          <w:tcPr>
            <w:tcW w:w="6801" w:type="dxa"/>
          </w:tcPr>
          <w:p w14:paraId="6663AD5E" w14:textId="67898DCD" w:rsidR="00C6199A" w:rsidRDefault="00C6199A" w:rsidP="00C6199A">
            <w:pPr>
              <w:rPr>
                <w:rFonts w:eastAsia="DengXian"/>
                <w:lang w:val="en-US" w:eastAsia="zh-CN"/>
              </w:rPr>
            </w:pPr>
            <w:r>
              <w:rPr>
                <w:rFonts w:eastAsia="DengXian"/>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r w:rsidR="008C1EBD">
              <w:rPr>
                <w:rFonts w:eastAsiaTheme="minorEastAsia"/>
                <w:color w:val="4472C4" w:themeColor="accent5"/>
                <w:lang w:val="en-US" w:eastAsia="ja-JP"/>
              </w:rPr>
              <w:t xml:space="preserve">InterDigital,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r w:rsidR="008C1EBD">
              <w:rPr>
                <w:rFonts w:eastAsiaTheme="minorEastAsia"/>
                <w:color w:val="4472C4" w:themeColor="accent5"/>
                <w:lang w:val="en-US" w:eastAsia="ja-JP"/>
              </w:rPr>
              <w:t>Convida,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DengXian"/>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r w:rsidR="00EF3DC8">
              <w:rPr>
                <w:rFonts w:eastAsiaTheme="minorEastAsia"/>
                <w:color w:val="4472C4" w:themeColor="accent5"/>
                <w:lang w:val="en-US" w:eastAsia="ja-JP"/>
              </w:rPr>
              <w:t xml:space="preserve">RedCap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Ericsson, Convida,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for early identification of RedCap</w:t>
            </w:r>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a7"/>
              <w:numPr>
                <w:ilvl w:val="0"/>
                <w:numId w:val="29"/>
              </w:numPr>
              <w:ind w:leftChars="0"/>
              <w:rPr>
                <w:rFonts w:eastAsiaTheme="minorEastAsia"/>
                <w:color w:val="4472C4" w:themeColor="accent5"/>
                <w:lang w:val="en-US" w:eastAsia="ja-JP"/>
              </w:rPr>
            </w:pPr>
            <w:r>
              <w:rPr>
                <w:rFonts w:eastAsia="DengXian"/>
                <w:color w:val="4472C4" w:themeColor="accent5"/>
                <w:lang w:val="en-US" w:eastAsia="zh-CN"/>
              </w:rPr>
              <w:t>9</w:t>
            </w:r>
            <w:r w:rsidR="00204DA8">
              <w:rPr>
                <w:rFonts w:eastAsia="DengXian"/>
                <w:color w:val="4472C4" w:themeColor="accent5"/>
                <w:lang w:val="en-US" w:eastAsia="zh-CN"/>
              </w:rPr>
              <w:t xml:space="preserve"> companies (vivo, Qualcomm, Samsung, </w:t>
            </w:r>
            <w:r w:rsidR="00204DA8" w:rsidRPr="002D54BD">
              <w:rPr>
                <w:rFonts w:eastAsia="DengXian"/>
                <w:color w:val="4472C4" w:themeColor="accent5"/>
                <w:lang w:val="en-US" w:eastAsia="zh-CN"/>
              </w:rPr>
              <w:t>Novamint</w:t>
            </w:r>
            <w:r w:rsidR="00204DA8">
              <w:rPr>
                <w:rFonts w:eastAsia="DengXian"/>
                <w:color w:val="4472C4" w:themeColor="accent5"/>
                <w:lang w:val="en-US" w:eastAsia="zh-CN"/>
              </w:rPr>
              <w:t>,</w:t>
            </w:r>
            <w:r w:rsidR="00204DA8" w:rsidRPr="002D54BD">
              <w:rPr>
                <w:rFonts w:eastAsia="DengXian"/>
                <w:color w:val="4472C4" w:themeColor="accent5"/>
                <w:lang w:val="en-US" w:eastAsia="zh-CN"/>
              </w:rPr>
              <w:t xml:space="preserve"> </w:t>
            </w:r>
            <w:r w:rsidR="00EF3DC8" w:rsidRPr="00EF3DC8">
              <w:rPr>
                <w:rFonts w:eastAsia="DengXian"/>
                <w:color w:val="4472C4" w:themeColor="accent5"/>
                <w:lang w:val="en-US" w:eastAsia="zh-CN"/>
              </w:rPr>
              <w:t>Fraunhofer</w:t>
            </w:r>
            <w:r w:rsidR="00EF3DC8">
              <w:rPr>
                <w:rFonts w:eastAsia="DengXian"/>
                <w:color w:val="4472C4" w:themeColor="accent5"/>
                <w:lang w:val="en-US" w:eastAsia="zh-CN"/>
              </w:rPr>
              <w:t>,</w:t>
            </w:r>
            <w:r w:rsidR="00EF3DC8" w:rsidRPr="00EF3DC8">
              <w:rPr>
                <w:rFonts w:eastAsia="DengXian"/>
                <w:color w:val="4472C4" w:themeColor="accent5"/>
                <w:lang w:val="en-US" w:eastAsia="zh-CN"/>
              </w:rPr>
              <w:t xml:space="preserve"> </w:t>
            </w:r>
            <w:r w:rsidR="00204DA8">
              <w:rPr>
                <w:rFonts w:eastAsia="DengXian"/>
                <w:color w:val="4472C4" w:themeColor="accent5"/>
                <w:lang w:val="en-US" w:eastAsia="zh-CN"/>
              </w:rPr>
              <w:t xml:space="preserve">Ericsson, </w:t>
            </w:r>
            <w:r w:rsidR="00204DA8">
              <w:rPr>
                <w:rFonts w:eastAsiaTheme="minorEastAsia"/>
                <w:color w:val="4472C4" w:themeColor="accent5"/>
                <w:lang w:val="en-US" w:eastAsia="ja-JP"/>
              </w:rPr>
              <w:t xml:space="preserve">Convida,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DengXian"/>
                <w:color w:val="4472C4" w:themeColor="accent5"/>
                <w:lang w:val="en-US" w:eastAsia="zh-CN"/>
              </w:rPr>
              <w:t xml:space="preserve"> think </w:t>
            </w:r>
            <w:r w:rsidR="00204DA8" w:rsidRPr="007B71C1">
              <w:rPr>
                <w:rFonts w:eastAsia="DengXian"/>
                <w:color w:val="4472C4" w:themeColor="accent5"/>
                <w:lang w:val="en-US" w:eastAsia="zh-CN"/>
              </w:rPr>
              <w:t>RAN2 should lead this topic</w:t>
            </w:r>
            <w:r w:rsidR="008C793B">
              <w:rPr>
                <w:rFonts w:eastAsia="DengXian"/>
                <w:color w:val="4472C4" w:themeColor="accent5"/>
                <w:lang w:val="en-US" w:eastAsia="zh-CN"/>
              </w:rPr>
              <w:t xml:space="preserve"> or </w:t>
            </w:r>
            <w:r>
              <w:rPr>
                <w:rFonts w:eastAsia="DengXian"/>
                <w:color w:val="4472C4" w:themeColor="accent5"/>
                <w:lang w:val="en-US" w:eastAsia="zh-CN"/>
              </w:rPr>
              <w:t>RAN1 should</w:t>
            </w:r>
            <w:r w:rsidR="008C793B">
              <w:rPr>
                <w:rFonts w:eastAsia="DengXian"/>
                <w:color w:val="4472C4" w:themeColor="accent5"/>
                <w:lang w:val="en-US" w:eastAsia="zh-CN"/>
              </w:rPr>
              <w:t xml:space="preserve"> defer to RAN2 on this topic</w:t>
            </w:r>
          </w:p>
          <w:p w14:paraId="0358D290" w14:textId="53A5CF5A" w:rsidR="00EF3DC8" w:rsidRDefault="001D6548" w:rsidP="00EF3DC8">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a7"/>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r w:rsidR="005165C6" w:rsidRPr="005165C6">
              <w:rPr>
                <w:rFonts w:eastAsiaTheme="minorEastAsia"/>
                <w:color w:val="4472C4" w:themeColor="accent5"/>
                <w:lang w:val="en-US" w:eastAsia="ja-JP"/>
              </w:rPr>
              <w:t>HiSilicon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DengXian"/>
                <w:color w:val="4472C4" w:themeColor="accent5"/>
                <w:lang w:val="en-US" w:eastAsia="zh-CN"/>
              </w:rPr>
            </w:pPr>
          </w:p>
          <w:p w14:paraId="4FD6598A" w14:textId="25372736" w:rsidR="0093593E" w:rsidRPr="00204DA8" w:rsidRDefault="00B16C21" w:rsidP="009101C7">
            <w:pPr>
              <w:rPr>
                <w:rFonts w:eastAsia="DengXian"/>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SimSun"/>
                <w:b/>
                <w:lang w:eastAsia="zh-CN"/>
              </w:rPr>
            </w:pPr>
            <w:bookmarkStart w:id="10"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10"/>
          <w:p w14:paraId="7D6A20C1" w14:textId="77777777" w:rsidR="005A5F17" w:rsidRDefault="005A5F17" w:rsidP="0067741F">
            <w:pPr>
              <w:pStyle w:val="a3"/>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7"/>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ＭＳ 明朝" w:hAnsi="Times New Roman"/>
                <w:b/>
                <w:sz w:val="21"/>
                <w:szCs w:val="20"/>
                <w:lang w:val="en-US"/>
              </w:rPr>
            </w:pPr>
            <w:r w:rsidRPr="006F758E">
              <w:rPr>
                <w:rFonts w:ascii="Times New Roman" w:eastAsia="ＭＳ 明朝" w:hAnsi="Times New Roman"/>
                <w:b/>
                <w:sz w:val="21"/>
                <w:szCs w:val="20"/>
                <w:lang w:val="en-US"/>
              </w:rPr>
              <w:t>Table 1. UE features for each use case</w:t>
            </w:r>
          </w:p>
          <w:tbl>
            <w:tblPr>
              <w:tblStyle w:val="a6"/>
              <w:tblW w:w="0" w:type="auto"/>
              <w:tblLook w:val="04A0" w:firstRow="1" w:lastRow="0" w:firstColumn="1" w:lastColumn="0" w:noHBand="0" w:noVBand="1"/>
            </w:tblPr>
            <w:tblGrid>
              <w:gridCol w:w="1352"/>
              <w:gridCol w:w="1336"/>
              <w:gridCol w:w="1347"/>
              <w:gridCol w:w="1347"/>
              <w:gridCol w:w="1342"/>
              <w:gridCol w:w="1339"/>
              <w:gridCol w:w="1342"/>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w:t>
            </w:r>
            <w:r>
              <w:rPr>
                <w:lang w:eastAsia="zh-CN"/>
              </w:rPr>
              <w:lastRenderedPageBreak/>
              <w:t>high-capability 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7"/>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7"/>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igh-end and low-end RedCap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r w:rsidRPr="0031128E">
              <w:rPr>
                <w:lang w:val="en-US"/>
              </w:rPr>
              <w:t>Novamint</w:t>
            </w:r>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lastRenderedPageBreak/>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Huawei, HiSilicon</w:t>
            </w:r>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Not sure if all companies have the same definition of UE type in mind, which seems open in FL proposal#1. To avoid market fragmentation,</w:t>
            </w:r>
            <w:bookmarkStart w:id="11" w:name="OLE_LINK16"/>
            <w:r>
              <w:rPr>
                <w:rFonts w:eastAsia="DengXian"/>
                <w:lang w:val="en-US" w:eastAsia="zh-CN"/>
              </w:rPr>
              <w:t xml:space="preserve"> one RedCap UE type per FR is sufficient</w:t>
            </w:r>
            <w:r w:rsidR="00901EC2">
              <w:rPr>
                <w:rFonts w:eastAsia="DengXian"/>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r>
              <w:rPr>
                <w:lang w:val="en-US"/>
              </w:rPr>
              <w:t>Convida</w:t>
            </w:r>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014A56" w14:textId="5B22CFE8"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158DA827" w14:textId="02C1DDCF" w:rsidR="00A10798" w:rsidRPr="00A10798" w:rsidRDefault="00A10798" w:rsidP="003E6D1C">
            <w:pPr>
              <w:rPr>
                <w:rFonts w:eastAsia="DengXian"/>
                <w:lang w:val="en-US" w:eastAsia="zh-CN"/>
              </w:rPr>
            </w:pPr>
            <w:r>
              <w:rPr>
                <w:rFonts w:eastAsia="DengXian" w:hint="eastAsia"/>
                <w:lang w:val="en-US" w:eastAsia="zh-CN"/>
              </w:rPr>
              <w:t>P</w:t>
            </w:r>
            <w:r>
              <w:rPr>
                <w:rFonts w:eastAsia="DengXian"/>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DengXian"/>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DengXian"/>
                <w:lang w:val="en-US" w:eastAsia="zh-CN"/>
              </w:rPr>
            </w:pPr>
            <w:r>
              <w:rPr>
                <w:rFonts w:eastAsia="DengXian" w:hint="eastAsia"/>
                <w:lang w:val="en-US" w:eastAsia="zh-CN"/>
              </w:rPr>
              <w:t>CATT</w:t>
            </w:r>
          </w:p>
        </w:tc>
        <w:tc>
          <w:tcPr>
            <w:tcW w:w="1350" w:type="dxa"/>
          </w:tcPr>
          <w:p w14:paraId="6C09481E" w14:textId="0E2E2956" w:rsidR="00C6199A" w:rsidRDefault="00C6199A" w:rsidP="00C6199A">
            <w:pPr>
              <w:rPr>
                <w:rFonts w:eastAsia="DengXian"/>
                <w:lang w:val="en-US" w:eastAsia="zh-CN"/>
              </w:rPr>
            </w:pPr>
            <w:r>
              <w:rPr>
                <w:rFonts w:eastAsia="DengXian" w:hint="eastAsia"/>
                <w:lang w:val="en-US" w:eastAsia="zh-CN"/>
              </w:rPr>
              <w:t>Y</w:t>
            </w:r>
          </w:p>
        </w:tc>
        <w:tc>
          <w:tcPr>
            <w:tcW w:w="6801" w:type="dxa"/>
          </w:tcPr>
          <w:p w14:paraId="3B20A41B" w14:textId="1BF48516" w:rsidR="00C6199A" w:rsidRDefault="00C6199A" w:rsidP="00C6199A">
            <w:pPr>
              <w:rPr>
                <w:rFonts w:eastAsia="DengXian"/>
                <w:lang w:val="en-US" w:eastAsia="zh-CN"/>
              </w:rPr>
            </w:pPr>
            <w:r>
              <w:rPr>
                <w:rFonts w:eastAsia="DengXian"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DengXian"/>
                <w:lang w:val="en-US" w:eastAsia="zh-CN"/>
              </w:rPr>
            </w:pPr>
            <w:r>
              <w:rPr>
                <w:rFonts w:eastAsia="DengXian"/>
                <w:lang w:val="en-US" w:eastAsia="zh-CN"/>
              </w:rPr>
              <w:t>MediaTek</w:t>
            </w:r>
          </w:p>
        </w:tc>
        <w:tc>
          <w:tcPr>
            <w:tcW w:w="1350" w:type="dxa"/>
          </w:tcPr>
          <w:p w14:paraId="160B56EC" w14:textId="06CA3CAE" w:rsidR="00C6199A" w:rsidRDefault="00C6199A" w:rsidP="00C6199A">
            <w:pPr>
              <w:rPr>
                <w:rFonts w:eastAsia="DengXian"/>
                <w:lang w:val="en-US" w:eastAsia="zh-CN"/>
              </w:rPr>
            </w:pPr>
            <w:r>
              <w:rPr>
                <w:rFonts w:eastAsia="DengXian"/>
                <w:lang w:val="en-US" w:eastAsia="zh-CN"/>
              </w:rPr>
              <w:t>N</w:t>
            </w:r>
          </w:p>
        </w:tc>
        <w:tc>
          <w:tcPr>
            <w:tcW w:w="6801" w:type="dxa"/>
          </w:tcPr>
          <w:p w14:paraId="4C125282" w14:textId="17868F8B" w:rsidR="00C6199A" w:rsidRDefault="00C6199A" w:rsidP="00C6199A">
            <w:pPr>
              <w:rPr>
                <w:rFonts w:eastAsia="DengXian"/>
                <w:lang w:val="en-US" w:eastAsia="zh-CN"/>
              </w:rPr>
            </w:pPr>
            <w:r>
              <w:rPr>
                <w:rFonts w:eastAsia="DengXian"/>
                <w:lang w:val="en-US" w:eastAsia="zh-CN"/>
              </w:rPr>
              <w:t xml:space="preserve">We agree with FUTUREWEI, </w:t>
            </w:r>
            <w:r w:rsidRPr="003F5DB7">
              <w:rPr>
                <w:rFonts w:eastAsia="DengXian"/>
                <w:lang w:val="en-US" w:eastAsia="zh-CN"/>
              </w:rPr>
              <w:t>Qualcomm</w:t>
            </w:r>
            <w:r>
              <w:rPr>
                <w:rFonts w:eastAsia="DengXian"/>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DengXian"/>
                <w:lang w:val="en-US" w:eastAsia="zh-CN"/>
              </w:rPr>
              <w:t xml:space="preserve"> that we should strive for a single UE type for each FR to avoid market fragmentation</w:t>
            </w:r>
            <w:r>
              <w:rPr>
                <w:rFonts w:eastAsia="DengXian"/>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r w:rsidR="00AD2717" w:rsidRPr="00AD2717">
              <w:rPr>
                <w:rFonts w:eastAsiaTheme="minorEastAsia"/>
                <w:color w:val="4472C4" w:themeColor="accent5"/>
                <w:lang w:val="en-US" w:eastAsia="ja-JP"/>
              </w:rPr>
              <w:t>Novamint</w:t>
            </w:r>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InterDigital,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CMCC, Nokia, NSB, Ericsson, SONY, Con</w:t>
            </w:r>
            <w:r w:rsidR="00027DCD">
              <w:rPr>
                <w:rFonts w:eastAsiaTheme="minorEastAsia"/>
                <w:color w:val="4472C4" w:themeColor="accent5"/>
                <w:lang w:val="en-US" w:eastAsia="ja-JP"/>
              </w:rPr>
              <w:t xml:space="preserve">vida,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r w:rsidR="00C83D1F">
              <w:rPr>
                <w:rFonts w:eastAsiaTheme="minorEastAsia"/>
                <w:color w:val="4472C4" w:themeColor="accent5"/>
                <w:lang w:val="en-US" w:eastAsia="ja-JP"/>
              </w:rPr>
              <w:t xml:space="preserve">RedCap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a7"/>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r w:rsidR="00AD2717" w:rsidRPr="00AD2717">
              <w:rPr>
                <w:rFonts w:eastAsiaTheme="minorEastAsia"/>
                <w:color w:val="4472C4" w:themeColor="accent5"/>
                <w:lang w:val="en-US" w:eastAsia="ja-JP"/>
              </w:rPr>
              <w:t>Novamint</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r w:rsidR="00C83D1F">
              <w:rPr>
                <w:rFonts w:eastAsiaTheme="minorEastAsia"/>
                <w:color w:val="4472C4" w:themeColor="accent5"/>
                <w:lang w:val="en-US" w:eastAsia="ja-JP"/>
              </w:rPr>
              <w:t xml:space="preserve">RedCap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a7"/>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r w:rsidRPr="00AD2717">
              <w:rPr>
                <w:rFonts w:eastAsiaTheme="minorEastAsia"/>
                <w:color w:val="4472C4" w:themeColor="accent5"/>
                <w:lang w:val="en-US" w:eastAsia="ja-JP"/>
              </w:rPr>
              <w:t>Novamint</w:t>
            </w:r>
          </w:p>
          <w:p w14:paraId="583B6173" w14:textId="61AF5747" w:rsidR="00C83D1F" w:rsidRDefault="00133DAD" w:rsidP="00C83D1F">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RedCap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DengXian"/>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DengXian"/>
                <w:color w:val="4472C4" w:themeColor="accent5"/>
                <w:lang w:val="en-US" w:eastAsia="zh-CN"/>
              </w:rPr>
              <w:t>RAN2 should lead this topic</w:t>
            </w:r>
            <w:r w:rsidR="00534295">
              <w:rPr>
                <w:rFonts w:eastAsia="DengXian"/>
                <w:color w:val="4472C4" w:themeColor="accent5"/>
                <w:lang w:val="en-US" w:eastAsia="zh-CN"/>
              </w:rPr>
              <w:t xml:space="preserve">. Besides, no companies think more than </w:t>
            </w:r>
            <w:r w:rsidR="00D3366F">
              <w:rPr>
                <w:rFonts w:eastAsia="DengXian"/>
                <w:color w:val="4472C4" w:themeColor="accent5"/>
                <w:lang w:val="en-US" w:eastAsia="zh-CN"/>
              </w:rPr>
              <w:t xml:space="preserve">two </w:t>
            </w:r>
            <w:r w:rsidR="00534295">
              <w:rPr>
                <w:rFonts w:eastAsia="DengXian"/>
                <w:color w:val="4472C4" w:themeColor="accent5"/>
                <w:lang w:val="en-US" w:eastAsia="zh-CN"/>
              </w:rPr>
              <w:t>RedCap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3"/>
        <w:ind w:left="800"/>
        <w:rPr>
          <w:rFonts w:ascii="Times New Roman" w:eastAsiaTheme="minorEastAsia" w:hAnsi="Times New Roman" w:cs="Times New Roman"/>
          <w:b/>
          <w:lang w:val="en-US" w:eastAsia="ja-JP"/>
        </w:rPr>
      </w:pPr>
      <w:r w:rsidRPr="004B18A4">
        <w:rPr>
          <w:rFonts w:ascii="Times New Roman" w:eastAsiaTheme="minorEastAsia" w:hAnsi="Times New Roman" w:cs="Times New Roman"/>
          <w:b/>
          <w:lang w:val="en-US" w:eastAsia="ja-JP"/>
        </w:rPr>
        <w:t>Updated FL proposal#3:</w:t>
      </w:r>
    </w:p>
    <w:p w14:paraId="65048834" w14:textId="4E4F1599" w:rsidR="00534295" w:rsidRDefault="00534295" w:rsidP="00534295">
      <w:pPr>
        <w:pStyle w:val="a7"/>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alternatives in Rel.17 RedCap SI</w:t>
      </w:r>
      <w:r w:rsidR="00975061">
        <w:rPr>
          <w:rFonts w:eastAsiaTheme="minorEastAsia"/>
          <w:b/>
          <w:lang w:val="en-US" w:eastAsia="ja-JP"/>
        </w:rPr>
        <w:t>, to be down-selected later</w:t>
      </w:r>
    </w:p>
    <w:p w14:paraId="1748F0B9" w14:textId="2BA5072A" w:rsidR="00534295" w:rsidRDefault="00534295" w:rsidP="00534295">
      <w:pPr>
        <w:pStyle w:val="a7"/>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a7"/>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DengXian"/>
                <w:lang w:val="en-US" w:eastAsia="zh-CN"/>
              </w:rPr>
            </w:pPr>
            <w:r w:rsidRPr="00852A71">
              <w:rPr>
                <w:rFonts w:eastAsiaTheme="minorEastAsia"/>
                <w:lang w:val="en-US" w:eastAsia="ja-JP"/>
              </w:rPr>
              <w:lastRenderedPageBreak/>
              <w:t>Huawei, HiSilicon</w:t>
            </w:r>
          </w:p>
        </w:tc>
        <w:tc>
          <w:tcPr>
            <w:tcW w:w="1350" w:type="dxa"/>
            <w:shd w:val="clear" w:color="auto" w:fill="auto"/>
          </w:tcPr>
          <w:p w14:paraId="5A47C6FF" w14:textId="4BBA8135" w:rsidR="00975061" w:rsidRPr="002E4B5F" w:rsidRDefault="003E6D1C" w:rsidP="003E6D1C">
            <w:pPr>
              <w:rPr>
                <w:rFonts w:eastAsia="DengXian"/>
                <w:lang w:val="en-US" w:eastAsia="zh-CN"/>
              </w:rPr>
            </w:pPr>
            <w:r>
              <w:rPr>
                <w:rFonts w:eastAsia="DengXian" w:hint="eastAsia"/>
                <w:lang w:val="en-US" w:eastAsia="zh-CN"/>
              </w:rPr>
              <w:t>N</w:t>
            </w:r>
          </w:p>
        </w:tc>
        <w:tc>
          <w:tcPr>
            <w:tcW w:w="6801" w:type="dxa"/>
            <w:shd w:val="clear" w:color="auto" w:fill="auto"/>
          </w:tcPr>
          <w:p w14:paraId="0EAA0C31" w14:textId="7275ACD9" w:rsidR="00966DF5" w:rsidRPr="002E4B5F" w:rsidRDefault="00490112" w:rsidP="002E4B5F">
            <w:pPr>
              <w:rPr>
                <w:rFonts w:eastAsia="DengXian"/>
                <w:lang w:val="en-US" w:eastAsia="zh-CN"/>
              </w:rPr>
            </w:pPr>
            <w:r>
              <w:rPr>
                <w:rFonts w:eastAsia="DengXian"/>
                <w:lang w:val="en-US" w:eastAsia="zh-CN"/>
              </w:rPr>
              <w:t xml:space="preserve">According to the observation provided by </w:t>
            </w:r>
            <w:r w:rsidRPr="00490112">
              <w:rPr>
                <w:rFonts w:eastAsia="DengXian"/>
                <w:lang w:val="en-US" w:eastAsia="zh-CN"/>
              </w:rPr>
              <w:t>Moderator</w:t>
            </w:r>
            <w:r>
              <w:rPr>
                <w:rFonts w:eastAsia="DengXian"/>
                <w:lang w:val="en-US" w:eastAsia="zh-CN"/>
              </w:rPr>
              <w:t xml:space="preserve">, </w:t>
            </w:r>
            <w:bookmarkStart w:id="12" w:name="OLE_LINK19"/>
            <w:r>
              <w:rPr>
                <w:rFonts w:eastAsia="DengXian"/>
                <w:lang w:val="en-US" w:eastAsia="zh-CN"/>
              </w:rPr>
              <w:t xml:space="preserve">majority </w:t>
            </w:r>
            <w:bookmarkEnd w:id="12"/>
            <w:r>
              <w:rPr>
                <w:rFonts w:eastAsia="DengXian"/>
                <w:lang w:val="en-US" w:eastAsia="zh-CN"/>
              </w:rPr>
              <w:t>view</w:t>
            </w:r>
            <w:r w:rsidR="006349E6">
              <w:rPr>
                <w:rFonts w:eastAsia="DengXian"/>
                <w:lang w:val="en-US" w:eastAsia="zh-CN"/>
              </w:rPr>
              <w:t>s</w:t>
            </w:r>
            <w:r w:rsidR="00046FC3">
              <w:rPr>
                <w:rFonts w:eastAsia="DengXian"/>
                <w:lang w:val="en-US" w:eastAsia="zh-CN"/>
              </w:rPr>
              <w:t xml:space="preserve"> (13 out of 19 companies)</w:t>
            </w:r>
            <w:r w:rsidR="006349E6">
              <w:rPr>
                <w:rFonts w:eastAsia="DengXian"/>
                <w:lang w:val="en-US" w:eastAsia="zh-CN"/>
              </w:rPr>
              <w:t xml:space="preserve"> are</w:t>
            </w:r>
            <w:r>
              <w:rPr>
                <w:rFonts w:eastAsia="DengXian"/>
                <w:lang w:val="en-US" w:eastAsia="zh-CN"/>
              </w:rPr>
              <w:t xml:space="preserve"> to supp</w:t>
            </w:r>
            <w:r w:rsidRPr="00852A71">
              <w:rPr>
                <w:rFonts w:eastAsia="DengXian"/>
                <w:lang w:val="en-US" w:eastAsia="zh-CN"/>
              </w:rPr>
              <w:t xml:space="preserve">ort </w:t>
            </w:r>
            <w:r w:rsidR="00046FC3" w:rsidRPr="00852A71">
              <w:rPr>
                <w:rFonts w:eastAsiaTheme="minorEastAsia"/>
                <w:lang w:val="en-US" w:eastAsia="ja-JP"/>
              </w:rPr>
              <w:t>a single RedCap UE type per FR</w:t>
            </w:r>
            <w:r>
              <w:rPr>
                <w:rFonts w:eastAsia="DengXian"/>
                <w:lang w:val="en-US" w:eastAsia="zh-CN"/>
              </w:rPr>
              <w:t>.</w:t>
            </w:r>
            <w:r w:rsidR="00046FC3">
              <w:rPr>
                <w:rFonts w:eastAsia="DengXian"/>
                <w:lang w:val="en-US" w:eastAsia="zh-CN"/>
              </w:rPr>
              <w:t xml:space="preserve"> O</w:t>
            </w:r>
            <w:r w:rsidR="00946687">
              <w:rPr>
                <w:rFonts w:eastAsia="DengXian"/>
                <w:lang w:val="en-US" w:eastAsia="zh-CN"/>
              </w:rPr>
              <w:t>ne RedCap UE type per FR is sufficient</w:t>
            </w:r>
            <w:r w:rsidR="00621ADD">
              <w:rPr>
                <w:rFonts w:eastAsia="DengXian"/>
                <w:lang w:val="en-US" w:eastAsia="zh-CN"/>
              </w:rPr>
              <w:t xml:space="preserve"> for initial access since it is </w:t>
            </w:r>
            <w:r w:rsidR="00621ADD" w:rsidRPr="00621ADD">
              <w:rPr>
                <w:rFonts w:eastAsia="DengXian"/>
                <w:lang w:val="en-US" w:eastAsia="zh-CN"/>
              </w:rPr>
              <w:t>adequate</w:t>
            </w:r>
            <w:r w:rsidR="00621ADD">
              <w:rPr>
                <w:rFonts w:eastAsia="DengXian"/>
                <w:lang w:val="en-US" w:eastAsia="zh-CN"/>
              </w:rPr>
              <w:t xml:space="preserve"> for network to </w:t>
            </w:r>
            <w:r w:rsidR="00621ADD" w:rsidRPr="00621ADD">
              <w:rPr>
                <w:rFonts w:eastAsia="DengXian"/>
                <w:lang w:val="en-US" w:eastAsia="zh-CN"/>
              </w:rPr>
              <w:t>differentiate</w:t>
            </w:r>
            <w:r w:rsidR="00621ADD">
              <w:rPr>
                <w:rFonts w:eastAsia="DengXian"/>
                <w:lang w:val="en-US" w:eastAsia="zh-CN"/>
              </w:rPr>
              <w:t xml:space="preserve"> RedCap UE</w:t>
            </w:r>
            <w:r w:rsidR="002E4B5F">
              <w:rPr>
                <w:rFonts w:eastAsia="DengXian"/>
                <w:lang w:val="en-US" w:eastAsia="zh-CN"/>
              </w:rPr>
              <w:t xml:space="preserve"> from legacy UEs</w:t>
            </w:r>
            <w:r w:rsidR="00621ADD">
              <w:rPr>
                <w:rFonts w:eastAsia="DengXian"/>
                <w:lang w:val="en-US" w:eastAsia="zh-CN"/>
              </w:rPr>
              <w:t xml:space="preserve">. Optional RedCap UE features can be assumed to be reported after initial access. Additionally as replied previously, one type is </w:t>
            </w:r>
            <w:r w:rsidR="002E4B5F">
              <w:rPr>
                <w:rFonts w:eastAsia="DengXian"/>
                <w:lang w:val="en-US" w:eastAsia="zh-CN"/>
              </w:rPr>
              <w:t>essential</w:t>
            </w:r>
            <w:r w:rsidR="00621ADD">
              <w:rPr>
                <w:rFonts w:eastAsia="DengXian"/>
                <w:lang w:val="en-US" w:eastAsia="zh-CN"/>
              </w:rPr>
              <w:t xml:space="preserve"> to avoid market fragmentation.</w:t>
            </w:r>
            <w:r w:rsidR="00621ADD">
              <w:rPr>
                <w:rFonts w:eastAsia="DengXian" w:hint="eastAsia"/>
                <w:lang w:val="en-US" w:eastAsia="zh-CN"/>
              </w:rPr>
              <w:t xml:space="preserve"> </w:t>
            </w:r>
            <w:r w:rsidR="00621ADD">
              <w:rPr>
                <w:rFonts w:eastAsia="DengXian"/>
                <w:lang w:val="en-US" w:eastAsia="zh-CN"/>
              </w:rPr>
              <w:t>Therefore</w:t>
            </w:r>
            <w:r w:rsidR="00852A71">
              <w:rPr>
                <w:rFonts w:eastAsia="DengXian"/>
                <w:lang w:val="en-US" w:eastAsia="zh-CN"/>
              </w:rPr>
              <w:t>,</w:t>
            </w:r>
            <w:r w:rsidR="00621ADD">
              <w:rPr>
                <w:rFonts w:eastAsia="DengXian"/>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number of types are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i..e. </w:t>
            </w:r>
            <w:r w:rsidRPr="009A7BE0">
              <w:rPr>
                <w:rFonts w:eastAsiaTheme="minorEastAsia"/>
                <w:lang w:val="en-US" w:eastAsia="ja-JP"/>
              </w:rPr>
              <w:t xml:space="preserve">two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36C356D9" w:rsidR="00975061" w:rsidRDefault="00200976" w:rsidP="003E6D1C">
            <w:pPr>
              <w:rPr>
                <w:lang w:val="en-US"/>
              </w:rPr>
            </w:pPr>
            <w:r>
              <w:rPr>
                <w:lang w:val="en-US"/>
              </w:rPr>
              <w:t>Nokia, NSB</w:t>
            </w:r>
          </w:p>
        </w:tc>
        <w:tc>
          <w:tcPr>
            <w:tcW w:w="1350" w:type="dxa"/>
            <w:shd w:val="clear" w:color="auto" w:fill="auto"/>
          </w:tcPr>
          <w:p w14:paraId="75EAA09E" w14:textId="0A7F11D7" w:rsidR="00975061" w:rsidRDefault="00200976" w:rsidP="003E6D1C">
            <w:pPr>
              <w:rPr>
                <w:lang w:val="en-US"/>
              </w:rPr>
            </w:pPr>
            <w:r>
              <w:rPr>
                <w:lang w:val="en-US"/>
              </w:rPr>
              <w:t>N</w:t>
            </w:r>
          </w:p>
        </w:tc>
        <w:tc>
          <w:tcPr>
            <w:tcW w:w="6801" w:type="dxa"/>
            <w:shd w:val="clear" w:color="auto" w:fill="auto"/>
          </w:tcPr>
          <w:p w14:paraId="4520BB65" w14:textId="5DD02798" w:rsidR="00200976" w:rsidRDefault="00200976" w:rsidP="003E6D1C">
            <w:pPr>
              <w:rPr>
                <w:lang w:val="en-US"/>
              </w:rPr>
            </w:pPr>
            <w:r>
              <w:rPr>
                <w:lang w:val="en-US"/>
              </w:rPr>
              <w:t xml:space="preserve">Similar view as Panasonic. It would be better </w:t>
            </w:r>
            <w:r w:rsidR="00C1226B">
              <w:rPr>
                <w:lang w:val="en-US"/>
              </w:rPr>
              <w:t xml:space="preserve">for the proposal </w:t>
            </w:r>
            <w:r>
              <w:rPr>
                <w:lang w:val="en-US"/>
              </w:rPr>
              <w:t xml:space="preserve">to explicitly separate the alternatives for FR1 and FR2 as we prefer 2 for FR1 and 1 for FR2. </w:t>
            </w:r>
          </w:p>
        </w:tc>
      </w:tr>
      <w:tr w:rsidR="00565CE7" w14:paraId="1351E250" w14:textId="77777777" w:rsidTr="003E6D1C">
        <w:tc>
          <w:tcPr>
            <w:tcW w:w="1480" w:type="dxa"/>
            <w:shd w:val="clear" w:color="auto" w:fill="auto"/>
          </w:tcPr>
          <w:p w14:paraId="0F70295C" w14:textId="3E5BA0E6" w:rsidR="00565CE7" w:rsidRDefault="00565CE7" w:rsidP="00565CE7">
            <w:pPr>
              <w:rPr>
                <w:lang w:val="en-US"/>
              </w:rPr>
            </w:pPr>
            <w:r>
              <w:rPr>
                <w:lang w:val="en-US"/>
              </w:rPr>
              <w:t>MediaTek</w:t>
            </w:r>
          </w:p>
        </w:tc>
        <w:tc>
          <w:tcPr>
            <w:tcW w:w="1350" w:type="dxa"/>
            <w:shd w:val="clear" w:color="auto" w:fill="auto"/>
          </w:tcPr>
          <w:p w14:paraId="5CEF6E56" w14:textId="5C387237" w:rsidR="00565CE7" w:rsidRDefault="00565CE7" w:rsidP="00565CE7">
            <w:pPr>
              <w:rPr>
                <w:lang w:val="en-US"/>
              </w:rPr>
            </w:pPr>
            <w:r>
              <w:rPr>
                <w:lang w:val="en-US"/>
              </w:rPr>
              <w:t>N</w:t>
            </w:r>
          </w:p>
        </w:tc>
        <w:tc>
          <w:tcPr>
            <w:tcW w:w="6801" w:type="dxa"/>
            <w:shd w:val="clear" w:color="auto" w:fill="auto"/>
          </w:tcPr>
          <w:p w14:paraId="7C829FF0" w14:textId="77777777" w:rsidR="00565CE7" w:rsidRDefault="00565CE7" w:rsidP="00565CE7">
            <w:pPr>
              <w:rPr>
                <w:lang w:val="en-US"/>
              </w:rPr>
            </w:pPr>
            <w:r>
              <w:rPr>
                <w:lang w:val="en-US"/>
              </w:rPr>
              <w:t>Single UE type for each FR is sufficient to cover the considered use-cases in general, and it should be the baseline approach in the SI/WI.</w:t>
            </w:r>
          </w:p>
          <w:p w14:paraId="3A3EB2F9" w14:textId="77777777" w:rsidR="00565CE7" w:rsidRDefault="00565CE7" w:rsidP="00565CE7">
            <w:pPr>
              <w:rPr>
                <w:lang w:val="en-US"/>
              </w:rPr>
            </w:pPr>
            <w:r>
              <w:rPr>
                <w:lang w:val="en-US"/>
              </w:rPr>
              <w:t>From cost perspective, it is essential to not have more than one device type (for each FR), as the segmentation of the market will lead to an increase in the device’s cost. So, having single UE type goes with the main objective of the SI to introduce low cost NR devices.</w:t>
            </w:r>
          </w:p>
          <w:p w14:paraId="6868B0C2" w14:textId="1264CCCE" w:rsidR="00565CE7" w:rsidRDefault="00565CE7" w:rsidP="00565CE7">
            <w:pPr>
              <w:rPr>
                <w:lang w:val="en-US"/>
              </w:rPr>
            </w:pPr>
            <w:r>
              <w:rPr>
                <w:lang w:val="en-US"/>
              </w:rPr>
              <w:t xml:space="preserve">From power saving perspective, this is mainly dominated by the configuration rather than the UE capability.  </w:t>
            </w:r>
          </w:p>
        </w:tc>
      </w:tr>
      <w:tr w:rsidR="00F93B99" w14:paraId="32B11159" w14:textId="77777777" w:rsidTr="003E6D1C">
        <w:tc>
          <w:tcPr>
            <w:tcW w:w="1480" w:type="dxa"/>
            <w:shd w:val="clear" w:color="auto" w:fill="auto"/>
          </w:tcPr>
          <w:p w14:paraId="4763D6C0" w14:textId="0780112D" w:rsidR="00F93B99" w:rsidRDefault="00F93B99" w:rsidP="00F93B99">
            <w:pPr>
              <w:rPr>
                <w:lang w:val="en-US"/>
              </w:rPr>
            </w:pPr>
            <w:r>
              <w:rPr>
                <w:lang w:val="en-US"/>
              </w:rPr>
              <w:t>Fraunhofer</w:t>
            </w:r>
          </w:p>
        </w:tc>
        <w:tc>
          <w:tcPr>
            <w:tcW w:w="1350" w:type="dxa"/>
            <w:shd w:val="clear" w:color="auto" w:fill="auto"/>
          </w:tcPr>
          <w:p w14:paraId="5C326CB9" w14:textId="77777777" w:rsidR="00F93B99" w:rsidRDefault="00F93B99" w:rsidP="00F93B99">
            <w:pPr>
              <w:rPr>
                <w:lang w:val="en-US"/>
              </w:rPr>
            </w:pPr>
          </w:p>
        </w:tc>
        <w:tc>
          <w:tcPr>
            <w:tcW w:w="6801" w:type="dxa"/>
            <w:shd w:val="clear" w:color="auto" w:fill="auto"/>
          </w:tcPr>
          <w:p w14:paraId="1581E168" w14:textId="571F9E73" w:rsidR="00F93B99" w:rsidRDefault="00F93B99" w:rsidP="00F93B99">
            <w:pPr>
              <w:rPr>
                <w:lang w:val="en-US"/>
              </w:rPr>
            </w:pPr>
            <w:r>
              <w:rPr>
                <w:lang w:val="en-US"/>
              </w:rPr>
              <w:t>Agree with Panasonic. FR1[2] and FR2[1] could be a good compromise.</w:t>
            </w:r>
          </w:p>
        </w:tc>
      </w:tr>
      <w:tr w:rsidR="00F9192D" w14:paraId="11AD9861" w14:textId="77777777" w:rsidTr="003E6D1C">
        <w:tc>
          <w:tcPr>
            <w:tcW w:w="1480" w:type="dxa"/>
            <w:shd w:val="clear" w:color="auto" w:fill="auto"/>
          </w:tcPr>
          <w:p w14:paraId="275548E4" w14:textId="1EF38D03" w:rsidR="00F9192D" w:rsidRDefault="00F9192D" w:rsidP="00F9192D">
            <w:pPr>
              <w:rPr>
                <w:lang w:val="en-US"/>
              </w:rPr>
            </w:pPr>
            <w:r>
              <w:rPr>
                <w:lang w:val="en-US"/>
              </w:rPr>
              <w:t>FUTUREWEI</w:t>
            </w:r>
          </w:p>
        </w:tc>
        <w:tc>
          <w:tcPr>
            <w:tcW w:w="1350" w:type="dxa"/>
            <w:shd w:val="clear" w:color="auto" w:fill="auto"/>
          </w:tcPr>
          <w:p w14:paraId="0DDA1AB0" w14:textId="007564AA" w:rsidR="00F9192D" w:rsidRDefault="00F9192D" w:rsidP="00F9192D">
            <w:pPr>
              <w:rPr>
                <w:lang w:val="en-US"/>
              </w:rPr>
            </w:pPr>
            <w:r>
              <w:rPr>
                <w:lang w:val="en-US"/>
              </w:rPr>
              <w:t>N</w:t>
            </w:r>
          </w:p>
        </w:tc>
        <w:tc>
          <w:tcPr>
            <w:tcW w:w="6801" w:type="dxa"/>
            <w:shd w:val="clear" w:color="auto" w:fill="auto"/>
          </w:tcPr>
          <w:p w14:paraId="033E8CD6" w14:textId="32A3868E" w:rsidR="00F9192D" w:rsidRDefault="00F9192D" w:rsidP="00F9192D">
            <w:pPr>
              <w:rPr>
                <w:lang w:val="en-US"/>
              </w:rPr>
            </w:pPr>
            <w:r>
              <w:rPr>
                <w:lang w:val="en-US"/>
              </w:rPr>
              <w:t>The proposal says we could have two of something but no idea how the something is even defined. Is it one or two “UE types” to support both 1RX and 2RX 20MHz UEs? Is it a another UE type to have 100MHZ (no BW reduction) but to have antenna reduction? If we use the current framework with a single basic feature and some dependent basic and optional features on top of it, is that one UE type? I expect that some are thinking that we will introduce UE categories in NR, and the categories will correspond to the UE types and therefore will take a hard line till that earlier proposal is put to rest. We do not agree to UE categories for NR, or to encouraging fragmentation with a proposal listing two UE types in it. What we should have is a “motherhood and apple pie” statement of striving for a single UE type (regardless of whether that type is ever really visible as a “type”).</w:t>
            </w:r>
          </w:p>
        </w:tc>
      </w:tr>
      <w:tr w:rsidR="00876405" w14:paraId="3F4A0BA1" w14:textId="77777777" w:rsidTr="003E6D1C">
        <w:tc>
          <w:tcPr>
            <w:tcW w:w="1480" w:type="dxa"/>
            <w:shd w:val="clear" w:color="auto" w:fill="auto"/>
          </w:tcPr>
          <w:p w14:paraId="55DA65B1" w14:textId="37A6B0C0" w:rsidR="00876405" w:rsidRDefault="00876405" w:rsidP="00F9192D">
            <w:pPr>
              <w:rPr>
                <w:lang w:val="en-US"/>
              </w:rPr>
            </w:pPr>
            <w:r>
              <w:rPr>
                <w:lang w:val="en-US"/>
              </w:rPr>
              <w:t>Intel</w:t>
            </w:r>
          </w:p>
        </w:tc>
        <w:tc>
          <w:tcPr>
            <w:tcW w:w="1350" w:type="dxa"/>
            <w:shd w:val="clear" w:color="auto" w:fill="auto"/>
          </w:tcPr>
          <w:p w14:paraId="367C1C74" w14:textId="6BBDB8BB" w:rsidR="00876405" w:rsidRDefault="00D15BFB" w:rsidP="00F9192D">
            <w:pPr>
              <w:rPr>
                <w:lang w:val="en-US"/>
              </w:rPr>
            </w:pPr>
            <w:r>
              <w:rPr>
                <w:lang w:val="en-US"/>
              </w:rPr>
              <w:t>N</w:t>
            </w:r>
          </w:p>
        </w:tc>
        <w:tc>
          <w:tcPr>
            <w:tcW w:w="6801" w:type="dxa"/>
            <w:shd w:val="clear" w:color="auto" w:fill="auto"/>
          </w:tcPr>
          <w:p w14:paraId="6FE9478F" w14:textId="361750D0" w:rsidR="00876405" w:rsidRDefault="00D64AB2" w:rsidP="00F9192D">
            <w:pPr>
              <w:rPr>
                <w:lang w:val="en-US"/>
              </w:rPr>
            </w:pPr>
            <w:r>
              <w:rPr>
                <w:lang w:val="en-US"/>
              </w:rPr>
              <w:t xml:space="preserve">Given that </w:t>
            </w:r>
            <w:r w:rsidR="00887A4A">
              <w:rPr>
                <w:lang w:val="en-US"/>
              </w:rPr>
              <w:t>we potentially have divergent ideas about what constitutes a “UE type”</w:t>
            </w:r>
            <w:r w:rsidR="004960CA">
              <w:rPr>
                <w:lang w:val="en-US"/>
              </w:rPr>
              <w:t xml:space="preserve"> (or the core functionality </w:t>
            </w:r>
            <w:r w:rsidR="00774DF7">
              <w:rPr>
                <w:lang w:val="en-US"/>
              </w:rPr>
              <w:t>in defining UE types</w:t>
            </w:r>
            <w:r w:rsidR="004960CA">
              <w:rPr>
                <w:lang w:val="en-US"/>
              </w:rPr>
              <w:t>)</w:t>
            </w:r>
            <w:r w:rsidR="008107A9">
              <w:rPr>
                <w:lang w:val="en-US"/>
              </w:rPr>
              <w:t>, it may be better if we c</w:t>
            </w:r>
            <w:r w:rsidR="00897D4E">
              <w:rPr>
                <w:lang w:val="en-US"/>
              </w:rPr>
              <w:t xml:space="preserve">ould discuss that a bit, or, may need to defer to RAN2, before agreeing on </w:t>
            </w:r>
            <w:r w:rsidR="0089783C">
              <w:rPr>
                <w:lang w:val="en-US"/>
              </w:rPr>
              <w:t>how many types</w:t>
            </w:r>
            <w:r w:rsidR="004960CA">
              <w:rPr>
                <w:lang w:val="en-US"/>
              </w:rPr>
              <w:t>.</w:t>
            </w:r>
          </w:p>
          <w:p w14:paraId="525C7039" w14:textId="5872F00F" w:rsidR="002472DB" w:rsidRDefault="002472DB" w:rsidP="00F9192D">
            <w:pPr>
              <w:rPr>
                <w:lang w:val="en-US"/>
              </w:rPr>
            </w:pPr>
            <w:r>
              <w:rPr>
                <w:lang w:val="en-US"/>
              </w:rPr>
              <w:t xml:space="preserve">In our </w:t>
            </w:r>
            <w:r w:rsidR="0089783C">
              <w:rPr>
                <w:lang w:val="en-US"/>
              </w:rPr>
              <w:t>view</w:t>
            </w:r>
            <w:r>
              <w:rPr>
                <w:lang w:val="en-US"/>
              </w:rPr>
              <w:t xml:space="preserve">, UE type definition can be useful primarily to distinguish </w:t>
            </w:r>
            <w:r w:rsidR="009B012F">
              <w:rPr>
                <w:lang w:val="en-US"/>
              </w:rPr>
              <w:t xml:space="preserve">RedCap UEs </w:t>
            </w:r>
            <w:r>
              <w:rPr>
                <w:lang w:val="en-US"/>
              </w:rPr>
              <w:t xml:space="preserve">from regular NR UEs, and </w:t>
            </w:r>
            <w:r w:rsidR="00077A71">
              <w:rPr>
                <w:lang w:val="en-US"/>
              </w:rPr>
              <w:t xml:space="preserve">relevant to access control and UE identification. Certainly there could be multiple variants of RedCap devices considering the diverse use cases. However, the NR capability reporting framework </w:t>
            </w:r>
            <w:r w:rsidR="00492862">
              <w:rPr>
                <w:lang w:val="en-US"/>
              </w:rPr>
              <w:t>provides full functionality to realize suc</w:t>
            </w:r>
            <w:r w:rsidR="00774DF7">
              <w:rPr>
                <w:lang w:val="en-US"/>
              </w:rPr>
              <w:t xml:space="preserve">h, especially if it can help realize </w:t>
            </w:r>
            <w:r w:rsidR="00F457A8">
              <w:rPr>
                <w:lang w:val="en-US"/>
              </w:rPr>
              <w:t>less fragmentation in core capabilities.</w:t>
            </w:r>
            <w:r w:rsidR="004960CA">
              <w:rPr>
                <w:lang w:val="en-US"/>
              </w:rPr>
              <w:t xml:space="preserve"> </w:t>
            </w:r>
          </w:p>
        </w:tc>
      </w:tr>
      <w:tr w:rsidR="00230F16" w14:paraId="5662EF08" w14:textId="77777777" w:rsidTr="003E6D1C">
        <w:tc>
          <w:tcPr>
            <w:tcW w:w="1480" w:type="dxa"/>
            <w:shd w:val="clear" w:color="auto" w:fill="auto"/>
          </w:tcPr>
          <w:p w14:paraId="2997E62F" w14:textId="2C78EF68" w:rsidR="00230F16" w:rsidRPr="00230F16" w:rsidRDefault="00230F16" w:rsidP="00F9192D">
            <w:pPr>
              <w:rPr>
                <w:rFonts w:eastAsia="DengXian"/>
                <w:lang w:val="en-US" w:eastAsia="zh-CN"/>
              </w:rPr>
            </w:pPr>
            <w:r>
              <w:rPr>
                <w:rFonts w:eastAsia="DengXian" w:hint="eastAsia"/>
                <w:lang w:val="en-US" w:eastAsia="zh-CN"/>
              </w:rPr>
              <w:t>ZTE</w:t>
            </w:r>
          </w:p>
        </w:tc>
        <w:tc>
          <w:tcPr>
            <w:tcW w:w="1350" w:type="dxa"/>
            <w:shd w:val="clear" w:color="auto" w:fill="auto"/>
          </w:tcPr>
          <w:p w14:paraId="43666906" w14:textId="77777777" w:rsidR="00230F16" w:rsidRDefault="00230F16" w:rsidP="00F9192D">
            <w:pPr>
              <w:rPr>
                <w:lang w:val="en-US"/>
              </w:rPr>
            </w:pPr>
          </w:p>
        </w:tc>
        <w:tc>
          <w:tcPr>
            <w:tcW w:w="6801" w:type="dxa"/>
            <w:shd w:val="clear" w:color="auto" w:fill="auto"/>
          </w:tcPr>
          <w:p w14:paraId="39B8A6C1" w14:textId="77777777" w:rsidR="00230F16" w:rsidRPr="00DF50BE" w:rsidRDefault="00230F16" w:rsidP="00230F16">
            <w:pPr>
              <w:spacing w:beforeLines="50" w:before="120" w:afterLines="50" w:after="120"/>
              <w:rPr>
                <w:rFonts w:ascii="Times New Roman" w:eastAsia="DengXian" w:hAnsi="Times New Roman"/>
                <w:lang w:val="en-US" w:eastAsia="zh-CN"/>
              </w:rPr>
            </w:pPr>
            <w:r>
              <w:rPr>
                <w:rFonts w:eastAsia="DengXian" w:hint="eastAsia"/>
                <w:lang w:val="en-US" w:eastAsia="zh-CN"/>
              </w:rPr>
              <w:t xml:space="preserve">This issue is related to the definition of RedCap UE type. </w:t>
            </w:r>
            <w:r>
              <w:rPr>
                <w:rFonts w:eastAsia="DengXian"/>
                <w:lang w:val="en-US" w:eastAsia="zh-CN"/>
              </w:rPr>
              <w:t xml:space="preserve">It should be discussed after we have clear definition of RedCap UE type. We show similar view as Intel that </w:t>
            </w:r>
            <w:r>
              <w:rPr>
                <w:lang w:val="en-US"/>
              </w:rPr>
              <w:t xml:space="preserve">UE type definition can be useful primarily to distinguish RedCap UEs from regular NR UEs. </w:t>
            </w:r>
            <w:r>
              <w:rPr>
                <w:rFonts w:ascii="Times New Roman" w:eastAsia="DengXian" w:hAnsi="Times New Roman" w:hint="eastAsia"/>
                <w:lang w:val="en-US" w:eastAsia="zh-CN"/>
              </w:rPr>
              <w:t>For</w:t>
            </w:r>
            <w:r>
              <w:rPr>
                <w:rFonts w:ascii="Times New Roman" w:eastAsia="DengXian" w:hAnsi="Times New Roman"/>
                <w:lang w:val="en-US" w:eastAsia="zh-CN"/>
              </w:rPr>
              <w:t xml:space="preserve"> example, RedCap UE type can be defined as a set of capability (maximum UE bandwidth, number of Tx/Rx antenna, etc) for initial access.</w:t>
            </w:r>
          </w:p>
          <w:p w14:paraId="4AD7DDC0" w14:textId="7BE1FC46" w:rsidR="00230F16" w:rsidRDefault="00230F16" w:rsidP="00230F16">
            <w:pPr>
              <w:rPr>
                <w:lang w:val="en-US"/>
              </w:rPr>
            </w:pPr>
            <w:r>
              <w:rPr>
                <w:rFonts w:eastAsia="DengXian"/>
                <w:lang w:val="en-US" w:eastAsia="zh-CN"/>
              </w:rPr>
              <w:t>The number of UE type issue is also under discussion in RAN2. But the exact definition of RedCap UE type is assumed to be discussed in RAN1.</w:t>
            </w:r>
          </w:p>
        </w:tc>
      </w:tr>
      <w:tr w:rsidR="00A4757C" w:rsidRPr="008F6905" w14:paraId="1B8679F7" w14:textId="77777777" w:rsidTr="00A4757C">
        <w:tc>
          <w:tcPr>
            <w:tcW w:w="1480" w:type="dxa"/>
          </w:tcPr>
          <w:p w14:paraId="601EB124" w14:textId="77777777" w:rsidR="00A4757C" w:rsidRPr="008F6905" w:rsidRDefault="00A4757C" w:rsidP="00216349">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147E9536" w14:textId="77777777" w:rsidR="00A4757C" w:rsidRPr="008F6905" w:rsidRDefault="00A4757C" w:rsidP="00216349">
            <w:pPr>
              <w:rPr>
                <w:rFonts w:eastAsia="DengXian"/>
                <w:lang w:val="en-US" w:eastAsia="zh-CN"/>
              </w:rPr>
            </w:pPr>
            <w:r>
              <w:rPr>
                <w:rFonts w:eastAsia="DengXian"/>
                <w:lang w:val="en-US" w:eastAsia="zh-CN"/>
              </w:rPr>
              <w:t>N</w:t>
            </w:r>
          </w:p>
        </w:tc>
        <w:tc>
          <w:tcPr>
            <w:tcW w:w="6801" w:type="dxa"/>
          </w:tcPr>
          <w:p w14:paraId="572EF801" w14:textId="77777777" w:rsidR="00A4757C" w:rsidRDefault="00A4757C" w:rsidP="00216349">
            <w:pPr>
              <w:rPr>
                <w:rFonts w:eastAsia="DengXian"/>
                <w:lang w:val="en-US" w:eastAsia="zh-CN"/>
              </w:rPr>
            </w:pPr>
            <w:r>
              <w:rPr>
                <w:rFonts w:eastAsia="DengXian"/>
                <w:lang w:val="en-US" w:eastAsia="zh-CN"/>
              </w:rPr>
              <w:t>Since there may be a case that one FR define single UE type, the other FR define two UE types, therefore, we suggest to go back to original proposal:</w:t>
            </w:r>
          </w:p>
          <w:p w14:paraId="3FED31D4" w14:textId="77777777" w:rsidR="00A4757C" w:rsidRDefault="00A4757C" w:rsidP="00216349">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099D6856" w14:textId="77777777" w:rsidR="00A4757C" w:rsidRPr="005D6757" w:rsidRDefault="00A4757C" w:rsidP="00216349">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76B8684E" w14:textId="77777777" w:rsidR="00A4757C" w:rsidRPr="008F6905" w:rsidRDefault="00A4757C" w:rsidP="00216349">
            <w:pPr>
              <w:rPr>
                <w:rFonts w:eastAsia="DengXian"/>
                <w:lang w:val="en-US" w:eastAsia="zh-CN"/>
              </w:rPr>
            </w:pPr>
            <w:r>
              <w:rPr>
                <w:rFonts w:eastAsia="DengXian"/>
                <w:lang w:val="en-US" w:eastAsia="zh-CN"/>
              </w:rPr>
              <w:t xml:space="preserve">Besides, a clarification question, do we preclude the case that UE report a redcap capability (group), and report some optional features (including larger BW, more Rx, etc) for Alt 1? </w:t>
            </w:r>
          </w:p>
        </w:tc>
      </w:tr>
      <w:tr w:rsidR="007C0F44" w:rsidRPr="008F6905" w14:paraId="1E7AADDF" w14:textId="77777777" w:rsidTr="00A4757C">
        <w:tc>
          <w:tcPr>
            <w:tcW w:w="1480" w:type="dxa"/>
          </w:tcPr>
          <w:p w14:paraId="154B5B24" w14:textId="5A07C4FF" w:rsidR="007C0F44" w:rsidRDefault="007C0F44" w:rsidP="007C0F44">
            <w:pPr>
              <w:rPr>
                <w:rFonts w:eastAsia="DengXian"/>
                <w:lang w:val="en-US" w:eastAsia="zh-CN"/>
              </w:rPr>
            </w:pPr>
            <w:r>
              <w:t>Spreadtrum</w:t>
            </w:r>
          </w:p>
        </w:tc>
        <w:tc>
          <w:tcPr>
            <w:tcW w:w="1350" w:type="dxa"/>
          </w:tcPr>
          <w:p w14:paraId="06F429F5" w14:textId="3C1A687D" w:rsidR="007C0F44" w:rsidRDefault="007C0F44" w:rsidP="007C0F44">
            <w:pPr>
              <w:rPr>
                <w:rFonts w:eastAsia="DengXian"/>
                <w:lang w:val="en-US" w:eastAsia="zh-CN"/>
              </w:rPr>
            </w:pPr>
            <w:r>
              <w:t>-</w:t>
            </w:r>
          </w:p>
        </w:tc>
        <w:tc>
          <w:tcPr>
            <w:tcW w:w="6801" w:type="dxa"/>
          </w:tcPr>
          <w:p w14:paraId="66FCCD0B" w14:textId="77777777" w:rsidR="00B068FD" w:rsidRDefault="00B068FD" w:rsidP="00B068FD">
            <w:pPr>
              <w:rPr>
                <w:rFonts w:ascii="Calibri" w:eastAsia="SimSun" w:hAnsi="Calibri"/>
                <w:szCs w:val="21"/>
                <w:lang w:val="en-US" w:eastAsia="zh-CN"/>
              </w:rPr>
            </w:pPr>
            <w:r>
              <w:t xml:space="preserve">In our view, cost reduction is more crucial than market fragmentation. In industry </w:t>
            </w:r>
            <w:r>
              <w:lastRenderedPageBreak/>
              <w:t>vertical, the market fragmentation is always present and cost is more sensitive.</w:t>
            </w:r>
            <w:r>
              <w:rPr>
                <w:color w:val="1F497D"/>
              </w:rPr>
              <w:t xml:space="preserve"> </w:t>
            </w:r>
            <w:r w:rsidRPr="00B068FD">
              <w:t>So, Two UE types in FR1 is our preference.</w:t>
            </w:r>
          </w:p>
          <w:p w14:paraId="5FFA401E" w14:textId="0B530919" w:rsidR="007C0F44" w:rsidRDefault="00B068FD" w:rsidP="00B068FD">
            <w:pPr>
              <w:rPr>
                <w:rFonts w:eastAsia="DengXian"/>
                <w:lang w:val="en-US" w:eastAsia="zh-CN"/>
              </w:rPr>
            </w:pPr>
            <w:r>
              <w:t xml:space="preserve">On the other hand, we do not think “UE type” used here means “category”. UE type(s) only impact </w:t>
            </w:r>
            <w:r>
              <w:rPr>
                <w:lang w:eastAsia="ja-JP"/>
              </w:rPr>
              <w:t>access control and UE identification, as mentioned by Intel. How many “UE type(s)” are just impact the details of access control and UE identification. We are not defining “categories”.</w:t>
            </w:r>
          </w:p>
        </w:tc>
      </w:tr>
      <w:tr w:rsidR="001F4C8E" w:rsidRPr="008F6905" w14:paraId="3E7A7EBB" w14:textId="77777777" w:rsidTr="00A4757C">
        <w:tc>
          <w:tcPr>
            <w:tcW w:w="1480" w:type="dxa"/>
          </w:tcPr>
          <w:p w14:paraId="2A6D8031" w14:textId="518DBFBA" w:rsidR="001F4C8E" w:rsidRPr="001F4C8E" w:rsidRDefault="001F4C8E" w:rsidP="007C0F44">
            <w:pPr>
              <w:rPr>
                <w:rFonts w:eastAsia="DengXian"/>
                <w:lang w:eastAsia="zh-CN"/>
              </w:rPr>
            </w:pPr>
            <w:r>
              <w:rPr>
                <w:rFonts w:eastAsia="DengXian" w:hint="eastAsia"/>
                <w:lang w:eastAsia="zh-CN"/>
              </w:rPr>
              <w:lastRenderedPageBreak/>
              <w:t>X</w:t>
            </w:r>
            <w:r>
              <w:rPr>
                <w:rFonts w:eastAsia="DengXian"/>
                <w:lang w:eastAsia="zh-CN"/>
              </w:rPr>
              <w:t>iaomi</w:t>
            </w:r>
          </w:p>
        </w:tc>
        <w:tc>
          <w:tcPr>
            <w:tcW w:w="1350" w:type="dxa"/>
          </w:tcPr>
          <w:p w14:paraId="45DBAC18" w14:textId="4B19E30E" w:rsidR="001F4C8E" w:rsidRPr="003558A2" w:rsidRDefault="003558A2" w:rsidP="007C0F44">
            <w:pPr>
              <w:rPr>
                <w:rFonts w:eastAsia="DengXian"/>
                <w:lang w:eastAsia="zh-CN"/>
              </w:rPr>
            </w:pPr>
            <w:r>
              <w:rPr>
                <w:rFonts w:eastAsia="DengXian" w:hint="eastAsia"/>
                <w:lang w:eastAsia="zh-CN"/>
              </w:rPr>
              <w:t>-</w:t>
            </w:r>
          </w:p>
        </w:tc>
        <w:tc>
          <w:tcPr>
            <w:tcW w:w="6801" w:type="dxa"/>
          </w:tcPr>
          <w:p w14:paraId="1765FBD3" w14:textId="09DF0044" w:rsidR="001F4C8E" w:rsidRPr="001F4C8E" w:rsidRDefault="001F4C8E" w:rsidP="001F4C8E">
            <w:pPr>
              <w:rPr>
                <w:rFonts w:eastAsia="DengXian"/>
                <w:lang w:eastAsia="zh-CN"/>
              </w:rPr>
            </w:pPr>
            <w:r>
              <w:rPr>
                <w:rFonts w:eastAsia="DengXian" w:hint="eastAsia"/>
                <w:lang w:eastAsia="zh-CN"/>
              </w:rPr>
              <w:t>B</w:t>
            </w:r>
            <w:r>
              <w:rPr>
                <w:rFonts w:eastAsia="DengXian"/>
                <w:lang w:eastAsia="zh-CN"/>
              </w:rPr>
              <w:t xml:space="preserve">efore we say yes or no, we need to have the same understanding on the definition of UE type. In our opinion, the UE type can be defined based on the provided data rate. </w:t>
            </w:r>
            <w:r w:rsidR="003558A2">
              <w:rPr>
                <w:rFonts w:eastAsia="DengXian"/>
                <w:lang w:eastAsia="zh-CN"/>
              </w:rPr>
              <w:t xml:space="preserve">At least in FR1, </w:t>
            </w:r>
            <w:r>
              <w:rPr>
                <w:rFonts w:eastAsia="DengXian"/>
                <w:lang w:eastAsia="zh-CN"/>
              </w:rPr>
              <w:t xml:space="preserve">High-end devices provide high data rate and low-end devices provide low data rate. </w:t>
            </w:r>
          </w:p>
        </w:tc>
      </w:tr>
      <w:tr w:rsidR="00797052" w:rsidRPr="008F6905" w14:paraId="744120DA" w14:textId="77777777" w:rsidTr="00A4757C">
        <w:tc>
          <w:tcPr>
            <w:tcW w:w="1480" w:type="dxa"/>
          </w:tcPr>
          <w:p w14:paraId="0692DB4B" w14:textId="3EF83620" w:rsidR="00797052" w:rsidRDefault="00797052" w:rsidP="00797052">
            <w:pPr>
              <w:rPr>
                <w:rFonts w:eastAsia="DengXian"/>
                <w:lang w:eastAsia="zh-CN"/>
              </w:rPr>
            </w:pPr>
            <w:r>
              <w:rPr>
                <w:lang w:eastAsia="ko-KR"/>
              </w:rPr>
              <w:t>LG</w:t>
            </w:r>
          </w:p>
        </w:tc>
        <w:tc>
          <w:tcPr>
            <w:tcW w:w="1350" w:type="dxa"/>
          </w:tcPr>
          <w:p w14:paraId="4AF37442" w14:textId="77777777" w:rsidR="00797052" w:rsidRDefault="00797052" w:rsidP="00797052">
            <w:pPr>
              <w:rPr>
                <w:rFonts w:eastAsia="DengXian"/>
                <w:lang w:eastAsia="zh-CN"/>
              </w:rPr>
            </w:pPr>
          </w:p>
        </w:tc>
        <w:tc>
          <w:tcPr>
            <w:tcW w:w="6801" w:type="dxa"/>
          </w:tcPr>
          <w:p w14:paraId="5341390C" w14:textId="77777777" w:rsidR="00797052" w:rsidRDefault="00797052" w:rsidP="00797052">
            <w:pPr>
              <w:rPr>
                <w:lang w:eastAsia="ko-KR"/>
              </w:rPr>
            </w:pPr>
            <w:r>
              <w:rPr>
                <w:lang w:eastAsia="ko-KR"/>
              </w:rPr>
              <w:t>It is basically a trade-off b/w cost/complexity reduction and market fragmentation. Traditionally market fragmentation many be more important at the beginning, but the cost/complexity reduction/optimization becomes more and more important as the market grows. That’s why we think the framework should be compatible with the future introduction of more device types.</w:t>
            </w:r>
          </w:p>
          <w:p w14:paraId="08366FE2" w14:textId="77777777" w:rsidR="00797052" w:rsidRDefault="00797052" w:rsidP="00797052">
            <w:pPr>
              <w:rPr>
                <w:lang w:eastAsia="ko-KR"/>
              </w:rPr>
            </w:pPr>
            <w:r>
              <w:rPr>
                <w:lang w:eastAsia="ko-KR"/>
              </w:rPr>
              <w:t>For the number of device types, “at most two” is okay for us as a compromise, but don’t think we have to set the hard limit on the number of device types to ‘1’ even for FR2.</w:t>
            </w:r>
          </w:p>
          <w:p w14:paraId="78BFE1AA" w14:textId="2B6EE182" w:rsidR="00797052" w:rsidRDefault="00797052" w:rsidP="00797052">
            <w:pPr>
              <w:rPr>
                <w:rFonts w:eastAsia="DengXian"/>
                <w:lang w:eastAsia="zh-CN"/>
              </w:rPr>
            </w:pPr>
            <w:r>
              <w:rPr>
                <w:lang w:eastAsia="ko-KR"/>
              </w:rPr>
              <w:t xml:space="preserve">For the discussion on whether it should be the NR capability or the UE category, it can be left for RAN2 discussion or at least deferred to a later stage. </w:t>
            </w:r>
          </w:p>
        </w:tc>
      </w:tr>
      <w:tr w:rsidR="00E32423" w14:paraId="4E5CF0C9" w14:textId="77777777" w:rsidTr="00E32423">
        <w:tc>
          <w:tcPr>
            <w:tcW w:w="1480" w:type="dxa"/>
          </w:tcPr>
          <w:p w14:paraId="121A60DC" w14:textId="77777777" w:rsidR="00E32423" w:rsidRDefault="00E32423" w:rsidP="00243979">
            <w:pPr>
              <w:rPr>
                <w:lang w:val="en-US"/>
              </w:rPr>
            </w:pPr>
            <w:r>
              <w:rPr>
                <w:lang w:val="en-US"/>
              </w:rPr>
              <w:t>Ericsson</w:t>
            </w:r>
          </w:p>
        </w:tc>
        <w:tc>
          <w:tcPr>
            <w:tcW w:w="1350" w:type="dxa"/>
          </w:tcPr>
          <w:p w14:paraId="1902A4E0" w14:textId="685E746F" w:rsidR="00E32423" w:rsidRDefault="00E32423" w:rsidP="00243979">
            <w:pPr>
              <w:rPr>
                <w:lang w:val="en-US"/>
              </w:rPr>
            </w:pPr>
          </w:p>
        </w:tc>
        <w:tc>
          <w:tcPr>
            <w:tcW w:w="6801" w:type="dxa"/>
          </w:tcPr>
          <w:p w14:paraId="157BEDC2" w14:textId="77777777" w:rsidR="00E32423" w:rsidRDefault="00E32423" w:rsidP="00243979">
            <w:pPr>
              <w:rPr>
                <w:lang w:val="en-US"/>
              </w:rPr>
            </w:pPr>
            <w:r>
              <w:rPr>
                <w:lang w:val="en-US"/>
              </w:rPr>
              <w:t>The term “UE type” hasn’t been clearly defined, which makes this discussion a bit difficult. In our view, a UE type can be defined as a set of reduced capabilities. For each operation band, we think that it will be enough with a single UE type for addressing the targeted use cases. We expect there may be some band-dependent differences, not only between FR1 and FR2, but possibly also between low-band and mid-band UEs and/or FDD and TDD UEs, so per this UE type definition we may need 1-2 UE types for FR1 and 1 UE type for FR2. Note that when the UE accesses a cell, the UE type (the set of reduced capabilities) can be immediately deduced from the band. For a given band, there will only be a single UE type, which should help avoid market fragmentation and simplify the signaling solutions.</w:t>
            </w:r>
          </w:p>
        </w:tc>
      </w:tr>
      <w:tr w:rsidR="00722DE0" w14:paraId="2EB6EFE4" w14:textId="77777777" w:rsidTr="00E32423">
        <w:tc>
          <w:tcPr>
            <w:tcW w:w="1480" w:type="dxa"/>
          </w:tcPr>
          <w:p w14:paraId="0C18813B" w14:textId="43D5BDD2" w:rsidR="00722DE0" w:rsidRDefault="00722DE0" w:rsidP="00243979">
            <w:pPr>
              <w:rPr>
                <w:lang w:val="en-US"/>
              </w:rPr>
            </w:pPr>
            <w:r>
              <w:rPr>
                <w:lang w:eastAsia="ko-KR"/>
              </w:rPr>
              <w:t>Sequans</w:t>
            </w:r>
          </w:p>
        </w:tc>
        <w:tc>
          <w:tcPr>
            <w:tcW w:w="1350" w:type="dxa"/>
          </w:tcPr>
          <w:p w14:paraId="23227DCA" w14:textId="77777777" w:rsidR="00722DE0" w:rsidRDefault="00722DE0" w:rsidP="00243979">
            <w:pPr>
              <w:rPr>
                <w:lang w:val="en-US"/>
              </w:rPr>
            </w:pPr>
          </w:p>
        </w:tc>
        <w:tc>
          <w:tcPr>
            <w:tcW w:w="6801" w:type="dxa"/>
          </w:tcPr>
          <w:p w14:paraId="7D40818D" w14:textId="29C92BD4" w:rsidR="00722DE0" w:rsidRDefault="00722DE0" w:rsidP="00722DE0">
            <w:pPr>
              <w:rPr>
                <w:lang w:val="en-US"/>
              </w:rPr>
            </w:pPr>
            <w:r>
              <w:rPr>
                <w:lang w:eastAsia="ko-KR"/>
              </w:rPr>
              <w:t>Before going into the discussion about alternatives, we need to understand first what is meant by “UE type”, as also already mentioned above by others. Our concern is that UE type as in the LTE category definition may need to be service related to avoid market confusion. Although we understand the simplicity of definition by set of features we may need to consider if it will be efficient to link UE types with too technical aspects – won’t this probably lead to increased complexity for RAN4 to come up with performance requirements and conformance test specifications by RAN5? On the other hand, if we are only talking about access control and identification here, it should be perfectly clarified. Maybe RAN2 is more appropriate to lead discussion on this.</w:t>
            </w:r>
          </w:p>
        </w:tc>
      </w:tr>
      <w:tr w:rsidR="00186CF0" w14:paraId="1D5CF177" w14:textId="77777777" w:rsidTr="00E32423">
        <w:tc>
          <w:tcPr>
            <w:tcW w:w="1480" w:type="dxa"/>
          </w:tcPr>
          <w:p w14:paraId="3319EA67" w14:textId="1F5BC70C" w:rsidR="00186CF0" w:rsidRDefault="00186CF0" w:rsidP="00186CF0">
            <w:pPr>
              <w:rPr>
                <w:lang w:eastAsia="ko-KR"/>
              </w:rPr>
            </w:pPr>
            <w:r>
              <w:rPr>
                <w:lang w:eastAsia="ko-KR"/>
              </w:rPr>
              <w:t>DOCOMO</w:t>
            </w:r>
          </w:p>
        </w:tc>
        <w:tc>
          <w:tcPr>
            <w:tcW w:w="1350" w:type="dxa"/>
          </w:tcPr>
          <w:p w14:paraId="04424F88" w14:textId="1EEFE31D" w:rsidR="00186CF0" w:rsidRDefault="00186CF0" w:rsidP="00186CF0">
            <w:pPr>
              <w:rPr>
                <w:lang w:val="en-US"/>
              </w:rPr>
            </w:pPr>
            <w:r>
              <w:rPr>
                <w:rFonts w:eastAsiaTheme="minorEastAsia" w:hint="eastAsia"/>
                <w:lang w:eastAsia="ja-JP"/>
              </w:rPr>
              <w:t>Y</w:t>
            </w:r>
          </w:p>
        </w:tc>
        <w:tc>
          <w:tcPr>
            <w:tcW w:w="6801" w:type="dxa"/>
          </w:tcPr>
          <w:p w14:paraId="7EF1CD46" w14:textId="73E89B82" w:rsidR="00186CF0" w:rsidRDefault="00186CF0" w:rsidP="00186CF0">
            <w:pPr>
              <w:rPr>
                <w:lang w:eastAsia="ko-KR"/>
              </w:rPr>
            </w:pPr>
            <w:r>
              <w:rPr>
                <w:rFonts w:eastAsiaTheme="minorEastAsia" w:hint="eastAsia"/>
                <w:lang w:eastAsia="ja-JP"/>
              </w:rPr>
              <w:t xml:space="preserve">Our understanding of the proposal is that we will study two alternatives considering the definition of each UE type. </w:t>
            </w:r>
            <w:r>
              <w:rPr>
                <w:rFonts w:eastAsiaTheme="minorEastAsia"/>
                <w:lang w:eastAsia="ja-JP"/>
              </w:rPr>
              <w:t>If we find single UE type is enough for RedCap, we will take Alt. 1, but if we find there is critical issue to define only one RedCap UE type, we have no choice but take Alt. 2. In that sense, we can support the proposal.</w:t>
            </w:r>
          </w:p>
        </w:tc>
      </w:tr>
      <w:tr w:rsidR="002C5035" w14:paraId="2D2AD36E" w14:textId="77777777" w:rsidTr="00E32423">
        <w:tc>
          <w:tcPr>
            <w:tcW w:w="1480" w:type="dxa"/>
          </w:tcPr>
          <w:p w14:paraId="09591433" w14:textId="3787CEBD" w:rsidR="002C5035" w:rsidRDefault="002C5035" w:rsidP="002C5035">
            <w:pPr>
              <w:rPr>
                <w:lang w:eastAsia="ko-KR"/>
              </w:rPr>
            </w:pPr>
            <w:r>
              <w:rPr>
                <w:lang w:eastAsia="ko-KR"/>
              </w:rPr>
              <w:t>Lenovo, Motorola Mobility</w:t>
            </w:r>
          </w:p>
        </w:tc>
        <w:tc>
          <w:tcPr>
            <w:tcW w:w="1350" w:type="dxa"/>
          </w:tcPr>
          <w:p w14:paraId="3968A512" w14:textId="77777777" w:rsidR="002C5035" w:rsidRDefault="002C5035" w:rsidP="002C5035">
            <w:pPr>
              <w:rPr>
                <w:rFonts w:eastAsiaTheme="minorEastAsia"/>
                <w:lang w:eastAsia="ja-JP"/>
              </w:rPr>
            </w:pPr>
          </w:p>
        </w:tc>
        <w:tc>
          <w:tcPr>
            <w:tcW w:w="6801" w:type="dxa"/>
          </w:tcPr>
          <w:p w14:paraId="7E917462" w14:textId="7012F59C" w:rsidR="002C5035" w:rsidRDefault="002C5035" w:rsidP="002C5035">
            <w:pPr>
              <w:rPr>
                <w:rFonts w:eastAsiaTheme="minorEastAsia"/>
                <w:lang w:eastAsia="ja-JP"/>
              </w:rPr>
            </w:pPr>
            <w:r>
              <w:rPr>
                <w:rFonts w:eastAsiaTheme="minorEastAsia"/>
                <w:lang w:eastAsia="ja-JP"/>
              </w:rPr>
              <w:t xml:space="preserve">Better to discuss the alternatives for FR1 and FR2 separately. And we feel that it might be good to firstly settle down the discussion on BW, Rx number (MIMO layer), modulation order before we discuss how many UE types to be defined. </w:t>
            </w:r>
          </w:p>
        </w:tc>
      </w:tr>
      <w:tr w:rsidR="002C5035" w14:paraId="29AB3F00" w14:textId="77777777" w:rsidTr="00E32423">
        <w:tc>
          <w:tcPr>
            <w:tcW w:w="1480" w:type="dxa"/>
          </w:tcPr>
          <w:p w14:paraId="51B78770" w14:textId="2265506B" w:rsidR="002C5035" w:rsidRDefault="002C5035" w:rsidP="002C5035">
            <w:pPr>
              <w:rPr>
                <w:lang w:eastAsia="ko-KR"/>
              </w:rPr>
            </w:pPr>
            <w:r>
              <w:rPr>
                <w:rFonts w:eastAsiaTheme="minorEastAsia" w:hint="eastAsia"/>
                <w:lang w:eastAsia="ja-JP"/>
              </w:rPr>
              <w:t>S</w:t>
            </w:r>
            <w:r>
              <w:rPr>
                <w:rFonts w:eastAsiaTheme="minorEastAsia"/>
                <w:lang w:eastAsia="ja-JP"/>
              </w:rPr>
              <w:t>harp</w:t>
            </w:r>
          </w:p>
        </w:tc>
        <w:tc>
          <w:tcPr>
            <w:tcW w:w="1350" w:type="dxa"/>
          </w:tcPr>
          <w:p w14:paraId="08D3B2ED" w14:textId="77777777" w:rsidR="002C5035" w:rsidRDefault="002C5035" w:rsidP="002C5035">
            <w:pPr>
              <w:rPr>
                <w:rFonts w:eastAsiaTheme="minorEastAsia"/>
                <w:lang w:eastAsia="ja-JP"/>
              </w:rPr>
            </w:pPr>
          </w:p>
        </w:tc>
        <w:tc>
          <w:tcPr>
            <w:tcW w:w="6801" w:type="dxa"/>
          </w:tcPr>
          <w:p w14:paraId="3C83DC67" w14:textId="23CADE55" w:rsidR="002C5035" w:rsidRDefault="002C5035" w:rsidP="002C5035">
            <w:pPr>
              <w:rPr>
                <w:rFonts w:eastAsiaTheme="minorEastAsia"/>
                <w:lang w:eastAsia="ja-JP"/>
              </w:rPr>
            </w:pPr>
            <w:r>
              <w:rPr>
                <w:rFonts w:eastAsiaTheme="minorEastAsia"/>
                <w:lang w:eastAsia="ja-JP"/>
              </w:rPr>
              <w:t>It would be difficult to consider the number of UE type, given we do not have a clear picture on the specific definition of UE type and the usage of the UE type to be used for. We think the number of UE types would be dependent on the definition and usage of the UE type. If the UE type is primarily intended for differentiating the legacy NR UEs, one type is sufficient. If the UE type is primarily intended for differentiating the RedCap UEs with different reduced capabilities (e</w:t>
            </w:r>
            <w:r w:rsidRPr="002A68E9">
              <w:rPr>
                <w:rFonts w:eastAsiaTheme="minorEastAsia"/>
                <w:lang w:eastAsia="ja-JP"/>
              </w:rPr>
              <w:t>.g. low-end device and high-end device with different sets of reduced capabilities in FR1),</w:t>
            </w:r>
            <w:r>
              <w:rPr>
                <w:rFonts w:eastAsiaTheme="minorEastAsia"/>
                <w:lang w:eastAsia="ja-JP"/>
              </w:rPr>
              <w:t xml:space="preserve"> up to two types should be considered.  </w:t>
            </w:r>
          </w:p>
        </w:tc>
      </w:tr>
      <w:tr w:rsidR="00C928B8" w14:paraId="0AE0E1C3" w14:textId="77777777" w:rsidTr="0001670D">
        <w:tc>
          <w:tcPr>
            <w:tcW w:w="1480" w:type="dxa"/>
          </w:tcPr>
          <w:p w14:paraId="40698B0D" w14:textId="1B790540" w:rsidR="00C928B8" w:rsidRPr="00C928B8" w:rsidRDefault="00C928B8" w:rsidP="00186CF0">
            <w:pPr>
              <w:rPr>
                <w:color w:val="4472C4" w:themeColor="accent5"/>
                <w:lang w:eastAsia="ko-KR"/>
              </w:rPr>
            </w:pPr>
            <w:r w:rsidRPr="00C928B8">
              <w:rPr>
                <w:color w:val="4472C4" w:themeColor="accent5"/>
                <w:lang w:eastAsia="ko-KR"/>
              </w:rPr>
              <w:t>Moderator</w:t>
            </w:r>
          </w:p>
        </w:tc>
        <w:tc>
          <w:tcPr>
            <w:tcW w:w="8151" w:type="dxa"/>
            <w:gridSpan w:val="2"/>
          </w:tcPr>
          <w:p w14:paraId="6E91BA93" w14:textId="77777777" w:rsidR="00C928B8" w:rsidRPr="00C928B8" w:rsidRDefault="00C928B8" w:rsidP="00C928B8">
            <w:pPr>
              <w:rPr>
                <w:rFonts w:eastAsiaTheme="minorEastAsia"/>
                <w:b/>
                <w:color w:val="4472C4" w:themeColor="accent5"/>
                <w:u w:val="single"/>
                <w:lang w:val="en-US" w:eastAsia="ja-JP"/>
              </w:rPr>
            </w:pPr>
            <w:r w:rsidRPr="00C928B8">
              <w:rPr>
                <w:rFonts w:eastAsiaTheme="minorEastAsia"/>
                <w:b/>
                <w:color w:val="4472C4" w:themeColor="accent5"/>
                <w:u w:val="single"/>
                <w:lang w:val="en-US" w:eastAsia="ja-JP"/>
              </w:rPr>
              <w:t>Observations:</w:t>
            </w:r>
          </w:p>
          <w:p w14:paraId="67AF9C26" w14:textId="00CE0B23" w:rsidR="00C928B8" w:rsidRDefault="00864D14" w:rsidP="00C928B8">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Almost no companies can accept the updated FL proposal#3 due to the following reasons:</w:t>
            </w:r>
          </w:p>
          <w:p w14:paraId="6A553D05" w14:textId="0282488B" w:rsidR="00864D14" w:rsidRDefault="00015BF5" w:rsidP="00864D14">
            <w:pPr>
              <w:pStyle w:val="a7"/>
              <w:numPr>
                <w:ilvl w:val="1"/>
                <w:numId w:val="28"/>
              </w:numPr>
              <w:ind w:leftChars="0"/>
              <w:rPr>
                <w:rFonts w:eastAsiaTheme="minorEastAsia"/>
                <w:color w:val="4472C4" w:themeColor="accent5"/>
                <w:lang w:val="en-US" w:eastAsia="ja-JP"/>
              </w:rPr>
            </w:pPr>
            <w:r>
              <w:rPr>
                <w:rFonts w:eastAsiaTheme="minorEastAsia"/>
                <w:color w:val="4472C4" w:themeColor="accent5"/>
                <w:lang w:val="en-US" w:eastAsia="ja-JP"/>
              </w:rPr>
              <w:t>Prefer</w:t>
            </w:r>
            <w:r w:rsidR="00864D14" w:rsidRPr="00864D14">
              <w:rPr>
                <w:rFonts w:eastAsiaTheme="minorEastAsia"/>
                <w:color w:val="4472C4" w:themeColor="accent5"/>
                <w:lang w:val="en-US" w:eastAsia="ja-JP"/>
              </w:rPr>
              <w:t xml:space="preserve"> </w:t>
            </w:r>
            <w:r>
              <w:rPr>
                <w:rFonts w:eastAsiaTheme="minorEastAsia"/>
                <w:color w:val="4472C4" w:themeColor="accent5"/>
                <w:lang w:val="en-US" w:eastAsia="ja-JP"/>
              </w:rPr>
              <w:t xml:space="preserve">single </w:t>
            </w:r>
            <w:r w:rsidR="00864D14" w:rsidRPr="00864D14">
              <w:rPr>
                <w:rFonts w:eastAsiaTheme="minorEastAsia"/>
                <w:color w:val="4472C4" w:themeColor="accent5"/>
                <w:lang w:val="en-US" w:eastAsia="ja-JP"/>
              </w:rPr>
              <w:t>UE type for each FR</w:t>
            </w:r>
            <w:r w:rsidR="00864D14">
              <w:rPr>
                <w:rFonts w:eastAsiaTheme="minorEastAsia"/>
                <w:color w:val="4472C4" w:themeColor="accent5"/>
                <w:lang w:val="en-US" w:eastAsia="ja-JP"/>
              </w:rPr>
              <w:t xml:space="preserve"> (Alt.1):</w:t>
            </w:r>
          </w:p>
          <w:p w14:paraId="4D8D8773" w14:textId="707D44A9" w:rsidR="00864D14" w:rsidRDefault="00864D14" w:rsidP="00C81059">
            <w:pPr>
              <w:pStyle w:val="a7"/>
              <w:numPr>
                <w:ilvl w:val="2"/>
                <w:numId w:val="28"/>
              </w:numPr>
              <w:ind w:leftChars="0"/>
              <w:rPr>
                <w:rFonts w:eastAsiaTheme="minorEastAsia"/>
                <w:color w:val="4472C4" w:themeColor="accent5"/>
                <w:lang w:val="en-US" w:eastAsia="ja-JP"/>
              </w:rPr>
            </w:pPr>
            <w:r w:rsidRPr="00864D14">
              <w:rPr>
                <w:rFonts w:eastAsiaTheme="minorEastAsia"/>
                <w:color w:val="4472C4" w:themeColor="accent5"/>
                <w:lang w:val="en-US" w:eastAsia="ja-JP"/>
              </w:rPr>
              <w:t>Huawei, HiSilicon</w:t>
            </w:r>
            <w:r>
              <w:rPr>
                <w:rFonts w:eastAsiaTheme="minorEastAsia"/>
                <w:color w:val="4472C4" w:themeColor="accent5"/>
                <w:lang w:val="en-US" w:eastAsia="ja-JP"/>
              </w:rPr>
              <w:t xml:space="preserve">, </w:t>
            </w:r>
            <w:r w:rsidR="000A757C" w:rsidRPr="000A757C">
              <w:rPr>
                <w:rFonts w:eastAsiaTheme="minorEastAsia"/>
                <w:color w:val="4472C4" w:themeColor="accent5"/>
                <w:lang w:val="en-US" w:eastAsia="ja-JP"/>
              </w:rPr>
              <w:t>MediaTek</w:t>
            </w:r>
            <w:r w:rsidR="00C81059">
              <w:rPr>
                <w:rFonts w:eastAsiaTheme="minorEastAsia"/>
                <w:color w:val="4472C4" w:themeColor="accent5"/>
                <w:lang w:val="en-US" w:eastAsia="ja-JP"/>
              </w:rPr>
              <w:t xml:space="preserve">, </w:t>
            </w:r>
            <w:r w:rsidR="00C81059" w:rsidRPr="00C81059">
              <w:rPr>
                <w:rFonts w:eastAsiaTheme="minorEastAsia"/>
                <w:color w:val="4472C4" w:themeColor="accent5"/>
                <w:lang w:val="en-US" w:eastAsia="ja-JP"/>
              </w:rPr>
              <w:t>FUTUREWEI</w:t>
            </w:r>
          </w:p>
          <w:p w14:paraId="3C86B6CB" w14:textId="77777777" w:rsidR="00C81059" w:rsidRDefault="00864D14" w:rsidP="000A757C">
            <w:pPr>
              <w:pStyle w:val="a7"/>
              <w:numPr>
                <w:ilvl w:val="1"/>
                <w:numId w:val="28"/>
              </w:numPr>
              <w:ind w:leftChars="0"/>
              <w:rPr>
                <w:rFonts w:eastAsiaTheme="minorEastAsia"/>
                <w:color w:val="4472C4" w:themeColor="accent5"/>
                <w:lang w:val="en-US" w:eastAsia="ja-JP"/>
              </w:rPr>
            </w:pPr>
            <w:r>
              <w:rPr>
                <w:rFonts w:eastAsiaTheme="minorEastAsia" w:hint="eastAsia"/>
                <w:color w:val="4472C4" w:themeColor="accent5"/>
                <w:lang w:val="en-US" w:eastAsia="ja-JP"/>
              </w:rPr>
              <w:t>Prefer</w:t>
            </w:r>
            <w:r>
              <w:rPr>
                <w:rFonts w:eastAsiaTheme="minorEastAsia"/>
                <w:color w:val="4472C4" w:themeColor="accent5"/>
                <w:lang w:val="en-US" w:eastAsia="ja-JP"/>
              </w:rPr>
              <w:t xml:space="preserve"> two</w:t>
            </w:r>
            <w:r w:rsidRPr="00864D14">
              <w:rPr>
                <w:rFonts w:eastAsiaTheme="minorEastAsia"/>
                <w:color w:val="4472C4" w:themeColor="accent5"/>
                <w:lang w:val="en-US" w:eastAsia="ja-JP"/>
              </w:rPr>
              <w:t xml:space="preserve"> UE type</w:t>
            </w:r>
            <w:r>
              <w:rPr>
                <w:rFonts w:eastAsiaTheme="minorEastAsia"/>
                <w:color w:val="4472C4" w:themeColor="accent5"/>
                <w:lang w:val="en-US" w:eastAsia="ja-JP"/>
              </w:rPr>
              <w:t>s</w:t>
            </w:r>
            <w:r w:rsidRPr="00864D14">
              <w:rPr>
                <w:rFonts w:eastAsiaTheme="minorEastAsia"/>
                <w:color w:val="4472C4" w:themeColor="accent5"/>
                <w:lang w:val="en-US" w:eastAsia="ja-JP"/>
              </w:rPr>
              <w:t xml:space="preserve"> for FR</w:t>
            </w:r>
            <w:r>
              <w:rPr>
                <w:rFonts w:eastAsiaTheme="minorEastAsia"/>
                <w:color w:val="4472C4" w:themeColor="accent5"/>
                <w:lang w:val="en-US" w:eastAsia="ja-JP"/>
              </w:rPr>
              <w:t>1 and s</w:t>
            </w:r>
            <w:r w:rsidRPr="00864D14">
              <w:rPr>
                <w:rFonts w:eastAsiaTheme="minorEastAsia"/>
                <w:color w:val="4472C4" w:themeColor="accent5"/>
                <w:lang w:val="en-US" w:eastAsia="ja-JP"/>
              </w:rPr>
              <w:t>ingle UE type for FR</w:t>
            </w:r>
            <w:r>
              <w:rPr>
                <w:rFonts w:eastAsiaTheme="minorEastAsia"/>
                <w:color w:val="4472C4" w:themeColor="accent5"/>
                <w:lang w:val="en-US" w:eastAsia="ja-JP"/>
              </w:rPr>
              <w:t>2</w:t>
            </w:r>
            <w:r w:rsidR="000A757C">
              <w:rPr>
                <w:rFonts w:eastAsiaTheme="minorEastAsia"/>
                <w:color w:val="4472C4" w:themeColor="accent5"/>
                <w:lang w:val="en-US" w:eastAsia="ja-JP"/>
              </w:rPr>
              <w:t>:</w:t>
            </w:r>
          </w:p>
          <w:p w14:paraId="663A853B" w14:textId="02CC99C6" w:rsidR="00864D14" w:rsidRDefault="000A757C" w:rsidP="00A36A86">
            <w:pPr>
              <w:pStyle w:val="a7"/>
              <w:numPr>
                <w:ilvl w:val="2"/>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Panasonic, </w:t>
            </w:r>
            <w:r w:rsidRPr="000A757C">
              <w:rPr>
                <w:rFonts w:eastAsiaTheme="minorEastAsia"/>
                <w:color w:val="4472C4" w:themeColor="accent5"/>
                <w:lang w:val="en-US" w:eastAsia="ja-JP"/>
              </w:rPr>
              <w:t>Nokia, NSB</w:t>
            </w:r>
            <w:r>
              <w:rPr>
                <w:rFonts w:eastAsiaTheme="minorEastAsia"/>
                <w:color w:val="4472C4" w:themeColor="accent5"/>
                <w:lang w:val="en-US" w:eastAsia="ja-JP"/>
              </w:rPr>
              <w:t xml:space="preserve">, </w:t>
            </w:r>
            <w:r w:rsidRPr="000A757C">
              <w:rPr>
                <w:rFonts w:eastAsiaTheme="minorEastAsia"/>
                <w:color w:val="4472C4" w:themeColor="accent5"/>
                <w:lang w:val="en-US" w:eastAsia="ja-JP"/>
              </w:rPr>
              <w:t>Fraunhofer</w:t>
            </w:r>
            <w:r w:rsidR="00A36A86">
              <w:rPr>
                <w:rFonts w:eastAsiaTheme="minorEastAsia"/>
                <w:color w:val="4472C4" w:themeColor="accent5"/>
                <w:lang w:val="en-US" w:eastAsia="ja-JP"/>
              </w:rPr>
              <w:t>,</w:t>
            </w:r>
            <w:r w:rsidR="00A36A86">
              <w:t xml:space="preserve"> </w:t>
            </w:r>
            <w:r w:rsidR="00A36A86" w:rsidRPr="00A36A86">
              <w:rPr>
                <w:rFonts w:eastAsiaTheme="minorEastAsia"/>
                <w:color w:val="4472C4" w:themeColor="accent5"/>
                <w:lang w:val="en-US" w:eastAsia="ja-JP"/>
              </w:rPr>
              <w:t>Spreadtrum</w:t>
            </w:r>
            <w:r w:rsidR="00A36A86">
              <w:rPr>
                <w:rFonts w:eastAsiaTheme="minorEastAsia"/>
                <w:color w:val="4472C4" w:themeColor="accent5"/>
                <w:lang w:val="en-US" w:eastAsia="ja-JP"/>
              </w:rPr>
              <w:t xml:space="preserve"> (FR1)</w:t>
            </w:r>
          </w:p>
          <w:p w14:paraId="2BAF7A63" w14:textId="77777777" w:rsidR="00CE09B9" w:rsidRDefault="00CE09B9" w:rsidP="00CE09B9">
            <w:pPr>
              <w:pStyle w:val="a7"/>
              <w:numPr>
                <w:ilvl w:val="1"/>
                <w:numId w:val="28"/>
              </w:numPr>
              <w:ind w:leftChars="0"/>
              <w:rPr>
                <w:rFonts w:eastAsiaTheme="minorEastAsia"/>
                <w:color w:val="4472C4" w:themeColor="accent5"/>
                <w:lang w:val="en-US" w:eastAsia="ja-JP"/>
              </w:rPr>
            </w:pPr>
            <w:r>
              <w:rPr>
                <w:rFonts w:eastAsiaTheme="minorEastAsia" w:hint="eastAsia"/>
                <w:color w:val="4472C4" w:themeColor="accent5"/>
                <w:lang w:val="en-US" w:eastAsia="ja-JP"/>
              </w:rPr>
              <w:t>Prefer original proposal</w:t>
            </w:r>
            <w:r>
              <w:rPr>
                <w:rFonts w:eastAsiaTheme="minorEastAsia"/>
                <w:color w:val="4472C4" w:themeColor="accent5"/>
                <w:lang w:val="en-US" w:eastAsia="ja-JP"/>
              </w:rPr>
              <w:t xml:space="preserve"> “</w:t>
            </w:r>
            <w:r w:rsidRPr="00A36A86">
              <w:rPr>
                <w:rFonts w:eastAsiaTheme="minorEastAsia"/>
                <w:color w:val="4472C4" w:themeColor="accent5"/>
                <w:lang w:val="en-US" w:eastAsia="ja-JP"/>
              </w:rPr>
              <w:t>Study at most two UE types for each FR for RedCap</w:t>
            </w:r>
            <w:r>
              <w:rPr>
                <w:rFonts w:eastAsiaTheme="minorEastAsia"/>
                <w:color w:val="4472C4" w:themeColor="accent5"/>
                <w:lang w:val="en-US" w:eastAsia="ja-JP"/>
              </w:rPr>
              <w:t>”</w:t>
            </w:r>
          </w:p>
          <w:p w14:paraId="7E33FE4B" w14:textId="752D8526" w:rsidR="00CE09B9" w:rsidRPr="00CE09B9" w:rsidRDefault="00CE09B9" w:rsidP="00CE09B9">
            <w:pPr>
              <w:pStyle w:val="a7"/>
              <w:numPr>
                <w:ilvl w:val="2"/>
                <w:numId w:val="28"/>
              </w:numPr>
              <w:ind w:leftChars="0"/>
              <w:rPr>
                <w:rFonts w:eastAsiaTheme="minorEastAsia"/>
                <w:color w:val="4472C4" w:themeColor="accent5"/>
                <w:lang w:val="en-US" w:eastAsia="ja-JP"/>
              </w:rPr>
            </w:pPr>
            <w:r>
              <w:rPr>
                <w:rFonts w:eastAsiaTheme="minorEastAsia"/>
                <w:color w:val="4472C4" w:themeColor="accent5"/>
                <w:lang w:val="en-US" w:eastAsia="ja-JP"/>
              </w:rPr>
              <w:t>Samsung, LG</w:t>
            </w:r>
          </w:p>
          <w:p w14:paraId="385D2B72" w14:textId="22C50C06" w:rsidR="00C81059" w:rsidRDefault="00C81059" w:rsidP="00C81059">
            <w:pPr>
              <w:pStyle w:val="a7"/>
              <w:numPr>
                <w:ilvl w:val="1"/>
                <w:numId w:val="28"/>
              </w:numPr>
              <w:ind w:leftChars="0"/>
              <w:rPr>
                <w:rFonts w:eastAsiaTheme="minorEastAsia"/>
                <w:color w:val="4472C4" w:themeColor="accent5"/>
                <w:lang w:val="en-US" w:eastAsia="ja-JP"/>
              </w:rPr>
            </w:pPr>
            <w:r>
              <w:rPr>
                <w:rFonts w:eastAsiaTheme="minorEastAsia"/>
                <w:color w:val="4472C4" w:themeColor="accent5"/>
                <w:lang w:val="en-US" w:eastAsia="ja-JP"/>
              </w:rPr>
              <w:t>B</w:t>
            </w:r>
            <w:r w:rsidRPr="00C81059">
              <w:rPr>
                <w:rFonts w:eastAsiaTheme="minorEastAsia"/>
                <w:color w:val="4472C4" w:themeColor="accent5"/>
                <w:lang w:val="en-US" w:eastAsia="ja-JP"/>
              </w:rPr>
              <w:t xml:space="preserve">etter </w:t>
            </w:r>
            <w:r>
              <w:rPr>
                <w:rFonts w:eastAsiaTheme="minorEastAsia"/>
                <w:color w:val="4472C4" w:themeColor="accent5"/>
                <w:lang w:val="en-US" w:eastAsia="ja-JP"/>
              </w:rPr>
              <w:t xml:space="preserve">to </w:t>
            </w:r>
            <w:r w:rsidRPr="00C81059">
              <w:rPr>
                <w:rFonts w:eastAsiaTheme="minorEastAsia"/>
                <w:color w:val="4472C4" w:themeColor="accent5"/>
                <w:lang w:val="en-US" w:eastAsia="ja-JP"/>
              </w:rPr>
              <w:t>discuss the</w:t>
            </w:r>
            <w:r w:rsidR="00D96A6D">
              <w:rPr>
                <w:rFonts w:eastAsiaTheme="minorEastAsia"/>
                <w:color w:val="4472C4" w:themeColor="accent5"/>
                <w:lang w:val="en-US" w:eastAsia="ja-JP"/>
              </w:rPr>
              <w:t xml:space="preserve"> definition of</w:t>
            </w:r>
            <w:r w:rsidRPr="00C81059">
              <w:rPr>
                <w:rFonts w:eastAsiaTheme="minorEastAsia"/>
                <w:color w:val="4472C4" w:themeColor="accent5"/>
                <w:lang w:val="en-US" w:eastAsia="ja-JP"/>
              </w:rPr>
              <w:t xml:space="preserve"> UE types</w:t>
            </w:r>
            <w:r w:rsidR="007D0BA7">
              <w:rPr>
                <w:rFonts w:eastAsiaTheme="minorEastAsia"/>
                <w:color w:val="4472C4" w:themeColor="accent5"/>
                <w:lang w:val="en-US" w:eastAsia="ja-JP"/>
              </w:rPr>
              <w:t xml:space="preserve"> first</w:t>
            </w:r>
          </w:p>
          <w:p w14:paraId="7DFF9B5D" w14:textId="5F7B0CBF" w:rsidR="00C81059" w:rsidRDefault="00C81059" w:rsidP="00096DCB">
            <w:pPr>
              <w:pStyle w:val="a7"/>
              <w:numPr>
                <w:ilvl w:val="2"/>
                <w:numId w:val="28"/>
              </w:numPr>
              <w:ind w:leftChars="0"/>
              <w:rPr>
                <w:rFonts w:eastAsiaTheme="minorEastAsia"/>
                <w:color w:val="4472C4" w:themeColor="accent5"/>
                <w:lang w:val="en-US" w:eastAsia="ja-JP"/>
              </w:rPr>
            </w:pPr>
            <w:r>
              <w:rPr>
                <w:rFonts w:eastAsiaTheme="minorEastAsia" w:hint="eastAsia"/>
                <w:color w:val="4472C4" w:themeColor="accent5"/>
                <w:lang w:val="en-US" w:eastAsia="ja-JP"/>
              </w:rPr>
              <w:t>Intel</w:t>
            </w:r>
            <w:r w:rsidR="007D0BA7">
              <w:rPr>
                <w:rFonts w:eastAsiaTheme="minorEastAsia"/>
                <w:color w:val="4472C4" w:themeColor="accent5"/>
                <w:lang w:val="en-US" w:eastAsia="ja-JP"/>
              </w:rPr>
              <w:t>, ZTE</w:t>
            </w:r>
            <w:r w:rsidR="00D96A6D">
              <w:rPr>
                <w:rFonts w:eastAsiaTheme="minorEastAsia"/>
                <w:color w:val="4472C4" w:themeColor="accent5"/>
                <w:lang w:val="en-US" w:eastAsia="ja-JP"/>
              </w:rPr>
              <w:t xml:space="preserve">, </w:t>
            </w:r>
            <w:r w:rsidR="00D96A6D" w:rsidRPr="00D96A6D">
              <w:rPr>
                <w:rFonts w:eastAsiaTheme="minorEastAsia"/>
                <w:color w:val="4472C4" w:themeColor="accent5"/>
                <w:lang w:val="en-US" w:eastAsia="ja-JP"/>
              </w:rPr>
              <w:t>Xiaomi</w:t>
            </w:r>
            <w:r w:rsidR="005807A1">
              <w:rPr>
                <w:rFonts w:eastAsiaTheme="minorEastAsia"/>
                <w:color w:val="4472C4" w:themeColor="accent5"/>
                <w:lang w:val="en-US" w:eastAsia="ja-JP"/>
              </w:rPr>
              <w:t xml:space="preserve">, Ericsson, </w:t>
            </w:r>
            <w:r w:rsidR="005807A1" w:rsidRPr="005807A1">
              <w:rPr>
                <w:rFonts w:eastAsiaTheme="minorEastAsia"/>
                <w:color w:val="4472C4" w:themeColor="accent5"/>
                <w:lang w:val="en-US" w:eastAsia="ja-JP"/>
              </w:rPr>
              <w:t>Sequans</w:t>
            </w:r>
            <w:r w:rsidR="00096DCB">
              <w:rPr>
                <w:rFonts w:eastAsiaTheme="minorEastAsia" w:hint="eastAsia"/>
                <w:color w:val="4472C4" w:themeColor="accent5"/>
                <w:lang w:val="en-US" w:eastAsia="ja-JP"/>
              </w:rPr>
              <w:t xml:space="preserve">, </w:t>
            </w:r>
            <w:r w:rsidR="00096DCB" w:rsidRPr="00096DCB">
              <w:rPr>
                <w:rFonts w:eastAsiaTheme="minorEastAsia"/>
                <w:color w:val="4472C4" w:themeColor="accent5"/>
                <w:lang w:val="en-US" w:eastAsia="ja-JP"/>
              </w:rPr>
              <w:t>Lenovo, Motorola Mobility</w:t>
            </w:r>
            <w:r w:rsidR="00096DCB">
              <w:rPr>
                <w:rFonts w:eastAsiaTheme="minorEastAsia"/>
                <w:color w:val="4472C4" w:themeColor="accent5"/>
                <w:lang w:val="en-US" w:eastAsia="ja-JP"/>
              </w:rPr>
              <w:t>, Sharp</w:t>
            </w:r>
          </w:p>
          <w:p w14:paraId="00E7024A" w14:textId="1492CB13" w:rsidR="007D0BA7" w:rsidRDefault="007D0BA7" w:rsidP="007D0BA7">
            <w:pPr>
              <w:pStyle w:val="a7"/>
              <w:numPr>
                <w:ilvl w:val="1"/>
                <w:numId w:val="28"/>
              </w:numPr>
              <w:ind w:leftChars="0"/>
              <w:rPr>
                <w:rFonts w:eastAsiaTheme="minorEastAsia"/>
                <w:color w:val="4472C4" w:themeColor="accent5"/>
                <w:lang w:val="en-US" w:eastAsia="ja-JP"/>
              </w:rPr>
            </w:pPr>
            <w:r>
              <w:rPr>
                <w:rFonts w:eastAsiaTheme="minorEastAsia"/>
                <w:color w:val="4472C4" w:themeColor="accent5"/>
                <w:lang w:val="en-US" w:eastAsia="ja-JP"/>
              </w:rPr>
              <w:t>B</w:t>
            </w:r>
            <w:r w:rsidRPr="00C81059">
              <w:rPr>
                <w:rFonts w:eastAsiaTheme="minorEastAsia"/>
                <w:color w:val="4472C4" w:themeColor="accent5"/>
                <w:lang w:val="en-US" w:eastAsia="ja-JP"/>
              </w:rPr>
              <w:t xml:space="preserve">etter </w:t>
            </w:r>
            <w:r>
              <w:rPr>
                <w:rFonts w:eastAsiaTheme="minorEastAsia"/>
                <w:color w:val="4472C4" w:themeColor="accent5"/>
                <w:lang w:val="en-US" w:eastAsia="ja-JP"/>
              </w:rPr>
              <w:t>to defer to RAN2 first</w:t>
            </w:r>
          </w:p>
          <w:p w14:paraId="38E061FC" w14:textId="4673B762" w:rsidR="007D0BA7" w:rsidRDefault="007D0BA7" w:rsidP="005807A1">
            <w:pPr>
              <w:pStyle w:val="a7"/>
              <w:numPr>
                <w:ilvl w:val="2"/>
                <w:numId w:val="28"/>
              </w:numPr>
              <w:ind w:leftChars="0"/>
              <w:rPr>
                <w:rFonts w:eastAsiaTheme="minorEastAsia"/>
                <w:color w:val="4472C4" w:themeColor="accent5"/>
                <w:lang w:val="en-US" w:eastAsia="ja-JP"/>
              </w:rPr>
            </w:pPr>
            <w:r>
              <w:rPr>
                <w:rFonts w:eastAsiaTheme="minorEastAsia" w:hint="eastAsia"/>
                <w:color w:val="4472C4" w:themeColor="accent5"/>
                <w:lang w:val="en-US" w:eastAsia="ja-JP"/>
              </w:rPr>
              <w:t>Intel</w:t>
            </w:r>
            <w:r w:rsidR="005807A1">
              <w:rPr>
                <w:rFonts w:eastAsiaTheme="minorEastAsia"/>
                <w:color w:val="4472C4" w:themeColor="accent5"/>
                <w:lang w:val="en-US" w:eastAsia="ja-JP"/>
              </w:rPr>
              <w:t xml:space="preserve">, </w:t>
            </w:r>
            <w:r w:rsidR="005807A1" w:rsidRPr="005807A1">
              <w:rPr>
                <w:rFonts w:eastAsiaTheme="minorEastAsia"/>
                <w:color w:val="4472C4" w:themeColor="accent5"/>
                <w:lang w:val="en-US" w:eastAsia="ja-JP"/>
              </w:rPr>
              <w:t>Sequans</w:t>
            </w:r>
          </w:p>
          <w:p w14:paraId="5E0E9F6D" w14:textId="0C8259E8" w:rsidR="005807A1" w:rsidRDefault="003749EC" w:rsidP="004358EE">
            <w:pPr>
              <w:pStyle w:val="a7"/>
              <w:numPr>
                <w:ilvl w:val="0"/>
                <w:numId w:val="28"/>
              </w:numPr>
              <w:ind w:leftChars="0"/>
              <w:rPr>
                <w:rFonts w:eastAsiaTheme="minorEastAsia"/>
                <w:color w:val="4472C4" w:themeColor="accent5"/>
                <w:lang w:val="en-US" w:eastAsia="ja-JP"/>
              </w:rPr>
            </w:pPr>
            <w:r w:rsidRPr="003749EC">
              <w:rPr>
                <w:rFonts w:eastAsiaTheme="minorEastAsia"/>
                <w:color w:val="4472C4" w:themeColor="accent5"/>
                <w:lang w:val="en-US" w:eastAsia="ja-JP"/>
              </w:rPr>
              <w:t>1 company (Ericsson) points out there low-band/mid-band differentiation and/or FDD/TDD differentiation in FR1 may be necessary</w:t>
            </w:r>
          </w:p>
          <w:p w14:paraId="7FBFC93B" w14:textId="69926AD2" w:rsidR="00DD4739" w:rsidRPr="003749EC" w:rsidRDefault="00DD4739" w:rsidP="00DD4739">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(ZTE) suggests</w:t>
            </w:r>
            <w:r>
              <w:t xml:space="preserve"> </w:t>
            </w:r>
            <w:r w:rsidRPr="00DD4739">
              <w:rPr>
                <w:rFonts w:eastAsiaTheme="minorEastAsia"/>
                <w:color w:val="4472C4" w:themeColor="accent5"/>
                <w:lang w:val="en-US" w:eastAsia="ja-JP"/>
              </w:rPr>
              <w:t>the exact definition of RedCap UE type is discussed in RAN1</w:t>
            </w:r>
          </w:p>
          <w:p w14:paraId="17E850E2" w14:textId="77777777" w:rsidR="003749EC" w:rsidRDefault="003749EC" w:rsidP="00817C80">
            <w:pPr>
              <w:rPr>
                <w:rFonts w:eastAsiaTheme="minorEastAsia"/>
                <w:color w:val="4472C4" w:themeColor="accent5"/>
                <w:lang w:val="en-US" w:eastAsia="ja-JP"/>
              </w:rPr>
            </w:pPr>
          </w:p>
          <w:p w14:paraId="64329A30" w14:textId="3CE91E92" w:rsidR="00CE6FE6" w:rsidRDefault="00CE6FE6" w:rsidP="00817C80">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maybe it would be acceptable to go back to original proposal with some modifications as below:</w:t>
            </w:r>
          </w:p>
          <w:p w14:paraId="1FE73E6E" w14:textId="1E7A5A9F" w:rsidR="00CE6FE6" w:rsidRPr="008D2845" w:rsidRDefault="00CE6FE6" w:rsidP="008D2845">
            <w:pPr>
              <w:pStyle w:val="a7"/>
              <w:numPr>
                <w:ilvl w:val="0"/>
                <w:numId w:val="28"/>
              </w:numPr>
              <w:ind w:leftChars="0"/>
              <w:rPr>
                <w:rFonts w:eastAsiaTheme="minorEastAsia"/>
                <w:b/>
                <w:lang w:val="en-US" w:eastAsia="ja-JP"/>
              </w:rPr>
            </w:pPr>
            <w:r w:rsidRPr="008D2845">
              <w:rPr>
                <w:rFonts w:eastAsiaTheme="minorEastAsia"/>
                <w:b/>
                <w:lang w:val="en-US" w:eastAsia="ja-JP"/>
              </w:rPr>
              <w:t xml:space="preserve">Study at most two UE types </w:t>
            </w:r>
            <w:r w:rsidRPr="008D2845">
              <w:rPr>
                <w:rFonts w:eastAsiaTheme="minorEastAsia"/>
                <w:b/>
                <w:color w:val="FF0000"/>
                <w:lang w:val="en-US" w:eastAsia="ja-JP"/>
              </w:rPr>
              <w:t>striving</w:t>
            </w:r>
            <w:r w:rsidRPr="008D2845">
              <w:rPr>
                <w:color w:val="FF0000"/>
              </w:rPr>
              <w:t xml:space="preserve"> </w:t>
            </w:r>
            <w:r w:rsidRPr="008D2845">
              <w:rPr>
                <w:rFonts w:eastAsiaTheme="minorEastAsia"/>
                <w:b/>
                <w:color w:val="FF0000"/>
                <w:lang w:val="en-US" w:eastAsia="ja-JP"/>
              </w:rPr>
              <w:t>for a single UE type</w:t>
            </w:r>
            <w:r w:rsidRPr="008D2845">
              <w:rPr>
                <w:rFonts w:eastAsiaTheme="minorEastAsia"/>
                <w:b/>
                <w:lang w:val="en-US" w:eastAsia="ja-JP"/>
              </w:rPr>
              <w:t xml:space="preserve"> for each FR for RedCap </w:t>
            </w:r>
            <w:r w:rsidR="008D2845" w:rsidRPr="008D2845">
              <w:rPr>
                <w:rFonts w:eastAsiaTheme="minorEastAsia"/>
                <w:b/>
                <w:color w:val="FF0000"/>
                <w:lang w:val="en-US" w:eastAsia="ja-JP"/>
              </w:rPr>
              <w:t>in Rel.17</w:t>
            </w:r>
          </w:p>
          <w:p w14:paraId="56F3412E" w14:textId="593A1C97" w:rsidR="008D2845" w:rsidRPr="003749EC" w:rsidRDefault="00093CDA" w:rsidP="00093CDA">
            <w:pPr>
              <w:pStyle w:val="a7"/>
              <w:numPr>
                <w:ilvl w:val="1"/>
                <w:numId w:val="28"/>
              </w:numPr>
              <w:ind w:leftChars="0"/>
              <w:rPr>
                <w:rFonts w:eastAsiaTheme="minorEastAsia"/>
                <w:b/>
                <w:color w:val="FF0000"/>
                <w:lang w:val="en-US" w:eastAsia="ja-JP"/>
              </w:rPr>
            </w:pPr>
            <w:r w:rsidRPr="003749EC">
              <w:rPr>
                <w:b/>
                <w:color w:val="FF0000"/>
                <w:lang w:val="en-US"/>
              </w:rPr>
              <w:t xml:space="preserve">FFS: </w:t>
            </w:r>
            <w:r w:rsidR="008D2845" w:rsidRPr="003749EC">
              <w:rPr>
                <w:b/>
                <w:color w:val="FF0000"/>
                <w:lang w:val="en-US"/>
              </w:rPr>
              <w:t>low-ba</w:t>
            </w:r>
            <w:r w:rsidRPr="003749EC">
              <w:rPr>
                <w:b/>
                <w:color w:val="FF0000"/>
                <w:lang w:val="en-US"/>
              </w:rPr>
              <w:t>nd/mid-band differentiation and/or FDD/</w:t>
            </w:r>
            <w:r w:rsidR="008D2845" w:rsidRPr="003749EC">
              <w:rPr>
                <w:b/>
                <w:color w:val="FF0000"/>
                <w:lang w:val="en-US"/>
              </w:rPr>
              <w:t>TDD</w:t>
            </w:r>
            <w:r w:rsidRPr="003749EC">
              <w:rPr>
                <w:b/>
                <w:color w:val="FF0000"/>
                <w:lang w:val="en-US"/>
              </w:rPr>
              <w:t xml:space="preserve"> differentiation in FR1</w:t>
            </w:r>
          </w:p>
          <w:p w14:paraId="11222D8B" w14:textId="77777777" w:rsidR="008D2845" w:rsidRPr="00CE6FE6" w:rsidRDefault="008D2845" w:rsidP="00817C80">
            <w:pPr>
              <w:rPr>
                <w:rFonts w:eastAsiaTheme="minorEastAsia"/>
                <w:color w:val="4472C4" w:themeColor="accent5"/>
                <w:lang w:val="en-US" w:eastAsia="ja-JP"/>
              </w:rPr>
            </w:pPr>
          </w:p>
          <w:p w14:paraId="22154217" w14:textId="467767F3" w:rsidR="00C928B8" w:rsidRDefault="00817C80" w:rsidP="00186CF0">
            <w:pPr>
              <w:rPr>
                <w:rFonts w:eastAsiaTheme="minorEastAsia"/>
                <w:color w:val="4472C4" w:themeColor="accent5"/>
                <w:lang w:val="en-US" w:eastAsia="ja-JP"/>
              </w:rPr>
            </w:pPr>
            <w:r>
              <w:rPr>
                <w:rFonts w:eastAsiaTheme="minorEastAsia" w:hint="eastAsia"/>
                <w:color w:val="4472C4" w:themeColor="accent5"/>
                <w:lang w:val="en-US" w:eastAsia="ja-JP"/>
              </w:rPr>
              <w:t xml:space="preserve">Please note that similar </w:t>
            </w:r>
            <w:r>
              <w:rPr>
                <w:rFonts w:eastAsiaTheme="minorEastAsia"/>
                <w:color w:val="4472C4" w:themeColor="accent5"/>
                <w:lang w:val="en-US" w:eastAsia="ja-JP"/>
              </w:rPr>
              <w:t>discussion</w:t>
            </w:r>
            <w:r>
              <w:rPr>
                <w:rFonts w:eastAsiaTheme="minorEastAsia" w:hint="eastAsia"/>
                <w:color w:val="4472C4" w:themeColor="accent5"/>
                <w:lang w:val="en-US" w:eastAsia="ja-JP"/>
              </w:rPr>
              <w:t xml:space="preserve"> </w:t>
            </w:r>
            <w:r>
              <w:rPr>
                <w:rFonts w:eastAsiaTheme="minorEastAsia"/>
                <w:color w:val="4472C4" w:themeColor="accent5"/>
                <w:lang w:val="en-US" w:eastAsia="ja-JP"/>
              </w:rPr>
              <w:t xml:space="preserve">is held in </w:t>
            </w:r>
            <w:r w:rsidR="00113179">
              <w:rPr>
                <w:rFonts w:eastAsiaTheme="minorEastAsia"/>
                <w:color w:val="4472C4" w:themeColor="accent5"/>
                <w:lang w:val="en-US" w:eastAsia="ja-JP"/>
              </w:rPr>
              <w:t>“</w:t>
            </w:r>
            <w:r w:rsidRPr="00817C80">
              <w:rPr>
                <w:rFonts w:eastAsiaTheme="minorEastAsia"/>
                <w:color w:val="4472C4" w:themeColor="accent5"/>
                <w:lang w:val="en-US" w:eastAsia="ja-JP"/>
              </w:rPr>
              <w:t>[109][REDCAP] Reduced capability signalling framework</w:t>
            </w:r>
            <w:r w:rsidR="00113179">
              <w:rPr>
                <w:rFonts w:eastAsiaTheme="minorEastAsia"/>
                <w:color w:val="4472C4" w:themeColor="accent5"/>
                <w:lang w:val="en-US" w:eastAsia="ja-JP"/>
              </w:rPr>
              <w:t>”</w:t>
            </w:r>
            <w:r w:rsidRPr="00817C80">
              <w:rPr>
                <w:rFonts w:eastAsiaTheme="minorEastAsia"/>
                <w:color w:val="4472C4" w:themeColor="accent5"/>
                <w:lang w:val="en-US" w:eastAsia="ja-JP"/>
              </w:rPr>
              <w:t xml:space="preserve"> </w:t>
            </w:r>
            <w:r>
              <w:rPr>
                <w:rFonts w:eastAsiaTheme="minorEastAsia"/>
                <w:color w:val="4472C4" w:themeColor="accent5"/>
                <w:lang w:val="en-US" w:eastAsia="ja-JP"/>
              </w:rPr>
              <w:t>in RAN2 as below:</w:t>
            </w:r>
          </w:p>
          <w:p w14:paraId="5D2EC063" w14:textId="77777777" w:rsidR="00817C80" w:rsidRDefault="00817C80" w:rsidP="00817C80">
            <w:pPr>
              <w:spacing w:before="100" w:beforeAutospacing="1" w:after="100" w:afterAutospacing="1"/>
              <w:rPr>
                <w:b/>
                <w:bCs/>
              </w:rPr>
            </w:pPr>
            <w:r>
              <w:rPr>
                <w:b/>
                <w:bCs/>
              </w:rPr>
              <w:t>Potential conclusion 3:</w:t>
            </w:r>
            <w:r>
              <w:t xml:space="preserve"> </w:t>
            </w:r>
            <w:r>
              <w:rPr>
                <w:b/>
                <w:bCs/>
              </w:rPr>
              <w:t>The number of device types should be minimised and introduced only where essential to control UE accesses and industry classification, e,g, differentiate them from legacy R15/16 UEs, ( number of Tx/Rx antennas, maximum supportable BW, etc. ). The exact composition of this set can be discussed by RAN1.</w:t>
            </w:r>
          </w:p>
          <w:p w14:paraId="49438AA9" w14:textId="72554807" w:rsidR="00817C80" w:rsidRDefault="00817C80" w:rsidP="00186CF0">
            <w:pPr>
              <w:rPr>
                <w:rFonts w:eastAsiaTheme="minorEastAsia"/>
                <w:color w:val="4472C4" w:themeColor="accent5"/>
                <w:lang w:eastAsia="ja-JP"/>
              </w:rPr>
            </w:pPr>
            <w:r>
              <w:rPr>
                <w:rFonts w:eastAsiaTheme="minorEastAsia" w:hint="eastAsia"/>
                <w:color w:val="4472C4" w:themeColor="accent5"/>
                <w:lang w:eastAsia="ja-JP"/>
              </w:rPr>
              <w:t xml:space="preserve">While </w:t>
            </w:r>
            <w:r>
              <w:rPr>
                <w:rFonts w:eastAsiaTheme="minorEastAsia"/>
                <w:color w:val="4472C4" w:themeColor="accent5"/>
                <w:lang w:eastAsia="ja-JP"/>
              </w:rPr>
              <w:t>the discussion is not concluded yet, it may be worth discussing the exact composition (i.e., what defines RedCap UE type) in RAN1.</w:t>
            </w:r>
            <w:r w:rsidR="00CE6FE6">
              <w:rPr>
                <w:rFonts w:eastAsiaTheme="minorEastAsia"/>
                <w:color w:val="4472C4" w:themeColor="accent5"/>
                <w:lang w:eastAsia="ja-JP"/>
              </w:rPr>
              <w:t xml:space="preserve"> Based on the comments so far, the followings can be considered as possible composition</w:t>
            </w:r>
            <w:r w:rsidR="00D33A6C">
              <w:rPr>
                <w:rFonts w:eastAsiaTheme="minorEastAsia"/>
                <w:color w:val="4472C4" w:themeColor="accent5"/>
                <w:lang w:eastAsia="ja-JP"/>
              </w:rPr>
              <w:t>s</w:t>
            </w:r>
            <w:r w:rsidR="00CE6FE6">
              <w:rPr>
                <w:rFonts w:eastAsiaTheme="minorEastAsia"/>
                <w:color w:val="4472C4" w:themeColor="accent5"/>
                <w:lang w:eastAsia="ja-JP"/>
              </w:rPr>
              <w:t xml:space="preserve"> to define RedCap UE type(s)</w:t>
            </w:r>
            <w:r w:rsidR="00057366">
              <w:rPr>
                <w:rFonts w:eastAsiaTheme="minorEastAsia"/>
                <w:color w:val="4472C4" w:themeColor="accent5"/>
                <w:lang w:eastAsia="ja-JP"/>
              </w:rPr>
              <w:t>:</w:t>
            </w:r>
          </w:p>
          <w:p w14:paraId="6EF04474" w14:textId="4DBB4A90" w:rsidR="00057366" w:rsidRDefault="00057366" w:rsidP="00057366">
            <w:pPr>
              <w:pStyle w:val="a7"/>
              <w:numPr>
                <w:ilvl w:val="0"/>
                <w:numId w:val="28"/>
              </w:numPr>
              <w:ind w:leftChars="0"/>
              <w:rPr>
                <w:rFonts w:eastAsiaTheme="minorEastAsia"/>
                <w:color w:val="4472C4" w:themeColor="accent5"/>
                <w:lang w:eastAsia="ja-JP"/>
              </w:rPr>
            </w:pPr>
            <w:r>
              <w:rPr>
                <w:rFonts w:eastAsiaTheme="minorEastAsia"/>
                <w:color w:val="4472C4" w:themeColor="accent5"/>
                <w:lang w:eastAsia="ja-JP"/>
              </w:rPr>
              <w:t>Function-</w:t>
            </w:r>
            <w:r w:rsidR="00BA0BFB">
              <w:rPr>
                <w:rFonts w:eastAsiaTheme="minorEastAsia"/>
                <w:color w:val="4472C4" w:themeColor="accent5"/>
                <w:lang w:eastAsia="ja-JP"/>
              </w:rPr>
              <w:t>specific</w:t>
            </w:r>
            <w:r>
              <w:rPr>
                <w:rFonts w:eastAsiaTheme="minorEastAsia"/>
                <w:color w:val="4472C4" w:themeColor="accent5"/>
                <w:lang w:eastAsia="ja-JP"/>
              </w:rPr>
              <w:t>:</w:t>
            </w:r>
          </w:p>
          <w:p w14:paraId="286CE5A5" w14:textId="77777777" w:rsidR="00BA0BFB" w:rsidRPr="00BA0BFB" w:rsidRDefault="00031A24" w:rsidP="00BA0BFB">
            <w:pPr>
              <w:pStyle w:val="a7"/>
              <w:numPr>
                <w:ilvl w:val="1"/>
                <w:numId w:val="28"/>
              </w:numPr>
              <w:ind w:leftChars="0"/>
              <w:rPr>
                <w:rFonts w:eastAsiaTheme="minorEastAsia"/>
                <w:color w:val="4472C4" w:themeColor="accent5"/>
                <w:lang w:eastAsia="ja-JP"/>
              </w:rPr>
            </w:pPr>
            <w:r>
              <w:rPr>
                <w:rFonts w:eastAsiaTheme="minorEastAsia"/>
                <w:color w:val="4472C4" w:themeColor="accent5"/>
                <w:lang w:val="en-US" w:eastAsia="ja-JP"/>
              </w:rPr>
              <w:t>minimum set of UE features (e.g., basic feature groups)</w:t>
            </w:r>
          </w:p>
          <w:p w14:paraId="3F843007" w14:textId="03D404B0" w:rsidR="00057366" w:rsidRDefault="00BA0BFB" w:rsidP="00BA0BFB">
            <w:pPr>
              <w:pStyle w:val="a7"/>
              <w:numPr>
                <w:ilvl w:val="1"/>
                <w:numId w:val="28"/>
              </w:numPr>
              <w:ind w:leftChars="0"/>
              <w:rPr>
                <w:rFonts w:eastAsiaTheme="minorEastAsia"/>
                <w:color w:val="4472C4" w:themeColor="accent5"/>
                <w:lang w:eastAsia="ja-JP"/>
              </w:rPr>
            </w:pPr>
            <w:r w:rsidRPr="00BA0BFB">
              <w:rPr>
                <w:rFonts w:eastAsiaTheme="minorEastAsia"/>
                <w:color w:val="4472C4" w:themeColor="accent5"/>
                <w:lang w:val="en-US" w:eastAsia="ja-JP"/>
              </w:rPr>
              <w:t>minimum (mandatory) capability set</w:t>
            </w:r>
            <w:r>
              <w:rPr>
                <w:rFonts w:eastAsiaTheme="minorEastAsia"/>
                <w:color w:val="4472C4" w:themeColor="accent5"/>
                <w:lang w:val="en-US" w:eastAsia="ja-JP"/>
              </w:rPr>
              <w:t xml:space="preserve"> + additional optional UE features</w:t>
            </w:r>
          </w:p>
          <w:p w14:paraId="23FFFF47" w14:textId="3DAC846E" w:rsidR="00057366" w:rsidRDefault="00BA0BFB" w:rsidP="00057366">
            <w:pPr>
              <w:pStyle w:val="a7"/>
              <w:numPr>
                <w:ilvl w:val="0"/>
                <w:numId w:val="28"/>
              </w:numPr>
              <w:ind w:leftChars="0"/>
              <w:rPr>
                <w:rFonts w:eastAsiaTheme="minorEastAsia"/>
                <w:color w:val="4472C4" w:themeColor="accent5"/>
                <w:lang w:eastAsia="ja-JP"/>
              </w:rPr>
            </w:pPr>
            <w:r>
              <w:rPr>
                <w:rFonts w:eastAsiaTheme="minorEastAsia"/>
                <w:color w:val="4472C4" w:themeColor="accent5"/>
                <w:lang w:eastAsia="ja-JP"/>
              </w:rPr>
              <w:t>Scenario/</w:t>
            </w:r>
            <w:r>
              <w:rPr>
                <w:rFonts w:eastAsiaTheme="minorEastAsia" w:hint="eastAsia"/>
                <w:color w:val="4472C4" w:themeColor="accent5"/>
                <w:lang w:eastAsia="ja-JP"/>
              </w:rPr>
              <w:t>u</w:t>
            </w:r>
            <w:r w:rsidR="00057366">
              <w:rPr>
                <w:rFonts w:eastAsiaTheme="minorEastAsia" w:hint="eastAsia"/>
                <w:color w:val="4472C4" w:themeColor="accent5"/>
                <w:lang w:eastAsia="ja-JP"/>
              </w:rPr>
              <w:t>se</w:t>
            </w:r>
            <w:r w:rsidR="00057366">
              <w:rPr>
                <w:rFonts w:eastAsiaTheme="minorEastAsia"/>
                <w:color w:val="4472C4" w:themeColor="accent5"/>
                <w:lang w:eastAsia="ja-JP"/>
              </w:rPr>
              <w:t xml:space="preserve"> </w:t>
            </w:r>
            <w:r w:rsidR="00057366">
              <w:rPr>
                <w:rFonts w:eastAsiaTheme="minorEastAsia" w:hint="eastAsia"/>
                <w:color w:val="4472C4" w:themeColor="accent5"/>
                <w:lang w:eastAsia="ja-JP"/>
              </w:rPr>
              <w:t>case</w:t>
            </w:r>
            <w:r w:rsidR="00057366">
              <w:rPr>
                <w:rFonts w:eastAsiaTheme="minorEastAsia"/>
                <w:color w:val="4472C4" w:themeColor="accent5"/>
                <w:lang w:eastAsia="ja-JP"/>
              </w:rPr>
              <w:t>-</w:t>
            </w:r>
            <w:r>
              <w:rPr>
                <w:rFonts w:eastAsiaTheme="minorEastAsia"/>
                <w:color w:val="4472C4" w:themeColor="accent5"/>
                <w:lang w:eastAsia="ja-JP"/>
              </w:rPr>
              <w:t>specific</w:t>
            </w:r>
            <w:r w:rsidR="00057366">
              <w:rPr>
                <w:rFonts w:eastAsiaTheme="minorEastAsia"/>
                <w:color w:val="4472C4" w:themeColor="accent5"/>
                <w:lang w:eastAsia="ja-JP"/>
              </w:rPr>
              <w:t>:</w:t>
            </w:r>
          </w:p>
          <w:p w14:paraId="648ABE17" w14:textId="4121141D" w:rsidR="00057366" w:rsidRDefault="00AD722B" w:rsidP="00057366">
            <w:pPr>
              <w:pStyle w:val="a7"/>
              <w:numPr>
                <w:ilvl w:val="1"/>
                <w:numId w:val="28"/>
              </w:numPr>
              <w:ind w:leftChars="0"/>
              <w:rPr>
                <w:rFonts w:eastAsiaTheme="minorEastAsia"/>
                <w:color w:val="4472C4" w:themeColor="accent5"/>
                <w:lang w:eastAsia="ja-JP"/>
              </w:rPr>
            </w:pPr>
            <w:r>
              <w:rPr>
                <w:rFonts w:eastAsiaTheme="minorEastAsia" w:hint="eastAsia"/>
                <w:color w:val="4472C4" w:themeColor="accent5"/>
                <w:lang w:eastAsia="ja-JP"/>
              </w:rPr>
              <w:t xml:space="preserve">High-end, </w:t>
            </w:r>
            <w:r w:rsidR="00057366">
              <w:rPr>
                <w:rFonts w:eastAsiaTheme="minorEastAsia" w:hint="eastAsia"/>
                <w:color w:val="4472C4" w:themeColor="accent5"/>
                <w:lang w:eastAsia="ja-JP"/>
              </w:rPr>
              <w:t>low-end</w:t>
            </w:r>
          </w:p>
          <w:p w14:paraId="7816AA8A" w14:textId="77777777" w:rsidR="00AD722B" w:rsidRDefault="00AD722B" w:rsidP="00AD722B">
            <w:pPr>
              <w:pStyle w:val="a7"/>
              <w:numPr>
                <w:ilvl w:val="1"/>
                <w:numId w:val="28"/>
              </w:numPr>
              <w:ind w:leftChars="0"/>
              <w:rPr>
                <w:rFonts w:eastAsiaTheme="minorEastAsia"/>
                <w:color w:val="4472C4" w:themeColor="accent5"/>
                <w:lang w:eastAsia="ja-JP"/>
              </w:rPr>
            </w:pPr>
            <w:r>
              <w:rPr>
                <w:rFonts w:eastAsiaTheme="minorEastAsia"/>
                <w:color w:val="4472C4" w:themeColor="accent5"/>
                <w:lang w:eastAsia="ja-JP"/>
              </w:rPr>
              <w:t>IWSN (general, s</w:t>
            </w:r>
            <w:r w:rsidRPr="00AD722B">
              <w:rPr>
                <w:rFonts w:eastAsiaTheme="minorEastAsia"/>
                <w:color w:val="4472C4" w:themeColor="accent5"/>
                <w:lang w:eastAsia="ja-JP"/>
              </w:rPr>
              <w:t>afety related sensors</w:t>
            </w:r>
            <w:r>
              <w:rPr>
                <w:rFonts w:eastAsiaTheme="minorEastAsia"/>
                <w:color w:val="4472C4" w:themeColor="accent5"/>
                <w:lang w:eastAsia="ja-JP"/>
              </w:rPr>
              <w:t>), Video surveillance (e</w:t>
            </w:r>
            <w:r w:rsidRPr="00AD722B">
              <w:rPr>
                <w:rFonts w:eastAsiaTheme="minorEastAsia"/>
                <w:color w:val="4472C4" w:themeColor="accent5"/>
                <w:lang w:eastAsia="ja-JP"/>
              </w:rPr>
              <w:t>conomic video</w:t>
            </w:r>
            <w:r>
              <w:rPr>
                <w:rFonts w:eastAsiaTheme="minorEastAsia"/>
                <w:color w:val="4472C4" w:themeColor="accent5"/>
                <w:lang w:eastAsia="ja-JP"/>
              </w:rPr>
              <w:t>, h</w:t>
            </w:r>
            <w:r w:rsidRPr="00AD722B">
              <w:rPr>
                <w:rFonts w:eastAsiaTheme="minorEastAsia"/>
                <w:color w:val="4472C4" w:themeColor="accent5"/>
                <w:lang w:eastAsia="ja-JP"/>
              </w:rPr>
              <w:t>igh-end video</w:t>
            </w:r>
            <w:r>
              <w:rPr>
                <w:rFonts w:eastAsiaTheme="minorEastAsia"/>
                <w:color w:val="4472C4" w:themeColor="accent5"/>
                <w:lang w:eastAsia="ja-JP"/>
              </w:rPr>
              <w:t>), Wearables (l</w:t>
            </w:r>
            <w:r w:rsidRPr="00AD722B">
              <w:rPr>
                <w:rFonts w:eastAsiaTheme="minorEastAsia"/>
                <w:color w:val="4472C4" w:themeColor="accent5"/>
                <w:lang w:eastAsia="ja-JP"/>
              </w:rPr>
              <w:t>ow-end</w:t>
            </w:r>
            <w:r>
              <w:rPr>
                <w:rFonts w:eastAsiaTheme="minorEastAsia"/>
                <w:color w:val="4472C4" w:themeColor="accent5"/>
                <w:lang w:eastAsia="ja-JP"/>
              </w:rPr>
              <w:t>, high</w:t>
            </w:r>
            <w:r w:rsidRPr="00AD722B">
              <w:rPr>
                <w:rFonts w:eastAsiaTheme="minorEastAsia"/>
                <w:color w:val="4472C4" w:themeColor="accent5"/>
                <w:lang w:eastAsia="ja-JP"/>
              </w:rPr>
              <w:t>-end</w:t>
            </w:r>
            <w:r>
              <w:rPr>
                <w:rFonts w:eastAsiaTheme="minorEastAsia"/>
                <w:color w:val="4472C4" w:themeColor="accent5"/>
                <w:lang w:eastAsia="ja-JP"/>
              </w:rPr>
              <w:t>)</w:t>
            </w:r>
          </w:p>
          <w:p w14:paraId="57A90991" w14:textId="0085DAF2" w:rsidR="007203F7" w:rsidRPr="007203F7" w:rsidRDefault="007203F7" w:rsidP="007203F7">
            <w:pPr>
              <w:rPr>
                <w:rFonts w:eastAsiaTheme="minorEastAsia"/>
                <w:color w:val="4472C4" w:themeColor="accent5"/>
                <w:lang w:eastAsia="ja-JP"/>
              </w:rPr>
            </w:pPr>
            <w:r>
              <w:rPr>
                <w:rFonts w:eastAsiaTheme="minorEastAsia" w:hint="eastAsia"/>
                <w:color w:val="4472C4" w:themeColor="accent5"/>
                <w:lang w:eastAsia="ja-JP"/>
              </w:rPr>
              <w:t xml:space="preserve">As a consequence, </w:t>
            </w:r>
            <w:r w:rsidR="00F20118">
              <w:rPr>
                <w:rFonts w:eastAsiaTheme="minorEastAsia"/>
                <w:color w:val="4472C4" w:themeColor="accent5"/>
                <w:lang w:eastAsia="ja-JP"/>
              </w:rPr>
              <w:t>FL</w:t>
            </w:r>
            <w:r w:rsidR="00F20118">
              <w:rPr>
                <w:rFonts w:eastAsia="DengXian"/>
                <w:color w:val="4472C4" w:themeColor="accent5"/>
                <w:lang w:val="en-US" w:eastAsia="zh-CN"/>
              </w:rPr>
              <w:t xml:space="preserve"> </w:t>
            </w:r>
            <w:r w:rsidR="004B18A4">
              <w:rPr>
                <w:rFonts w:eastAsia="DengXian"/>
                <w:color w:val="4472C4" w:themeColor="accent5"/>
                <w:lang w:val="en-US" w:eastAsia="zh-CN"/>
              </w:rPr>
              <w:t xml:space="preserve">further </w:t>
            </w:r>
            <w:r w:rsidR="00F20118">
              <w:rPr>
                <w:rFonts w:eastAsia="DengXian"/>
                <w:color w:val="4472C4" w:themeColor="accent5"/>
                <w:lang w:val="en-US" w:eastAsia="zh-CN"/>
              </w:rPr>
              <w:t>updates the proposal as follows</w:t>
            </w:r>
          </w:p>
        </w:tc>
      </w:tr>
    </w:tbl>
    <w:p w14:paraId="50DDA0DB" w14:textId="47235C56" w:rsidR="00534295" w:rsidRDefault="00534295" w:rsidP="005A5F17">
      <w:pPr>
        <w:rPr>
          <w:lang w:val="en-US" w:eastAsia="x-none"/>
        </w:rPr>
      </w:pPr>
    </w:p>
    <w:p w14:paraId="5F26DC4D" w14:textId="56D68FBF" w:rsidR="004B18A4" w:rsidRPr="00E54F00" w:rsidRDefault="004B18A4" w:rsidP="004B18A4">
      <w:pPr>
        <w:pStyle w:val="3"/>
        <w:ind w:left="800"/>
        <w:rPr>
          <w:rFonts w:ascii="Times New Roman" w:eastAsiaTheme="minorEastAsia" w:hAnsi="Times New Roman" w:cs="Times New Roman"/>
          <w:b/>
          <w:lang w:val="en-US" w:eastAsia="ja-JP"/>
        </w:rPr>
      </w:pPr>
      <w:r w:rsidRPr="00F72B34">
        <w:rPr>
          <w:rFonts w:ascii="Times New Roman" w:eastAsiaTheme="minorEastAsia" w:hAnsi="Times New Roman" w:cs="Times New Roman"/>
          <w:b/>
          <w:lang w:val="en-US" w:eastAsia="ja-JP"/>
        </w:rPr>
        <w:t>Further updated FL proposal#3:</w:t>
      </w:r>
    </w:p>
    <w:p w14:paraId="70DE4F5C" w14:textId="141294E3" w:rsidR="004B18A4" w:rsidRDefault="004B18A4" w:rsidP="004B18A4">
      <w:pPr>
        <w:pStyle w:val="a7"/>
        <w:numPr>
          <w:ilvl w:val="0"/>
          <w:numId w:val="20"/>
        </w:numPr>
        <w:ind w:leftChars="0"/>
        <w:jc w:val="both"/>
        <w:rPr>
          <w:rFonts w:eastAsiaTheme="minorEastAsia"/>
          <w:b/>
          <w:lang w:val="en-US" w:eastAsia="ja-JP"/>
        </w:rPr>
      </w:pPr>
      <w:r w:rsidRPr="008D2845">
        <w:rPr>
          <w:rFonts w:eastAsiaTheme="minorEastAsia"/>
          <w:b/>
          <w:lang w:val="en-US" w:eastAsia="ja-JP"/>
        </w:rPr>
        <w:t xml:space="preserve">Study at most two UE types </w:t>
      </w:r>
      <w:r w:rsidRPr="008D2845">
        <w:rPr>
          <w:rFonts w:eastAsiaTheme="minorEastAsia"/>
          <w:b/>
          <w:color w:val="FF0000"/>
          <w:lang w:val="en-US" w:eastAsia="ja-JP"/>
        </w:rPr>
        <w:t>striving</w:t>
      </w:r>
      <w:r w:rsidRPr="008D2845">
        <w:rPr>
          <w:color w:val="FF0000"/>
        </w:rPr>
        <w:t xml:space="preserve"> </w:t>
      </w:r>
      <w:r w:rsidRPr="008D2845">
        <w:rPr>
          <w:rFonts w:eastAsiaTheme="minorEastAsia"/>
          <w:b/>
          <w:color w:val="FF0000"/>
          <w:lang w:val="en-US" w:eastAsia="ja-JP"/>
        </w:rPr>
        <w:t>for a single UE type</w:t>
      </w:r>
      <w:r w:rsidRPr="008D2845">
        <w:rPr>
          <w:rFonts w:eastAsiaTheme="minorEastAsia"/>
          <w:b/>
          <w:lang w:val="en-US" w:eastAsia="ja-JP"/>
        </w:rPr>
        <w:t xml:space="preserve"> for each FR for RedCap </w:t>
      </w:r>
      <w:r w:rsidRPr="008D2845">
        <w:rPr>
          <w:rFonts w:eastAsiaTheme="minorEastAsia"/>
          <w:b/>
          <w:color w:val="FF0000"/>
          <w:lang w:val="en-US" w:eastAsia="ja-JP"/>
        </w:rPr>
        <w:t>in Rel.17</w:t>
      </w:r>
    </w:p>
    <w:p w14:paraId="1B977103" w14:textId="72DB2162" w:rsidR="004B18A4" w:rsidRDefault="004B18A4" w:rsidP="004B18A4">
      <w:pPr>
        <w:pStyle w:val="a7"/>
        <w:numPr>
          <w:ilvl w:val="1"/>
          <w:numId w:val="20"/>
        </w:numPr>
        <w:ind w:leftChars="0"/>
        <w:jc w:val="both"/>
        <w:rPr>
          <w:rFonts w:eastAsiaTheme="minorEastAsia"/>
          <w:b/>
          <w:lang w:val="en-US" w:eastAsia="ja-JP"/>
        </w:rPr>
      </w:pPr>
      <w:r w:rsidRPr="003749EC">
        <w:rPr>
          <w:b/>
          <w:color w:val="FF0000"/>
          <w:lang w:val="en-US"/>
        </w:rPr>
        <w:t>FFS: low-band/mid-band differentiation and/or FDD/TDD differentiation in FR1</w:t>
      </w:r>
    </w:p>
    <w:p w14:paraId="2D856973" w14:textId="1AB27C6D" w:rsidR="004B18A4" w:rsidRDefault="004B18A4" w:rsidP="004B18A4">
      <w:pPr>
        <w:pStyle w:val="a7"/>
        <w:numPr>
          <w:ilvl w:val="1"/>
          <w:numId w:val="20"/>
        </w:numPr>
        <w:ind w:leftChars="0"/>
        <w:rPr>
          <w:rFonts w:eastAsiaTheme="minorEastAsia"/>
          <w:b/>
          <w:lang w:val="en-US" w:eastAsia="ja-JP"/>
        </w:rPr>
      </w:pPr>
      <w:r>
        <w:rPr>
          <w:rFonts w:eastAsiaTheme="minorEastAsia"/>
          <w:b/>
          <w:lang w:val="en-US" w:eastAsia="ja-JP"/>
        </w:rPr>
        <w:t xml:space="preserve">FFS the definition of each UE type </w:t>
      </w:r>
      <w:r w:rsidRPr="008C6CFA">
        <w:rPr>
          <w:rFonts w:eastAsiaTheme="minorEastAsia"/>
          <w:b/>
          <w:color w:val="FF0000"/>
          <w:lang w:val="en-US" w:eastAsia="ja-JP"/>
        </w:rPr>
        <w:t>with the followings as the stating point</w:t>
      </w:r>
    </w:p>
    <w:p w14:paraId="26BDF27C" w14:textId="724EF14D" w:rsidR="004B18A4" w:rsidRPr="008C6CFA" w:rsidRDefault="004B18A4" w:rsidP="004B18A4">
      <w:pPr>
        <w:pStyle w:val="a7"/>
        <w:numPr>
          <w:ilvl w:val="2"/>
          <w:numId w:val="20"/>
        </w:numPr>
        <w:ind w:leftChars="0"/>
        <w:rPr>
          <w:rFonts w:eastAsiaTheme="minorEastAsia"/>
          <w:b/>
          <w:color w:val="FF0000"/>
          <w:lang w:val="en-US" w:eastAsia="ja-JP"/>
        </w:rPr>
      </w:pPr>
      <w:r w:rsidRPr="008C6CFA">
        <w:rPr>
          <w:rFonts w:eastAsiaTheme="minorEastAsia" w:hint="eastAsia"/>
          <w:b/>
          <w:color w:val="FF0000"/>
          <w:lang w:val="en-US" w:eastAsia="ja-JP"/>
        </w:rPr>
        <w:t xml:space="preserve">Alt.1: </w:t>
      </w:r>
      <w:r w:rsidRPr="008C6CFA">
        <w:rPr>
          <w:rFonts w:eastAsiaTheme="minorEastAsia"/>
          <w:b/>
          <w:color w:val="FF0000"/>
          <w:lang w:val="en-US" w:eastAsia="ja-JP"/>
        </w:rPr>
        <w:t>Function-specific</w:t>
      </w:r>
    </w:p>
    <w:p w14:paraId="598C003F" w14:textId="72117DFD" w:rsidR="00E235D2" w:rsidRPr="008C6CFA" w:rsidRDefault="00E235D2" w:rsidP="00E235D2">
      <w:pPr>
        <w:pStyle w:val="a7"/>
        <w:numPr>
          <w:ilvl w:val="2"/>
          <w:numId w:val="20"/>
        </w:numPr>
        <w:ind w:leftChars="0"/>
        <w:rPr>
          <w:rFonts w:eastAsiaTheme="minorEastAsia"/>
          <w:b/>
          <w:color w:val="FF0000"/>
          <w:lang w:val="en-US" w:eastAsia="ja-JP"/>
        </w:rPr>
      </w:pPr>
      <w:r w:rsidRPr="008C6CFA">
        <w:rPr>
          <w:rFonts w:eastAsiaTheme="minorEastAsia"/>
          <w:b/>
          <w:color w:val="FF0000"/>
          <w:lang w:val="en-US" w:eastAsia="ja-JP"/>
        </w:rPr>
        <w:t>Alt.2: Scenario/use case-specific</w:t>
      </w:r>
    </w:p>
    <w:p w14:paraId="329A2915" w14:textId="77777777" w:rsidR="004B18A4" w:rsidRPr="004B18A4" w:rsidRDefault="004B18A4" w:rsidP="005A5F17">
      <w:pPr>
        <w:rPr>
          <w:lang w:val="en-US" w:eastAsia="x-none"/>
        </w:rPr>
      </w:pPr>
    </w:p>
    <w:tbl>
      <w:tblPr>
        <w:tblStyle w:val="a6"/>
        <w:tblW w:w="5000" w:type="pct"/>
        <w:tblLook w:val="04A0" w:firstRow="1" w:lastRow="0" w:firstColumn="1" w:lastColumn="0" w:noHBand="0" w:noVBand="1"/>
      </w:tblPr>
      <w:tblGrid>
        <w:gridCol w:w="1762"/>
        <w:gridCol w:w="8095"/>
      </w:tblGrid>
      <w:tr w:rsidR="00C957B5" w:rsidRPr="00A45C1A" w14:paraId="7DF3BF53" w14:textId="77777777" w:rsidTr="001531C0">
        <w:tc>
          <w:tcPr>
            <w:tcW w:w="894" w:type="pct"/>
            <w:shd w:val="clear" w:color="auto" w:fill="D9D9D9" w:themeFill="background1" w:themeFillShade="D9"/>
          </w:tcPr>
          <w:p w14:paraId="06238F72" w14:textId="77777777" w:rsidR="00C957B5" w:rsidRPr="00A45C1A" w:rsidRDefault="00C957B5" w:rsidP="003237A1">
            <w:pPr>
              <w:rPr>
                <w:rFonts w:ascii="Times New Roman" w:hAnsi="Times New Roman"/>
                <w:b/>
                <w:bCs/>
                <w:szCs w:val="20"/>
              </w:rPr>
            </w:pPr>
            <w:r w:rsidRPr="00A45C1A">
              <w:rPr>
                <w:rFonts w:ascii="Times New Roman" w:hAnsi="Times New Roman"/>
                <w:b/>
                <w:bCs/>
                <w:szCs w:val="20"/>
              </w:rPr>
              <w:t>Company</w:t>
            </w:r>
          </w:p>
        </w:tc>
        <w:tc>
          <w:tcPr>
            <w:tcW w:w="4106" w:type="pct"/>
            <w:shd w:val="clear" w:color="auto" w:fill="D9D9D9" w:themeFill="background1" w:themeFillShade="D9"/>
          </w:tcPr>
          <w:p w14:paraId="24236C05" w14:textId="77777777" w:rsidR="00C957B5" w:rsidRPr="00A45C1A" w:rsidRDefault="00C957B5" w:rsidP="003237A1">
            <w:pPr>
              <w:rPr>
                <w:rFonts w:ascii="Times New Roman" w:hAnsi="Times New Roman"/>
                <w:b/>
                <w:bCs/>
                <w:szCs w:val="20"/>
              </w:rPr>
            </w:pPr>
            <w:r w:rsidRPr="00A45C1A">
              <w:rPr>
                <w:rFonts w:ascii="Times New Roman" w:hAnsi="Times New Roman"/>
                <w:b/>
                <w:bCs/>
                <w:szCs w:val="20"/>
              </w:rPr>
              <w:t>Comments</w:t>
            </w:r>
          </w:p>
        </w:tc>
      </w:tr>
      <w:tr w:rsidR="00C957B5" w:rsidRPr="00A45C1A" w14:paraId="2121A0E5" w14:textId="77777777" w:rsidTr="001531C0">
        <w:tc>
          <w:tcPr>
            <w:tcW w:w="894" w:type="pct"/>
            <w:shd w:val="clear" w:color="auto" w:fill="auto"/>
          </w:tcPr>
          <w:p w14:paraId="0AFFC63F" w14:textId="0B0C7775" w:rsidR="00C957B5" w:rsidRPr="00A45C1A" w:rsidRDefault="00C957B5"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vivo</w:t>
            </w:r>
          </w:p>
        </w:tc>
        <w:tc>
          <w:tcPr>
            <w:tcW w:w="4106" w:type="pct"/>
            <w:shd w:val="clear" w:color="auto" w:fill="auto"/>
          </w:tcPr>
          <w:p w14:paraId="21F74F3D" w14:textId="77777777" w:rsidR="00C957B5" w:rsidRPr="00C957B5" w:rsidRDefault="00C957B5" w:rsidP="00C957B5">
            <w:pPr>
              <w:shd w:val="clear" w:color="auto" w:fill="FFFFFF"/>
              <w:spacing w:beforeAutospacing="1" w:afterAutospacing="1"/>
              <w:rPr>
                <w:rFonts w:ascii="Times New Roman" w:eastAsia="SimSun" w:hAnsi="Times New Roman"/>
                <w:color w:val="201F1E"/>
                <w:szCs w:val="20"/>
                <w:lang w:val="en-US" w:eastAsia="ja-JP"/>
              </w:rPr>
            </w:pPr>
            <w:r w:rsidRPr="00C957B5">
              <w:rPr>
                <w:rFonts w:ascii="Times New Roman" w:eastAsia="SimSun" w:hAnsi="Times New Roman"/>
                <w:color w:val="201F1E"/>
                <w:szCs w:val="20"/>
                <w:bdr w:val="none" w:sz="0" w:space="0" w:color="auto" w:frame="1"/>
                <w:lang w:val="en-US" w:eastAsia="ja-JP"/>
              </w:rPr>
              <w:t>We have concern on the updated proposal #3, about whether one or two UE types should be defined for each FR, there is clearlydifferent views among companies, several companies prefer single type, similar amount of companies prefer two types. Therefore we do not think “striving for a single UE type” should be included in the proposal. We would be fine with the following update.</w:t>
            </w:r>
          </w:p>
          <w:p w14:paraId="27A7A576" w14:textId="77777777" w:rsidR="00C957B5" w:rsidRPr="00C957B5" w:rsidRDefault="00C957B5" w:rsidP="00C957B5">
            <w:pPr>
              <w:numPr>
                <w:ilvl w:val="0"/>
                <w:numId w:val="31"/>
              </w:numPr>
              <w:shd w:val="clear" w:color="auto" w:fill="FFFFFF"/>
              <w:rPr>
                <w:rFonts w:ascii="Times New Roman" w:eastAsia="SimSun" w:hAnsi="Times New Roman"/>
                <w:color w:val="000000"/>
                <w:szCs w:val="20"/>
                <w:lang w:val="en-US" w:eastAsia="ja-JP"/>
              </w:rPr>
            </w:pPr>
            <w:r w:rsidRPr="00C957B5">
              <w:rPr>
                <w:rFonts w:ascii="Times New Roman" w:eastAsia="SimSun" w:hAnsi="Times New Roman"/>
                <w:b/>
                <w:bCs/>
                <w:color w:val="000000"/>
                <w:szCs w:val="20"/>
                <w:bdr w:val="none" w:sz="0" w:space="0" w:color="auto" w:frame="1"/>
                <w:lang w:val="en-US" w:eastAsia="ja-JP"/>
              </w:rPr>
              <w:t>Study at most two UE types </w:t>
            </w:r>
            <w:r w:rsidRPr="00C957B5">
              <w:rPr>
                <w:rFonts w:ascii="Times New Roman" w:eastAsia="SimSun" w:hAnsi="Times New Roman"/>
                <w:b/>
                <w:bCs/>
                <w:strike/>
                <w:color w:val="FF0000"/>
                <w:szCs w:val="20"/>
                <w:bdr w:val="none" w:sz="0" w:space="0" w:color="auto" w:frame="1"/>
                <w:lang w:val="en-US" w:eastAsia="ja-JP"/>
              </w:rPr>
              <w:t>striving for a single UE type</w:t>
            </w:r>
            <w:r w:rsidRPr="00C957B5">
              <w:rPr>
                <w:rFonts w:ascii="Times New Roman" w:eastAsia="SimSun" w:hAnsi="Times New Roman"/>
                <w:b/>
                <w:bCs/>
                <w:strike/>
                <w:color w:val="000000"/>
                <w:szCs w:val="20"/>
                <w:bdr w:val="none" w:sz="0" w:space="0" w:color="auto" w:frame="1"/>
                <w:lang w:val="en-US" w:eastAsia="ja-JP"/>
              </w:rPr>
              <w:t> </w:t>
            </w:r>
            <w:r w:rsidRPr="00C957B5">
              <w:rPr>
                <w:rFonts w:ascii="Times New Roman" w:eastAsia="SimSun" w:hAnsi="Times New Roman"/>
                <w:b/>
                <w:bCs/>
                <w:color w:val="000000"/>
                <w:szCs w:val="20"/>
                <w:bdr w:val="none" w:sz="0" w:space="0" w:color="auto" w:frame="1"/>
                <w:lang w:val="en-US" w:eastAsia="ja-JP"/>
              </w:rPr>
              <w:t>for each FR for RedCap </w:t>
            </w:r>
            <w:r w:rsidRPr="00C957B5">
              <w:rPr>
                <w:rFonts w:ascii="Times New Roman" w:eastAsia="SimSun" w:hAnsi="Times New Roman"/>
                <w:b/>
                <w:bCs/>
                <w:color w:val="FF0000"/>
                <w:szCs w:val="20"/>
                <w:bdr w:val="none" w:sz="0" w:space="0" w:color="auto" w:frame="1"/>
                <w:lang w:val="en-US" w:eastAsia="ja-JP"/>
              </w:rPr>
              <w:t>in Rel.17</w:t>
            </w:r>
            <w:r w:rsidRPr="00C957B5">
              <w:rPr>
                <w:rFonts w:ascii="Times New Roman" w:eastAsia="SimSun" w:hAnsi="Times New Roman"/>
                <w:b/>
                <w:bCs/>
                <w:color w:val="000000"/>
                <w:szCs w:val="20"/>
                <w:bdr w:val="none" w:sz="0" w:space="0" w:color="auto" w:frame="1"/>
                <w:lang w:val="en-US" w:eastAsia="ja-JP"/>
              </w:rPr>
              <w:t> </w:t>
            </w:r>
          </w:p>
          <w:p w14:paraId="65837296" w14:textId="77777777" w:rsidR="00C957B5" w:rsidRPr="00C957B5" w:rsidRDefault="00C957B5" w:rsidP="00C957B5">
            <w:pPr>
              <w:numPr>
                <w:ilvl w:val="1"/>
                <w:numId w:val="32"/>
              </w:numPr>
              <w:shd w:val="clear" w:color="auto" w:fill="FFFFFF"/>
              <w:rPr>
                <w:rFonts w:ascii="Times New Roman" w:eastAsia="SimSun" w:hAnsi="Times New Roman"/>
                <w:color w:val="000000"/>
                <w:szCs w:val="20"/>
                <w:lang w:val="en-US" w:eastAsia="ja-JP"/>
              </w:rPr>
            </w:pPr>
            <w:r w:rsidRPr="00C957B5">
              <w:rPr>
                <w:rFonts w:ascii="Times New Roman" w:eastAsia="SimSun" w:hAnsi="Times New Roman"/>
                <w:b/>
                <w:bCs/>
                <w:color w:val="FF0000"/>
                <w:szCs w:val="20"/>
                <w:bdr w:val="none" w:sz="0" w:space="0" w:color="auto" w:frame="1"/>
                <w:lang w:val="en-US" w:eastAsia="ja-JP"/>
              </w:rPr>
              <w:t>FFS: low-band/mid-band differentiation and/or FDD/TDD differentiation in FR1</w:t>
            </w:r>
            <w:r w:rsidRPr="00C957B5">
              <w:rPr>
                <w:rFonts w:ascii="Times New Roman" w:eastAsia="SimSun" w:hAnsi="Times New Roman"/>
                <w:b/>
                <w:bCs/>
                <w:color w:val="000000"/>
                <w:szCs w:val="20"/>
                <w:bdr w:val="none" w:sz="0" w:space="0" w:color="auto" w:frame="1"/>
                <w:lang w:val="en-US" w:eastAsia="ja-JP"/>
              </w:rPr>
              <w:t> </w:t>
            </w:r>
          </w:p>
          <w:p w14:paraId="7ECFD2B5" w14:textId="77777777" w:rsidR="00C957B5" w:rsidRPr="00C957B5" w:rsidRDefault="00C957B5" w:rsidP="00C957B5">
            <w:pPr>
              <w:numPr>
                <w:ilvl w:val="1"/>
                <w:numId w:val="32"/>
              </w:numPr>
              <w:shd w:val="clear" w:color="auto" w:fill="FFFFFF"/>
              <w:rPr>
                <w:rFonts w:ascii="Times New Roman" w:eastAsia="SimSun" w:hAnsi="Times New Roman"/>
                <w:color w:val="000000"/>
                <w:szCs w:val="20"/>
                <w:lang w:val="en-US" w:eastAsia="ja-JP"/>
              </w:rPr>
            </w:pPr>
            <w:r w:rsidRPr="00C957B5">
              <w:rPr>
                <w:rFonts w:ascii="Times New Roman" w:eastAsia="SimSun" w:hAnsi="Times New Roman"/>
                <w:b/>
                <w:bCs/>
                <w:color w:val="000000"/>
                <w:szCs w:val="20"/>
                <w:bdr w:val="none" w:sz="0" w:space="0" w:color="auto" w:frame="1"/>
                <w:lang w:val="en-US" w:eastAsia="ja-JP"/>
              </w:rPr>
              <w:t>FFS the definition of each UE type </w:t>
            </w:r>
            <w:r w:rsidRPr="00C957B5">
              <w:rPr>
                <w:rFonts w:ascii="Times New Roman" w:eastAsia="SimSun" w:hAnsi="Times New Roman"/>
                <w:b/>
                <w:bCs/>
                <w:color w:val="FF0000"/>
                <w:szCs w:val="20"/>
                <w:bdr w:val="none" w:sz="0" w:space="0" w:color="auto" w:frame="1"/>
                <w:lang w:val="en-US" w:eastAsia="ja-JP"/>
              </w:rPr>
              <w:t>with the followings as the stating point</w:t>
            </w:r>
            <w:r w:rsidRPr="00C957B5">
              <w:rPr>
                <w:rFonts w:ascii="Times New Roman" w:eastAsia="SimSun" w:hAnsi="Times New Roman"/>
                <w:b/>
                <w:bCs/>
                <w:color w:val="000000"/>
                <w:szCs w:val="20"/>
                <w:bdr w:val="none" w:sz="0" w:space="0" w:color="auto" w:frame="1"/>
                <w:lang w:val="en-US" w:eastAsia="ja-JP"/>
              </w:rPr>
              <w:t> </w:t>
            </w:r>
          </w:p>
          <w:p w14:paraId="05D37161" w14:textId="77777777" w:rsidR="00C957B5" w:rsidRPr="00C957B5" w:rsidRDefault="00C957B5" w:rsidP="00C957B5">
            <w:pPr>
              <w:numPr>
                <w:ilvl w:val="2"/>
                <w:numId w:val="33"/>
              </w:numPr>
              <w:shd w:val="clear" w:color="auto" w:fill="FFFFFF"/>
              <w:rPr>
                <w:rFonts w:ascii="Times New Roman" w:eastAsia="SimSun" w:hAnsi="Times New Roman"/>
                <w:color w:val="000000"/>
                <w:szCs w:val="20"/>
                <w:lang w:val="en-US" w:eastAsia="ja-JP"/>
              </w:rPr>
            </w:pPr>
            <w:r w:rsidRPr="00C957B5">
              <w:rPr>
                <w:rFonts w:ascii="Times New Roman" w:eastAsia="SimSun" w:hAnsi="Times New Roman"/>
                <w:b/>
                <w:bCs/>
                <w:color w:val="FF0000"/>
                <w:szCs w:val="20"/>
                <w:bdr w:val="none" w:sz="0" w:space="0" w:color="auto" w:frame="1"/>
                <w:lang w:val="en-US" w:eastAsia="ja-JP"/>
              </w:rPr>
              <w:t>Alt.1: Function-specific </w:t>
            </w:r>
          </w:p>
          <w:p w14:paraId="1BB14106" w14:textId="77777777" w:rsidR="00C957B5" w:rsidRPr="00C957B5" w:rsidRDefault="00C957B5" w:rsidP="00C957B5">
            <w:pPr>
              <w:numPr>
                <w:ilvl w:val="2"/>
                <w:numId w:val="33"/>
              </w:numPr>
              <w:shd w:val="clear" w:color="auto" w:fill="FFFFFF"/>
              <w:rPr>
                <w:rFonts w:ascii="Times New Roman" w:eastAsia="SimSun" w:hAnsi="Times New Roman"/>
                <w:color w:val="000000"/>
                <w:szCs w:val="20"/>
                <w:lang w:val="en-US" w:eastAsia="ja-JP"/>
              </w:rPr>
            </w:pPr>
            <w:r w:rsidRPr="00C957B5">
              <w:rPr>
                <w:rFonts w:ascii="Times New Roman" w:eastAsia="SimSun" w:hAnsi="Times New Roman"/>
                <w:b/>
                <w:bCs/>
                <w:color w:val="FF0000"/>
                <w:szCs w:val="20"/>
                <w:bdr w:val="none" w:sz="0" w:space="0" w:color="auto" w:frame="1"/>
                <w:lang w:val="en-US" w:eastAsia="ja-JP"/>
              </w:rPr>
              <w:t>Alt.2: Scenario/use case-specific </w:t>
            </w:r>
          </w:p>
          <w:p w14:paraId="6D7E4B74" w14:textId="77777777" w:rsidR="00C957B5" w:rsidRPr="00A45C1A" w:rsidRDefault="00C957B5" w:rsidP="003237A1">
            <w:pPr>
              <w:rPr>
                <w:rFonts w:ascii="Times New Roman" w:hAnsi="Times New Roman"/>
                <w:szCs w:val="20"/>
                <w:lang w:val="en-US"/>
              </w:rPr>
            </w:pPr>
          </w:p>
        </w:tc>
      </w:tr>
      <w:tr w:rsidR="00C957B5" w:rsidRPr="00A45C1A" w14:paraId="273AB388" w14:textId="77777777" w:rsidTr="001531C0">
        <w:tc>
          <w:tcPr>
            <w:tcW w:w="894" w:type="pct"/>
            <w:shd w:val="clear" w:color="auto" w:fill="auto"/>
          </w:tcPr>
          <w:p w14:paraId="22263F7E" w14:textId="660D140A" w:rsidR="00C957B5" w:rsidRPr="00E72639" w:rsidRDefault="00C957B5" w:rsidP="003237A1">
            <w:pPr>
              <w:rPr>
                <w:rFonts w:ascii="Times New Roman" w:eastAsiaTheme="minorEastAsia" w:hAnsi="Times New Roman"/>
                <w:color w:val="4472C4" w:themeColor="accent5"/>
                <w:szCs w:val="20"/>
                <w:lang w:val="en-US" w:eastAsia="ja-JP"/>
              </w:rPr>
            </w:pPr>
            <w:r w:rsidRPr="00E72639">
              <w:rPr>
                <w:rFonts w:ascii="Times New Roman" w:eastAsiaTheme="minorEastAsia" w:hAnsi="Times New Roman"/>
                <w:color w:val="4472C4" w:themeColor="accent5"/>
                <w:szCs w:val="20"/>
                <w:lang w:val="en-US" w:eastAsia="ja-JP"/>
              </w:rPr>
              <w:t>Moderator</w:t>
            </w:r>
          </w:p>
        </w:tc>
        <w:tc>
          <w:tcPr>
            <w:tcW w:w="4106" w:type="pct"/>
            <w:shd w:val="clear" w:color="auto" w:fill="auto"/>
          </w:tcPr>
          <w:p w14:paraId="37E6AAFE" w14:textId="70D22AFE" w:rsidR="00C957B5" w:rsidRPr="00E72639" w:rsidRDefault="00C957B5" w:rsidP="003237A1">
            <w:pPr>
              <w:rPr>
                <w:rFonts w:ascii="Times New Roman" w:hAnsi="Times New Roman"/>
                <w:color w:val="4472C4" w:themeColor="accent5"/>
                <w:szCs w:val="20"/>
                <w:lang w:val="en-US"/>
              </w:rPr>
            </w:pPr>
            <w:r w:rsidRPr="00E72639">
              <w:rPr>
                <w:rFonts w:ascii="Times New Roman" w:hAnsi="Times New Roman"/>
                <w:color w:val="4472C4" w:themeColor="accent5"/>
                <w:szCs w:val="20"/>
                <w:shd w:val="clear" w:color="auto" w:fill="FFFFFF"/>
              </w:rPr>
              <w:t xml:space="preserve">Regarding the point you raised, I would like to hear companies view who support two UE types. Do you think striving for a single UE type or minimizing the number of UE types is not necessary? If you think it's necessary, I don't think we have to remove that part. If you don't think </w:t>
            </w:r>
            <w:r w:rsidRPr="00E72639">
              <w:rPr>
                <w:rFonts w:ascii="Times New Roman" w:hAnsi="Times New Roman"/>
                <w:color w:val="4472C4" w:themeColor="accent5"/>
                <w:szCs w:val="20"/>
                <w:shd w:val="clear" w:color="auto" w:fill="FFFFFF"/>
              </w:rPr>
              <w:lastRenderedPageBreak/>
              <w:t>it's necessary, can you compromise to keep that part as it does not mandate us to study only one UE type, but just shows the direction. You can obviously study up to two UE types. If that part is removed, maybe some companies object to the proposal as they don't prefer studying up to two UE types without any condition.</w:t>
            </w:r>
          </w:p>
        </w:tc>
      </w:tr>
      <w:tr w:rsidR="00C957B5" w:rsidRPr="00A45C1A" w14:paraId="1CCDC6E8" w14:textId="77777777" w:rsidTr="001531C0">
        <w:tc>
          <w:tcPr>
            <w:tcW w:w="894" w:type="pct"/>
            <w:shd w:val="clear" w:color="auto" w:fill="auto"/>
          </w:tcPr>
          <w:p w14:paraId="12063968" w14:textId="3656C685" w:rsidR="00C957B5" w:rsidRPr="00A45C1A" w:rsidRDefault="00C957B5"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lastRenderedPageBreak/>
              <w:t>vivo</w:t>
            </w:r>
          </w:p>
        </w:tc>
        <w:tc>
          <w:tcPr>
            <w:tcW w:w="4106" w:type="pct"/>
            <w:shd w:val="clear" w:color="auto" w:fill="auto"/>
          </w:tcPr>
          <w:p w14:paraId="052790CD" w14:textId="77777777" w:rsidR="00C957B5" w:rsidRPr="00C957B5" w:rsidRDefault="00C957B5" w:rsidP="00C957B5">
            <w:pPr>
              <w:shd w:val="clear" w:color="auto" w:fill="FFFFFF"/>
              <w:rPr>
                <w:rFonts w:ascii="Times New Roman" w:eastAsia="SimSun" w:hAnsi="Times New Roman"/>
                <w:color w:val="201F1E"/>
                <w:szCs w:val="20"/>
                <w:lang w:val="en-US" w:eastAsia="ja-JP"/>
              </w:rPr>
            </w:pPr>
            <w:r w:rsidRPr="00C957B5">
              <w:rPr>
                <w:rFonts w:ascii="Times New Roman" w:eastAsia="SimSun" w:hAnsi="Times New Roman"/>
                <w:color w:val="201F1E"/>
                <w:szCs w:val="20"/>
                <w:bdr w:val="none" w:sz="0" w:space="0" w:color="auto" w:frame="1"/>
                <w:lang w:val="en-US" w:eastAsia="ja-JP"/>
              </w:rPr>
              <w:t>Thanks for your question. We do agree we should keep in mind that the number of UE types can be minimized, however, that does not mean we should have an target for single UE type.</w:t>
            </w:r>
          </w:p>
          <w:p w14:paraId="59EAB128" w14:textId="77777777" w:rsidR="00C957B5" w:rsidRPr="00C957B5" w:rsidRDefault="00C957B5" w:rsidP="00C957B5">
            <w:pPr>
              <w:shd w:val="clear" w:color="auto" w:fill="FFFFFF"/>
              <w:rPr>
                <w:rFonts w:ascii="Times New Roman" w:eastAsia="SimSun" w:hAnsi="Times New Roman"/>
                <w:color w:val="201F1E"/>
                <w:szCs w:val="20"/>
                <w:lang w:val="en-US" w:eastAsia="ja-JP"/>
              </w:rPr>
            </w:pPr>
            <w:r w:rsidRPr="00C957B5">
              <w:rPr>
                <w:rFonts w:ascii="Times New Roman" w:eastAsia="SimSun" w:hAnsi="Times New Roman"/>
                <w:color w:val="201F1E"/>
                <w:szCs w:val="20"/>
                <w:bdr w:val="none" w:sz="0" w:space="0" w:color="auto" w:frame="1"/>
                <w:lang w:val="en-US" w:eastAsia="ja-JP"/>
              </w:rPr>
              <w:t>Economic of scale is important aspect to consider we agree, but the power efficiency of the modem is also important. Our observation is that there is difference in power consumption between LTE cat 0 and cat 4 modem, this is not only for connected mode, but also for idle mode.</w:t>
            </w:r>
          </w:p>
          <w:p w14:paraId="1B9B3D93" w14:textId="77777777" w:rsidR="00C957B5" w:rsidRPr="00C957B5" w:rsidRDefault="00C957B5" w:rsidP="00C957B5">
            <w:pPr>
              <w:shd w:val="clear" w:color="auto" w:fill="FFFFFF"/>
              <w:rPr>
                <w:rFonts w:ascii="Times New Roman" w:eastAsia="SimSun" w:hAnsi="Times New Roman"/>
                <w:color w:val="201F1E"/>
                <w:szCs w:val="20"/>
                <w:lang w:val="en-US" w:eastAsia="ja-JP"/>
              </w:rPr>
            </w:pPr>
            <w:r w:rsidRPr="00C957B5">
              <w:rPr>
                <w:rFonts w:ascii="Times New Roman" w:eastAsia="SimSun" w:hAnsi="Times New Roman"/>
                <w:color w:val="201F1E"/>
                <w:szCs w:val="20"/>
                <w:bdr w:val="none" w:sz="0" w:space="0" w:color="auto" w:frame="1"/>
                <w:lang w:val="en-US" w:eastAsia="ja-JP"/>
              </w:rPr>
              <w:t>It is good to hear more companies view, but from our perspective, studying at most two UE types is already one step minimize the number of UE types, without good justification on the cost and power efficiency, we are not convinced that a single UE type can address different use cases.</w:t>
            </w:r>
          </w:p>
          <w:p w14:paraId="6F33443D" w14:textId="77777777" w:rsidR="00C957B5" w:rsidRPr="00A45C1A" w:rsidRDefault="00C957B5" w:rsidP="003237A1">
            <w:pPr>
              <w:rPr>
                <w:rFonts w:ascii="Times New Roman" w:hAnsi="Times New Roman"/>
                <w:szCs w:val="20"/>
                <w:lang w:val="en-US"/>
              </w:rPr>
            </w:pPr>
          </w:p>
        </w:tc>
      </w:tr>
      <w:tr w:rsidR="00C957B5" w:rsidRPr="00A45C1A" w14:paraId="66C3F90D" w14:textId="77777777" w:rsidTr="001531C0">
        <w:tc>
          <w:tcPr>
            <w:tcW w:w="894" w:type="pct"/>
            <w:shd w:val="clear" w:color="auto" w:fill="auto"/>
          </w:tcPr>
          <w:p w14:paraId="1D5477BE" w14:textId="247C36BA" w:rsidR="00C957B5" w:rsidRPr="00A45C1A" w:rsidRDefault="00C957B5"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Apple</w:t>
            </w:r>
          </w:p>
        </w:tc>
        <w:tc>
          <w:tcPr>
            <w:tcW w:w="4106" w:type="pct"/>
            <w:shd w:val="clear" w:color="auto" w:fill="auto"/>
          </w:tcPr>
          <w:p w14:paraId="43F9F1F4" w14:textId="5B4658C5" w:rsidR="00C957B5" w:rsidRPr="00A45C1A" w:rsidRDefault="00C957B5" w:rsidP="003237A1">
            <w:pPr>
              <w:rPr>
                <w:rFonts w:ascii="Times New Roman" w:hAnsi="Times New Roman"/>
                <w:szCs w:val="20"/>
                <w:lang w:val="en-US"/>
              </w:rPr>
            </w:pPr>
            <w:r w:rsidRPr="00A45C1A">
              <w:rPr>
                <w:rFonts w:ascii="Times New Roman" w:hAnsi="Times New Roman"/>
                <w:color w:val="201F1E"/>
                <w:szCs w:val="20"/>
                <w:shd w:val="clear" w:color="auto" w:fill="FFFFFF"/>
              </w:rPr>
              <w:t>We also have concern on updated proposal 3. Before we have solid understanding what components is included in UE type definition, it is difficult to judge how many types we need. We should first agree the components i.e. how to define UE type and then determine how many we need for Redcap devices.</w:t>
            </w:r>
          </w:p>
        </w:tc>
      </w:tr>
      <w:tr w:rsidR="00C957B5" w:rsidRPr="00A45C1A" w14:paraId="1EF581DE" w14:textId="77777777" w:rsidTr="001531C0">
        <w:tc>
          <w:tcPr>
            <w:tcW w:w="894" w:type="pct"/>
            <w:shd w:val="clear" w:color="auto" w:fill="auto"/>
          </w:tcPr>
          <w:p w14:paraId="073658A5" w14:textId="435A14DD" w:rsidR="00C957B5" w:rsidRPr="00A45C1A" w:rsidRDefault="00C957B5"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Xiaomi</w:t>
            </w:r>
          </w:p>
        </w:tc>
        <w:tc>
          <w:tcPr>
            <w:tcW w:w="4106" w:type="pct"/>
            <w:shd w:val="clear" w:color="auto" w:fill="auto"/>
          </w:tcPr>
          <w:p w14:paraId="49A5DECE" w14:textId="77777777" w:rsidR="00C957B5" w:rsidRPr="00C957B5" w:rsidRDefault="00C957B5" w:rsidP="00C957B5">
            <w:pPr>
              <w:shd w:val="clear" w:color="auto" w:fill="FFFFFF"/>
              <w:rPr>
                <w:rFonts w:ascii="Times New Roman" w:eastAsia="SimSun" w:hAnsi="Times New Roman"/>
                <w:color w:val="201F1E"/>
                <w:szCs w:val="20"/>
                <w:lang w:val="en-US" w:eastAsia="ja-JP"/>
              </w:rPr>
            </w:pPr>
            <w:r w:rsidRPr="00C957B5">
              <w:rPr>
                <w:rFonts w:ascii="Times New Roman" w:eastAsia="DengXian" w:hAnsi="Times New Roman"/>
                <w:color w:val="1F497D"/>
                <w:szCs w:val="20"/>
                <w:bdr w:val="none" w:sz="0" w:space="0" w:color="auto" w:frame="1"/>
                <w:lang w:val="en-US" w:eastAsia="ja-JP"/>
              </w:rPr>
              <w:t>For the updated proposal#3, We share the same view with vivo.  We agree with minimizing the number of UE types is necessary, so we are OK with restricting the number of UE types to 2 at most. But we don’t think we should go further and strive for only one UE type.  In our opinion, the requirement of use case identified for Redcap is quite diverse. Defining only one UE type is not cost efficient and power efficient. So for each FR, we prefer that define two UE types and different UE type provides different data rate. So we suggest to follow vivo’s modification.</w:t>
            </w:r>
          </w:p>
          <w:p w14:paraId="63798D7F" w14:textId="7EF3910D" w:rsidR="00C957B5" w:rsidRPr="00C957B5" w:rsidRDefault="00C957B5" w:rsidP="00C957B5">
            <w:pPr>
              <w:shd w:val="clear" w:color="auto" w:fill="FFFFFF"/>
              <w:rPr>
                <w:rFonts w:ascii="Times New Roman" w:eastAsia="SimSun" w:hAnsi="Times New Roman"/>
                <w:color w:val="201F1E"/>
                <w:szCs w:val="20"/>
                <w:lang w:val="en-US" w:eastAsia="ja-JP"/>
              </w:rPr>
            </w:pPr>
            <w:r w:rsidRPr="00C957B5">
              <w:rPr>
                <w:rFonts w:ascii="Times New Roman" w:eastAsia="DengXian" w:hAnsi="Times New Roman"/>
                <w:color w:val="1F497D"/>
                <w:szCs w:val="20"/>
                <w:bdr w:val="none" w:sz="0" w:space="0" w:color="auto" w:frame="1"/>
                <w:lang w:val="en-US" w:eastAsia="ja-JP"/>
              </w:rPr>
              <w:t>        And we also have one question on the following bullet. We can’t understand Alt.1 well, can you clarify a bit more about what is “function-specific”. </w:t>
            </w:r>
          </w:p>
          <w:p w14:paraId="49363C3E" w14:textId="77777777" w:rsidR="00C957B5" w:rsidRPr="00C957B5" w:rsidRDefault="00C957B5" w:rsidP="00C957B5">
            <w:pPr>
              <w:numPr>
                <w:ilvl w:val="1"/>
                <w:numId w:val="34"/>
              </w:numPr>
              <w:shd w:val="clear" w:color="auto" w:fill="FFFFFF"/>
              <w:rPr>
                <w:rFonts w:ascii="Times New Roman" w:eastAsia="SimSun" w:hAnsi="Times New Roman"/>
                <w:color w:val="000000"/>
                <w:szCs w:val="20"/>
                <w:lang w:val="en-US" w:eastAsia="ja-JP"/>
              </w:rPr>
            </w:pPr>
            <w:r w:rsidRPr="00C957B5">
              <w:rPr>
                <w:rFonts w:ascii="Times New Roman" w:eastAsia="SimSun" w:hAnsi="Times New Roman"/>
                <w:b/>
                <w:bCs/>
                <w:color w:val="000000"/>
                <w:szCs w:val="20"/>
                <w:bdr w:val="none" w:sz="0" w:space="0" w:color="auto" w:frame="1"/>
                <w:lang w:val="en-US" w:eastAsia="ja-JP"/>
              </w:rPr>
              <w:t>FFS the definition of each UE type </w:t>
            </w:r>
            <w:r w:rsidRPr="00C957B5">
              <w:rPr>
                <w:rFonts w:ascii="Times New Roman" w:eastAsia="SimSun" w:hAnsi="Times New Roman"/>
                <w:b/>
                <w:bCs/>
                <w:color w:val="FF0000"/>
                <w:szCs w:val="20"/>
                <w:bdr w:val="none" w:sz="0" w:space="0" w:color="auto" w:frame="1"/>
                <w:lang w:val="en-US" w:eastAsia="ja-JP"/>
              </w:rPr>
              <w:t>with the followings as the stating point</w:t>
            </w:r>
            <w:r w:rsidRPr="00C957B5">
              <w:rPr>
                <w:rFonts w:ascii="Times New Roman" w:eastAsia="SimSun" w:hAnsi="Times New Roman"/>
                <w:b/>
                <w:bCs/>
                <w:color w:val="000000"/>
                <w:szCs w:val="20"/>
                <w:bdr w:val="none" w:sz="0" w:space="0" w:color="auto" w:frame="1"/>
                <w:lang w:val="en-US" w:eastAsia="ja-JP"/>
              </w:rPr>
              <w:t> </w:t>
            </w:r>
          </w:p>
          <w:p w14:paraId="40B20112" w14:textId="77777777" w:rsidR="00C957B5" w:rsidRPr="00C957B5" w:rsidRDefault="00C957B5" w:rsidP="00C957B5">
            <w:pPr>
              <w:numPr>
                <w:ilvl w:val="2"/>
                <w:numId w:val="34"/>
              </w:numPr>
              <w:shd w:val="clear" w:color="auto" w:fill="FFFFFF"/>
              <w:rPr>
                <w:rFonts w:ascii="Times New Roman" w:eastAsia="SimSun" w:hAnsi="Times New Roman"/>
                <w:color w:val="000000"/>
                <w:szCs w:val="20"/>
                <w:lang w:val="en-US" w:eastAsia="ja-JP"/>
              </w:rPr>
            </w:pPr>
            <w:r w:rsidRPr="00C957B5">
              <w:rPr>
                <w:rFonts w:ascii="Times New Roman" w:eastAsia="SimSun" w:hAnsi="Times New Roman"/>
                <w:b/>
                <w:bCs/>
                <w:color w:val="FF0000"/>
                <w:szCs w:val="20"/>
                <w:bdr w:val="none" w:sz="0" w:space="0" w:color="auto" w:frame="1"/>
                <w:lang w:val="en-US" w:eastAsia="ja-JP"/>
              </w:rPr>
              <w:t>Alt.1: Function-specific </w:t>
            </w:r>
          </w:p>
          <w:p w14:paraId="74FCBD42" w14:textId="0470902C" w:rsidR="00C957B5" w:rsidRPr="00A45C1A" w:rsidRDefault="00C957B5" w:rsidP="003237A1">
            <w:pPr>
              <w:numPr>
                <w:ilvl w:val="2"/>
                <w:numId w:val="34"/>
              </w:numPr>
              <w:shd w:val="clear" w:color="auto" w:fill="FFFFFF"/>
              <w:rPr>
                <w:rFonts w:ascii="Times New Roman" w:eastAsia="SimSun" w:hAnsi="Times New Roman"/>
                <w:color w:val="000000"/>
                <w:szCs w:val="20"/>
                <w:lang w:val="en-US" w:eastAsia="ja-JP"/>
              </w:rPr>
            </w:pPr>
            <w:r w:rsidRPr="00C957B5">
              <w:rPr>
                <w:rFonts w:ascii="Times New Roman" w:eastAsia="SimSun" w:hAnsi="Times New Roman"/>
                <w:b/>
                <w:bCs/>
                <w:color w:val="FF0000"/>
                <w:szCs w:val="20"/>
                <w:bdr w:val="none" w:sz="0" w:space="0" w:color="auto" w:frame="1"/>
                <w:lang w:val="en-US" w:eastAsia="ja-JP"/>
              </w:rPr>
              <w:t>Alt.2: Scenario/use case-specific </w:t>
            </w:r>
          </w:p>
        </w:tc>
      </w:tr>
      <w:tr w:rsidR="00C957B5" w:rsidRPr="00A45C1A" w14:paraId="43E93383" w14:textId="77777777" w:rsidTr="001531C0">
        <w:tc>
          <w:tcPr>
            <w:tcW w:w="894" w:type="pct"/>
            <w:shd w:val="clear" w:color="auto" w:fill="auto"/>
          </w:tcPr>
          <w:p w14:paraId="418A90E9" w14:textId="57028CBF" w:rsidR="00C957B5" w:rsidRPr="00E72639" w:rsidRDefault="00C957B5" w:rsidP="003237A1">
            <w:pPr>
              <w:rPr>
                <w:rFonts w:ascii="Times New Roman" w:eastAsiaTheme="minorEastAsia" w:hAnsi="Times New Roman"/>
                <w:color w:val="4472C4" w:themeColor="accent5"/>
                <w:szCs w:val="20"/>
                <w:lang w:val="en-US" w:eastAsia="ja-JP"/>
              </w:rPr>
            </w:pPr>
            <w:r w:rsidRPr="00E72639">
              <w:rPr>
                <w:rFonts w:ascii="Times New Roman" w:eastAsiaTheme="minorEastAsia" w:hAnsi="Times New Roman"/>
                <w:color w:val="4472C4" w:themeColor="accent5"/>
                <w:szCs w:val="20"/>
                <w:lang w:val="en-US" w:eastAsia="ja-JP"/>
              </w:rPr>
              <w:t>Moderator</w:t>
            </w:r>
          </w:p>
        </w:tc>
        <w:tc>
          <w:tcPr>
            <w:tcW w:w="4106" w:type="pct"/>
            <w:shd w:val="clear" w:color="auto" w:fill="auto"/>
          </w:tcPr>
          <w:p w14:paraId="7BE60F63" w14:textId="32E2812A" w:rsidR="00C957B5" w:rsidRPr="00E72639" w:rsidRDefault="00C957B5" w:rsidP="00C957B5">
            <w:pPr>
              <w:shd w:val="clear" w:color="auto" w:fill="FFFFFF"/>
              <w:rPr>
                <w:rFonts w:ascii="Times New Roman" w:eastAsia="DengXian" w:hAnsi="Times New Roman"/>
                <w:color w:val="4472C4" w:themeColor="accent5"/>
                <w:szCs w:val="20"/>
                <w:bdr w:val="none" w:sz="0" w:space="0" w:color="auto" w:frame="1"/>
                <w:lang w:val="en-US" w:eastAsia="ja-JP"/>
              </w:rPr>
            </w:pPr>
            <w:r w:rsidRPr="00E72639">
              <w:rPr>
                <w:rFonts w:ascii="Times New Roman" w:hAnsi="Times New Roman"/>
                <w:color w:val="4472C4" w:themeColor="accent5"/>
                <w:szCs w:val="20"/>
                <w:shd w:val="clear" w:color="auto" w:fill="FFFFFF"/>
              </w:rPr>
              <w:t>Regarding the question from Qin, As I wrote in </w:t>
            </w:r>
            <w:r w:rsidRPr="00E72639">
              <w:rPr>
                <w:rFonts w:ascii="Times New Roman" w:hAnsi="Times New Roman"/>
                <w:color w:val="4472C4" w:themeColor="accent5"/>
                <w:szCs w:val="20"/>
                <w:bdr w:val="none" w:sz="0" w:space="0" w:color="auto" w:frame="1"/>
                <w:shd w:val="clear" w:color="auto" w:fill="FFFFFF"/>
              </w:rPr>
              <w:t>v046</w:t>
            </w:r>
            <w:r w:rsidRPr="00E72639">
              <w:rPr>
                <w:rFonts w:ascii="Times New Roman" w:hAnsi="Times New Roman"/>
                <w:color w:val="4472C4" w:themeColor="accent5"/>
                <w:szCs w:val="20"/>
                <w:shd w:val="clear" w:color="auto" w:fill="FFFFFF"/>
              </w:rPr>
              <w:t>, some companies think that RedCap UE type can be defined by a minimum set of UE features (e.g., basic feature groups) or a minimum (mandatory) capability set + additional optional UE features. Here I call this way as "Function-specific" as UE feature discussion. </w:t>
            </w:r>
          </w:p>
        </w:tc>
      </w:tr>
      <w:tr w:rsidR="00C957B5" w:rsidRPr="00A45C1A" w14:paraId="061A6C98" w14:textId="77777777" w:rsidTr="001531C0">
        <w:tc>
          <w:tcPr>
            <w:tcW w:w="894" w:type="pct"/>
            <w:shd w:val="clear" w:color="auto" w:fill="auto"/>
          </w:tcPr>
          <w:p w14:paraId="60BC8A9F" w14:textId="32F39DA3" w:rsidR="00C957B5" w:rsidRPr="00A45C1A" w:rsidRDefault="00C957B5"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LG</w:t>
            </w:r>
          </w:p>
        </w:tc>
        <w:tc>
          <w:tcPr>
            <w:tcW w:w="4106" w:type="pct"/>
            <w:shd w:val="clear" w:color="auto" w:fill="auto"/>
          </w:tcPr>
          <w:p w14:paraId="640A810A" w14:textId="77777777" w:rsidR="00C957B5" w:rsidRPr="00C957B5" w:rsidRDefault="00C957B5" w:rsidP="00C957B5">
            <w:pPr>
              <w:shd w:val="clear" w:color="auto" w:fill="FFFFFF"/>
              <w:wordWrap w:val="0"/>
              <w:rPr>
                <w:rFonts w:ascii="Times New Roman" w:eastAsia="Gulim" w:hAnsi="Times New Roman"/>
                <w:color w:val="201F1E"/>
                <w:szCs w:val="20"/>
                <w:lang w:val="en-US" w:eastAsia="ja-JP"/>
              </w:rPr>
            </w:pPr>
            <w:r w:rsidRPr="00C957B5">
              <w:rPr>
                <w:rFonts w:ascii="Times New Roman" w:eastAsia="Malgun Gothic" w:hAnsi="Times New Roman"/>
                <w:color w:val="1F497D"/>
                <w:szCs w:val="20"/>
                <w:bdr w:val="none" w:sz="0" w:space="0" w:color="auto" w:frame="1"/>
                <w:lang w:val="en-US" w:eastAsia="ja-JP"/>
              </w:rPr>
              <w:t>LG also has a problem with adding the </w:t>
            </w:r>
            <w:r w:rsidRPr="00C957B5">
              <w:rPr>
                <w:rFonts w:ascii="Times New Roman" w:eastAsia="Malgun Gothic" w:hAnsi="Times New Roman"/>
                <w:color w:val="1F497D"/>
                <w:szCs w:val="20"/>
                <w:bdr w:val="none" w:sz="0" w:space="0" w:color="auto" w:frame="1"/>
                <w:lang w:val="en-US" w:eastAsia="ko-KR"/>
              </w:rPr>
              <w:t>“</w:t>
            </w:r>
            <w:r w:rsidRPr="00C957B5">
              <w:rPr>
                <w:rFonts w:ascii="Times New Roman" w:eastAsia="Gulim" w:hAnsi="Times New Roman"/>
                <w:b/>
                <w:bCs/>
                <w:color w:val="FF0000"/>
                <w:szCs w:val="20"/>
                <w:bdr w:val="none" w:sz="0" w:space="0" w:color="auto" w:frame="1"/>
                <w:lang w:val="en-US" w:eastAsia="ja-JP"/>
              </w:rPr>
              <w:t>striving for a single UE type</w:t>
            </w:r>
            <w:r w:rsidRPr="00C957B5">
              <w:rPr>
                <w:rFonts w:ascii="Times New Roman" w:eastAsia="Malgun Gothic" w:hAnsi="Times New Roman"/>
                <w:color w:val="1F497D"/>
                <w:szCs w:val="20"/>
                <w:bdr w:val="none" w:sz="0" w:space="0" w:color="auto" w:frame="1"/>
                <w:lang w:val="en-US" w:eastAsia="ko-KR"/>
              </w:rPr>
              <w:t>”</w:t>
            </w:r>
            <w:r w:rsidRPr="00C957B5">
              <w:rPr>
                <w:rFonts w:ascii="Times New Roman" w:eastAsia="Malgun Gothic" w:hAnsi="Times New Roman"/>
                <w:color w:val="1F497D"/>
                <w:szCs w:val="20"/>
                <w:bdr w:val="none" w:sz="0" w:space="0" w:color="auto" w:frame="1"/>
                <w:lang w:val="en-US" w:eastAsia="ja-JP"/>
              </w:rPr>
              <w:t> in the proposal.</w:t>
            </w:r>
          </w:p>
          <w:p w14:paraId="020558A5" w14:textId="77777777" w:rsidR="00C957B5" w:rsidRPr="00C957B5" w:rsidRDefault="00C957B5" w:rsidP="00C957B5">
            <w:pPr>
              <w:shd w:val="clear" w:color="auto" w:fill="FFFFFF"/>
              <w:wordWrap w:val="0"/>
              <w:rPr>
                <w:rFonts w:ascii="Times New Roman" w:eastAsia="Gulim" w:hAnsi="Times New Roman"/>
                <w:color w:val="201F1E"/>
                <w:szCs w:val="20"/>
                <w:lang w:val="en-US" w:eastAsia="ja-JP"/>
              </w:rPr>
            </w:pPr>
            <w:r w:rsidRPr="00C957B5">
              <w:rPr>
                <w:rFonts w:ascii="Times New Roman" w:eastAsia="Malgun Gothic" w:hAnsi="Times New Roman"/>
                <w:color w:val="1F497D"/>
                <w:szCs w:val="20"/>
                <w:bdr w:val="none" w:sz="0" w:space="0" w:color="auto" w:frame="1"/>
                <w:lang w:val="en-US" w:eastAsia="ja-JP"/>
              </w:rPr>
              <w:t>We tend to think supporting the </w:t>
            </w:r>
            <w:r w:rsidRPr="00C957B5">
              <w:rPr>
                <w:rFonts w:ascii="Times New Roman" w:eastAsia="Malgun Gothic" w:hAnsi="Times New Roman"/>
                <w:color w:val="1F497D"/>
                <w:szCs w:val="20"/>
                <w:bdr w:val="none" w:sz="0" w:space="0" w:color="auto" w:frame="1"/>
                <w:lang w:val="en-US" w:eastAsia="ko-KR"/>
              </w:rPr>
              <w:t>“</w:t>
            </w:r>
            <w:r w:rsidRPr="00C957B5">
              <w:rPr>
                <w:rFonts w:ascii="Times New Roman" w:eastAsia="Malgun Gothic" w:hAnsi="Times New Roman"/>
                <w:color w:val="1F497D"/>
                <w:szCs w:val="20"/>
                <w:bdr w:val="none" w:sz="0" w:space="0" w:color="auto" w:frame="1"/>
                <w:lang w:val="en-US" w:eastAsia="ja-JP"/>
              </w:rPr>
              <w:t>diverse</w:t>
            </w:r>
            <w:r w:rsidRPr="00C957B5">
              <w:rPr>
                <w:rFonts w:ascii="Times New Roman" w:eastAsia="Malgun Gothic" w:hAnsi="Times New Roman"/>
                <w:color w:val="1F497D"/>
                <w:szCs w:val="20"/>
                <w:bdr w:val="none" w:sz="0" w:space="0" w:color="auto" w:frame="1"/>
                <w:lang w:val="en-US" w:eastAsia="ko-KR"/>
              </w:rPr>
              <w:t>”</w:t>
            </w:r>
            <w:r w:rsidRPr="00C957B5">
              <w:rPr>
                <w:rFonts w:ascii="Times New Roman" w:eastAsia="Malgun Gothic" w:hAnsi="Times New Roman"/>
                <w:color w:val="1F497D"/>
                <w:szCs w:val="20"/>
                <w:bdr w:val="none" w:sz="0" w:space="0" w:color="auto" w:frame="1"/>
                <w:lang w:val="en-US" w:eastAsia="ja-JP"/>
              </w:rPr>
              <w:t> target use cases for RedCap by a single device type can</w:t>
            </w:r>
            <w:r w:rsidRPr="00C957B5">
              <w:rPr>
                <w:rFonts w:ascii="Times New Roman" w:eastAsia="Malgun Gothic" w:hAnsi="Times New Roman"/>
                <w:color w:val="1F497D"/>
                <w:szCs w:val="20"/>
                <w:bdr w:val="none" w:sz="0" w:space="0" w:color="auto" w:frame="1"/>
                <w:lang w:val="en-US" w:eastAsia="ko-KR"/>
              </w:rPr>
              <w:t>’</w:t>
            </w:r>
            <w:r w:rsidRPr="00C957B5">
              <w:rPr>
                <w:rFonts w:ascii="Times New Roman" w:eastAsia="Malgun Gothic" w:hAnsi="Times New Roman"/>
                <w:color w:val="1F497D"/>
                <w:szCs w:val="20"/>
                <w:bdr w:val="none" w:sz="0" w:space="0" w:color="auto" w:frame="1"/>
                <w:lang w:val="en-US" w:eastAsia="ja-JP"/>
              </w:rPr>
              <w:t>t be very efficient in terms of cost/complexity, power consumption, etc.</w:t>
            </w:r>
          </w:p>
          <w:p w14:paraId="222656A9" w14:textId="77777777" w:rsidR="00C957B5" w:rsidRPr="00C957B5" w:rsidRDefault="00C957B5" w:rsidP="00C957B5">
            <w:pPr>
              <w:shd w:val="clear" w:color="auto" w:fill="FFFFFF"/>
              <w:wordWrap w:val="0"/>
              <w:rPr>
                <w:rFonts w:ascii="Times New Roman" w:eastAsia="Gulim" w:hAnsi="Times New Roman"/>
                <w:color w:val="201F1E"/>
                <w:szCs w:val="20"/>
                <w:lang w:val="en-US" w:eastAsia="ja-JP"/>
              </w:rPr>
            </w:pPr>
            <w:r w:rsidRPr="00C957B5">
              <w:rPr>
                <w:rFonts w:ascii="Times New Roman" w:eastAsia="Malgun Gothic" w:hAnsi="Times New Roman"/>
                <w:color w:val="1F497D"/>
                <w:szCs w:val="20"/>
                <w:bdr w:val="none" w:sz="0" w:space="0" w:color="auto" w:frame="1"/>
                <w:lang w:val="en-US" w:eastAsia="ja-JP"/>
              </w:rPr>
              <w:t>We should make a decision that strikes a balance among the market fragmentation, cost/complexity optimization, specification efforts, etc., but hard limiting the number of device types to one at this stage is far from the balance.</w:t>
            </w:r>
          </w:p>
          <w:p w14:paraId="33D74506" w14:textId="77777777" w:rsidR="00C957B5" w:rsidRPr="00C957B5" w:rsidRDefault="00C957B5" w:rsidP="00C957B5">
            <w:pPr>
              <w:shd w:val="clear" w:color="auto" w:fill="FFFFFF"/>
              <w:wordWrap w:val="0"/>
              <w:rPr>
                <w:rFonts w:ascii="Times New Roman" w:eastAsia="Gulim" w:hAnsi="Times New Roman"/>
                <w:color w:val="201F1E"/>
                <w:szCs w:val="20"/>
                <w:lang w:val="en-US" w:eastAsia="ja-JP"/>
              </w:rPr>
            </w:pPr>
            <w:r w:rsidRPr="00C957B5">
              <w:rPr>
                <w:rFonts w:ascii="Times New Roman" w:eastAsia="Malgun Gothic" w:hAnsi="Times New Roman"/>
                <w:color w:val="1F497D"/>
                <w:szCs w:val="20"/>
                <w:bdr w:val="none" w:sz="0" w:space="0" w:color="auto" w:frame="1"/>
                <w:lang w:val="en-US" w:eastAsia="ja-JP"/>
              </w:rPr>
              <w:t>From our perspective, at most two device types are already a compromise, so we are not okay with any further restrictions beyond the two.</w:t>
            </w:r>
          </w:p>
          <w:p w14:paraId="647FC76D" w14:textId="77777777" w:rsidR="00C957B5" w:rsidRPr="00C957B5" w:rsidRDefault="00C957B5" w:rsidP="00C957B5">
            <w:pPr>
              <w:shd w:val="clear" w:color="auto" w:fill="FFFFFF"/>
              <w:rPr>
                <w:rFonts w:ascii="Times New Roman" w:eastAsia="Gulim" w:hAnsi="Times New Roman"/>
                <w:color w:val="201F1E"/>
                <w:szCs w:val="20"/>
                <w:lang w:val="en-US" w:eastAsia="ja-JP"/>
              </w:rPr>
            </w:pPr>
            <w:r w:rsidRPr="00C957B5">
              <w:rPr>
                <w:rFonts w:ascii="Times New Roman" w:eastAsia="Malgun Gothic" w:hAnsi="Times New Roman"/>
                <w:color w:val="1F497D"/>
                <w:szCs w:val="20"/>
                <w:bdr w:val="none" w:sz="0" w:space="0" w:color="auto" w:frame="1"/>
                <w:lang w:val="en-US" w:eastAsia="ja-JP"/>
              </w:rPr>
              <w:t>As some company commented below, the </w:t>
            </w:r>
            <w:r w:rsidRPr="00C957B5">
              <w:rPr>
                <w:rFonts w:ascii="Times New Roman" w:eastAsia="Gulim" w:hAnsi="Times New Roman"/>
                <w:b/>
                <w:bCs/>
                <w:color w:val="FF0000"/>
                <w:szCs w:val="20"/>
                <w:bdr w:val="none" w:sz="0" w:space="0" w:color="auto" w:frame="1"/>
                <w:lang w:val="en-US" w:eastAsia="ja-JP"/>
              </w:rPr>
              <w:t>Alt.1: Function-specific </w:t>
            </w:r>
            <w:r w:rsidRPr="00C957B5">
              <w:rPr>
                <w:rFonts w:ascii="Times New Roman" w:eastAsia="Malgun Gothic" w:hAnsi="Times New Roman"/>
                <w:color w:val="1F497D"/>
                <w:szCs w:val="20"/>
                <w:bdr w:val="none" w:sz="0" w:space="0" w:color="auto" w:frame="1"/>
                <w:lang w:val="en-US" w:eastAsia="ja-JP"/>
              </w:rPr>
              <w:t>in the FFS is not clear, while the Alt.2 is clear as it is.</w:t>
            </w:r>
          </w:p>
          <w:p w14:paraId="040668CC" w14:textId="6D579550" w:rsidR="00C957B5" w:rsidRPr="00C957B5" w:rsidRDefault="00C957B5" w:rsidP="00C957B5">
            <w:pPr>
              <w:shd w:val="clear" w:color="auto" w:fill="FFFFFF"/>
              <w:rPr>
                <w:rFonts w:ascii="Times New Roman" w:eastAsia="Gulim" w:hAnsi="Times New Roman"/>
                <w:color w:val="201F1E"/>
                <w:szCs w:val="20"/>
                <w:lang w:val="en-US" w:eastAsia="ja-JP"/>
              </w:rPr>
            </w:pPr>
            <w:r w:rsidRPr="00C957B5">
              <w:rPr>
                <w:rFonts w:ascii="Times New Roman" w:eastAsia="Malgun Gothic" w:hAnsi="Times New Roman"/>
                <w:color w:val="1F497D"/>
                <w:szCs w:val="20"/>
                <w:bdr w:val="none" w:sz="0" w:space="0" w:color="auto" w:frame="1"/>
                <w:lang w:val="en-US" w:eastAsia="ja-JP"/>
              </w:rPr>
              <w:t>Our preference is to either further clarify the Alt.1 or remove the whole FFS, and to try agree on the following main bullet. </w:t>
            </w:r>
          </w:p>
          <w:p w14:paraId="3C1ED692" w14:textId="7CC34419" w:rsidR="00C957B5" w:rsidRPr="00A45C1A" w:rsidRDefault="00C957B5" w:rsidP="00C957B5">
            <w:pPr>
              <w:numPr>
                <w:ilvl w:val="0"/>
                <w:numId w:val="35"/>
              </w:numPr>
              <w:shd w:val="clear" w:color="auto" w:fill="FFFFFF"/>
              <w:rPr>
                <w:rFonts w:ascii="Times New Roman" w:eastAsia="Gulim" w:hAnsi="Times New Roman"/>
                <w:color w:val="201F1E"/>
                <w:szCs w:val="20"/>
                <w:lang w:val="en-US" w:eastAsia="ja-JP"/>
              </w:rPr>
            </w:pPr>
            <w:r w:rsidRPr="00C957B5">
              <w:rPr>
                <w:rFonts w:ascii="Times New Roman" w:eastAsia="Gulim" w:hAnsi="Times New Roman"/>
                <w:b/>
                <w:bCs/>
                <w:color w:val="201F1E"/>
                <w:szCs w:val="20"/>
                <w:bdr w:val="none" w:sz="0" w:space="0" w:color="auto" w:frame="1"/>
                <w:lang w:val="en-US" w:eastAsia="ja-JP"/>
              </w:rPr>
              <w:t>Study at most two UE types </w:t>
            </w:r>
            <w:r w:rsidRPr="00C957B5">
              <w:rPr>
                <w:rFonts w:ascii="Times New Roman" w:eastAsia="Gulim" w:hAnsi="Times New Roman"/>
                <w:b/>
                <w:bCs/>
                <w:color w:val="FF0000"/>
                <w:szCs w:val="20"/>
                <w:bdr w:val="none" w:sz="0" w:space="0" w:color="auto" w:frame="1"/>
                <w:lang w:val="en-US" w:eastAsia="ja-JP"/>
              </w:rPr>
              <w:t>striving for a single UE type</w:t>
            </w:r>
            <w:r w:rsidRPr="00C957B5">
              <w:rPr>
                <w:rFonts w:ascii="Times New Roman" w:eastAsia="Gulim" w:hAnsi="Times New Roman"/>
                <w:b/>
                <w:bCs/>
                <w:color w:val="201F1E"/>
                <w:szCs w:val="20"/>
                <w:bdr w:val="none" w:sz="0" w:space="0" w:color="auto" w:frame="1"/>
                <w:lang w:val="en-US" w:eastAsia="ja-JP"/>
              </w:rPr>
              <w:t> for each FR for RedCap </w:t>
            </w:r>
            <w:r w:rsidRPr="00C957B5">
              <w:rPr>
                <w:rFonts w:ascii="Times New Roman" w:eastAsia="Gulim" w:hAnsi="Times New Roman"/>
                <w:b/>
                <w:bCs/>
                <w:color w:val="FF0000"/>
                <w:szCs w:val="20"/>
                <w:bdr w:val="none" w:sz="0" w:space="0" w:color="auto" w:frame="1"/>
                <w:lang w:val="en-US" w:eastAsia="ja-JP"/>
              </w:rPr>
              <w:t>in Rel.17</w:t>
            </w:r>
            <w:r w:rsidRPr="00C957B5">
              <w:rPr>
                <w:rFonts w:ascii="Times New Roman" w:eastAsia="Gulim" w:hAnsi="Times New Roman"/>
                <w:b/>
                <w:bCs/>
                <w:color w:val="201F1E"/>
                <w:szCs w:val="20"/>
                <w:bdr w:val="none" w:sz="0" w:space="0" w:color="auto" w:frame="1"/>
                <w:lang w:val="en-US" w:eastAsia="ja-JP"/>
              </w:rPr>
              <w:t> </w:t>
            </w:r>
          </w:p>
        </w:tc>
      </w:tr>
      <w:tr w:rsidR="00C957B5" w:rsidRPr="00A45C1A" w14:paraId="5D0E3CA6" w14:textId="77777777" w:rsidTr="001531C0">
        <w:tc>
          <w:tcPr>
            <w:tcW w:w="894" w:type="pct"/>
            <w:shd w:val="clear" w:color="auto" w:fill="auto"/>
          </w:tcPr>
          <w:p w14:paraId="33B0FEBE" w14:textId="4BAF89AF" w:rsidR="00C957B5" w:rsidRPr="00A45C1A" w:rsidRDefault="00C957B5"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OPPO</w:t>
            </w:r>
          </w:p>
        </w:tc>
        <w:tc>
          <w:tcPr>
            <w:tcW w:w="4106" w:type="pct"/>
            <w:shd w:val="clear" w:color="auto" w:fill="auto"/>
          </w:tcPr>
          <w:p w14:paraId="27A9FFC5" w14:textId="77777777" w:rsidR="00C957B5" w:rsidRPr="00C957B5" w:rsidRDefault="00C957B5" w:rsidP="00C957B5">
            <w:pPr>
              <w:shd w:val="clear" w:color="auto" w:fill="FFFFFF"/>
              <w:rPr>
                <w:rFonts w:ascii="Times New Roman" w:eastAsia="Gulim" w:hAnsi="Times New Roman"/>
                <w:color w:val="201F1E"/>
                <w:szCs w:val="20"/>
                <w:lang w:val="en-US" w:eastAsia="ja-JP"/>
              </w:rPr>
            </w:pPr>
            <w:r w:rsidRPr="00C957B5">
              <w:rPr>
                <w:rFonts w:ascii="Times New Roman" w:eastAsia="DengXian" w:hAnsi="Times New Roman"/>
                <w:color w:val="1F497D"/>
                <w:szCs w:val="20"/>
                <w:bdr w:val="none" w:sz="0" w:space="0" w:color="auto" w:frame="1"/>
                <w:lang w:val="en-US" w:eastAsia="ja-JP"/>
              </w:rPr>
              <w:t>OPPO have problem to formulate the new proposal #3. We should not conclude target to a single UE type, without justifying the different use case and scenarios included so far. It seems this is not a minority view and should not be overlooked.</w:t>
            </w:r>
          </w:p>
          <w:p w14:paraId="28298CE0" w14:textId="0B509CA0" w:rsidR="00C957B5" w:rsidRPr="00A45C1A" w:rsidRDefault="00C957B5" w:rsidP="00C957B5">
            <w:pPr>
              <w:shd w:val="clear" w:color="auto" w:fill="FFFFFF"/>
              <w:rPr>
                <w:rFonts w:ascii="Times New Roman" w:eastAsiaTheme="minorEastAsia" w:hAnsi="Times New Roman"/>
                <w:color w:val="201F1E"/>
                <w:szCs w:val="20"/>
                <w:lang w:val="en-US" w:eastAsia="ja-JP"/>
              </w:rPr>
            </w:pPr>
            <w:r w:rsidRPr="00C957B5">
              <w:rPr>
                <w:rFonts w:ascii="Times New Roman" w:eastAsia="DengXian" w:hAnsi="Times New Roman"/>
                <w:color w:val="1F497D"/>
                <w:szCs w:val="20"/>
                <w:bdr w:val="none" w:sz="0" w:space="0" w:color="auto" w:frame="1"/>
                <w:lang w:val="en-US" w:eastAsia="ja-JP"/>
              </w:rPr>
              <w:t>  The lack of UE types for different capability will prevent further commercial success for NR.</w:t>
            </w:r>
          </w:p>
        </w:tc>
      </w:tr>
      <w:tr w:rsidR="00C957B5" w:rsidRPr="00A45C1A" w14:paraId="7DEF6D1C" w14:textId="77777777" w:rsidTr="001531C0">
        <w:tc>
          <w:tcPr>
            <w:tcW w:w="894" w:type="pct"/>
            <w:shd w:val="clear" w:color="auto" w:fill="auto"/>
          </w:tcPr>
          <w:p w14:paraId="44646B16" w14:textId="265DCE63" w:rsidR="00C957B5" w:rsidRPr="00A45C1A" w:rsidRDefault="00C957B5"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ZTE</w:t>
            </w:r>
          </w:p>
        </w:tc>
        <w:tc>
          <w:tcPr>
            <w:tcW w:w="4106" w:type="pct"/>
            <w:shd w:val="clear" w:color="auto" w:fill="auto"/>
          </w:tcPr>
          <w:p w14:paraId="5B6CF492" w14:textId="67598A1A" w:rsidR="00C957B5" w:rsidRPr="00A45C1A" w:rsidRDefault="00C957B5" w:rsidP="00C957B5">
            <w:pPr>
              <w:shd w:val="clear" w:color="auto" w:fill="FFFFFF"/>
              <w:rPr>
                <w:rFonts w:ascii="Times New Roman" w:eastAsia="DengXian" w:hAnsi="Times New Roman"/>
                <w:color w:val="1F497D"/>
                <w:szCs w:val="20"/>
                <w:bdr w:val="none" w:sz="0" w:space="0" w:color="auto" w:frame="1"/>
                <w:lang w:val="en-US" w:eastAsia="ja-JP"/>
              </w:rPr>
            </w:pPr>
            <w:r w:rsidRPr="00A45C1A">
              <w:rPr>
                <w:rFonts w:ascii="Times New Roman" w:hAnsi="Times New Roman"/>
                <w:color w:val="201F1E"/>
                <w:szCs w:val="20"/>
                <w:shd w:val="clear" w:color="auto" w:fill="FFFFFF"/>
              </w:rPr>
              <w:t>Regarding low-band/mid-band differentiation and/or FDD/TDD differentiation in FR1, what is the intention to differentiate them?</w:t>
            </w:r>
          </w:p>
        </w:tc>
      </w:tr>
      <w:tr w:rsidR="00C957B5" w:rsidRPr="00A45C1A" w14:paraId="177D6F46" w14:textId="77777777" w:rsidTr="001531C0">
        <w:tc>
          <w:tcPr>
            <w:tcW w:w="894" w:type="pct"/>
            <w:shd w:val="clear" w:color="auto" w:fill="auto"/>
          </w:tcPr>
          <w:p w14:paraId="00106486" w14:textId="7EA7B29F" w:rsidR="00C957B5" w:rsidRPr="00A45C1A" w:rsidRDefault="00C957B5"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Samsung</w:t>
            </w:r>
          </w:p>
        </w:tc>
        <w:tc>
          <w:tcPr>
            <w:tcW w:w="4106" w:type="pct"/>
            <w:shd w:val="clear" w:color="auto" w:fill="auto"/>
          </w:tcPr>
          <w:p w14:paraId="1109E6E6" w14:textId="77777777" w:rsidR="00C957B5" w:rsidRPr="00C957B5" w:rsidRDefault="00C957B5" w:rsidP="00C957B5">
            <w:pPr>
              <w:shd w:val="clear" w:color="auto" w:fill="FFFFFF"/>
              <w:rPr>
                <w:rFonts w:ascii="Times New Roman" w:eastAsia="Gulim" w:hAnsi="Times New Roman"/>
                <w:color w:val="201F1E"/>
                <w:szCs w:val="20"/>
                <w:lang w:val="en-US" w:eastAsia="ja-JP"/>
              </w:rPr>
            </w:pPr>
            <w:r w:rsidRPr="00C957B5">
              <w:rPr>
                <w:rFonts w:ascii="Times New Roman" w:eastAsia="Gulim" w:hAnsi="Times New Roman"/>
                <w:color w:val="1F497D"/>
                <w:szCs w:val="20"/>
                <w:bdr w:val="none" w:sz="0" w:space="0" w:color="auto" w:frame="1"/>
                <w:lang w:val="en-US" w:eastAsia="ja-JP"/>
              </w:rPr>
              <w:t>I think for now, we can stay with at most two UE types. How many UE types/how to define UE type(s) can be discussed later when cost reduction features are more clear.</w:t>
            </w:r>
          </w:p>
          <w:p w14:paraId="481D1770" w14:textId="6110A445" w:rsidR="00C957B5" w:rsidRPr="00C957B5" w:rsidRDefault="00C957B5" w:rsidP="00C957B5">
            <w:pPr>
              <w:shd w:val="clear" w:color="auto" w:fill="FFFFFF"/>
              <w:rPr>
                <w:rFonts w:ascii="Times New Roman" w:eastAsia="Gulim" w:hAnsi="Times New Roman"/>
                <w:color w:val="201F1E"/>
                <w:szCs w:val="20"/>
                <w:lang w:val="en-US" w:eastAsia="ja-JP"/>
              </w:rPr>
            </w:pPr>
            <w:r w:rsidRPr="00C957B5">
              <w:rPr>
                <w:rFonts w:ascii="Times New Roman" w:eastAsia="Gulim" w:hAnsi="Times New Roman"/>
                <w:color w:val="1F497D"/>
                <w:szCs w:val="20"/>
                <w:bdr w:val="none" w:sz="0" w:space="0" w:color="auto" w:frame="1"/>
                <w:lang w:val="en-US" w:eastAsia="ja-JP"/>
              </w:rPr>
              <w:t>In addition, we don’t fully understand why to add the second FFS and what is meaning or different between Alt 1 and Alt 2, although you provided some examples in v46.  We don’t think the definitions had been fully discussed and can be easily agreed by the group. Therefore, we suggest to delete the second FFS as below: </w:t>
            </w:r>
          </w:p>
          <w:p w14:paraId="1F18EF4B" w14:textId="77777777" w:rsidR="00C957B5" w:rsidRPr="00C957B5" w:rsidRDefault="00C957B5" w:rsidP="00C957B5">
            <w:pPr>
              <w:numPr>
                <w:ilvl w:val="0"/>
                <w:numId w:val="36"/>
              </w:numPr>
              <w:shd w:val="clear" w:color="auto" w:fill="FFFFFF"/>
              <w:rPr>
                <w:rFonts w:ascii="Times New Roman" w:eastAsia="Gulim" w:hAnsi="Times New Roman"/>
                <w:color w:val="201F1E"/>
                <w:szCs w:val="20"/>
                <w:lang w:val="en-US" w:eastAsia="ja-JP"/>
              </w:rPr>
            </w:pPr>
            <w:r w:rsidRPr="00C957B5">
              <w:rPr>
                <w:rFonts w:ascii="Times New Roman" w:eastAsia="Gulim" w:hAnsi="Times New Roman"/>
                <w:b/>
                <w:bCs/>
                <w:color w:val="201F1E"/>
                <w:szCs w:val="20"/>
                <w:bdr w:val="none" w:sz="0" w:space="0" w:color="auto" w:frame="1"/>
                <w:lang w:val="en-US" w:eastAsia="ja-JP"/>
              </w:rPr>
              <w:t>Study at most two UE types </w:t>
            </w:r>
            <w:r w:rsidRPr="00C957B5">
              <w:rPr>
                <w:rFonts w:ascii="Times New Roman" w:eastAsia="Gulim" w:hAnsi="Times New Roman"/>
                <w:b/>
                <w:bCs/>
                <w:strike/>
                <w:color w:val="FF0000"/>
                <w:szCs w:val="20"/>
                <w:bdr w:val="none" w:sz="0" w:space="0" w:color="auto" w:frame="1"/>
                <w:lang w:val="en-US" w:eastAsia="ja-JP"/>
              </w:rPr>
              <w:t>striving for a single UE type</w:t>
            </w:r>
            <w:r w:rsidRPr="00C957B5">
              <w:rPr>
                <w:rFonts w:ascii="Times New Roman" w:eastAsia="Gulim" w:hAnsi="Times New Roman"/>
                <w:b/>
                <w:bCs/>
                <w:strike/>
                <w:color w:val="201F1E"/>
                <w:szCs w:val="20"/>
                <w:bdr w:val="none" w:sz="0" w:space="0" w:color="auto" w:frame="1"/>
                <w:lang w:val="en-US" w:eastAsia="ja-JP"/>
              </w:rPr>
              <w:t> </w:t>
            </w:r>
            <w:r w:rsidRPr="00C957B5">
              <w:rPr>
                <w:rFonts w:ascii="Times New Roman" w:eastAsia="Gulim" w:hAnsi="Times New Roman"/>
                <w:b/>
                <w:bCs/>
                <w:color w:val="201F1E"/>
                <w:szCs w:val="20"/>
                <w:bdr w:val="none" w:sz="0" w:space="0" w:color="auto" w:frame="1"/>
                <w:lang w:val="en-US" w:eastAsia="ja-JP"/>
              </w:rPr>
              <w:t>for each FR for RedCap </w:t>
            </w:r>
            <w:r w:rsidRPr="00C957B5">
              <w:rPr>
                <w:rFonts w:ascii="Times New Roman" w:eastAsia="Gulim" w:hAnsi="Times New Roman"/>
                <w:b/>
                <w:bCs/>
                <w:color w:val="FF0000"/>
                <w:szCs w:val="20"/>
                <w:bdr w:val="none" w:sz="0" w:space="0" w:color="auto" w:frame="1"/>
                <w:lang w:val="en-US" w:eastAsia="ja-JP"/>
              </w:rPr>
              <w:t>in Rel.17</w:t>
            </w:r>
            <w:r w:rsidRPr="00C957B5">
              <w:rPr>
                <w:rFonts w:ascii="Times New Roman" w:eastAsia="Gulim" w:hAnsi="Times New Roman"/>
                <w:b/>
                <w:bCs/>
                <w:color w:val="201F1E"/>
                <w:szCs w:val="20"/>
                <w:bdr w:val="none" w:sz="0" w:space="0" w:color="auto" w:frame="1"/>
                <w:lang w:val="en-US" w:eastAsia="ja-JP"/>
              </w:rPr>
              <w:t> </w:t>
            </w:r>
          </w:p>
          <w:p w14:paraId="1AA0CE4A" w14:textId="77777777" w:rsidR="00C957B5" w:rsidRPr="00C957B5" w:rsidRDefault="00C957B5" w:rsidP="00C957B5">
            <w:pPr>
              <w:numPr>
                <w:ilvl w:val="1"/>
                <w:numId w:val="37"/>
              </w:numPr>
              <w:shd w:val="clear" w:color="auto" w:fill="FFFFFF"/>
              <w:rPr>
                <w:rFonts w:ascii="Times New Roman" w:eastAsia="Gulim" w:hAnsi="Times New Roman"/>
                <w:color w:val="201F1E"/>
                <w:szCs w:val="20"/>
                <w:lang w:val="en-US" w:eastAsia="ja-JP"/>
              </w:rPr>
            </w:pPr>
            <w:r w:rsidRPr="00C957B5">
              <w:rPr>
                <w:rFonts w:ascii="Times New Roman" w:eastAsia="Gulim" w:hAnsi="Times New Roman"/>
                <w:b/>
                <w:bCs/>
                <w:color w:val="FF0000"/>
                <w:szCs w:val="20"/>
                <w:bdr w:val="none" w:sz="0" w:space="0" w:color="auto" w:frame="1"/>
                <w:lang w:val="en-US" w:eastAsia="ja-JP"/>
              </w:rPr>
              <w:t>FFS: low-band/mid-band differentiation and/or FDD/TDD differentiation in FR1</w:t>
            </w:r>
            <w:r w:rsidRPr="00C957B5">
              <w:rPr>
                <w:rFonts w:ascii="Times New Roman" w:eastAsia="Gulim" w:hAnsi="Times New Roman"/>
                <w:b/>
                <w:bCs/>
                <w:color w:val="201F1E"/>
                <w:szCs w:val="20"/>
                <w:bdr w:val="none" w:sz="0" w:space="0" w:color="auto" w:frame="1"/>
                <w:lang w:val="en-US" w:eastAsia="ja-JP"/>
              </w:rPr>
              <w:t> </w:t>
            </w:r>
          </w:p>
          <w:p w14:paraId="2616AFA5" w14:textId="77777777" w:rsidR="00C957B5" w:rsidRPr="00C957B5" w:rsidRDefault="00C957B5" w:rsidP="00C957B5">
            <w:pPr>
              <w:numPr>
                <w:ilvl w:val="1"/>
                <w:numId w:val="37"/>
              </w:numPr>
              <w:shd w:val="clear" w:color="auto" w:fill="FFFFFF"/>
              <w:rPr>
                <w:rFonts w:ascii="Times New Roman" w:eastAsia="Gulim" w:hAnsi="Times New Roman"/>
                <w:color w:val="201F1E"/>
                <w:szCs w:val="20"/>
                <w:lang w:val="en-US" w:eastAsia="ja-JP"/>
              </w:rPr>
            </w:pPr>
            <w:r w:rsidRPr="00C957B5">
              <w:rPr>
                <w:rFonts w:ascii="Times New Roman" w:eastAsia="Gulim" w:hAnsi="Times New Roman"/>
                <w:b/>
                <w:bCs/>
                <w:strike/>
                <w:color w:val="201F1E"/>
                <w:szCs w:val="20"/>
                <w:bdr w:val="none" w:sz="0" w:space="0" w:color="auto" w:frame="1"/>
                <w:lang w:val="en-US" w:eastAsia="ja-JP"/>
              </w:rPr>
              <w:lastRenderedPageBreak/>
              <w:t>FFS the definition of each UE type </w:t>
            </w:r>
            <w:r w:rsidRPr="00C957B5">
              <w:rPr>
                <w:rFonts w:ascii="Times New Roman" w:eastAsia="Gulim" w:hAnsi="Times New Roman"/>
                <w:b/>
                <w:bCs/>
                <w:strike/>
                <w:color w:val="FF0000"/>
                <w:szCs w:val="20"/>
                <w:bdr w:val="none" w:sz="0" w:space="0" w:color="auto" w:frame="1"/>
                <w:lang w:val="en-US" w:eastAsia="ja-JP"/>
              </w:rPr>
              <w:t>with the followings as the stating point</w:t>
            </w:r>
            <w:r w:rsidRPr="00C957B5">
              <w:rPr>
                <w:rFonts w:ascii="Times New Roman" w:eastAsia="Gulim" w:hAnsi="Times New Roman"/>
                <w:b/>
                <w:bCs/>
                <w:strike/>
                <w:color w:val="201F1E"/>
                <w:szCs w:val="20"/>
                <w:bdr w:val="none" w:sz="0" w:space="0" w:color="auto" w:frame="1"/>
                <w:lang w:val="en-US" w:eastAsia="ja-JP"/>
              </w:rPr>
              <w:t> </w:t>
            </w:r>
          </w:p>
          <w:p w14:paraId="4F5D20B6" w14:textId="77777777" w:rsidR="00C957B5" w:rsidRPr="00C957B5" w:rsidRDefault="00C957B5" w:rsidP="00C957B5">
            <w:pPr>
              <w:numPr>
                <w:ilvl w:val="2"/>
                <w:numId w:val="38"/>
              </w:numPr>
              <w:shd w:val="clear" w:color="auto" w:fill="FFFFFF"/>
              <w:rPr>
                <w:rFonts w:ascii="Times New Roman" w:eastAsia="Gulim" w:hAnsi="Times New Roman"/>
                <w:color w:val="201F1E"/>
                <w:szCs w:val="20"/>
                <w:lang w:val="en-US" w:eastAsia="ja-JP"/>
              </w:rPr>
            </w:pPr>
            <w:r w:rsidRPr="00C957B5">
              <w:rPr>
                <w:rFonts w:ascii="Times New Roman" w:eastAsia="Gulim" w:hAnsi="Times New Roman"/>
                <w:b/>
                <w:bCs/>
                <w:strike/>
                <w:color w:val="FF0000"/>
                <w:szCs w:val="20"/>
                <w:bdr w:val="none" w:sz="0" w:space="0" w:color="auto" w:frame="1"/>
                <w:lang w:val="en-US" w:eastAsia="ja-JP"/>
              </w:rPr>
              <w:t>Alt.1: Function-specific </w:t>
            </w:r>
          </w:p>
          <w:p w14:paraId="0FED23A7" w14:textId="751A92BA" w:rsidR="00C957B5" w:rsidRPr="00A45C1A" w:rsidRDefault="00C957B5" w:rsidP="00C957B5">
            <w:pPr>
              <w:numPr>
                <w:ilvl w:val="2"/>
                <w:numId w:val="38"/>
              </w:numPr>
              <w:shd w:val="clear" w:color="auto" w:fill="FFFFFF"/>
              <w:rPr>
                <w:rFonts w:ascii="Times New Roman" w:eastAsia="Gulim" w:hAnsi="Times New Roman"/>
                <w:color w:val="201F1E"/>
                <w:szCs w:val="20"/>
                <w:lang w:val="en-US" w:eastAsia="ja-JP"/>
              </w:rPr>
            </w:pPr>
            <w:r w:rsidRPr="00C957B5">
              <w:rPr>
                <w:rFonts w:ascii="Times New Roman" w:eastAsia="Gulim" w:hAnsi="Times New Roman"/>
                <w:b/>
                <w:bCs/>
                <w:strike/>
                <w:color w:val="FF0000"/>
                <w:szCs w:val="20"/>
                <w:bdr w:val="none" w:sz="0" w:space="0" w:color="auto" w:frame="1"/>
                <w:lang w:val="en-US" w:eastAsia="ja-JP"/>
              </w:rPr>
              <w:t>Alt.2: Scenario/use case-specific </w:t>
            </w:r>
          </w:p>
        </w:tc>
      </w:tr>
      <w:tr w:rsidR="00C957B5" w:rsidRPr="00A45C1A" w14:paraId="522E1046" w14:textId="77777777" w:rsidTr="001531C0">
        <w:tc>
          <w:tcPr>
            <w:tcW w:w="894" w:type="pct"/>
            <w:shd w:val="clear" w:color="auto" w:fill="auto"/>
          </w:tcPr>
          <w:p w14:paraId="78B166CE" w14:textId="65031A38" w:rsidR="00C957B5" w:rsidRPr="00E72639" w:rsidRDefault="000B0375" w:rsidP="003237A1">
            <w:pPr>
              <w:rPr>
                <w:rFonts w:ascii="Times New Roman" w:eastAsiaTheme="minorEastAsia" w:hAnsi="Times New Roman"/>
                <w:color w:val="4472C4" w:themeColor="accent5"/>
                <w:szCs w:val="20"/>
                <w:lang w:val="en-US" w:eastAsia="ja-JP"/>
              </w:rPr>
            </w:pPr>
            <w:r w:rsidRPr="00E72639">
              <w:rPr>
                <w:rFonts w:ascii="Times New Roman" w:eastAsiaTheme="minorEastAsia" w:hAnsi="Times New Roman"/>
                <w:color w:val="4472C4" w:themeColor="accent5"/>
                <w:szCs w:val="20"/>
                <w:lang w:val="en-US" w:eastAsia="ja-JP"/>
              </w:rPr>
              <w:lastRenderedPageBreak/>
              <w:t>Moderator</w:t>
            </w:r>
          </w:p>
        </w:tc>
        <w:tc>
          <w:tcPr>
            <w:tcW w:w="4106" w:type="pct"/>
            <w:shd w:val="clear" w:color="auto" w:fill="auto"/>
          </w:tcPr>
          <w:p w14:paraId="29A5DF50" w14:textId="77777777" w:rsidR="000B0375" w:rsidRPr="000B0375" w:rsidRDefault="000B0375" w:rsidP="000B0375">
            <w:pPr>
              <w:shd w:val="clear" w:color="auto" w:fill="FFFFFF"/>
              <w:textAlignment w:val="baseline"/>
              <w:rPr>
                <w:rFonts w:ascii="Times New Roman" w:eastAsia="ＭＳ Ｐゴシック" w:hAnsi="Times New Roman"/>
                <w:color w:val="4472C4" w:themeColor="accent5"/>
                <w:szCs w:val="20"/>
                <w:lang w:val="en-US" w:eastAsia="ja-JP"/>
              </w:rPr>
            </w:pPr>
            <w:r w:rsidRPr="000B0375">
              <w:rPr>
                <w:rFonts w:ascii="Times New Roman" w:eastAsia="ＭＳ Ｐゴシック" w:hAnsi="Times New Roman"/>
                <w:color w:val="4472C4" w:themeColor="accent5"/>
                <w:szCs w:val="20"/>
                <w:bdr w:val="none" w:sz="0" w:space="0" w:color="auto" w:frame="1"/>
                <w:lang w:val="en-US" w:eastAsia="ja-JP"/>
              </w:rPr>
              <w:t>Regarding the comment from Jay on Alt.1: Function-specific, my understanding is that Alt.1 defines UE type as a set of UE features as we adopted for NR-U basic feature groups. For example, there are a number of FGs defined for RedCap (e.g., #1: 20MHz BW, #2: 1Rx, #2': 2Rx, #3: Less BD/CCE limits, #4: Coverage recovery for PDSCH, etc), and some of them (e.g., #1,2) are defined as the basic FGs for RedCap, the set of basic FGs defines RedCap UE type. The basic FGs may be the same or different among use cases. But maybe different companies have different understanding. It would be very appreciated if the proponents of Alt.1 could further clarify the intention.</w:t>
            </w:r>
          </w:p>
          <w:p w14:paraId="5B74CFA3" w14:textId="77777777" w:rsidR="000B0375" w:rsidRPr="000B0375" w:rsidRDefault="000B0375" w:rsidP="000B0375">
            <w:pPr>
              <w:shd w:val="clear" w:color="auto" w:fill="FFFFFF"/>
              <w:textAlignment w:val="baseline"/>
              <w:rPr>
                <w:rFonts w:ascii="Times New Roman" w:eastAsia="ＭＳ Ｐゴシック" w:hAnsi="Times New Roman"/>
                <w:color w:val="4472C4" w:themeColor="accent5"/>
                <w:szCs w:val="20"/>
                <w:lang w:val="en-US" w:eastAsia="ja-JP"/>
              </w:rPr>
            </w:pPr>
            <w:r w:rsidRPr="000B0375">
              <w:rPr>
                <w:rFonts w:ascii="Times New Roman" w:eastAsia="ＭＳ Ｐゴシック" w:hAnsi="Times New Roman"/>
                <w:color w:val="4472C4" w:themeColor="accent5"/>
                <w:szCs w:val="20"/>
                <w:bdr w:val="none" w:sz="0" w:space="0" w:color="auto" w:frame="1"/>
                <w:lang w:val="en-US" w:eastAsia="ja-JP"/>
              </w:rPr>
              <w:t> </w:t>
            </w:r>
          </w:p>
          <w:p w14:paraId="2B4E764F" w14:textId="77777777" w:rsidR="000B0375" w:rsidRPr="000B0375" w:rsidRDefault="000B0375" w:rsidP="000B0375">
            <w:pPr>
              <w:shd w:val="clear" w:color="auto" w:fill="FFFFFF"/>
              <w:textAlignment w:val="baseline"/>
              <w:rPr>
                <w:rFonts w:ascii="Times New Roman" w:eastAsia="ＭＳ Ｐゴシック" w:hAnsi="Times New Roman"/>
                <w:color w:val="4472C4" w:themeColor="accent5"/>
                <w:szCs w:val="20"/>
                <w:lang w:val="en-US" w:eastAsia="ja-JP"/>
              </w:rPr>
            </w:pPr>
            <w:r w:rsidRPr="000B0375">
              <w:rPr>
                <w:rFonts w:ascii="Times New Roman" w:eastAsia="ＭＳ Ｐゴシック" w:hAnsi="Times New Roman"/>
                <w:color w:val="4472C4" w:themeColor="accent5"/>
                <w:szCs w:val="20"/>
                <w:bdr w:val="none" w:sz="0" w:space="0" w:color="auto" w:frame="1"/>
                <w:lang w:val="en-US" w:eastAsia="ja-JP"/>
              </w:rPr>
              <w:t>Regarding the question from </w:t>
            </w:r>
            <w:r w:rsidRPr="000B0375">
              <w:rPr>
                <w:rFonts w:ascii="Times New Roman" w:eastAsia="ＭＳ Ｐゴシック" w:hAnsi="Times New Roman"/>
                <w:color w:val="4472C4" w:themeColor="accent5"/>
                <w:szCs w:val="20"/>
                <w:bdr w:val="none" w:sz="0" w:space="0" w:color="auto" w:frame="1"/>
                <w:shd w:val="clear" w:color="auto" w:fill="FFFFFF"/>
                <w:lang w:val="en-US" w:eastAsia="ja-JP"/>
              </w:rPr>
              <w:t>Huiying, this was suggested by Ericsson. @Ericsson, could you clarify the intention?</w:t>
            </w:r>
          </w:p>
          <w:p w14:paraId="7C1D8339" w14:textId="77777777" w:rsidR="000B0375" w:rsidRPr="000B0375" w:rsidRDefault="000B0375" w:rsidP="000B0375">
            <w:pPr>
              <w:shd w:val="clear" w:color="auto" w:fill="FFFFFF"/>
              <w:textAlignment w:val="baseline"/>
              <w:rPr>
                <w:rFonts w:ascii="Times New Roman" w:eastAsia="ＭＳ Ｐゴシック" w:hAnsi="Times New Roman"/>
                <w:color w:val="4472C4" w:themeColor="accent5"/>
                <w:szCs w:val="20"/>
                <w:lang w:val="en-US" w:eastAsia="ja-JP"/>
              </w:rPr>
            </w:pPr>
            <w:r w:rsidRPr="000B0375">
              <w:rPr>
                <w:rFonts w:ascii="Times New Roman" w:eastAsia="ＭＳ Ｐゴシック" w:hAnsi="Times New Roman"/>
                <w:color w:val="4472C4" w:themeColor="accent5"/>
                <w:szCs w:val="20"/>
                <w:bdr w:val="none" w:sz="0" w:space="0" w:color="auto" w:frame="1"/>
                <w:lang w:val="en-US" w:eastAsia="ja-JP"/>
              </w:rPr>
              <w:t> </w:t>
            </w:r>
          </w:p>
          <w:p w14:paraId="13400956" w14:textId="77777777" w:rsidR="000B0375" w:rsidRPr="000B0375" w:rsidRDefault="000B0375" w:rsidP="000B0375">
            <w:pPr>
              <w:shd w:val="clear" w:color="auto" w:fill="FFFFFF"/>
              <w:textAlignment w:val="baseline"/>
              <w:rPr>
                <w:rFonts w:ascii="Times New Roman" w:eastAsia="ＭＳ Ｐゴシック" w:hAnsi="Times New Roman"/>
                <w:color w:val="4472C4" w:themeColor="accent5"/>
                <w:szCs w:val="20"/>
                <w:lang w:val="en-US" w:eastAsia="ja-JP"/>
              </w:rPr>
            </w:pPr>
            <w:r w:rsidRPr="000B0375">
              <w:rPr>
                <w:rFonts w:ascii="Times New Roman" w:eastAsia="ＭＳ Ｐゴシック" w:hAnsi="Times New Roman"/>
                <w:color w:val="4472C4" w:themeColor="accent5"/>
                <w:szCs w:val="20"/>
                <w:bdr w:val="none" w:sz="0" w:space="0" w:color="auto" w:frame="1"/>
                <w:shd w:val="clear" w:color="auto" w:fill="FFFFFF"/>
                <w:lang w:val="en-US" w:eastAsia="ja-JP"/>
              </w:rPr>
              <w:t>So far we have received the concern on "striving for a single UE type" in the main bullet from a number of companies.</w:t>
            </w:r>
          </w:p>
          <w:p w14:paraId="48C1E9AB" w14:textId="64769488" w:rsidR="00C957B5" w:rsidRPr="00E72639" w:rsidRDefault="000B0375" w:rsidP="000B0375">
            <w:pPr>
              <w:shd w:val="clear" w:color="auto" w:fill="FFFFFF"/>
              <w:textAlignment w:val="baseline"/>
              <w:rPr>
                <w:rFonts w:ascii="Times New Roman" w:eastAsia="ＭＳ Ｐゴシック" w:hAnsi="Times New Roman"/>
                <w:color w:val="4472C4" w:themeColor="accent5"/>
                <w:szCs w:val="20"/>
                <w:lang w:val="en-US" w:eastAsia="ja-JP"/>
              </w:rPr>
            </w:pPr>
            <w:r w:rsidRPr="000B0375">
              <w:rPr>
                <w:rFonts w:ascii="Times New Roman" w:eastAsia="ＭＳ Ｐゴシック" w:hAnsi="Times New Roman"/>
                <w:color w:val="4472C4" w:themeColor="accent5"/>
                <w:szCs w:val="20"/>
                <w:bdr w:val="none" w:sz="0" w:space="0" w:color="auto" w:frame="1"/>
                <w:shd w:val="clear" w:color="auto" w:fill="FFFFFF"/>
                <w:lang w:val="en-US" w:eastAsia="ja-JP"/>
              </w:rPr>
              <w:t>Can we live with the modification from Samsung, especially for companies who support single UE type, to make progress?</w:t>
            </w:r>
          </w:p>
        </w:tc>
      </w:tr>
      <w:tr w:rsidR="000B0375" w:rsidRPr="00A45C1A" w14:paraId="3B06EF32" w14:textId="77777777" w:rsidTr="001531C0">
        <w:tc>
          <w:tcPr>
            <w:tcW w:w="894" w:type="pct"/>
            <w:shd w:val="clear" w:color="auto" w:fill="auto"/>
          </w:tcPr>
          <w:p w14:paraId="0880B83F" w14:textId="60C48357" w:rsidR="000B0375" w:rsidRPr="00A45C1A" w:rsidRDefault="00D71948"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Ericsson</w:t>
            </w:r>
          </w:p>
        </w:tc>
        <w:tc>
          <w:tcPr>
            <w:tcW w:w="4106" w:type="pct"/>
            <w:shd w:val="clear" w:color="auto" w:fill="auto"/>
          </w:tcPr>
          <w:p w14:paraId="37ACE4C8" w14:textId="77777777" w:rsidR="00D71948" w:rsidRPr="00A45C1A" w:rsidRDefault="00D71948" w:rsidP="00D71948">
            <w:pPr>
              <w:pStyle w:val="Web"/>
              <w:shd w:val="clear" w:color="auto" w:fill="FFFFFF"/>
              <w:spacing w:before="0" w:beforeAutospacing="0" w:after="0" w:afterAutospacing="0"/>
              <w:rPr>
                <w:rFonts w:ascii="Times New Roman" w:hAnsi="Times New Roman" w:cs="Times New Roman"/>
                <w:color w:val="201F1E"/>
                <w:sz w:val="20"/>
                <w:szCs w:val="20"/>
              </w:rPr>
            </w:pPr>
            <w:r w:rsidRPr="00A45C1A">
              <w:rPr>
                <w:rFonts w:ascii="Times New Roman" w:hAnsi="Times New Roman" w:cs="Times New Roman"/>
                <w:color w:val="201F1E"/>
                <w:sz w:val="20"/>
                <w:szCs w:val="20"/>
                <w:bdr w:val="none" w:sz="0" w:space="0" w:color="auto" w:frame="1"/>
              </w:rPr>
              <w:t>Regarding “low-band/mid-band differentiation and/or FDD/TDD differentiation in FR1”, our intension is to keep the possibility open for allowing different numbers of UE antennas in different FR1 bands. This is based on the consideration of balancing the tradeoff between UE cost reduction and coverage loss. For example, for the operation bands that require 4 Rx, perhaps RedCap UEs can support 2 Rx, and for the operation bands that require 2 Rx, perhaps RedCap UEs can support 1 Rx. Perhaps, low-band/mid-band differentiation or FDD/TDD differentiation does not fully capture the bands differentiation for 4Rx and 2 Rx. So, perhaps it is better to say “2Rx/4Rx band differentiation”.</w:t>
            </w:r>
          </w:p>
          <w:p w14:paraId="7ED1A6A4" w14:textId="77777777" w:rsidR="00D71948" w:rsidRPr="00A45C1A" w:rsidRDefault="00D71948" w:rsidP="00D71948">
            <w:pPr>
              <w:pStyle w:val="Web"/>
              <w:shd w:val="clear" w:color="auto" w:fill="FFFFFF"/>
              <w:spacing w:before="0" w:beforeAutospacing="0" w:after="0" w:afterAutospacing="0"/>
              <w:rPr>
                <w:rFonts w:ascii="Times New Roman" w:hAnsi="Times New Roman" w:cs="Times New Roman"/>
                <w:color w:val="201F1E"/>
                <w:sz w:val="20"/>
                <w:szCs w:val="20"/>
              </w:rPr>
            </w:pPr>
            <w:r w:rsidRPr="00A45C1A">
              <w:rPr>
                <w:rFonts w:ascii="Times New Roman" w:hAnsi="Times New Roman" w:cs="Times New Roman"/>
                <w:color w:val="201F1E"/>
                <w:sz w:val="20"/>
                <w:szCs w:val="20"/>
                <w:bdr w:val="none" w:sz="0" w:space="0" w:color="auto" w:frame="1"/>
              </w:rPr>
              <w:t> </w:t>
            </w:r>
          </w:p>
          <w:p w14:paraId="4BF2E78D" w14:textId="77777777" w:rsidR="00D71948" w:rsidRPr="00A45C1A" w:rsidRDefault="00D71948" w:rsidP="00D71948">
            <w:pPr>
              <w:pStyle w:val="Web"/>
              <w:shd w:val="clear" w:color="auto" w:fill="FFFFFF"/>
              <w:spacing w:before="0" w:beforeAutospacing="0" w:after="0" w:afterAutospacing="0"/>
              <w:rPr>
                <w:rFonts w:ascii="Times New Roman" w:hAnsi="Times New Roman" w:cs="Times New Roman"/>
                <w:color w:val="201F1E"/>
                <w:sz w:val="20"/>
                <w:szCs w:val="20"/>
              </w:rPr>
            </w:pPr>
            <w:r w:rsidRPr="00A45C1A">
              <w:rPr>
                <w:rFonts w:ascii="Times New Roman" w:hAnsi="Times New Roman" w:cs="Times New Roman"/>
                <w:color w:val="201F1E"/>
                <w:sz w:val="20"/>
                <w:szCs w:val="20"/>
                <w:bdr w:val="none" w:sz="0" w:space="0" w:color="auto" w:frame="1"/>
              </w:rPr>
              <w:t>For FR2, there is no need to have band differentiation in terms of number of Rx, so one UE type is sufficient.</w:t>
            </w:r>
          </w:p>
          <w:p w14:paraId="40A9DD5F" w14:textId="77777777" w:rsidR="00D71948" w:rsidRPr="00A45C1A" w:rsidRDefault="00D71948" w:rsidP="00D71948">
            <w:pPr>
              <w:pStyle w:val="Web"/>
              <w:shd w:val="clear" w:color="auto" w:fill="FFFFFF"/>
              <w:spacing w:before="0" w:beforeAutospacing="0" w:after="0" w:afterAutospacing="0"/>
              <w:rPr>
                <w:rFonts w:ascii="Times New Roman" w:hAnsi="Times New Roman" w:cs="Times New Roman"/>
                <w:color w:val="201F1E"/>
                <w:sz w:val="20"/>
                <w:szCs w:val="20"/>
              </w:rPr>
            </w:pPr>
            <w:r w:rsidRPr="00A45C1A">
              <w:rPr>
                <w:rFonts w:ascii="Times New Roman" w:hAnsi="Times New Roman" w:cs="Times New Roman"/>
                <w:color w:val="201F1E"/>
                <w:sz w:val="20"/>
                <w:szCs w:val="20"/>
                <w:bdr w:val="none" w:sz="0" w:space="0" w:color="auto" w:frame="1"/>
              </w:rPr>
              <w:t> </w:t>
            </w:r>
          </w:p>
          <w:p w14:paraId="4D290DE5" w14:textId="790D60A5" w:rsidR="000B0375" w:rsidRPr="00A45C1A" w:rsidRDefault="00D71948" w:rsidP="001531C0">
            <w:pPr>
              <w:pStyle w:val="Web"/>
              <w:shd w:val="clear" w:color="auto" w:fill="FFFFFF"/>
              <w:spacing w:before="0" w:beforeAutospacing="0" w:after="0" w:afterAutospacing="0"/>
              <w:rPr>
                <w:rFonts w:ascii="Times New Roman" w:hAnsi="Times New Roman" w:cs="Times New Roman"/>
                <w:color w:val="201F1E"/>
                <w:sz w:val="20"/>
                <w:szCs w:val="20"/>
              </w:rPr>
            </w:pPr>
            <w:r w:rsidRPr="00A45C1A">
              <w:rPr>
                <w:rFonts w:ascii="Times New Roman" w:hAnsi="Times New Roman" w:cs="Times New Roman"/>
                <w:color w:val="201F1E"/>
                <w:sz w:val="20"/>
                <w:szCs w:val="20"/>
                <w:bdr w:val="none" w:sz="0" w:space="0" w:color="auto" w:frame="1"/>
              </w:rPr>
              <w:t>We are fine with Samsung’s proposal, but it would be good to further limit the number of UE types in FR2 to 1.</w:t>
            </w:r>
          </w:p>
        </w:tc>
      </w:tr>
      <w:tr w:rsidR="000B0375" w:rsidRPr="00A45C1A" w14:paraId="3B27E179" w14:textId="77777777" w:rsidTr="001531C0">
        <w:tc>
          <w:tcPr>
            <w:tcW w:w="894" w:type="pct"/>
            <w:shd w:val="clear" w:color="auto" w:fill="auto"/>
          </w:tcPr>
          <w:p w14:paraId="1D789DF9" w14:textId="3E3FA19D" w:rsidR="000B0375" w:rsidRPr="00A45C1A" w:rsidRDefault="001531C0"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LG</w:t>
            </w:r>
          </w:p>
        </w:tc>
        <w:tc>
          <w:tcPr>
            <w:tcW w:w="4106" w:type="pct"/>
            <w:shd w:val="clear" w:color="auto" w:fill="auto"/>
          </w:tcPr>
          <w:p w14:paraId="00BB708F" w14:textId="77777777" w:rsidR="001531C0" w:rsidRPr="001531C0" w:rsidRDefault="001531C0" w:rsidP="001531C0">
            <w:pPr>
              <w:shd w:val="clear" w:color="auto" w:fill="FFFFFF"/>
              <w:wordWrap w:val="0"/>
              <w:rPr>
                <w:rFonts w:ascii="Times New Roman" w:eastAsia="ＭＳ Ｐゴシック" w:hAnsi="Times New Roman"/>
                <w:color w:val="201F1E"/>
                <w:szCs w:val="20"/>
                <w:lang w:val="en-US" w:eastAsia="ja-JP"/>
              </w:rPr>
            </w:pPr>
            <w:r w:rsidRPr="001531C0">
              <w:rPr>
                <w:rFonts w:ascii="Times New Roman" w:eastAsia="Malgun Gothic" w:hAnsi="Times New Roman"/>
                <w:color w:val="1F497D"/>
                <w:szCs w:val="20"/>
                <w:bdr w:val="none" w:sz="0" w:space="0" w:color="auto" w:frame="1"/>
                <w:lang w:val="en-US" w:eastAsia="ja-JP"/>
              </w:rPr>
              <w:t>According to your understanding on the Alt.1 of the device type definition, there doesn</w:t>
            </w:r>
            <w:r w:rsidRPr="001531C0">
              <w:rPr>
                <w:rFonts w:ascii="Times New Roman" w:eastAsia="Malgun Gothic" w:hAnsi="Times New Roman"/>
                <w:color w:val="1F497D"/>
                <w:szCs w:val="20"/>
                <w:bdr w:val="none" w:sz="0" w:space="0" w:color="auto" w:frame="1"/>
                <w:lang w:val="en-US" w:eastAsia="ko-KR"/>
              </w:rPr>
              <w:t>’</w:t>
            </w:r>
            <w:r w:rsidRPr="001531C0">
              <w:rPr>
                <w:rFonts w:ascii="Times New Roman" w:eastAsia="Malgun Gothic" w:hAnsi="Times New Roman"/>
                <w:color w:val="1F497D"/>
                <w:szCs w:val="20"/>
                <w:bdr w:val="none" w:sz="0" w:space="0" w:color="auto" w:frame="1"/>
                <w:lang w:val="en-US" w:eastAsia="ja-JP"/>
              </w:rPr>
              <w:t>t seem to be much difference b/w Alt.1 and Alt.2 from our point of view in that both of them should be defined by a set of feature or feature groups any way.</w:t>
            </w:r>
          </w:p>
          <w:p w14:paraId="31D9D76C" w14:textId="77777777" w:rsidR="001531C0" w:rsidRPr="001531C0" w:rsidRDefault="001531C0" w:rsidP="001531C0">
            <w:pPr>
              <w:shd w:val="clear" w:color="auto" w:fill="FFFFFF"/>
              <w:wordWrap w:val="0"/>
              <w:rPr>
                <w:rFonts w:ascii="Times New Roman" w:eastAsia="ＭＳ Ｐゴシック" w:hAnsi="Times New Roman"/>
                <w:color w:val="201F1E"/>
                <w:szCs w:val="20"/>
                <w:lang w:val="en-US" w:eastAsia="ja-JP"/>
              </w:rPr>
            </w:pPr>
            <w:r w:rsidRPr="001531C0">
              <w:rPr>
                <w:rFonts w:ascii="Times New Roman" w:eastAsia="Malgun Gothic" w:hAnsi="Times New Roman"/>
                <w:color w:val="1F497D"/>
                <w:szCs w:val="20"/>
                <w:bdr w:val="none" w:sz="0" w:space="0" w:color="auto" w:frame="1"/>
                <w:lang w:val="en-US" w:eastAsia="ja-JP"/>
              </w:rPr>
              <w:t>It would be also good to know if other companies have different understanding on Alt.2 during this discussion :--)</w:t>
            </w:r>
          </w:p>
          <w:p w14:paraId="0D2A09EE" w14:textId="77777777" w:rsidR="001531C0" w:rsidRPr="001531C0" w:rsidRDefault="001531C0" w:rsidP="001531C0">
            <w:pPr>
              <w:shd w:val="clear" w:color="auto" w:fill="FFFFFF"/>
              <w:wordWrap w:val="0"/>
              <w:rPr>
                <w:rFonts w:ascii="Times New Roman" w:eastAsia="ＭＳ Ｐゴシック" w:hAnsi="Times New Roman"/>
                <w:color w:val="201F1E"/>
                <w:szCs w:val="20"/>
                <w:lang w:val="en-US" w:eastAsia="ja-JP"/>
              </w:rPr>
            </w:pPr>
            <w:r w:rsidRPr="001531C0">
              <w:rPr>
                <w:rFonts w:ascii="Times New Roman" w:eastAsia="Malgun Gothic" w:hAnsi="Times New Roman"/>
                <w:color w:val="1F497D"/>
                <w:szCs w:val="20"/>
                <w:bdr w:val="none" w:sz="0" w:space="0" w:color="auto" w:frame="1"/>
                <w:lang w:val="en-US" w:eastAsia="ja-JP"/>
              </w:rPr>
              <w:t>My understanding on the Alt.2 is the set of feature groups defining the device type is defined per use case or scenario, while for Alt.1, the relationship between the set of feature groups and the use case doesn</w:t>
            </w:r>
            <w:r w:rsidRPr="001531C0">
              <w:rPr>
                <w:rFonts w:ascii="Times New Roman" w:eastAsia="Malgun Gothic" w:hAnsi="Times New Roman"/>
                <w:color w:val="1F497D"/>
                <w:szCs w:val="20"/>
                <w:bdr w:val="none" w:sz="0" w:space="0" w:color="auto" w:frame="1"/>
                <w:lang w:val="en-US" w:eastAsia="ko-KR"/>
              </w:rPr>
              <w:t>’</w:t>
            </w:r>
            <w:r w:rsidRPr="001531C0">
              <w:rPr>
                <w:rFonts w:ascii="Times New Roman" w:eastAsia="Malgun Gothic" w:hAnsi="Times New Roman"/>
                <w:color w:val="1F497D"/>
                <w:szCs w:val="20"/>
                <w:bdr w:val="none" w:sz="0" w:space="0" w:color="auto" w:frame="1"/>
                <w:lang w:val="en-US" w:eastAsia="ja-JP"/>
              </w:rPr>
              <w:t>t have to be explicitly specified somewhere in the spec?</w:t>
            </w:r>
          </w:p>
          <w:p w14:paraId="20CB9736" w14:textId="77777777" w:rsidR="001531C0" w:rsidRPr="001531C0" w:rsidRDefault="001531C0" w:rsidP="001531C0">
            <w:pPr>
              <w:shd w:val="clear" w:color="auto" w:fill="FFFFFF"/>
              <w:wordWrap w:val="0"/>
              <w:rPr>
                <w:rFonts w:ascii="Times New Roman" w:eastAsia="ＭＳ Ｐゴシック" w:hAnsi="Times New Roman"/>
                <w:color w:val="201F1E"/>
                <w:szCs w:val="20"/>
                <w:lang w:val="en-US" w:eastAsia="ja-JP"/>
              </w:rPr>
            </w:pPr>
            <w:r w:rsidRPr="001531C0">
              <w:rPr>
                <w:rFonts w:ascii="Times New Roman" w:eastAsia="Malgun Gothic" w:hAnsi="Times New Roman"/>
                <w:color w:val="1F497D"/>
                <w:szCs w:val="20"/>
                <w:bdr w:val="none" w:sz="0" w:space="0" w:color="auto" w:frame="1"/>
                <w:lang w:val="en-US" w:eastAsia="ja-JP"/>
              </w:rPr>
              <w:t>If it is removed, then we have no problem with the proposal at this time, but it would still be good to hear from other companies on a little bit of details of what they think on the device type definition before trying to get aligned with each other.</w:t>
            </w:r>
          </w:p>
          <w:p w14:paraId="3D74C719" w14:textId="77777777" w:rsidR="001531C0" w:rsidRPr="001531C0" w:rsidRDefault="001531C0" w:rsidP="001531C0">
            <w:pPr>
              <w:shd w:val="clear" w:color="auto" w:fill="FFFFFF"/>
              <w:wordWrap w:val="0"/>
              <w:rPr>
                <w:rFonts w:ascii="Times New Roman" w:eastAsia="ＭＳ Ｐゴシック" w:hAnsi="Times New Roman"/>
                <w:color w:val="201F1E"/>
                <w:szCs w:val="20"/>
                <w:lang w:val="en-US" w:eastAsia="ja-JP"/>
              </w:rPr>
            </w:pPr>
            <w:r w:rsidRPr="001531C0">
              <w:rPr>
                <w:rFonts w:ascii="Times New Roman" w:eastAsia="Malgun Gothic" w:hAnsi="Times New Roman"/>
                <w:color w:val="1F497D"/>
                <w:szCs w:val="20"/>
                <w:bdr w:val="none" w:sz="0" w:space="0" w:color="auto" w:frame="1"/>
                <w:lang w:val="en-US" w:eastAsia="ja-JP"/>
              </w:rPr>
              <w:t> </w:t>
            </w:r>
          </w:p>
          <w:p w14:paraId="4406EF6C" w14:textId="77777777" w:rsidR="001531C0" w:rsidRPr="001531C0" w:rsidRDefault="001531C0" w:rsidP="001531C0">
            <w:pPr>
              <w:shd w:val="clear" w:color="auto" w:fill="FFFFFF"/>
              <w:wordWrap w:val="0"/>
              <w:rPr>
                <w:rFonts w:ascii="Times New Roman" w:eastAsia="ＭＳ Ｐゴシック" w:hAnsi="Times New Roman"/>
                <w:color w:val="201F1E"/>
                <w:szCs w:val="20"/>
                <w:lang w:val="en-US" w:eastAsia="ja-JP"/>
              </w:rPr>
            </w:pPr>
            <w:r w:rsidRPr="001531C0">
              <w:rPr>
                <w:rFonts w:ascii="Times New Roman" w:eastAsia="Malgun Gothic" w:hAnsi="Times New Roman"/>
                <w:color w:val="1F497D"/>
                <w:szCs w:val="20"/>
                <w:bdr w:val="none" w:sz="0" w:space="0" w:color="auto" w:frame="1"/>
                <w:lang w:val="en-US" w:eastAsia="ja-JP"/>
              </w:rPr>
              <w:t>Regarding the last comment from Eric, the number of Rx doesn</w:t>
            </w:r>
            <w:r w:rsidRPr="001531C0">
              <w:rPr>
                <w:rFonts w:ascii="Times New Roman" w:eastAsia="Malgun Gothic" w:hAnsi="Times New Roman"/>
                <w:color w:val="1F497D"/>
                <w:szCs w:val="20"/>
                <w:bdr w:val="none" w:sz="0" w:space="0" w:color="auto" w:frame="1"/>
                <w:lang w:val="en-US" w:eastAsia="ko-KR"/>
              </w:rPr>
              <w:t>’</w:t>
            </w:r>
            <w:r w:rsidRPr="001531C0">
              <w:rPr>
                <w:rFonts w:ascii="Times New Roman" w:eastAsia="Malgun Gothic" w:hAnsi="Times New Roman"/>
                <w:color w:val="1F497D"/>
                <w:szCs w:val="20"/>
                <w:bdr w:val="none" w:sz="0" w:space="0" w:color="auto" w:frame="1"/>
                <w:lang w:val="en-US" w:eastAsia="ja-JP"/>
              </w:rPr>
              <w:t>t necessarily define the device type.</w:t>
            </w:r>
          </w:p>
          <w:p w14:paraId="591BE297" w14:textId="77777777" w:rsidR="001531C0" w:rsidRPr="001531C0" w:rsidRDefault="001531C0" w:rsidP="001531C0">
            <w:pPr>
              <w:shd w:val="clear" w:color="auto" w:fill="FFFFFF"/>
              <w:wordWrap w:val="0"/>
              <w:rPr>
                <w:rFonts w:ascii="Times New Roman" w:eastAsia="ＭＳ Ｐゴシック" w:hAnsi="Times New Roman"/>
                <w:color w:val="201F1E"/>
                <w:szCs w:val="20"/>
                <w:lang w:val="en-US" w:eastAsia="ja-JP"/>
              </w:rPr>
            </w:pPr>
            <w:r w:rsidRPr="001531C0">
              <w:rPr>
                <w:rFonts w:ascii="Times New Roman" w:eastAsia="Malgun Gothic" w:hAnsi="Times New Roman"/>
                <w:color w:val="1F497D"/>
                <w:szCs w:val="20"/>
                <w:bdr w:val="none" w:sz="0" w:space="0" w:color="auto" w:frame="1"/>
                <w:lang w:val="en-US" w:eastAsia="ja-JP"/>
              </w:rPr>
              <w:t>It</w:t>
            </w:r>
            <w:r w:rsidRPr="001531C0">
              <w:rPr>
                <w:rFonts w:ascii="Times New Roman" w:eastAsia="Malgun Gothic" w:hAnsi="Times New Roman"/>
                <w:color w:val="1F497D"/>
                <w:szCs w:val="20"/>
                <w:bdr w:val="none" w:sz="0" w:space="0" w:color="auto" w:frame="1"/>
                <w:lang w:val="en-US" w:eastAsia="ko-KR"/>
              </w:rPr>
              <w:t>’</w:t>
            </w:r>
            <w:r w:rsidRPr="001531C0">
              <w:rPr>
                <w:rFonts w:ascii="Times New Roman" w:eastAsia="Malgun Gothic" w:hAnsi="Times New Roman"/>
                <w:color w:val="1F497D"/>
                <w:szCs w:val="20"/>
                <w:bdr w:val="none" w:sz="0" w:space="0" w:color="auto" w:frame="1"/>
                <w:lang w:val="en-US" w:eastAsia="ja-JP"/>
              </w:rPr>
              <w:t>s just one aspect of defining the device type.</w:t>
            </w:r>
          </w:p>
          <w:p w14:paraId="37510B36" w14:textId="5A983DB3" w:rsidR="000B0375" w:rsidRPr="00A45C1A" w:rsidRDefault="001531C0" w:rsidP="001531C0">
            <w:pPr>
              <w:shd w:val="clear" w:color="auto" w:fill="FFFFFF"/>
              <w:wordWrap w:val="0"/>
              <w:rPr>
                <w:rFonts w:ascii="Times New Roman" w:eastAsia="ＭＳ Ｐゴシック" w:hAnsi="Times New Roman"/>
                <w:color w:val="201F1E"/>
                <w:szCs w:val="20"/>
                <w:lang w:val="en-US" w:eastAsia="ja-JP"/>
              </w:rPr>
            </w:pPr>
            <w:r w:rsidRPr="001531C0">
              <w:rPr>
                <w:rFonts w:ascii="Times New Roman" w:eastAsia="Malgun Gothic" w:hAnsi="Times New Roman"/>
                <w:color w:val="1F497D"/>
                <w:szCs w:val="20"/>
                <w:bdr w:val="none" w:sz="0" w:space="0" w:color="auto" w:frame="1"/>
                <w:lang w:val="en-US" w:eastAsia="ja-JP"/>
              </w:rPr>
              <w:t>So, from our perspective, for the same reason mentioned in the previous e-mail, limiting the number of device types to one should not be applied to FR2 as well.</w:t>
            </w:r>
          </w:p>
        </w:tc>
      </w:tr>
      <w:tr w:rsidR="000B0375" w:rsidRPr="00A45C1A" w14:paraId="0A8D3809" w14:textId="77777777" w:rsidTr="001531C0">
        <w:tc>
          <w:tcPr>
            <w:tcW w:w="894" w:type="pct"/>
            <w:shd w:val="clear" w:color="auto" w:fill="auto"/>
          </w:tcPr>
          <w:p w14:paraId="4AA0AD55" w14:textId="27C59C7D" w:rsidR="000B0375" w:rsidRPr="00A45C1A" w:rsidRDefault="001531C0"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FUTUREWEI</w:t>
            </w:r>
          </w:p>
        </w:tc>
        <w:tc>
          <w:tcPr>
            <w:tcW w:w="4106" w:type="pct"/>
            <w:shd w:val="clear" w:color="auto" w:fill="auto"/>
          </w:tcPr>
          <w:p w14:paraId="0399E26C" w14:textId="77777777" w:rsidR="001531C0" w:rsidRPr="001531C0" w:rsidRDefault="001531C0" w:rsidP="001531C0">
            <w:pPr>
              <w:shd w:val="clear" w:color="auto" w:fill="FFFFFF"/>
              <w:textAlignment w:val="baseline"/>
              <w:rPr>
                <w:rFonts w:ascii="Times New Roman" w:eastAsia="ＭＳ Ｐゴシック" w:hAnsi="Times New Roman"/>
                <w:color w:val="201F1E"/>
                <w:szCs w:val="20"/>
                <w:lang w:val="en-US" w:eastAsia="ja-JP"/>
              </w:rPr>
            </w:pPr>
            <w:r w:rsidRPr="001531C0">
              <w:rPr>
                <w:rFonts w:ascii="Times New Roman" w:eastAsia="ＭＳ Ｐゴシック" w:hAnsi="Times New Roman"/>
                <w:color w:val="000000"/>
                <w:szCs w:val="20"/>
                <w:bdr w:val="none" w:sz="0" w:space="0" w:color="auto" w:frame="1"/>
                <w:lang w:val="en-US" w:eastAsia="ja-JP"/>
              </w:rPr>
              <w:t>The issue with any of these proposals is that we have no common understanding on what a UE type is, so it does not make sense to talk about how many of this unknown thing there will be. </w:t>
            </w:r>
            <w:r w:rsidRPr="001531C0">
              <w:rPr>
                <w:rFonts w:ascii="Times New Roman" w:eastAsia="ＭＳ Ｐゴシック" w:hAnsi="Times New Roman"/>
                <w:color w:val="000000"/>
                <w:szCs w:val="20"/>
                <w:bdr w:val="none" w:sz="0" w:space="0" w:color="auto" w:frame="1"/>
                <w:shd w:val="clear" w:color="auto" w:fill="FFFFFF"/>
                <w:lang w:val="en-US" w:eastAsia="ja-JP"/>
              </w:rPr>
              <w:t>I think that everyone should agree that we anyway have the existing framework of the UE feature table and the concept of basic features. This is not an "alternative", it is the default. We would need a very strong reason to throw this away and do something like introduce UE categories in NR, or some other new definition that has spec impact. Perhaps not all proponents of fragmentation see UE category and UE type as the same, but it is clear that many do. (e.g., see Vivo's table with the heading "Device type/ category" )</w:t>
            </w:r>
          </w:p>
          <w:p w14:paraId="418FF6F1" w14:textId="77777777" w:rsidR="001531C0" w:rsidRPr="001531C0" w:rsidRDefault="001531C0" w:rsidP="001531C0">
            <w:pPr>
              <w:shd w:val="clear" w:color="auto" w:fill="FFFFFF"/>
              <w:textAlignment w:val="baseline"/>
              <w:rPr>
                <w:rFonts w:ascii="Times New Roman" w:eastAsia="ＭＳ Ｐゴシック" w:hAnsi="Times New Roman"/>
                <w:color w:val="201F1E"/>
                <w:szCs w:val="20"/>
                <w:lang w:val="en-US" w:eastAsia="ja-JP"/>
              </w:rPr>
            </w:pPr>
            <w:r w:rsidRPr="001531C0">
              <w:rPr>
                <w:rFonts w:ascii="Times New Roman" w:eastAsia="ＭＳ Ｐゴシック" w:hAnsi="Times New Roman"/>
                <w:color w:val="000000"/>
                <w:szCs w:val="20"/>
                <w:bdr w:val="none" w:sz="0" w:space="0" w:color="auto" w:frame="1"/>
                <w:lang w:val="en-US" w:eastAsia="ja-JP"/>
              </w:rPr>
              <w:t> </w:t>
            </w:r>
          </w:p>
          <w:p w14:paraId="4B014DBF" w14:textId="77777777" w:rsidR="001531C0" w:rsidRPr="001531C0" w:rsidRDefault="001531C0" w:rsidP="001531C0">
            <w:pPr>
              <w:shd w:val="clear" w:color="auto" w:fill="FFFFFF"/>
              <w:textAlignment w:val="baseline"/>
              <w:rPr>
                <w:rFonts w:ascii="Times New Roman" w:eastAsia="ＭＳ Ｐゴシック" w:hAnsi="Times New Roman"/>
                <w:color w:val="201F1E"/>
                <w:szCs w:val="20"/>
                <w:lang w:val="en-US" w:eastAsia="ja-JP"/>
              </w:rPr>
            </w:pPr>
            <w:r w:rsidRPr="001531C0">
              <w:rPr>
                <w:rFonts w:ascii="Times New Roman" w:eastAsia="ＭＳ Ｐゴシック" w:hAnsi="Times New Roman"/>
                <w:color w:val="000000"/>
                <w:szCs w:val="20"/>
                <w:bdr w:val="none" w:sz="0" w:space="0" w:color="auto" w:frame="1"/>
                <w:lang w:val="en-US" w:eastAsia="ja-JP"/>
              </w:rPr>
              <w:t xml:space="preserve">We mentioned striving for a single UE type. This means we have the type that is used for access/identification and do not introduce other concepts that are not needed on top of our existing capabilities framework. Intel has made a similar comment. Many of the properties that people are thinking may be associated with some UE type will be capabilities or basic feature </w:t>
            </w:r>
            <w:r w:rsidRPr="001531C0">
              <w:rPr>
                <w:rFonts w:ascii="Times New Roman" w:eastAsia="ＭＳ Ｐゴシック" w:hAnsi="Times New Roman"/>
                <w:color w:val="000000"/>
                <w:szCs w:val="20"/>
                <w:bdr w:val="none" w:sz="0" w:space="0" w:color="auto" w:frame="1"/>
                <w:lang w:val="en-US" w:eastAsia="ja-JP"/>
              </w:rPr>
              <w:lastRenderedPageBreak/>
              <w:t>definitions that are known depending on the band of operation. Ericsson also pointed out in one response. So it not even clear that in the spec there will be a "FR2 Redcap UE", there may just be a Redcap UE.</w:t>
            </w:r>
          </w:p>
          <w:p w14:paraId="0C107C32" w14:textId="77777777" w:rsidR="001531C0" w:rsidRPr="001531C0" w:rsidRDefault="001531C0" w:rsidP="001531C0">
            <w:pPr>
              <w:shd w:val="clear" w:color="auto" w:fill="FFFFFF"/>
              <w:textAlignment w:val="baseline"/>
              <w:rPr>
                <w:rFonts w:ascii="Times New Roman" w:eastAsia="ＭＳ Ｐゴシック" w:hAnsi="Times New Roman"/>
                <w:color w:val="201F1E"/>
                <w:szCs w:val="20"/>
                <w:lang w:val="en-US" w:eastAsia="ja-JP"/>
              </w:rPr>
            </w:pPr>
            <w:r w:rsidRPr="001531C0">
              <w:rPr>
                <w:rFonts w:ascii="Times New Roman" w:eastAsia="ＭＳ Ｐゴシック" w:hAnsi="Times New Roman"/>
                <w:color w:val="000000"/>
                <w:szCs w:val="20"/>
                <w:bdr w:val="none" w:sz="0" w:space="0" w:color="auto" w:frame="1"/>
                <w:lang w:val="en-US" w:eastAsia="ja-JP"/>
              </w:rPr>
              <w:t> </w:t>
            </w:r>
          </w:p>
          <w:p w14:paraId="11266F6C" w14:textId="2546855A" w:rsidR="000B0375" w:rsidRPr="00A45C1A" w:rsidRDefault="001531C0" w:rsidP="000B0375">
            <w:pPr>
              <w:shd w:val="clear" w:color="auto" w:fill="FFFFFF"/>
              <w:textAlignment w:val="baseline"/>
              <w:rPr>
                <w:rFonts w:ascii="Times New Roman" w:eastAsia="ＭＳ Ｐゴシック" w:hAnsi="Times New Roman"/>
                <w:color w:val="201F1E"/>
                <w:szCs w:val="20"/>
                <w:lang w:val="en-US" w:eastAsia="ja-JP"/>
              </w:rPr>
            </w:pPr>
            <w:r w:rsidRPr="001531C0">
              <w:rPr>
                <w:rFonts w:ascii="Times New Roman" w:eastAsia="ＭＳ Ｐゴシック" w:hAnsi="Times New Roman"/>
                <w:color w:val="000000"/>
                <w:szCs w:val="20"/>
                <w:bdr w:val="none" w:sz="0" w:space="0" w:color="auto" w:frame="1"/>
                <w:lang w:val="en-US" w:eastAsia="ja-JP"/>
              </w:rPr>
              <w:t>PS Eric, we agree with your observations on that we may not want to support 1RX in bands that now require 4RX, but are not sure this will be reflected in the UE type discussion. If we only agree to support 2RX in those bands then no special handling is needed perhaps. However, people may have different views as to whether 1rx and 2rx would be different types (if supported).</w:t>
            </w:r>
          </w:p>
        </w:tc>
      </w:tr>
      <w:tr w:rsidR="000B0375" w:rsidRPr="00A45C1A" w14:paraId="519E7099" w14:textId="77777777" w:rsidTr="001531C0">
        <w:tc>
          <w:tcPr>
            <w:tcW w:w="894" w:type="pct"/>
            <w:shd w:val="clear" w:color="auto" w:fill="auto"/>
          </w:tcPr>
          <w:p w14:paraId="10252E72" w14:textId="0639EC56" w:rsidR="000B0375" w:rsidRPr="00A45C1A" w:rsidRDefault="001531C0"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lastRenderedPageBreak/>
              <w:t>Intel</w:t>
            </w:r>
          </w:p>
        </w:tc>
        <w:tc>
          <w:tcPr>
            <w:tcW w:w="4106" w:type="pct"/>
            <w:shd w:val="clear" w:color="auto" w:fill="auto"/>
          </w:tcPr>
          <w:p w14:paraId="2ECCDF5A" w14:textId="77777777" w:rsidR="001531C0" w:rsidRPr="001531C0" w:rsidRDefault="001531C0" w:rsidP="001531C0">
            <w:pPr>
              <w:shd w:val="clear" w:color="auto" w:fill="FFFFFF"/>
              <w:rPr>
                <w:rFonts w:ascii="Times New Roman" w:eastAsia="ＭＳ Ｐゴシック" w:hAnsi="Times New Roman"/>
                <w:color w:val="201F1E"/>
                <w:szCs w:val="20"/>
                <w:lang w:val="en-US" w:eastAsia="ja-JP"/>
              </w:rPr>
            </w:pPr>
            <w:r w:rsidRPr="001531C0">
              <w:rPr>
                <w:rFonts w:ascii="Times New Roman" w:eastAsia="ＭＳ Ｐゴシック" w:hAnsi="Times New Roman"/>
                <w:color w:val="201F1E"/>
                <w:szCs w:val="20"/>
                <w:bdr w:val="none" w:sz="0" w:space="0" w:color="auto" w:frame="1"/>
                <w:lang w:val="en-US" w:eastAsia="ja-JP"/>
              </w:rPr>
              <w:t>However, for similar reasons, as explained by FutureWei and others below, we cannot agree to </w:t>
            </w:r>
            <w:r w:rsidRPr="001531C0">
              <w:rPr>
                <w:rFonts w:ascii="Times New Roman" w:eastAsia="ＭＳ Ｐゴシック" w:hAnsi="Times New Roman"/>
                <w:color w:val="000000"/>
                <w:szCs w:val="20"/>
                <w:bdr w:val="none" w:sz="0" w:space="0" w:color="auto" w:frame="1"/>
                <w:lang w:val="en-US" w:eastAsia="ja-JP"/>
              </w:rPr>
              <w:t>Further updated FL proposal#3</w:t>
            </w:r>
            <w:r w:rsidRPr="001531C0">
              <w:rPr>
                <w:rFonts w:ascii="Times New Roman" w:eastAsia="ＭＳ Ｐゴシック" w:hAnsi="Times New Roman"/>
                <w:color w:val="201F1E"/>
                <w:szCs w:val="20"/>
                <w:bdr w:val="none" w:sz="0" w:space="0" w:color="auto" w:frame="1"/>
                <w:lang w:val="en-US" w:eastAsia="ja-JP"/>
              </w:rPr>
              <w:t>, and especially so, if “</w:t>
            </w:r>
            <w:r w:rsidRPr="001531C0">
              <w:rPr>
                <w:rFonts w:ascii="Times New Roman" w:eastAsia="ＭＳ Ｐゴシック" w:hAnsi="Times New Roman"/>
                <w:b/>
                <w:bCs/>
                <w:color w:val="FF0000"/>
                <w:szCs w:val="20"/>
                <w:bdr w:val="none" w:sz="0" w:space="0" w:color="auto" w:frame="1"/>
                <w:lang w:val="en-US" w:eastAsia="ja-JP"/>
              </w:rPr>
              <w:t>striving for a single UE type</w:t>
            </w:r>
            <w:r w:rsidRPr="001531C0">
              <w:rPr>
                <w:rFonts w:ascii="Times New Roman" w:eastAsia="ＭＳ Ｐゴシック" w:hAnsi="Times New Roman"/>
                <w:color w:val="201F1E"/>
                <w:szCs w:val="20"/>
                <w:bdr w:val="none" w:sz="0" w:space="0" w:color="auto" w:frame="1"/>
                <w:lang w:val="en-US" w:eastAsia="ja-JP"/>
              </w:rPr>
              <w:t>” is removed. In fact, this could even be seen as counter to RAN2’s decision below:</w:t>
            </w:r>
          </w:p>
          <w:p w14:paraId="7EB1AEDB" w14:textId="77777777" w:rsidR="001531C0" w:rsidRPr="00A45C1A" w:rsidRDefault="001531C0" w:rsidP="001531C0">
            <w:pPr>
              <w:shd w:val="clear" w:color="auto" w:fill="FFFFFF"/>
              <w:rPr>
                <w:rFonts w:ascii="Times New Roman" w:eastAsia="ＭＳ Ｐゴシック" w:hAnsi="Times New Roman"/>
                <w:color w:val="201F1E"/>
                <w:szCs w:val="20"/>
                <w:bdr w:val="none" w:sz="0" w:space="0" w:color="auto" w:frame="1"/>
                <w:lang w:val="en-US" w:eastAsia="ja-JP"/>
              </w:rPr>
            </w:pPr>
          </w:p>
          <w:p w14:paraId="569DDB50" w14:textId="77777777" w:rsidR="001531C0" w:rsidRPr="00A45C1A" w:rsidRDefault="001531C0" w:rsidP="001531C0">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A45C1A">
              <w:rPr>
                <w:rFonts w:ascii="Times New Roman" w:hAnsi="Times New Roman"/>
                <w:szCs w:val="20"/>
              </w:rPr>
              <w:t>Agreements:</w:t>
            </w:r>
          </w:p>
          <w:p w14:paraId="00F36BAD" w14:textId="77777777" w:rsidR="001531C0" w:rsidRPr="00A45C1A" w:rsidRDefault="001531C0" w:rsidP="001531C0">
            <w:pPr>
              <w:pStyle w:val="Doc-text2"/>
              <w:numPr>
                <w:ilvl w:val="0"/>
                <w:numId w:val="39"/>
              </w:numPr>
              <w:pBdr>
                <w:top w:val="single" w:sz="4" w:space="1" w:color="auto"/>
                <w:left w:val="single" w:sz="4" w:space="4" w:color="auto"/>
                <w:bottom w:val="single" w:sz="4" w:space="1" w:color="auto"/>
                <w:right w:val="single" w:sz="4" w:space="4" w:color="auto"/>
              </w:pBdr>
              <w:rPr>
                <w:rFonts w:ascii="Times New Roman" w:hAnsi="Times New Roman"/>
                <w:szCs w:val="20"/>
              </w:rPr>
            </w:pPr>
            <w:r w:rsidRPr="00A45C1A">
              <w:rPr>
                <w:rFonts w:ascii="Times New Roman" w:hAnsi="Times New Roman"/>
                <w:szCs w:val="20"/>
              </w:rPr>
              <w:t>At least for device type identification and access restriction (including initial access), the network needs to know whether the UE is redCap UE or not. FFS on whether based on explicit or implicit signalling.</w:t>
            </w:r>
          </w:p>
          <w:p w14:paraId="157676A2" w14:textId="77777777" w:rsidR="001531C0" w:rsidRPr="00A45C1A" w:rsidRDefault="001531C0" w:rsidP="001531C0">
            <w:pPr>
              <w:pStyle w:val="Doc-text2"/>
              <w:numPr>
                <w:ilvl w:val="0"/>
                <w:numId w:val="39"/>
              </w:numPr>
              <w:pBdr>
                <w:top w:val="single" w:sz="4" w:space="1" w:color="auto"/>
                <w:left w:val="single" w:sz="4" w:space="4" w:color="auto"/>
                <w:bottom w:val="single" w:sz="4" w:space="1" w:color="auto"/>
                <w:right w:val="single" w:sz="4" w:space="4" w:color="auto"/>
              </w:pBdr>
              <w:rPr>
                <w:rFonts w:ascii="Times New Roman" w:hAnsi="Times New Roman"/>
                <w:szCs w:val="20"/>
              </w:rPr>
            </w:pPr>
            <w:r w:rsidRPr="00A45C1A">
              <w:rPr>
                <w:rFonts w:ascii="Times New Roman" w:hAnsi="Times New Roman"/>
                <w:szCs w:val="20"/>
              </w:rPr>
              <w:t>The existing UE capabilities framework is used as baseline to indicate the capabilities of a RedCap UE (this does not imply anything on the reporting of the device type, if the need for a device type will be agreed)</w:t>
            </w:r>
          </w:p>
          <w:p w14:paraId="7CB1F3D3" w14:textId="77777777" w:rsidR="001531C0" w:rsidRPr="00A45C1A" w:rsidRDefault="001531C0" w:rsidP="001531C0">
            <w:pPr>
              <w:pStyle w:val="Doc-text2"/>
              <w:numPr>
                <w:ilvl w:val="0"/>
                <w:numId w:val="39"/>
              </w:numPr>
              <w:pBdr>
                <w:top w:val="single" w:sz="4" w:space="1" w:color="auto"/>
                <w:left w:val="single" w:sz="4" w:space="4" w:color="auto"/>
                <w:bottom w:val="single" w:sz="4" w:space="1" w:color="auto"/>
                <w:right w:val="single" w:sz="4" w:space="4" w:color="auto"/>
              </w:pBdr>
              <w:rPr>
                <w:rFonts w:ascii="Times New Roman" w:hAnsi="Times New Roman"/>
                <w:szCs w:val="20"/>
              </w:rPr>
            </w:pPr>
            <w:r w:rsidRPr="00A45C1A">
              <w:rPr>
                <w:rFonts w:ascii="Times New Roman" w:hAnsi="Times New Roman"/>
                <w:szCs w:val="20"/>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1E3DC3A" w14:textId="77777777" w:rsidR="001531C0" w:rsidRPr="00A45C1A" w:rsidRDefault="001531C0" w:rsidP="001531C0">
            <w:pPr>
              <w:pStyle w:val="Doc-text2"/>
              <w:numPr>
                <w:ilvl w:val="0"/>
                <w:numId w:val="39"/>
              </w:numPr>
              <w:pBdr>
                <w:top w:val="single" w:sz="4" w:space="1" w:color="auto"/>
                <w:left w:val="single" w:sz="4" w:space="4" w:color="auto"/>
                <w:bottom w:val="single" w:sz="4" w:space="1" w:color="auto"/>
                <w:right w:val="single" w:sz="4" w:space="4" w:color="auto"/>
              </w:pBdr>
              <w:rPr>
                <w:rFonts w:ascii="Times New Roman" w:hAnsi="Times New Roman"/>
                <w:szCs w:val="20"/>
              </w:rPr>
            </w:pPr>
            <w:r w:rsidRPr="00A45C1A">
              <w:rPr>
                <w:rFonts w:ascii="Times New Roman" w:hAnsi="Times New Roman"/>
                <w:szCs w:val="20"/>
              </w:rPr>
              <w:t>Discuss in normative phase on whether to signal (and in case how) a Device type and its associated capabilities (the reduced set of capabilities) is captured in specifications, and whether device type is indicated as part of UE capability;</w:t>
            </w:r>
          </w:p>
          <w:p w14:paraId="3ECCEC9B" w14:textId="77777777" w:rsidR="001531C0" w:rsidRPr="00A45C1A" w:rsidRDefault="001531C0" w:rsidP="001531C0">
            <w:pPr>
              <w:shd w:val="clear" w:color="auto" w:fill="FFFFFF"/>
              <w:rPr>
                <w:rFonts w:ascii="Times New Roman" w:eastAsia="ＭＳ Ｐゴシック" w:hAnsi="Times New Roman"/>
                <w:color w:val="201F1E"/>
                <w:szCs w:val="20"/>
                <w:bdr w:val="none" w:sz="0" w:space="0" w:color="auto" w:frame="1"/>
                <w:lang w:eastAsia="ja-JP"/>
              </w:rPr>
            </w:pPr>
          </w:p>
          <w:p w14:paraId="06C4BE60" w14:textId="018DFA6E" w:rsidR="001531C0" w:rsidRPr="001531C0" w:rsidRDefault="001531C0" w:rsidP="001531C0">
            <w:pPr>
              <w:shd w:val="clear" w:color="auto" w:fill="FFFFFF"/>
              <w:rPr>
                <w:rFonts w:ascii="Times New Roman" w:eastAsia="ＭＳ Ｐゴシック" w:hAnsi="Times New Roman"/>
                <w:color w:val="201F1E"/>
                <w:szCs w:val="20"/>
                <w:lang w:val="en-US" w:eastAsia="ja-JP"/>
              </w:rPr>
            </w:pPr>
            <w:r w:rsidRPr="001531C0">
              <w:rPr>
                <w:rFonts w:ascii="Times New Roman" w:eastAsia="ＭＳ Ｐゴシック" w:hAnsi="Times New Roman"/>
                <w:color w:val="201F1E"/>
                <w:szCs w:val="20"/>
                <w:bdr w:val="none" w:sz="0" w:space="0" w:color="auto" w:frame="1"/>
                <w:lang w:val="en-US" w:eastAsia="ja-JP"/>
              </w:rPr>
              <w:t>For band-dependent requirements, while we understand the motivation behind Ericsson’s proposal and are fine with the basic intent, we do not think this would require us to define separate UE types – one per subset of FR1 bands. We have similar understanding as FTW, that to realize different requirements as function of bands, we do not need to introduce multiple UE types. The result can be that we have two different RedCap UEs, but from “device type” consideration, there may only be a single “type” of RedCap UE – further distinction can be realized naturally by the existing NR capability reporting framework. The same logic applies to the option of defining “a number of UE types per FR” in the main bullet.</w:t>
            </w:r>
          </w:p>
          <w:p w14:paraId="44C82784" w14:textId="77777777" w:rsidR="001531C0" w:rsidRPr="001531C0" w:rsidRDefault="001531C0" w:rsidP="001531C0">
            <w:pPr>
              <w:shd w:val="clear" w:color="auto" w:fill="FFFFFF"/>
              <w:rPr>
                <w:rFonts w:ascii="Times New Roman" w:eastAsia="ＭＳ Ｐゴシック" w:hAnsi="Times New Roman"/>
                <w:color w:val="201F1E"/>
                <w:szCs w:val="20"/>
                <w:lang w:val="en-US" w:eastAsia="ja-JP"/>
              </w:rPr>
            </w:pPr>
            <w:r w:rsidRPr="001531C0">
              <w:rPr>
                <w:rFonts w:ascii="Times New Roman" w:eastAsia="ＭＳ Ｐゴシック" w:hAnsi="Times New Roman"/>
                <w:color w:val="201F1E"/>
                <w:szCs w:val="20"/>
                <w:bdr w:val="none" w:sz="0" w:space="0" w:color="auto" w:frame="1"/>
                <w:lang w:val="en-US" w:eastAsia="ja-JP"/>
              </w:rPr>
              <w:t> </w:t>
            </w:r>
          </w:p>
          <w:p w14:paraId="4DA0C719" w14:textId="77777777" w:rsidR="001531C0" w:rsidRPr="001531C0" w:rsidRDefault="001531C0" w:rsidP="001531C0">
            <w:pPr>
              <w:shd w:val="clear" w:color="auto" w:fill="FFFFFF"/>
              <w:rPr>
                <w:rFonts w:ascii="Times New Roman" w:eastAsia="ＭＳ Ｐゴシック" w:hAnsi="Times New Roman"/>
                <w:color w:val="201F1E"/>
                <w:szCs w:val="20"/>
                <w:lang w:val="en-US" w:eastAsia="ja-JP"/>
              </w:rPr>
            </w:pPr>
            <w:r w:rsidRPr="001531C0">
              <w:rPr>
                <w:rFonts w:ascii="Times New Roman" w:eastAsia="ＭＳ Ｐゴシック" w:hAnsi="Times New Roman"/>
                <w:color w:val="201F1E"/>
                <w:szCs w:val="20"/>
                <w:bdr w:val="none" w:sz="0" w:space="0" w:color="auto" w:frame="1"/>
                <w:lang w:val="en-US" w:eastAsia="ja-JP"/>
              </w:rPr>
              <w:t>Please note that we are not saying that there cannot be more than one RedCap UE type either, but just highlighting as to why the proposal to define up to two types per FR, etc. is pre-mature, given what we know now about the RedCap UE design options. We think a lot of these details would get clearer at a later stage, likely during the WI phase, especially those motivated by use-cases/etc.</w:t>
            </w:r>
          </w:p>
          <w:p w14:paraId="7D7376B8" w14:textId="78F59F74" w:rsidR="000B0375" w:rsidRPr="00A45C1A" w:rsidRDefault="001531C0" w:rsidP="001531C0">
            <w:pPr>
              <w:shd w:val="clear" w:color="auto" w:fill="FFFFFF"/>
              <w:rPr>
                <w:rFonts w:ascii="Times New Roman" w:eastAsia="ＭＳ Ｐゴシック" w:hAnsi="Times New Roman"/>
                <w:color w:val="201F1E"/>
                <w:szCs w:val="20"/>
                <w:lang w:val="en-US" w:eastAsia="ja-JP"/>
              </w:rPr>
            </w:pPr>
            <w:r w:rsidRPr="001531C0">
              <w:rPr>
                <w:rFonts w:ascii="Times New Roman" w:eastAsia="ＭＳ Ｐゴシック" w:hAnsi="Times New Roman"/>
                <w:color w:val="201F1E"/>
                <w:szCs w:val="20"/>
                <w:bdr w:val="none" w:sz="0" w:space="0" w:color="auto" w:frame="1"/>
                <w:lang w:val="en-US" w:eastAsia="ja-JP"/>
              </w:rPr>
              <w:t>Thus, at present, the UE type consideration should focus on the need for UE identification for access control purposes, and for this, we think a single “device type” should be the starting point.  </w:t>
            </w:r>
          </w:p>
        </w:tc>
      </w:tr>
      <w:tr w:rsidR="000B0375" w:rsidRPr="00A45C1A" w14:paraId="7E72B30A" w14:textId="77777777" w:rsidTr="001531C0">
        <w:tc>
          <w:tcPr>
            <w:tcW w:w="894" w:type="pct"/>
            <w:shd w:val="clear" w:color="auto" w:fill="auto"/>
          </w:tcPr>
          <w:p w14:paraId="4DF75982" w14:textId="31FB64C9" w:rsidR="000B0375" w:rsidRPr="00A45C1A" w:rsidRDefault="00A45C1A"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Ericsson</w:t>
            </w:r>
          </w:p>
        </w:tc>
        <w:tc>
          <w:tcPr>
            <w:tcW w:w="4106" w:type="pct"/>
            <w:shd w:val="clear" w:color="auto" w:fill="auto"/>
          </w:tcPr>
          <w:p w14:paraId="2531B17C" w14:textId="7A793E58" w:rsidR="000B0375" w:rsidRPr="00A45C1A" w:rsidRDefault="00A45C1A" w:rsidP="000B0375">
            <w:pPr>
              <w:shd w:val="clear" w:color="auto" w:fill="FFFFFF"/>
              <w:textAlignment w:val="baseline"/>
              <w:rPr>
                <w:rFonts w:ascii="Times New Roman" w:eastAsia="ＭＳ Ｐゴシック" w:hAnsi="Times New Roman"/>
                <w:color w:val="000000"/>
                <w:szCs w:val="20"/>
                <w:bdr w:val="none" w:sz="0" w:space="0" w:color="auto" w:frame="1"/>
                <w:lang w:val="en-US" w:eastAsia="ja-JP"/>
              </w:rPr>
            </w:pPr>
            <w:r w:rsidRPr="00A45C1A">
              <w:rPr>
                <w:rFonts w:ascii="Times New Roman" w:hAnsi="Times New Roman"/>
                <w:color w:val="201F1E"/>
                <w:szCs w:val="20"/>
                <w:shd w:val="clear" w:color="auto" w:fill="FFFFFF"/>
              </w:rPr>
              <w:t>Regarding the number of UE “types”, I think it’s very good if the SI can answer the question whether a single UE can adequately address all targeted use case requirements and other relevant requirements. If the answer is no, then it would be good if the SI can describe what sort of different UEs that will be needed. If the answer on the other hand is yes, then perhaps it is quite clear that there are benefits from economies-of-scale point of view. If it is difficult to conclude on whether the answer is yes or no in this meeting, I think it might be ok to conclude in the next meeting instead.</w:t>
            </w:r>
          </w:p>
        </w:tc>
      </w:tr>
      <w:tr w:rsidR="00A45C1A" w:rsidRPr="00A45C1A" w14:paraId="7A7772C4" w14:textId="77777777" w:rsidTr="001531C0">
        <w:tc>
          <w:tcPr>
            <w:tcW w:w="894" w:type="pct"/>
            <w:shd w:val="clear" w:color="auto" w:fill="auto"/>
          </w:tcPr>
          <w:p w14:paraId="17E7FF3C" w14:textId="7682BE94" w:rsidR="00A45C1A" w:rsidRPr="00A45C1A" w:rsidRDefault="00A45C1A"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Apple</w:t>
            </w:r>
          </w:p>
        </w:tc>
        <w:tc>
          <w:tcPr>
            <w:tcW w:w="4106" w:type="pct"/>
            <w:shd w:val="clear" w:color="auto" w:fill="auto"/>
          </w:tcPr>
          <w:p w14:paraId="15A16A28" w14:textId="496C7FD9" w:rsidR="00A45C1A" w:rsidRPr="00A45C1A" w:rsidRDefault="00A45C1A" w:rsidP="00A45C1A">
            <w:pPr>
              <w:shd w:val="clear" w:color="auto" w:fill="FFFFFF"/>
              <w:textAlignment w:val="baseline"/>
              <w:rPr>
                <w:rFonts w:ascii="Times New Roman" w:eastAsia="ＭＳ Ｐゴシック" w:hAnsi="Times New Roman"/>
                <w:color w:val="201F1E"/>
                <w:szCs w:val="20"/>
                <w:lang w:val="en-US" w:eastAsia="ja-JP"/>
              </w:rPr>
            </w:pPr>
            <w:r w:rsidRPr="00A45C1A">
              <w:rPr>
                <w:rFonts w:ascii="Times New Roman" w:eastAsia="ＭＳ Ｐゴシック" w:hAnsi="Times New Roman"/>
                <w:color w:val="201F1E"/>
                <w:szCs w:val="20"/>
                <w:lang w:val="en-US" w:eastAsia="ja-JP"/>
              </w:rPr>
              <w:t>Referring to the RAN2 agreement cited by Debdeep, e.g. bullet 1, it seems that the device type, at least from RAN2 perspective, is mainly used to facilitate network to  identify UEs and apply access restriction properly. We are not so sure this common understanding on the function of UE types. That’s the reason I emphasized in previous email that it is important to establish common understanding on the function of UE types, the components of this (also pointed by RAN2 agreement i.e. number of Tx/Rx antennas, maximum supported BW in 3rd bullet), then we can discuss and draw conclusion how many UE types we need, considering both associated function, economical scale and cost reduction objectives. </w:t>
            </w:r>
          </w:p>
          <w:p w14:paraId="6C724B4F" w14:textId="77777777" w:rsidR="00A45C1A" w:rsidRPr="00A45C1A" w:rsidRDefault="00A45C1A" w:rsidP="00A45C1A">
            <w:pPr>
              <w:shd w:val="clear" w:color="auto" w:fill="FFFFFF"/>
              <w:textAlignment w:val="baseline"/>
              <w:rPr>
                <w:rFonts w:ascii="Times New Roman" w:eastAsia="ＭＳ Ｐゴシック" w:hAnsi="Times New Roman"/>
                <w:color w:val="201F1E"/>
                <w:szCs w:val="20"/>
                <w:lang w:val="en-US" w:eastAsia="ja-JP"/>
              </w:rPr>
            </w:pPr>
          </w:p>
          <w:p w14:paraId="77BFFA2D" w14:textId="77777777" w:rsidR="00A45C1A" w:rsidRPr="00A45C1A" w:rsidRDefault="00A45C1A" w:rsidP="00A45C1A">
            <w:pPr>
              <w:shd w:val="clear" w:color="auto" w:fill="FFFFFF"/>
              <w:textAlignment w:val="baseline"/>
              <w:rPr>
                <w:rFonts w:ascii="Times New Roman" w:eastAsia="ＭＳ Ｐゴシック" w:hAnsi="Times New Roman"/>
                <w:color w:val="201F1E"/>
                <w:szCs w:val="20"/>
                <w:lang w:val="en-US" w:eastAsia="ja-JP"/>
              </w:rPr>
            </w:pPr>
            <w:r w:rsidRPr="00A45C1A">
              <w:rPr>
                <w:rFonts w:ascii="Times New Roman" w:eastAsia="ＭＳ Ｐゴシック" w:hAnsi="Times New Roman"/>
                <w:color w:val="201F1E"/>
                <w:szCs w:val="20"/>
                <w:lang w:val="en-US" w:eastAsia="ja-JP"/>
              </w:rPr>
              <w:t>It is unclear for us why we need to draw this conclusion as it is clearly premature. We even can determine this at the end of this SI or even at the start of WI, e.g. based on number of Rx Redcap needs to support and bandwidth numbers needs to support. </w:t>
            </w:r>
          </w:p>
          <w:p w14:paraId="1AED8085" w14:textId="77777777" w:rsidR="00A45C1A" w:rsidRPr="00A45C1A" w:rsidRDefault="00A45C1A" w:rsidP="00A45C1A">
            <w:pPr>
              <w:shd w:val="clear" w:color="auto" w:fill="FFFFFF"/>
              <w:textAlignment w:val="baseline"/>
              <w:rPr>
                <w:rFonts w:ascii="Times New Roman" w:eastAsia="ＭＳ Ｐゴシック" w:hAnsi="Times New Roman"/>
                <w:color w:val="201F1E"/>
                <w:szCs w:val="20"/>
                <w:lang w:val="en-US" w:eastAsia="ja-JP"/>
              </w:rPr>
            </w:pPr>
          </w:p>
          <w:p w14:paraId="3A376701" w14:textId="056099BD" w:rsidR="00A45C1A" w:rsidRPr="00A45C1A" w:rsidRDefault="00A45C1A" w:rsidP="000B0375">
            <w:pPr>
              <w:shd w:val="clear" w:color="auto" w:fill="FFFFFF"/>
              <w:textAlignment w:val="baseline"/>
              <w:rPr>
                <w:rFonts w:ascii="Times New Roman" w:eastAsia="ＭＳ Ｐゴシック" w:hAnsi="Times New Roman"/>
                <w:color w:val="201F1E"/>
                <w:szCs w:val="20"/>
                <w:lang w:val="en-US" w:eastAsia="ja-JP"/>
              </w:rPr>
            </w:pPr>
            <w:r w:rsidRPr="00A45C1A">
              <w:rPr>
                <w:rFonts w:ascii="Times New Roman" w:eastAsia="ＭＳ Ｐゴシック" w:hAnsi="Times New Roman"/>
                <w:color w:val="201F1E"/>
                <w:szCs w:val="20"/>
                <w:lang w:val="en-US" w:eastAsia="ja-JP"/>
              </w:rPr>
              <w:t>Long in short, the need to draw this conclusion seems unclear and even cause certain unnecessary restriction for other designs.</w:t>
            </w:r>
          </w:p>
        </w:tc>
      </w:tr>
      <w:tr w:rsidR="00A45C1A" w:rsidRPr="00A45C1A" w14:paraId="15A119E7" w14:textId="77777777" w:rsidTr="001531C0">
        <w:tc>
          <w:tcPr>
            <w:tcW w:w="894" w:type="pct"/>
            <w:shd w:val="clear" w:color="auto" w:fill="auto"/>
          </w:tcPr>
          <w:p w14:paraId="1F3D77F8" w14:textId="787FC23D" w:rsidR="00A45C1A" w:rsidRPr="00A45C1A" w:rsidRDefault="00A45C1A"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lastRenderedPageBreak/>
              <w:t>Huawei/HiSilicon</w:t>
            </w:r>
          </w:p>
        </w:tc>
        <w:tc>
          <w:tcPr>
            <w:tcW w:w="4106" w:type="pct"/>
            <w:shd w:val="clear" w:color="auto" w:fill="auto"/>
          </w:tcPr>
          <w:p w14:paraId="31B5C8E3" w14:textId="77777777" w:rsidR="00A45C1A" w:rsidRPr="00A45C1A" w:rsidRDefault="00A45C1A" w:rsidP="00A45C1A">
            <w:pPr>
              <w:shd w:val="clear" w:color="auto" w:fill="FFFFFF"/>
              <w:rPr>
                <w:rFonts w:ascii="Times New Roman" w:eastAsia="SimSun" w:hAnsi="Times New Roman"/>
                <w:color w:val="201F1E"/>
                <w:szCs w:val="20"/>
                <w:lang w:val="en-US" w:eastAsia="ja-JP"/>
              </w:rPr>
            </w:pPr>
            <w:r w:rsidRPr="00A45C1A">
              <w:rPr>
                <w:rFonts w:ascii="Times New Roman" w:eastAsia="SimSun" w:hAnsi="Times New Roman"/>
                <w:color w:val="1F497D"/>
                <w:szCs w:val="20"/>
                <w:bdr w:val="none" w:sz="0" w:space="0" w:color="auto" w:frame="1"/>
                <w:lang w:val="en-US" w:eastAsia="ja-JP"/>
              </w:rPr>
              <w:t>         We also feel the phrase “striving for a single UE type” is very important in the main bullet for proposal 3, and don’t feel it is appropriate to introduce two UE types before we have some sort of consensus on its definition. In our understanding, one UE type is a minimum set of mandatory UE capabilities which may inherit some of basic features of Rel-15 (featured as mandatory without signaling, e.g. PUSCH mapping type A/B) but also may include some reduced capability from those basic features of Rel-15 (e.g. 20MHz bandwidth v.s. 100Mhz). It would be better for us to identify the potential elements in the set before we can discuss whether the second UE type is necessary, because we should really avoid fragmentation.</w:t>
            </w:r>
          </w:p>
          <w:p w14:paraId="14302250" w14:textId="15B90CB7" w:rsidR="00A45C1A" w:rsidRPr="0072794A" w:rsidRDefault="00A45C1A" w:rsidP="0072794A">
            <w:pPr>
              <w:shd w:val="clear" w:color="auto" w:fill="FFFFFF"/>
              <w:rPr>
                <w:rFonts w:ascii="Times New Roman" w:eastAsiaTheme="minorEastAsia" w:hAnsi="Times New Roman"/>
                <w:color w:val="201F1E"/>
                <w:szCs w:val="20"/>
                <w:lang w:val="en-US" w:eastAsia="ja-JP"/>
              </w:rPr>
            </w:pPr>
            <w:r w:rsidRPr="00A45C1A">
              <w:rPr>
                <w:rFonts w:ascii="Times New Roman" w:eastAsia="SimSun" w:hAnsi="Times New Roman"/>
                <w:color w:val="1F497D"/>
                <w:szCs w:val="20"/>
                <w:bdr w:val="none" w:sz="0" w:space="0" w:color="auto" w:frame="1"/>
                <w:lang w:val="en-US" w:eastAsia="ja-JP"/>
              </w:rPr>
              <w:t>         Regarding the second subbullet, we don’t feel Alt.2 is clear because use cases are hard to be well-defined in RAN stage-3 specifications and incorporated into the existing UE capabilities framework that has just been confirmed as a baseline by RAN2. We suggest to remove Alt.2.</w:t>
            </w:r>
          </w:p>
        </w:tc>
      </w:tr>
      <w:tr w:rsidR="00A45C1A" w:rsidRPr="00A45C1A" w14:paraId="54DFA295" w14:textId="77777777" w:rsidTr="001531C0">
        <w:tc>
          <w:tcPr>
            <w:tcW w:w="894" w:type="pct"/>
            <w:shd w:val="clear" w:color="auto" w:fill="auto"/>
          </w:tcPr>
          <w:p w14:paraId="5E6879DC" w14:textId="2053D745" w:rsidR="00A45C1A" w:rsidRPr="00A45C1A" w:rsidRDefault="00A45C1A" w:rsidP="003237A1">
            <w:pPr>
              <w:rPr>
                <w:rFonts w:ascii="Times New Roman" w:eastAsiaTheme="minorEastAsia" w:hAnsi="Times New Roman"/>
                <w:szCs w:val="20"/>
                <w:lang w:val="en-US" w:eastAsia="ja-JP"/>
              </w:rPr>
            </w:pPr>
            <w:r w:rsidRPr="00A45C1A">
              <w:rPr>
                <w:rFonts w:ascii="Times New Roman" w:eastAsiaTheme="minorEastAsia" w:hAnsi="Times New Roman"/>
                <w:szCs w:val="20"/>
                <w:lang w:val="en-US" w:eastAsia="ja-JP"/>
              </w:rPr>
              <w:t>Qualcomm</w:t>
            </w:r>
          </w:p>
        </w:tc>
        <w:tc>
          <w:tcPr>
            <w:tcW w:w="4106" w:type="pct"/>
            <w:shd w:val="clear" w:color="auto" w:fill="auto"/>
          </w:tcPr>
          <w:p w14:paraId="6917E601" w14:textId="29FFBC37" w:rsidR="00A45C1A" w:rsidRPr="00A45C1A" w:rsidRDefault="00A45C1A" w:rsidP="000B0375">
            <w:pPr>
              <w:shd w:val="clear" w:color="auto" w:fill="FFFFFF"/>
              <w:textAlignment w:val="baseline"/>
              <w:rPr>
                <w:rFonts w:ascii="Times New Roman" w:hAnsi="Times New Roman"/>
                <w:color w:val="201F1E"/>
                <w:szCs w:val="20"/>
                <w:shd w:val="clear" w:color="auto" w:fill="FFFFFF"/>
              </w:rPr>
            </w:pPr>
            <w:r w:rsidRPr="00A45C1A">
              <w:rPr>
                <w:rFonts w:ascii="Times New Roman" w:hAnsi="Times New Roman"/>
                <w:color w:val="201F1E"/>
                <w:szCs w:val="20"/>
                <w:shd w:val="clear" w:color="auto" w:fill="FFFFFF"/>
              </w:rPr>
              <w:t>Regarding “Further updated FL proposal#3”, we can accept different proposals for FR1 and FR2. In FR1, we support “striving for a single UE type.”  For FR2, we are fine with “study at most two UE types.”</w:t>
            </w:r>
          </w:p>
        </w:tc>
      </w:tr>
      <w:tr w:rsidR="00A45C1A" w:rsidRPr="00A45C1A" w14:paraId="64BFE1B2" w14:textId="77777777" w:rsidTr="001531C0">
        <w:tc>
          <w:tcPr>
            <w:tcW w:w="894" w:type="pct"/>
            <w:shd w:val="clear" w:color="auto" w:fill="auto"/>
          </w:tcPr>
          <w:p w14:paraId="4B94D9C5" w14:textId="4AFC42C6" w:rsidR="00A45C1A" w:rsidRPr="00A45C1A" w:rsidRDefault="00A45C1A" w:rsidP="003237A1">
            <w:pPr>
              <w:rPr>
                <w:rFonts w:ascii="Times New Roman" w:eastAsiaTheme="minorEastAsia" w:hAnsi="Times New Roman"/>
                <w:szCs w:val="20"/>
                <w:lang w:val="en-US" w:eastAsia="ja-JP"/>
              </w:rPr>
            </w:pPr>
            <w:r w:rsidRPr="00E72639">
              <w:rPr>
                <w:rFonts w:ascii="Times New Roman" w:eastAsiaTheme="minorEastAsia" w:hAnsi="Times New Roman"/>
                <w:color w:val="4472C4" w:themeColor="accent5"/>
                <w:szCs w:val="20"/>
                <w:lang w:val="en-US" w:eastAsia="ja-JP"/>
              </w:rPr>
              <w:t>Moderator</w:t>
            </w:r>
          </w:p>
        </w:tc>
        <w:tc>
          <w:tcPr>
            <w:tcW w:w="4106" w:type="pct"/>
            <w:shd w:val="clear" w:color="auto" w:fill="auto"/>
          </w:tcPr>
          <w:p w14:paraId="1171F77D" w14:textId="0E6678E8" w:rsidR="00A45C1A" w:rsidRPr="00E72639" w:rsidRDefault="00A45C1A" w:rsidP="000B0375">
            <w:pPr>
              <w:shd w:val="clear" w:color="auto" w:fill="FFFFFF"/>
              <w:textAlignment w:val="baseline"/>
              <w:rPr>
                <w:rFonts w:ascii="Times New Roman" w:hAnsi="Times New Roman"/>
                <w:color w:val="4472C4" w:themeColor="accent5"/>
                <w:szCs w:val="20"/>
                <w:shd w:val="clear" w:color="auto" w:fill="FFFFFF"/>
              </w:rPr>
            </w:pPr>
            <w:r w:rsidRPr="00E72639">
              <w:rPr>
                <w:rFonts w:ascii="Times New Roman" w:hAnsi="Times New Roman"/>
                <w:color w:val="4472C4" w:themeColor="accent5"/>
                <w:szCs w:val="20"/>
                <w:shd w:val="clear" w:color="auto" w:fill="FFFFFF"/>
              </w:rPr>
              <w:t>Given that companies view on the number of RedCap UE types is still divergent, and RAN2 made following agreement which De</w:t>
            </w:r>
            <w:r w:rsidR="00B15BAF">
              <w:rPr>
                <w:rFonts w:ascii="Times New Roman" w:hAnsi="Times New Roman"/>
                <w:color w:val="4472C4" w:themeColor="accent5"/>
                <w:szCs w:val="20"/>
                <w:shd w:val="clear" w:color="auto" w:fill="FFFFFF"/>
              </w:rPr>
              <w:t>b</w:t>
            </w:r>
            <w:r w:rsidRPr="00E72639">
              <w:rPr>
                <w:rFonts w:ascii="Times New Roman" w:hAnsi="Times New Roman"/>
                <w:color w:val="4472C4" w:themeColor="accent5"/>
                <w:szCs w:val="20"/>
                <w:shd w:val="clear" w:color="auto" w:fill="FFFFFF"/>
              </w:rPr>
              <w:t>deep kindly shared with us, let's follow </w:t>
            </w:r>
            <w:r w:rsidRPr="00E72639">
              <w:rPr>
                <w:rFonts w:ascii="Times New Roman" w:hAnsi="Times New Roman"/>
                <w:color w:val="4472C4" w:themeColor="accent5"/>
                <w:szCs w:val="20"/>
                <w:bdr w:val="none" w:sz="0" w:space="0" w:color="auto" w:frame="1"/>
                <w:shd w:val="clear" w:color="auto" w:fill="FFFF00"/>
              </w:rPr>
              <w:t>the RAN2 agreement highlighted by yellow</w:t>
            </w:r>
            <w:r w:rsidRPr="00E72639">
              <w:rPr>
                <w:rFonts w:ascii="Times New Roman" w:hAnsi="Times New Roman"/>
                <w:color w:val="4472C4" w:themeColor="accent5"/>
                <w:szCs w:val="20"/>
                <w:shd w:val="clear" w:color="auto" w:fill="FFFFFF"/>
              </w:rPr>
              <w:t> right now, and use the rest of time for this email discussion to discuss the possible components of the UE type to get common understanding in this group as suggested by some companies.</w:t>
            </w:r>
          </w:p>
          <w:p w14:paraId="40C643FD" w14:textId="77777777" w:rsidR="00A63569" w:rsidRDefault="00A63569" w:rsidP="000B0375">
            <w:pPr>
              <w:shd w:val="clear" w:color="auto" w:fill="FFFFFF"/>
              <w:textAlignment w:val="baseline"/>
              <w:rPr>
                <w:rFonts w:ascii="Times New Roman" w:hAnsi="Times New Roman"/>
                <w:color w:val="000000"/>
                <w:szCs w:val="20"/>
                <w:shd w:val="clear" w:color="auto" w:fill="FFFFFF"/>
              </w:rPr>
            </w:pPr>
          </w:p>
          <w:p w14:paraId="017D64F0" w14:textId="77777777" w:rsidR="00A63569" w:rsidRDefault="00A63569" w:rsidP="00A63569">
            <w:pPr>
              <w:pStyle w:val="Doc-text2"/>
              <w:pBdr>
                <w:top w:val="single" w:sz="4" w:space="1" w:color="auto"/>
                <w:left w:val="single" w:sz="4" w:space="4" w:color="auto"/>
                <w:bottom w:val="single" w:sz="4" w:space="1" w:color="auto"/>
                <w:right w:val="single" w:sz="4" w:space="4" w:color="auto"/>
              </w:pBdr>
            </w:pPr>
            <w:r>
              <w:t>Agreements:</w:t>
            </w:r>
          </w:p>
          <w:p w14:paraId="4295EABC" w14:textId="77777777" w:rsidR="00A63569" w:rsidRDefault="00A63569" w:rsidP="00A63569">
            <w:pPr>
              <w:pStyle w:val="Doc-text2"/>
              <w:numPr>
                <w:ilvl w:val="0"/>
                <w:numId w:val="40"/>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0C5AF3D6" w14:textId="77777777" w:rsidR="00A63569" w:rsidRDefault="00A63569" w:rsidP="00A63569">
            <w:pPr>
              <w:pStyle w:val="Doc-text2"/>
              <w:numPr>
                <w:ilvl w:val="0"/>
                <w:numId w:val="40"/>
              </w:numPr>
              <w:pBdr>
                <w:top w:val="single" w:sz="4" w:space="1" w:color="auto"/>
                <w:left w:val="single" w:sz="4" w:space="4" w:color="auto"/>
                <w:bottom w:val="single" w:sz="4" w:space="1" w:color="auto"/>
                <w:right w:val="single" w:sz="4" w:space="4" w:color="auto"/>
              </w:pBdr>
            </w:pPr>
            <w:r>
              <w:t>The existing UE capabilities framework is used as baseline to indicate the capabilities of a RedCap UE (this does not imply anything on the reporting of the device type, if the need for a device type will be agreed)</w:t>
            </w:r>
          </w:p>
          <w:p w14:paraId="184906E7" w14:textId="77777777" w:rsidR="00A63569" w:rsidRPr="00A63569" w:rsidRDefault="00A63569" w:rsidP="00A63569">
            <w:pPr>
              <w:pStyle w:val="Doc-text2"/>
              <w:numPr>
                <w:ilvl w:val="0"/>
                <w:numId w:val="40"/>
              </w:numPr>
              <w:pBdr>
                <w:top w:val="single" w:sz="4" w:space="1" w:color="auto"/>
                <w:left w:val="single" w:sz="4" w:space="4" w:color="auto"/>
                <w:bottom w:val="single" w:sz="4" w:space="1" w:color="auto"/>
                <w:right w:val="single" w:sz="4" w:space="4" w:color="auto"/>
              </w:pBdr>
              <w:rPr>
                <w:highlight w:val="yellow"/>
              </w:rPr>
            </w:pPr>
            <w:r w:rsidRPr="00A63569">
              <w:rPr>
                <w:highlight w:val="yellow"/>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449A7B33" w14:textId="77777777" w:rsidR="00A63569" w:rsidRDefault="00A63569" w:rsidP="00A63569">
            <w:pPr>
              <w:pStyle w:val="Doc-text2"/>
              <w:numPr>
                <w:ilvl w:val="0"/>
                <w:numId w:val="40"/>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28732785" w14:textId="112B1189" w:rsidR="00A63569" w:rsidRPr="00A45C1A" w:rsidRDefault="00A63569" w:rsidP="000B0375">
            <w:pPr>
              <w:shd w:val="clear" w:color="auto" w:fill="FFFFFF"/>
              <w:textAlignment w:val="baseline"/>
              <w:rPr>
                <w:rFonts w:ascii="Times New Roman" w:hAnsi="Times New Roman"/>
                <w:color w:val="201F1E"/>
                <w:szCs w:val="20"/>
                <w:shd w:val="clear" w:color="auto" w:fill="FFFFFF"/>
              </w:rPr>
            </w:pPr>
          </w:p>
        </w:tc>
      </w:tr>
    </w:tbl>
    <w:p w14:paraId="014F8472" w14:textId="410B60B3" w:rsidR="00C957B5" w:rsidRDefault="00C957B5" w:rsidP="005A5F17">
      <w:pPr>
        <w:rPr>
          <w:lang w:val="en-US" w:eastAsia="x-none"/>
        </w:rPr>
      </w:pPr>
    </w:p>
    <w:p w14:paraId="7B069F87" w14:textId="50065EE2" w:rsidR="00A63569" w:rsidRPr="00E54F00" w:rsidRDefault="00A63569" w:rsidP="00A63569">
      <w:pPr>
        <w:pStyle w:val="3"/>
        <w:ind w:left="800"/>
        <w:rPr>
          <w:rFonts w:ascii="Times New Roman" w:eastAsiaTheme="minorEastAsia" w:hAnsi="Times New Roman" w:cs="Times New Roman"/>
          <w:b/>
          <w:lang w:val="en-US" w:eastAsia="ja-JP"/>
        </w:rPr>
      </w:pPr>
      <w:r w:rsidRPr="00A63569">
        <w:rPr>
          <w:rFonts w:ascii="Times New Roman" w:eastAsiaTheme="minorEastAsia" w:hAnsi="Times New Roman" w:cs="Times New Roman"/>
          <w:b/>
          <w:lang w:val="en-US" w:eastAsia="ja-JP"/>
        </w:rPr>
        <w:t>Question:</w:t>
      </w:r>
    </w:p>
    <w:p w14:paraId="4822FAE0" w14:textId="4DF08284" w:rsidR="00A63569" w:rsidRPr="00CC3709" w:rsidRDefault="00CC3709" w:rsidP="00CC3709">
      <w:pPr>
        <w:pStyle w:val="a7"/>
        <w:numPr>
          <w:ilvl w:val="0"/>
          <w:numId w:val="20"/>
        </w:numPr>
        <w:ind w:leftChars="0"/>
        <w:jc w:val="both"/>
        <w:rPr>
          <w:rFonts w:eastAsiaTheme="minorEastAsia"/>
          <w:b/>
          <w:lang w:val="en-US" w:eastAsia="ja-JP"/>
        </w:rPr>
      </w:pPr>
      <w:r w:rsidRPr="00CC3709">
        <w:rPr>
          <w:rFonts w:eastAsiaTheme="minorEastAsia"/>
          <w:b/>
          <w:lang w:val="en-US" w:eastAsia="ja-JP"/>
        </w:rPr>
        <w:t>Which components should be included in the definition of the RedCap UE type (e.g. number of Tx/Rx antennas, maximum supportable BW, etc.)?</w:t>
      </w:r>
    </w:p>
    <w:p w14:paraId="0C7C0E6D" w14:textId="0E423601" w:rsidR="00A45C1A" w:rsidRDefault="00A45C1A" w:rsidP="005A5F17">
      <w:pPr>
        <w:rPr>
          <w:lang w:val="en-US" w:eastAsia="x-none"/>
        </w:rPr>
      </w:pPr>
    </w:p>
    <w:tbl>
      <w:tblPr>
        <w:tblStyle w:val="a6"/>
        <w:tblW w:w="5000" w:type="pct"/>
        <w:tblLook w:val="04A0" w:firstRow="1" w:lastRow="0" w:firstColumn="1" w:lastColumn="0" w:noHBand="0" w:noVBand="1"/>
      </w:tblPr>
      <w:tblGrid>
        <w:gridCol w:w="1372"/>
        <w:gridCol w:w="8485"/>
      </w:tblGrid>
      <w:tr w:rsidR="00704B63" w:rsidRPr="00704B63" w14:paraId="248DE247" w14:textId="77777777" w:rsidTr="00704B63">
        <w:tc>
          <w:tcPr>
            <w:tcW w:w="696" w:type="pct"/>
            <w:hideMark/>
          </w:tcPr>
          <w:p w14:paraId="47E6AFB1" w14:textId="77777777" w:rsidR="00704B63" w:rsidRPr="00704B63" w:rsidRDefault="00704B63" w:rsidP="00704B63">
            <w:pPr>
              <w:rPr>
                <w:rFonts w:ascii="Times New Roman" w:eastAsia="SimSun" w:hAnsi="Times New Roman"/>
                <w:b/>
                <w:color w:val="000000"/>
                <w:szCs w:val="20"/>
                <w:lang w:val="en-US" w:eastAsia="ja-JP"/>
              </w:rPr>
            </w:pPr>
            <w:r w:rsidRPr="00704B63">
              <w:rPr>
                <w:rFonts w:ascii="Times New Roman" w:eastAsia="SimSun" w:hAnsi="Times New Roman"/>
                <w:b/>
                <w:color w:val="000000"/>
                <w:szCs w:val="20"/>
                <w:bdr w:val="none" w:sz="0" w:space="0" w:color="auto" w:frame="1"/>
                <w:lang w:val="en-US" w:eastAsia="ja-JP"/>
              </w:rPr>
              <w:t>Company</w:t>
            </w:r>
          </w:p>
        </w:tc>
        <w:tc>
          <w:tcPr>
            <w:tcW w:w="4304" w:type="pct"/>
            <w:hideMark/>
          </w:tcPr>
          <w:p w14:paraId="77EEF084" w14:textId="77777777" w:rsidR="00704B63" w:rsidRPr="00704B63" w:rsidRDefault="00704B63" w:rsidP="00704B63">
            <w:pPr>
              <w:rPr>
                <w:rFonts w:ascii="Times New Roman" w:eastAsia="SimSun" w:hAnsi="Times New Roman"/>
                <w:b/>
                <w:color w:val="000000"/>
                <w:szCs w:val="20"/>
                <w:lang w:val="en-US" w:eastAsia="ja-JP"/>
              </w:rPr>
            </w:pPr>
            <w:r w:rsidRPr="00704B63">
              <w:rPr>
                <w:rFonts w:ascii="Times New Roman" w:eastAsia="SimSun" w:hAnsi="Times New Roman"/>
                <w:b/>
                <w:color w:val="000000"/>
                <w:szCs w:val="20"/>
                <w:bdr w:val="none" w:sz="0" w:space="0" w:color="auto" w:frame="1"/>
                <w:lang w:val="en-US" w:eastAsia="ja-JP"/>
              </w:rPr>
              <w:t>Comment</w:t>
            </w:r>
          </w:p>
        </w:tc>
      </w:tr>
      <w:tr w:rsidR="00704B63" w:rsidRPr="00704B63" w14:paraId="0B054338" w14:textId="77777777" w:rsidTr="00704B63">
        <w:tc>
          <w:tcPr>
            <w:tcW w:w="696" w:type="pct"/>
            <w:hideMark/>
          </w:tcPr>
          <w:p w14:paraId="722E8E0A"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Apple </w:t>
            </w:r>
          </w:p>
        </w:tc>
        <w:tc>
          <w:tcPr>
            <w:tcW w:w="4304" w:type="pct"/>
            <w:hideMark/>
          </w:tcPr>
          <w:p w14:paraId="7F0C0413"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We believe the Redcap type should be defined with two rules in mind, 1) differentiating the normal device and RedCap UEs 2) avoid unnecessary restriction on devices to access network. Following this, maximum supported bandwidth is sufficiently enough. Supported MIMO layers can be reported as part of UE capability after RRC connection setup as in legacy system. </w:t>
            </w:r>
          </w:p>
        </w:tc>
      </w:tr>
      <w:tr w:rsidR="00704B63" w:rsidRPr="00704B63" w14:paraId="3DB2E441" w14:textId="77777777" w:rsidTr="00704B63">
        <w:tc>
          <w:tcPr>
            <w:tcW w:w="696" w:type="pct"/>
            <w:hideMark/>
          </w:tcPr>
          <w:p w14:paraId="63F067A0"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Spreadtrum</w:t>
            </w:r>
          </w:p>
        </w:tc>
        <w:tc>
          <w:tcPr>
            <w:tcW w:w="4304" w:type="pct"/>
            <w:hideMark/>
          </w:tcPr>
          <w:p w14:paraId="18C44C61"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We think the cost reduction is more important than the market fragmentation in industrial vertical. To address the cost reduction, both the number of RX antennas and the maximum data BW should be considered in the definition of the RedCap UE type. These two aspects may both impact the access procedure in RAN1/RAN2. For ease of discussion of impact of access procedures in RAN1/RAN2, it is better to define two UE types with a considerable cost gap. By the way, it should be clarified that we are not defining“category”.</w:t>
            </w:r>
          </w:p>
        </w:tc>
      </w:tr>
      <w:tr w:rsidR="00704B63" w:rsidRPr="00704B63" w14:paraId="72B7AE66" w14:textId="77777777" w:rsidTr="00704B63">
        <w:tc>
          <w:tcPr>
            <w:tcW w:w="696" w:type="pct"/>
            <w:hideMark/>
          </w:tcPr>
          <w:p w14:paraId="12EB623D"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DOCOMO</w:t>
            </w:r>
          </w:p>
        </w:tc>
        <w:tc>
          <w:tcPr>
            <w:tcW w:w="4304" w:type="pct"/>
            <w:hideMark/>
          </w:tcPr>
          <w:p w14:paraId="6B2482B8"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 xml:space="preserve">We think a set of features which is necessary for initial access should be included if these features are </w:t>
            </w:r>
            <w:r w:rsidRPr="00704B63">
              <w:rPr>
                <w:rFonts w:ascii="Times New Roman" w:eastAsia="SimSun" w:hAnsi="Times New Roman"/>
                <w:color w:val="000000"/>
                <w:szCs w:val="20"/>
                <w:bdr w:val="none" w:sz="0" w:space="0" w:color="auto" w:frame="1"/>
                <w:lang w:val="en-US" w:eastAsia="ja-JP"/>
              </w:rPr>
              <w:lastRenderedPageBreak/>
              <w:t>not the same as current features due to reduced capability. Such features may include maximum supported BW, # of Rx, and potential coverage recovery techniques for the channels in initial access. After the initial access, UE can report its capability by existing framework, and such capability does not necessary to be included in the definition of the RedCap UE type.</w:t>
            </w:r>
          </w:p>
        </w:tc>
      </w:tr>
      <w:tr w:rsidR="00704B63" w:rsidRPr="00704B63" w14:paraId="547D2D8E" w14:textId="77777777" w:rsidTr="00704B63">
        <w:tc>
          <w:tcPr>
            <w:tcW w:w="696" w:type="pct"/>
            <w:hideMark/>
          </w:tcPr>
          <w:p w14:paraId="0BAA6C14"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lastRenderedPageBreak/>
              <w:t>ZTE</w:t>
            </w:r>
          </w:p>
        </w:tc>
        <w:tc>
          <w:tcPr>
            <w:tcW w:w="4304" w:type="pct"/>
            <w:hideMark/>
          </w:tcPr>
          <w:p w14:paraId="2400F9D5"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We think the intention to define RedCap UE type is for initial access. The definition of RedCap UE type includes capability of maximum UE bandwidth and number of Tx/Rx antennas during initial access. After initial access, other UE capabilities can be signaled by legacy capability signaling.</w:t>
            </w:r>
          </w:p>
        </w:tc>
      </w:tr>
      <w:tr w:rsidR="00704B63" w:rsidRPr="00704B63" w14:paraId="49C05D9C" w14:textId="77777777" w:rsidTr="00704B63">
        <w:tc>
          <w:tcPr>
            <w:tcW w:w="696" w:type="pct"/>
            <w:hideMark/>
          </w:tcPr>
          <w:p w14:paraId="61497DDF"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SONY</w:t>
            </w:r>
          </w:p>
        </w:tc>
        <w:tc>
          <w:tcPr>
            <w:tcW w:w="4304" w:type="pct"/>
            <w:hideMark/>
          </w:tcPr>
          <w:p w14:paraId="5B6EB352"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It is generally difficult to talk about what is included in the definition of a RedCap UE type given that we don’t have a common understanding of what “Redcap UE type” is (echoing Brian/FTW’s comment).</w:t>
            </w:r>
          </w:p>
          <w:p w14:paraId="40E22C6D"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 </w:t>
            </w:r>
          </w:p>
          <w:p w14:paraId="3FCF310E"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However, there seems to be a need to define a Redcap UE type for initial access reasons. The number of Tx / Rx antennas probably needs to be associated with the UE type. Whether UE bandwidth needs to be associated with UE type for initial access purposes depends on what conclusions about UE bandwidth are reached in 8.6.1. There may also be other reasons to define a UE as being of a certain “type”, such controlling access to certain use cases (IWS, wearables, smartphones) and these issues could be discussed in RAN2 or 8.6.5 (or here??).</w:t>
            </w:r>
          </w:p>
          <w:p w14:paraId="0A99CFAA"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 </w:t>
            </w:r>
          </w:p>
        </w:tc>
      </w:tr>
      <w:tr w:rsidR="00704B63" w:rsidRPr="00704B63" w14:paraId="4DEBA737" w14:textId="77777777" w:rsidTr="00704B63">
        <w:tc>
          <w:tcPr>
            <w:tcW w:w="696" w:type="pct"/>
            <w:hideMark/>
          </w:tcPr>
          <w:p w14:paraId="73D413FE"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Intel</w:t>
            </w:r>
          </w:p>
        </w:tc>
        <w:tc>
          <w:tcPr>
            <w:tcW w:w="4304" w:type="pct"/>
            <w:hideMark/>
          </w:tcPr>
          <w:p w14:paraId="2A0FEDD0"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As such, we can anticipate different RedCap UEs designed for different use-cases and different capabilities to best tradeoff between cost, complexity, power consumption, and performance.</w:t>
            </w:r>
          </w:p>
          <w:p w14:paraId="402305D3"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 </w:t>
            </w:r>
          </w:p>
          <w:p w14:paraId="1AA35183"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With these objectives, we can see that, from perspective of device implementation, the flexibility in realizing differentiated support of various UE features can be fully realized using the NR capability reporting framework. If there is a benefit to the industry in further defining “types”, e.g., based on use-cases, is not clear at this point, but at the same time, not expected to be clear either unless we know much more about the RedCap UE – so, an appropriate time for such discussion would be latter part of the WI phase. However, for such an objective to provide industry guidance, such classification need not be communicated to the NW until the regular capability reporting, and hence, need not be considered at this point in discussing UE type characterization from RAN1 perspective.</w:t>
            </w:r>
          </w:p>
          <w:p w14:paraId="067ACA9C"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 </w:t>
            </w:r>
          </w:p>
          <w:p w14:paraId="2FBB891B"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In addition to the above, due to the limited capabilities of RedCap UEs compared to non-RedCap NR UEs, the NW also needs to know of the existence of these UEs when such UEs may try to get connected to the NW, in order to either: (1) prevent them from accessing the NW; or (2) configuring and scheduling of common control and random access-related channels appropriately for RedCap UEs.</w:t>
            </w:r>
          </w:p>
          <w:p w14:paraId="4887A0C2"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 </w:t>
            </w:r>
          </w:p>
          <w:p w14:paraId="162F050D"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For access control purposes (at least to differentiate from non-RedCap UEs), it is sufficient to identify based on a single distinctive property – and, as pointed out by Apple, the max UE BW is the perfect candidate for such.</w:t>
            </w:r>
          </w:p>
          <w:p w14:paraId="24E17DA5"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Number of Tx/Rx branches could possibly be relevant, if we decide to support multiple options for the UE for # of Tx/Rx branches for a given band; otherwise, not necessary. One more potential property could be based on form-factor constraints for FR1, if we decide to support consideration of reduced antenna efficiency due to small form-factor constraints. Thus, once we have the UE max BW-based characterization, the remaining two (if applicable) would be the only ones with potential to impact initial access performance. However, the need to define UE types also considering number of Tx/Rx branches and/or form-factor constraints may not be clear until we get to the normative phase.</w:t>
            </w:r>
          </w:p>
          <w:p w14:paraId="799DE613"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 </w:t>
            </w:r>
          </w:p>
          <w:p w14:paraId="39905D84"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We acknowledge the comment from SONY that, in theory, there could even be access control based on use-cases, however that definitely entirely falls in RAN2 domain. Considering the RAN2 discussion on this so far, it seems unlikely they would make further progress on any such motivations until we get to the normative phase.</w:t>
            </w:r>
          </w:p>
          <w:p w14:paraId="7260591B"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 </w:t>
            </w:r>
          </w:p>
          <w:p w14:paraId="75475DF0"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Thus to summarize, we think at least UE max BW should be included; with others (e.g., num Tx/Rx branches, form-factor constraints) can be FFS.</w:t>
            </w:r>
          </w:p>
        </w:tc>
      </w:tr>
      <w:tr w:rsidR="00704B63" w:rsidRPr="00704B63" w14:paraId="0FA32B91" w14:textId="77777777" w:rsidTr="00704B63">
        <w:tc>
          <w:tcPr>
            <w:tcW w:w="696" w:type="pct"/>
            <w:hideMark/>
          </w:tcPr>
          <w:p w14:paraId="647AB987"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Huawei, HiSilicon</w:t>
            </w:r>
          </w:p>
        </w:tc>
        <w:tc>
          <w:tcPr>
            <w:tcW w:w="4304" w:type="pct"/>
            <w:hideMark/>
          </w:tcPr>
          <w:p w14:paraId="532C53FF"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We think the factors defining one UE type can be categorized into two categories,</w:t>
            </w:r>
          </w:p>
          <w:p w14:paraId="1952DA5C" w14:textId="77777777" w:rsidR="00D836F7" w:rsidRPr="00D836F7" w:rsidRDefault="00704B63" w:rsidP="0092010A">
            <w:pPr>
              <w:pStyle w:val="a7"/>
              <w:numPr>
                <w:ilvl w:val="0"/>
                <w:numId w:val="41"/>
              </w:numPr>
              <w:ind w:leftChars="0"/>
              <w:rPr>
                <w:rFonts w:ascii="Times New Roman" w:eastAsia="SimSun" w:hAnsi="Times New Roman"/>
                <w:color w:val="000000"/>
                <w:szCs w:val="20"/>
                <w:lang w:val="en-US" w:eastAsia="ja-JP"/>
              </w:rPr>
            </w:pPr>
            <w:r w:rsidRPr="00D836F7">
              <w:rPr>
                <w:rFonts w:ascii="Times New Roman" w:eastAsia="SimSun" w:hAnsi="Times New Roman"/>
                <w:color w:val="000000"/>
                <w:szCs w:val="20"/>
                <w:bdr w:val="none" w:sz="0" w:space="0" w:color="auto" w:frame="1"/>
                <w:lang w:val="en-US" w:eastAsia="ja-JP"/>
              </w:rPr>
              <w:t>Impact on initial access: Maximum UE channel bandwidth, number of Rx antenna.</w:t>
            </w:r>
          </w:p>
          <w:p w14:paraId="06E64090" w14:textId="6C6C7F0C" w:rsidR="00704B63" w:rsidRPr="00704B63" w:rsidRDefault="00704B63" w:rsidP="0092010A">
            <w:pPr>
              <w:pStyle w:val="a7"/>
              <w:numPr>
                <w:ilvl w:val="0"/>
                <w:numId w:val="41"/>
              </w:numPr>
              <w:ind w:leftChars="0"/>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No impact on initial access: Maximum DL&amp;UL MCS.</w:t>
            </w:r>
          </w:p>
          <w:p w14:paraId="4A478863"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 </w:t>
            </w:r>
          </w:p>
          <w:p w14:paraId="35482105"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We have a different view from Spreadtrum. Economies of scale is very important and provides significant cost reduction, therefore, we should avoid market fragmentation.</w:t>
            </w:r>
          </w:p>
          <w:p w14:paraId="2B279B9A"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 </w:t>
            </w:r>
          </w:p>
          <w:p w14:paraId="2989342B"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 xml:space="preserve">In Rel-15 capability framework, there is some UE capabilities without capability signaling. We don’t feel they will be signaled by REDCAP UEs, although they may not impact on the definition of UE </w:t>
            </w:r>
            <w:r w:rsidRPr="00704B63">
              <w:rPr>
                <w:rFonts w:ascii="Times New Roman" w:eastAsia="SimSun" w:hAnsi="Times New Roman"/>
                <w:color w:val="000000"/>
                <w:szCs w:val="20"/>
                <w:bdr w:val="none" w:sz="0" w:space="0" w:color="auto" w:frame="1"/>
                <w:lang w:val="en-US" w:eastAsia="ja-JP"/>
              </w:rPr>
              <w:lastRenderedPageBreak/>
              <w:t>type.</w:t>
            </w:r>
          </w:p>
        </w:tc>
      </w:tr>
      <w:tr w:rsidR="00704B63" w:rsidRPr="00704B63" w14:paraId="03D0938B" w14:textId="77777777" w:rsidTr="00704B63">
        <w:tc>
          <w:tcPr>
            <w:tcW w:w="696" w:type="pct"/>
            <w:hideMark/>
          </w:tcPr>
          <w:p w14:paraId="6DBADFD9"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lastRenderedPageBreak/>
              <w:t>Ericsson</w:t>
            </w:r>
          </w:p>
        </w:tc>
        <w:tc>
          <w:tcPr>
            <w:tcW w:w="4304" w:type="pct"/>
            <w:hideMark/>
          </w:tcPr>
          <w:p w14:paraId="352A6E69"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Considering the RAN2 agreement below, there is no urgency for RAN1 to discuss the definition of the RedCap UE type. We suggest coming back to this discussion after we have a better view on which cost reduction and power saving techniques are promising for RedCap. For now, we suggest focusing on identifying cost reduction and power saving techniques that may have impact on initial access.</w:t>
            </w:r>
          </w:p>
          <w:p w14:paraId="37DA7F3F"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 </w:t>
            </w:r>
          </w:p>
          <w:tbl>
            <w:tblPr>
              <w:tblW w:w="0" w:type="auto"/>
              <w:tblCellMar>
                <w:left w:w="0" w:type="dxa"/>
                <w:right w:w="0" w:type="dxa"/>
              </w:tblCellMar>
              <w:tblLook w:val="04A0" w:firstRow="1" w:lastRow="0" w:firstColumn="1" w:lastColumn="0" w:noHBand="0" w:noVBand="1"/>
            </w:tblPr>
            <w:tblGrid>
              <w:gridCol w:w="8249"/>
            </w:tblGrid>
            <w:tr w:rsidR="00704B63" w:rsidRPr="00704B63" w14:paraId="61A79826" w14:textId="77777777">
              <w:tc>
                <w:tcPr>
                  <w:tcW w:w="13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506A34" w14:textId="77777777" w:rsidR="00704B63" w:rsidRPr="00704B63" w:rsidRDefault="00704B63" w:rsidP="00704B63">
                  <w:pPr>
                    <w:ind w:left="363" w:hanging="363"/>
                    <w:rPr>
                      <w:rFonts w:ascii="Times New Roman" w:eastAsia="SimSun" w:hAnsi="Times New Roman"/>
                      <w:szCs w:val="20"/>
                      <w:lang w:val="en-US" w:eastAsia="ja-JP"/>
                    </w:rPr>
                  </w:pPr>
                  <w:r w:rsidRPr="00704B63">
                    <w:rPr>
                      <w:rFonts w:ascii="Times New Roman" w:eastAsia="SimSun" w:hAnsi="Times New Roman"/>
                      <w:szCs w:val="20"/>
                      <w:bdr w:val="none" w:sz="0" w:space="0" w:color="auto" w:frame="1"/>
                      <w:lang w:val="en-US" w:eastAsia="ja-JP"/>
                    </w:rPr>
                    <w:t>Agreements:</w:t>
                  </w:r>
                </w:p>
                <w:p w14:paraId="2C073052" w14:textId="77777777" w:rsidR="00704B63" w:rsidRPr="00704B63" w:rsidRDefault="00704B63" w:rsidP="00704B63">
                  <w:pPr>
                    <w:ind w:left="360" w:hanging="360"/>
                    <w:rPr>
                      <w:rFonts w:ascii="Times New Roman" w:eastAsia="SimSun" w:hAnsi="Times New Roman"/>
                      <w:szCs w:val="20"/>
                      <w:lang w:val="en-US" w:eastAsia="ja-JP"/>
                    </w:rPr>
                  </w:pPr>
                  <w:r w:rsidRPr="00704B63">
                    <w:rPr>
                      <w:rFonts w:ascii="Times New Roman" w:eastAsia="SimSun" w:hAnsi="Times New Roman"/>
                      <w:szCs w:val="20"/>
                      <w:bdr w:val="none" w:sz="0" w:space="0" w:color="auto" w:frame="1"/>
                      <w:lang w:val="sv-SE" w:eastAsia="ja-JP"/>
                    </w:rPr>
                    <w:t>1.      </w:t>
                  </w:r>
                  <w:r w:rsidRPr="00704B63">
                    <w:rPr>
                      <w:rFonts w:ascii="Times New Roman" w:eastAsia="SimSun" w:hAnsi="Times New Roman"/>
                      <w:szCs w:val="20"/>
                      <w:bdr w:val="none" w:sz="0" w:space="0" w:color="auto" w:frame="1"/>
                      <w:lang w:val="en-US" w:eastAsia="ja-JP"/>
                    </w:rPr>
                    <w:t>At least for device type identification and access restriction (including initial access), the network needs to know whether the UE is redCap UE or not. </w:t>
                  </w:r>
                  <w:r w:rsidRPr="00704B63">
                    <w:rPr>
                      <w:rFonts w:ascii="Times New Roman" w:eastAsia="SimSun" w:hAnsi="Times New Roman"/>
                      <w:szCs w:val="20"/>
                      <w:bdr w:val="none" w:sz="0" w:space="0" w:color="auto" w:frame="1"/>
                      <w:lang w:val="sv-SE" w:eastAsia="ja-JP"/>
                    </w:rPr>
                    <w:t>FFS on whether based on explicit or implicit signalling.</w:t>
                  </w:r>
                </w:p>
                <w:p w14:paraId="2AD5950E" w14:textId="77777777" w:rsidR="00704B63" w:rsidRPr="00704B63" w:rsidRDefault="00704B63" w:rsidP="00704B63">
                  <w:pPr>
                    <w:ind w:left="360" w:hanging="360"/>
                    <w:rPr>
                      <w:rFonts w:ascii="Times New Roman" w:eastAsia="SimSun" w:hAnsi="Times New Roman"/>
                      <w:szCs w:val="20"/>
                      <w:lang w:val="en-US" w:eastAsia="ja-JP"/>
                    </w:rPr>
                  </w:pPr>
                  <w:r w:rsidRPr="00704B63">
                    <w:rPr>
                      <w:rFonts w:ascii="Times New Roman" w:eastAsia="SimSun" w:hAnsi="Times New Roman"/>
                      <w:szCs w:val="20"/>
                      <w:bdr w:val="none" w:sz="0" w:space="0" w:color="auto" w:frame="1"/>
                      <w:lang w:val="en-US" w:eastAsia="ja-JP"/>
                    </w:rPr>
                    <w:t>2.      The existing UE capabilities framework is used as baseline to indicate the capabilities of a RedCap UE (this does not imply anything on the reporting of the device type, if the need for a device type will be agreed)</w:t>
                  </w:r>
                </w:p>
                <w:p w14:paraId="5EC3F6B4" w14:textId="77777777" w:rsidR="00704B63" w:rsidRPr="00704B63" w:rsidRDefault="00704B63" w:rsidP="00704B63">
                  <w:pPr>
                    <w:ind w:left="360" w:hanging="360"/>
                    <w:rPr>
                      <w:rFonts w:ascii="Times New Roman" w:eastAsia="SimSun" w:hAnsi="Times New Roman"/>
                      <w:szCs w:val="20"/>
                      <w:lang w:val="en-US" w:eastAsia="ja-JP"/>
                    </w:rPr>
                  </w:pPr>
                  <w:r w:rsidRPr="00704B63">
                    <w:rPr>
                      <w:rFonts w:ascii="Times New Roman" w:eastAsia="SimSun" w:hAnsi="Times New Roman"/>
                      <w:szCs w:val="20"/>
                      <w:bdr w:val="none" w:sz="0" w:space="0" w:color="auto" w:frame="1"/>
                      <w:lang w:val="en-US" w:eastAsia="ja-JP"/>
                    </w:rPr>
                    <w:t>3.      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1EDC2F35" w14:textId="77777777" w:rsidR="00704B63" w:rsidRPr="00704B63" w:rsidRDefault="00704B63" w:rsidP="00704B63">
                  <w:pPr>
                    <w:ind w:left="360" w:hanging="360"/>
                    <w:rPr>
                      <w:rFonts w:ascii="Times New Roman" w:eastAsia="SimSun" w:hAnsi="Times New Roman"/>
                      <w:szCs w:val="20"/>
                      <w:lang w:val="en-US" w:eastAsia="ja-JP"/>
                    </w:rPr>
                  </w:pPr>
                  <w:r w:rsidRPr="00704B63">
                    <w:rPr>
                      <w:rFonts w:ascii="Times New Roman" w:eastAsia="SimSun" w:hAnsi="Times New Roman"/>
                      <w:color w:val="000000"/>
                      <w:szCs w:val="20"/>
                      <w:bdr w:val="none" w:sz="0" w:space="0" w:color="auto" w:frame="1"/>
                      <w:shd w:val="clear" w:color="auto" w:fill="FFFF00"/>
                      <w:lang w:val="en-US" w:eastAsia="ja-JP"/>
                    </w:rPr>
                    <w:t>4.      Discuss in normative phase on whether to signal (and in case how) a Device type and its associated capabilities (the reduced set of capabilities) is captured in specifications, and whether device type is indicated as part of UE capability;</w:t>
                  </w:r>
                </w:p>
                <w:p w14:paraId="000BD99A" w14:textId="77777777" w:rsidR="00704B63" w:rsidRPr="00704B63" w:rsidRDefault="00704B63" w:rsidP="00704B63">
                  <w:pPr>
                    <w:rPr>
                      <w:rFonts w:ascii="Times New Roman" w:eastAsia="SimSun" w:hAnsi="Times New Roman"/>
                      <w:szCs w:val="20"/>
                      <w:lang w:val="en-US" w:eastAsia="ja-JP"/>
                    </w:rPr>
                  </w:pPr>
                  <w:r w:rsidRPr="00704B63">
                    <w:rPr>
                      <w:rFonts w:ascii="Times New Roman" w:eastAsia="SimSun" w:hAnsi="Times New Roman"/>
                      <w:szCs w:val="20"/>
                      <w:bdr w:val="none" w:sz="0" w:space="0" w:color="auto" w:frame="1"/>
                      <w:lang w:val="en-US" w:eastAsia="ja-JP"/>
                    </w:rPr>
                    <w:t> </w:t>
                  </w:r>
                </w:p>
              </w:tc>
            </w:tr>
          </w:tbl>
          <w:p w14:paraId="7584D447" w14:textId="77777777" w:rsidR="00704B63" w:rsidRPr="00704B63" w:rsidRDefault="00704B63" w:rsidP="00704B63">
            <w:pPr>
              <w:rPr>
                <w:rFonts w:ascii="Times New Roman" w:eastAsia="ＭＳ Ｐゴシック" w:hAnsi="Times New Roman"/>
                <w:color w:val="000000"/>
                <w:szCs w:val="20"/>
                <w:lang w:val="en-US" w:eastAsia="ja-JP"/>
              </w:rPr>
            </w:pPr>
          </w:p>
        </w:tc>
      </w:tr>
      <w:tr w:rsidR="00704B63" w:rsidRPr="00704B63" w14:paraId="44DEEA49" w14:textId="77777777" w:rsidTr="00704B63">
        <w:tc>
          <w:tcPr>
            <w:tcW w:w="696" w:type="pct"/>
            <w:hideMark/>
          </w:tcPr>
          <w:p w14:paraId="73B8F6C3"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FUTUREWEI</w:t>
            </w:r>
          </w:p>
        </w:tc>
        <w:tc>
          <w:tcPr>
            <w:tcW w:w="4304" w:type="pct"/>
            <w:hideMark/>
          </w:tcPr>
          <w:p w14:paraId="19DF8AAF"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RAN2 has clearly stated that:</w:t>
            </w:r>
          </w:p>
          <w:p w14:paraId="193CFDD2" w14:textId="77777777" w:rsidR="009B2E66" w:rsidRPr="009B2E66" w:rsidRDefault="00704B63" w:rsidP="0029684C">
            <w:pPr>
              <w:pStyle w:val="a7"/>
              <w:numPr>
                <w:ilvl w:val="0"/>
                <w:numId w:val="42"/>
              </w:numPr>
              <w:ind w:leftChars="0" w:left="720" w:hanging="360"/>
              <w:rPr>
                <w:rFonts w:ascii="Times New Roman" w:eastAsia="SimSun" w:hAnsi="Times New Roman"/>
                <w:color w:val="000000"/>
                <w:szCs w:val="20"/>
                <w:lang w:val="en-US" w:eastAsia="ja-JP"/>
              </w:rPr>
            </w:pPr>
            <w:r w:rsidRPr="009B2E66">
              <w:rPr>
                <w:rFonts w:ascii="Times New Roman" w:eastAsia="SimSun" w:hAnsi="Times New Roman"/>
                <w:color w:val="000000"/>
                <w:szCs w:val="20"/>
                <w:bdr w:val="none" w:sz="0" w:space="0" w:color="auto" w:frame="1"/>
                <w:lang w:val="en-US" w:eastAsia="ja-JP"/>
              </w:rPr>
              <w:t>they need to know whether the UE is "Redcap UE" or not</w:t>
            </w:r>
          </w:p>
          <w:p w14:paraId="7F4050AB" w14:textId="77777777" w:rsidR="009B2E66" w:rsidRPr="009B2E66" w:rsidRDefault="00704B63" w:rsidP="000F48E1">
            <w:pPr>
              <w:pStyle w:val="a7"/>
              <w:numPr>
                <w:ilvl w:val="0"/>
                <w:numId w:val="42"/>
              </w:numPr>
              <w:ind w:leftChars="0" w:left="720" w:hanging="360"/>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they have not agreed to the need of a device type</w:t>
            </w:r>
          </w:p>
          <w:p w14:paraId="06E53A44" w14:textId="77777777" w:rsidR="009B2E66" w:rsidRPr="009B2E66" w:rsidRDefault="009B2E66" w:rsidP="00A50509">
            <w:pPr>
              <w:pStyle w:val="a7"/>
              <w:numPr>
                <w:ilvl w:val="0"/>
                <w:numId w:val="42"/>
              </w:numPr>
              <w:ind w:leftChars="0" w:left="720" w:hanging="360"/>
              <w:rPr>
                <w:rFonts w:ascii="Times New Roman" w:eastAsia="SimSun" w:hAnsi="Times New Roman"/>
                <w:color w:val="000000"/>
                <w:szCs w:val="20"/>
                <w:lang w:val="en-US" w:eastAsia="ja-JP"/>
              </w:rPr>
            </w:pPr>
            <w:r w:rsidRPr="009B2E66">
              <w:rPr>
                <w:rFonts w:ascii="Times New Roman" w:eastAsia="SimSun" w:hAnsi="Times New Roman"/>
                <w:color w:val="000000"/>
                <w:szCs w:val="20"/>
                <w:bdr w:val="none" w:sz="0" w:space="0" w:color="auto" w:frame="1"/>
                <w:lang w:val="en-US" w:eastAsia="ja-JP"/>
              </w:rPr>
              <w:t>d</w:t>
            </w:r>
            <w:r w:rsidR="00704B63" w:rsidRPr="00704B63">
              <w:rPr>
                <w:rFonts w:ascii="Times New Roman" w:eastAsia="SimSun" w:hAnsi="Times New Roman"/>
                <w:color w:val="000000"/>
                <w:szCs w:val="20"/>
                <w:bdr w:val="none" w:sz="0" w:space="0" w:color="auto" w:frame="1"/>
                <w:lang w:val="en-US" w:eastAsia="ja-JP"/>
              </w:rPr>
              <w:t>evice types, if agreed, should be minimized to avoid market fragmentation, and introduced only if ESSENTIAL to distinguish from non-RedCap UEs. Device types are NOT considered for creating different RedCap UEs for different RedCap use cases and distinguishing them from each other (this includes small form factor use cases).</w:t>
            </w:r>
          </w:p>
          <w:p w14:paraId="40DEFA97" w14:textId="77777777" w:rsidR="009B2E66" w:rsidRPr="009B2E66" w:rsidRDefault="00704B63" w:rsidP="000A4193">
            <w:pPr>
              <w:pStyle w:val="a7"/>
              <w:numPr>
                <w:ilvl w:val="0"/>
                <w:numId w:val="42"/>
              </w:numPr>
              <w:ind w:leftChars="0" w:left="720" w:hanging="360"/>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the existing UE capabilities framework is baseline</w:t>
            </w:r>
          </w:p>
          <w:p w14:paraId="5C196D5D" w14:textId="5DC74640" w:rsidR="00704B63" w:rsidRPr="00704B63" w:rsidRDefault="00704B63" w:rsidP="000A4193">
            <w:pPr>
              <w:pStyle w:val="a7"/>
              <w:numPr>
                <w:ilvl w:val="0"/>
                <w:numId w:val="42"/>
              </w:numPr>
              <w:ind w:leftChars="0" w:left="720" w:hanging="360"/>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whether and how a device type is used is postponed to the normative phase</w:t>
            </w:r>
          </w:p>
          <w:p w14:paraId="568564A5" w14:textId="77777777" w:rsidR="00704B63" w:rsidRPr="00704B63" w:rsidRDefault="00704B63" w:rsidP="00704B63">
            <w:pPr>
              <w:textAlignment w:val="baseline"/>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So, while we can collect some views on e.g. antennas, BW, etc it is not very urgent.</w:t>
            </w:r>
          </w:p>
          <w:p w14:paraId="5673024E" w14:textId="77777777" w:rsidR="00704B63" w:rsidRPr="00704B63" w:rsidRDefault="00704B63" w:rsidP="00704B63">
            <w:pPr>
              <w:textAlignment w:val="baseline"/>
              <w:rPr>
                <w:rFonts w:ascii="Times New Roman" w:eastAsia="SimSun"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 </w:t>
            </w:r>
          </w:p>
          <w:p w14:paraId="5EC19E33" w14:textId="09FF8145" w:rsidR="00704B63" w:rsidRPr="00704B63" w:rsidRDefault="00704B63" w:rsidP="00704B63">
            <w:pPr>
              <w:textAlignment w:val="baseline"/>
              <w:rPr>
                <w:rFonts w:ascii="Times New Roman" w:eastAsiaTheme="minorEastAsia" w:hAnsi="Times New Roman"/>
                <w:color w:val="000000"/>
                <w:szCs w:val="20"/>
                <w:lang w:val="en-US" w:eastAsia="ja-JP"/>
              </w:rPr>
            </w:pPr>
            <w:r w:rsidRPr="00704B63">
              <w:rPr>
                <w:rFonts w:ascii="Times New Roman" w:eastAsia="SimSun" w:hAnsi="Times New Roman"/>
                <w:color w:val="000000"/>
                <w:szCs w:val="20"/>
                <w:bdr w:val="none" w:sz="0" w:space="0" w:color="auto" w:frame="1"/>
                <w:lang w:val="en-US" w:eastAsia="ja-JP"/>
              </w:rPr>
              <w:t>Our </w:t>
            </w:r>
            <w:r w:rsidRPr="00704B63">
              <w:rPr>
                <w:rFonts w:ascii="Times New Roman" w:eastAsia="SimSun" w:hAnsi="Times New Roman"/>
                <w:i/>
                <w:iCs/>
                <w:color w:val="000000"/>
                <w:szCs w:val="20"/>
                <w:bdr w:val="none" w:sz="0" w:space="0" w:color="auto" w:frame="1"/>
                <w:lang w:val="en-US" w:eastAsia="ja-JP"/>
              </w:rPr>
              <w:t>current </w:t>
            </w:r>
            <w:r w:rsidRPr="00704B63">
              <w:rPr>
                <w:rFonts w:ascii="Times New Roman" w:eastAsia="SimSun" w:hAnsi="Times New Roman"/>
                <w:color w:val="000000"/>
                <w:szCs w:val="20"/>
                <w:bdr w:val="none" w:sz="0" w:space="0" w:color="auto" w:frame="1"/>
                <w:lang w:val="en-US" w:eastAsia="ja-JP"/>
              </w:rPr>
              <w:t>view is that bandwidth </w:t>
            </w:r>
            <w:r w:rsidRPr="00704B63">
              <w:rPr>
                <w:rFonts w:ascii="Times New Roman" w:eastAsia="SimSun" w:hAnsi="Times New Roman"/>
                <w:i/>
                <w:iCs/>
                <w:color w:val="000000"/>
                <w:szCs w:val="20"/>
                <w:bdr w:val="none" w:sz="0" w:space="0" w:color="auto" w:frame="1"/>
                <w:lang w:val="en-US" w:eastAsia="ja-JP"/>
              </w:rPr>
              <w:t>may </w:t>
            </w:r>
            <w:r w:rsidRPr="00704B63">
              <w:rPr>
                <w:rFonts w:ascii="Times New Roman" w:eastAsia="SimSun" w:hAnsi="Times New Roman"/>
                <w:color w:val="000000"/>
                <w:szCs w:val="20"/>
                <w:bdr w:val="none" w:sz="0" w:space="0" w:color="auto" w:frame="1"/>
                <w:lang w:val="en-US" w:eastAsia="ja-JP"/>
              </w:rPr>
              <w:t>be related, but it is not sure yet what we might recommend from the study with regards to antennas. If there turns out to be massive amounts of compensation required for some configurations, these will have big network impacts and should likely not be recommended. For some configurations, however, if we focus on bottleneck channels and reasonable deployments, it could turn out that not so much compensation is needed. If not much compensation is needed for all recommended combination of bandwidth/antenna, then there should be no need for device types. It will be sufficient to just know the UE is a "RedCap UE", some aspects will be known from the band the UE is accessing (e.g., FR1 vs FR2), and the full capabilities will become known later as usual.</w:t>
            </w:r>
          </w:p>
        </w:tc>
      </w:tr>
      <w:tr w:rsidR="001732DA" w:rsidRPr="00704B63" w14:paraId="38B75170" w14:textId="77777777" w:rsidTr="00704B63">
        <w:tc>
          <w:tcPr>
            <w:tcW w:w="696" w:type="pct"/>
          </w:tcPr>
          <w:p w14:paraId="7B2F30F5" w14:textId="458B7780" w:rsidR="001732DA" w:rsidRPr="00E72639" w:rsidRDefault="001732DA" w:rsidP="00704B63">
            <w:pPr>
              <w:rPr>
                <w:rFonts w:ascii="Times New Roman" w:eastAsiaTheme="minorEastAsia" w:hAnsi="Times New Roman"/>
                <w:color w:val="4472C4" w:themeColor="accent5"/>
                <w:szCs w:val="20"/>
                <w:bdr w:val="none" w:sz="0" w:space="0" w:color="auto" w:frame="1"/>
                <w:lang w:val="en-US" w:eastAsia="ja-JP"/>
              </w:rPr>
            </w:pPr>
            <w:r w:rsidRPr="00E72639">
              <w:rPr>
                <w:rFonts w:ascii="Times New Roman" w:eastAsiaTheme="minorEastAsia" w:hAnsi="Times New Roman"/>
                <w:color w:val="4472C4" w:themeColor="accent5"/>
                <w:szCs w:val="20"/>
                <w:bdr w:val="none" w:sz="0" w:space="0" w:color="auto" w:frame="1"/>
                <w:lang w:val="en-US" w:eastAsia="ja-JP"/>
              </w:rPr>
              <w:t>Moderator</w:t>
            </w:r>
          </w:p>
        </w:tc>
        <w:tc>
          <w:tcPr>
            <w:tcW w:w="4304" w:type="pct"/>
          </w:tcPr>
          <w:p w14:paraId="5C7612AD" w14:textId="24D4BB2F" w:rsidR="001732DA" w:rsidRPr="00E72639" w:rsidRDefault="001732DA" w:rsidP="00704B63">
            <w:pPr>
              <w:rPr>
                <w:rFonts w:ascii="Times New Roman" w:eastAsia="SimSun" w:hAnsi="Times New Roman"/>
                <w:color w:val="4472C4" w:themeColor="accent5"/>
                <w:szCs w:val="20"/>
                <w:bdr w:val="none" w:sz="0" w:space="0" w:color="auto" w:frame="1"/>
                <w:lang w:val="en-US" w:eastAsia="ja-JP"/>
              </w:rPr>
            </w:pPr>
            <w:r w:rsidRPr="00E72639">
              <w:rPr>
                <w:rFonts w:ascii="Times New Roman" w:hAnsi="Times New Roman"/>
                <w:color w:val="4472C4" w:themeColor="accent5"/>
                <w:szCs w:val="20"/>
                <w:shd w:val="clear" w:color="auto" w:fill="FFFFFF"/>
              </w:rPr>
              <w:t>Regarding the components UE type, based on the comments so far, a number of companies think it's not urgent, so we can postpone the discussion in this meeting.</w:t>
            </w:r>
          </w:p>
        </w:tc>
      </w:tr>
      <w:tr w:rsidR="00704B63" w:rsidRPr="00704B63" w14:paraId="3CDD0DCA" w14:textId="77777777" w:rsidTr="00704B63">
        <w:tc>
          <w:tcPr>
            <w:tcW w:w="696" w:type="pct"/>
            <w:hideMark/>
          </w:tcPr>
          <w:p w14:paraId="36CED19B"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LG</w:t>
            </w:r>
          </w:p>
        </w:tc>
        <w:tc>
          <w:tcPr>
            <w:tcW w:w="4304" w:type="pct"/>
            <w:hideMark/>
          </w:tcPr>
          <w:p w14:paraId="374BEE0B"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From RAN1</w:t>
            </w:r>
            <w:r w:rsidRPr="00704B63">
              <w:rPr>
                <w:rFonts w:ascii="Times New Roman" w:eastAsia="Malgun Gothic" w:hAnsi="Times New Roman"/>
                <w:color w:val="000000"/>
                <w:szCs w:val="20"/>
                <w:bdr w:val="none" w:sz="0" w:space="0" w:color="auto" w:frame="1"/>
                <w:lang w:val="en-US" w:eastAsia="zh-CN"/>
              </w:rPr>
              <w:t>’</w:t>
            </w:r>
            <w:r w:rsidRPr="00704B63">
              <w:rPr>
                <w:rFonts w:ascii="Times New Roman" w:eastAsia="Malgun Gothic" w:hAnsi="Times New Roman"/>
                <w:color w:val="000000"/>
                <w:szCs w:val="20"/>
                <w:bdr w:val="none" w:sz="0" w:space="0" w:color="auto" w:frame="1"/>
                <w:lang w:val="en-US" w:eastAsia="ja-JP"/>
              </w:rPr>
              <w:t>s perspective, the </w:t>
            </w:r>
            <w:r w:rsidRPr="00704B63">
              <w:rPr>
                <w:rFonts w:ascii="Times New Roman" w:eastAsia="Malgun Gothic" w:hAnsi="Times New Roman"/>
                <w:color w:val="000000"/>
                <w:szCs w:val="20"/>
                <w:bdr w:val="none" w:sz="0" w:space="0" w:color="auto" w:frame="1"/>
                <w:lang w:val="en-US" w:eastAsia="zh-CN"/>
              </w:rPr>
              <w:t>“</w:t>
            </w:r>
            <w:r w:rsidRPr="00704B63">
              <w:rPr>
                <w:rFonts w:ascii="Times New Roman" w:eastAsia="Malgun Gothic" w:hAnsi="Times New Roman"/>
                <w:color w:val="000000"/>
                <w:szCs w:val="20"/>
                <w:bdr w:val="none" w:sz="0" w:space="0" w:color="auto" w:frame="1"/>
                <w:lang w:val="en-US" w:eastAsia="ja-JP"/>
              </w:rPr>
              <w:t>potential</w:t>
            </w:r>
            <w:r w:rsidRPr="00704B63">
              <w:rPr>
                <w:rFonts w:ascii="Times New Roman" w:eastAsia="Malgun Gothic" w:hAnsi="Times New Roman"/>
                <w:color w:val="000000"/>
                <w:szCs w:val="20"/>
                <w:bdr w:val="none" w:sz="0" w:space="0" w:color="auto" w:frame="1"/>
                <w:lang w:val="en-US" w:eastAsia="zh-CN"/>
              </w:rPr>
              <w:t>”</w:t>
            </w:r>
            <w:r w:rsidRPr="00704B63">
              <w:rPr>
                <w:rFonts w:ascii="Times New Roman" w:eastAsia="Malgun Gothic" w:hAnsi="Times New Roman"/>
                <w:color w:val="000000"/>
                <w:szCs w:val="20"/>
                <w:bdr w:val="none" w:sz="0" w:space="0" w:color="auto" w:frame="1"/>
                <w:lang w:val="en-US" w:eastAsia="ja-JP"/>
              </w:rPr>
              <w:t> components defining the RedCap device types could consist of the UE supported bandwidth, number of MIMO layers (or number of Rx antennas) and the supported modulation order (if reduction in the modulation order is supported). The RedCap device types can be defined by (a) certain combination(s) of them. As those components are related to the supported max data rate, they can be easily mapped to certain use cases (or use case specific requirements) later on.</w:t>
            </w:r>
          </w:p>
          <w:p w14:paraId="76F7E174"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We could also think of the case where not all components are used to define the RedCap device types if benefits of some of the components are not clear and therefore not supported, which may become clearer perhaps at the end of the SI.</w:t>
            </w:r>
          </w:p>
          <w:p w14:paraId="1E910798"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So, the best thing we can do to make a progress in this meeting is to list up the components for further study or just defer this discussion to a later stage.</w:t>
            </w:r>
          </w:p>
        </w:tc>
      </w:tr>
      <w:tr w:rsidR="00704B63" w:rsidRPr="00704B63" w14:paraId="492B6EDF" w14:textId="77777777" w:rsidTr="00704B63">
        <w:tc>
          <w:tcPr>
            <w:tcW w:w="696" w:type="pct"/>
            <w:hideMark/>
          </w:tcPr>
          <w:p w14:paraId="0766C15F"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vivo</w:t>
            </w:r>
          </w:p>
        </w:tc>
        <w:tc>
          <w:tcPr>
            <w:tcW w:w="4304" w:type="pct"/>
            <w:hideMark/>
          </w:tcPr>
          <w:p w14:paraId="0C151BD4"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We think at least BW and #Rx should be included in the UE type definition.</w:t>
            </w:r>
          </w:p>
          <w:p w14:paraId="20D93DFA"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We tend to agree with Ericsson that we should focus on the what complexity reduction features are supported and defer this UE type discussion to a later stage, e.g. in the WI phase.</w:t>
            </w:r>
          </w:p>
        </w:tc>
      </w:tr>
      <w:tr w:rsidR="00704B63" w:rsidRPr="00704B63" w14:paraId="684C0FEF" w14:textId="77777777" w:rsidTr="00704B63">
        <w:tc>
          <w:tcPr>
            <w:tcW w:w="696" w:type="pct"/>
            <w:hideMark/>
          </w:tcPr>
          <w:p w14:paraId="22492CB1"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Xiaomi</w:t>
            </w:r>
          </w:p>
        </w:tc>
        <w:tc>
          <w:tcPr>
            <w:tcW w:w="4304" w:type="pct"/>
            <w:hideMark/>
          </w:tcPr>
          <w:p w14:paraId="6C44474F"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We share similar view with LG.</w:t>
            </w:r>
          </w:p>
          <w:p w14:paraId="127086B5"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t>UE types can be defined based on the provided data rate. The maximum UE bandwidth, number of MIMO layer and the supported modulation order which impact the data rate can be considered as potential components to define the Redcap device types.</w:t>
            </w:r>
          </w:p>
          <w:p w14:paraId="01EC7B8A" w14:textId="77777777" w:rsidR="00704B63" w:rsidRPr="00704B63" w:rsidRDefault="00704B63" w:rsidP="00704B63">
            <w:pPr>
              <w:rPr>
                <w:rFonts w:ascii="Times New Roman" w:eastAsia="SimSun" w:hAnsi="Times New Roman"/>
                <w:color w:val="000000"/>
                <w:szCs w:val="20"/>
                <w:lang w:val="en-US" w:eastAsia="ja-JP"/>
              </w:rPr>
            </w:pPr>
            <w:r w:rsidRPr="00704B63">
              <w:rPr>
                <w:rFonts w:ascii="Times New Roman" w:eastAsia="Malgun Gothic" w:hAnsi="Times New Roman"/>
                <w:color w:val="000000"/>
                <w:szCs w:val="20"/>
                <w:bdr w:val="none" w:sz="0" w:space="0" w:color="auto" w:frame="1"/>
                <w:lang w:val="en-US" w:eastAsia="ja-JP"/>
              </w:rPr>
              <w:lastRenderedPageBreak/>
              <w:t>As commented by some companies, since the complexity reduction features are not fixed yet, we can come back to this issue at later stage</w:t>
            </w:r>
          </w:p>
        </w:tc>
      </w:tr>
      <w:tr w:rsidR="001D0912" w:rsidRPr="00704B63" w14:paraId="760E67ED" w14:textId="77777777" w:rsidTr="00704B63">
        <w:tc>
          <w:tcPr>
            <w:tcW w:w="696" w:type="pct"/>
          </w:tcPr>
          <w:p w14:paraId="57357875" w14:textId="4811F669" w:rsidR="001D0912" w:rsidRPr="001D0912" w:rsidRDefault="001D0912" w:rsidP="00704B63">
            <w:pPr>
              <w:rPr>
                <w:rFonts w:ascii="Times New Roman" w:eastAsia="Malgun Gothic" w:hAnsi="Times New Roman"/>
                <w:color w:val="000000"/>
                <w:szCs w:val="20"/>
                <w:bdr w:val="none" w:sz="0" w:space="0" w:color="auto" w:frame="1"/>
                <w:lang w:val="en-US" w:eastAsia="ja-JP"/>
              </w:rPr>
            </w:pPr>
            <w:r w:rsidRPr="001D0912">
              <w:rPr>
                <w:rFonts w:ascii="Times New Roman" w:eastAsia="Malgun Gothic" w:hAnsi="Times New Roman"/>
                <w:color w:val="323130"/>
                <w:szCs w:val="22"/>
                <w:shd w:val="clear" w:color="auto" w:fill="FFFFFF"/>
              </w:rPr>
              <w:lastRenderedPageBreak/>
              <w:t>Spreadtrum</w:t>
            </w:r>
          </w:p>
        </w:tc>
        <w:tc>
          <w:tcPr>
            <w:tcW w:w="4304" w:type="pct"/>
          </w:tcPr>
          <w:p w14:paraId="3C3AA6D0" w14:textId="77777777" w:rsidR="001D0912" w:rsidRPr="001D0912" w:rsidRDefault="001D0912" w:rsidP="001D0912">
            <w:pPr>
              <w:pStyle w:val="Web"/>
              <w:shd w:val="clear" w:color="auto" w:fill="FFFFFF"/>
              <w:spacing w:before="0" w:beforeAutospacing="0" w:after="0" w:afterAutospacing="0"/>
              <w:rPr>
                <w:rFonts w:ascii="Times New Roman" w:eastAsia="SimSun" w:hAnsi="Times New Roman" w:cs="Times New Roman"/>
                <w:color w:val="323130"/>
                <w:sz w:val="20"/>
              </w:rPr>
            </w:pPr>
            <w:r w:rsidRPr="001D0912">
              <w:rPr>
                <w:rFonts w:ascii="Times New Roman" w:eastAsia="Malgun Gothic" w:hAnsi="Times New Roman" w:cs="Times New Roman"/>
                <w:color w:val="323130"/>
                <w:sz w:val="20"/>
                <w:szCs w:val="22"/>
                <w:bdr w:val="none" w:sz="0" w:space="0" w:color="auto" w:frame="1"/>
              </w:rPr>
              <w:t>As response to Huawei, we do not notice the two types of devices with large cost difference have negative impact to the economies of scale. In LTE, cat 1bis and cat 4 UEs are both make the market prosperous by fulfilling different cost demand.</w:t>
            </w:r>
          </w:p>
          <w:p w14:paraId="395B13AB" w14:textId="54086FB2" w:rsidR="001D0912" w:rsidRPr="001D0912" w:rsidRDefault="001D0912" w:rsidP="001D0912">
            <w:pPr>
              <w:pStyle w:val="Web"/>
              <w:shd w:val="clear" w:color="auto" w:fill="FFFFFF"/>
              <w:spacing w:before="0" w:beforeAutospacing="0" w:after="0" w:afterAutospacing="0"/>
              <w:rPr>
                <w:rFonts w:ascii="Times New Roman" w:eastAsia="SimSun" w:hAnsi="Times New Roman" w:cs="Times New Roman"/>
                <w:color w:val="323130"/>
                <w:sz w:val="20"/>
              </w:rPr>
            </w:pPr>
            <w:r w:rsidRPr="001D0912">
              <w:rPr>
                <w:rFonts w:ascii="Times New Roman" w:eastAsia="Malgun Gothic" w:hAnsi="Times New Roman" w:cs="Times New Roman"/>
                <w:color w:val="323130"/>
                <w:sz w:val="20"/>
                <w:szCs w:val="22"/>
                <w:bdr w:val="none" w:sz="0" w:space="0" w:color="auto" w:frame="1"/>
              </w:rPr>
              <w:t>On the other hand, if companies dislike “type” or “category”, “low-end mode” and “high-end mode” can be used only for purpose of discussion. We do not expect the new restrictive terminologies in the RAN1 spec either.</w:t>
            </w:r>
          </w:p>
        </w:tc>
      </w:tr>
      <w:tr w:rsidR="00380B46" w:rsidRPr="00704B63" w14:paraId="2B59F367" w14:textId="77777777" w:rsidTr="00704B63">
        <w:tc>
          <w:tcPr>
            <w:tcW w:w="696" w:type="pct"/>
          </w:tcPr>
          <w:p w14:paraId="160F3B7B" w14:textId="1D431F38" w:rsidR="00380B46" w:rsidRPr="00380B46" w:rsidRDefault="00380B46" w:rsidP="00704B63">
            <w:pPr>
              <w:rPr>
                <w:rFonts w:ascii="Times New Roman" w:eastAsia="Malgun Gothic" w:hAnsi="Times New Roman"/>
                <w:color w:val="323130"/>
                <w:szCs w:val="20"/>
                <w:shd w:val="clear" w:color="auto" w:fill="FFFFFF"/>
              </w:rPr>
            </w:pPr>
            <w:r w:rsidRPr="00380B46">
              <w:rPr>
                <w:rFonts w:ascii="Times New Roman" w:eastAsia="Malgun Gothic" w:hAnsi="Times New Roman"/>
                <w:color w:val="000000"/>
                <w:szCs w:val="20"/>
                <w:shd w:val="clear" w:color="auto" w:fill="FFFFFF"/>
              </w:rPr>
              <w:t>Qualcomm</w:t>
            </w:r>
          </w:p>
        </w:tc>
        <w:tc>
          <w:tcPr>
            <w:tcW w:w="4304" w:type="pct"/>
          </w:tcPr>
          <w:p w14:paraId="61699A86" w14:textId="40373042" w:rsidR="00380B46" w:rsidRPr="00380B46" w:rsidRDefault="00380B46" w:rsidP="00380B46">
            <w:pPr>
              <w:pStyle w:val="Web"/>
              <w:shd w:val="clear" w:color="auto" w:fill="FFFFFF"/>
              <w:spacing w:before="0" w:beforeAutospacing="0" w:after="0" w:afterAutospacing="0"/>
              <w:rPr>
                <w:rFonts w:ascii="Times New Roman" w:eastAsia="Malgun Gothic" w:hAnsi="Times New Roman" w:cs="Times New Roman"/>
                <w:color w:val="323130"/>
                <w:sz w:val="20"/>
                <w:szCs w:val="20"/>
                <w:bdr w:val="none" w:sz="0" w:space="0" w:color="auto" w:frame="1"/>
              </w:rPr>
            </w:pPr>
            <w:r w:rsidRPr="00380B46">
              <w:rPr>
                <w:rFonts w:ascii="Times New Roman" w:eastAsia="Malgun Gothic" w:hAnsi="Times New Roman" w:cs="Times New Roman"/>
                <w:color w:val="323130"/>
                <w:sz w:val="20"/>
                <w:szCs w:val="20"/>
                <w:bdr w:val="none" w:sz="0" w:space="0" w:color="auto" w:frame="1"/>
              </w:rPr>
              <w:t>We think the UE type definition can be based on the baseline/basic UE features of RedCap devices, which can include the UE BW and Tx/Rx antenna configuration.  Considering companies have different views on the UE type definition in RAN1, we agree with the suggestions of Ericsson and Vivo to prioritize the study on UE complexity reduction. With a better understanding of UE complexity reduction and cost saving, we can revisit the UE type definition in RAN1.</w:t>
            </w:r>
          </w:p>
        </w:tc>
      </w:tr>
      <w:tr w:rsidR="00B15BAF" w:rsidRPr="00704B63" w14:paraId="0B726801" w14:textId="77777777" w:rsidTr="00704B63">
        <w:tc>
          <w:tcPr>
            <w:tcW w:w="696" w:type="pct"/>
          </w:tcPr>
          <w:p w14:paraId="636B288E" w14:textId="184A85CC" w:rsidR="00B15BAF" w:rsidRPr="008A7376" w:rsidRDefault="00B15BAF" w:rsidP="00704B63">
            <w:pPr>
              <w:rPr>
                <w:rFonts w:ascii="Times New Roman" w:eastAsia="Malgun Gothic" w:hAnsi="Times New Roman"/>
                <w:color w:val="4472C4" w:themeColor="accent5"/>
                <w:szCs w:val="22"/>
                <w:shd w:val="clear" w:color="auto" w:fill="FFFFFF"/>
              </w:rPr>
            </w:pPr>
            <w:r w:rsidRPr="008A7376">
              <w:rPr>
                <w:rFonts w:ascii="Times New Roman" w:eastAsia="Malgun Gothic" w:hAnsi="Times New Roman"/>
                <w:color w:val="4472C4" w:themeColor="accent5"/>
                <w:szCs w:val="22"/>
                <w:shd w:val="clear" w:color="auto" w:fill="FFFFFF"/>
              </w:rPr>
              <w:t>Moderator</w:t>
            </w:r>
          </w:p>
        </w:tc>
        <w:tc>
          <w:tcPr>
            <w:tcW w:w="4304" w:type="pct"/>
          </w:tcPr>
          <w:p w14:paraId="141EA2F3" w14:textId="77777777" w:rsidR="00C03A1A" w:rsidRPr="00C03A1A" w:rsidRDefault="00C03A1A" w:rsidP="00C03A1A">
            <w:pPr>
              <w:rPr>
                <w:rFonts w:eastAsiaTheme="minorEastAsia"/>
                <w:b/>
                <w:color w:val="4472C4" w:themeColor="accent5"/>
                <w:u w:val="single"/>
                <w:lang w:val="en-US" w:eastAsia="ja-JP"/>
              </w:rPr>
            </w:pPr>
            <w:r w:rsidRPr="00C03A1A">
              <w:rPr>
                <w:rFonts w:eastAsiaTheme="minorEastAsia"/>
                <w:b/>
                <w:color w:val="4472C4" w:themeColor="accent5"/>
                <w:u w:val="single"/>
                <w:lang w:val="en-US" w:eastAsia="ja-JP"/>
              </w:rPr>
              <w:t>Observations:</w:t>
            </w:r>
          </w:p>
          <w:p w14:paraId="57E755CD" w14:textId="20AB7C76" w:rsidR="00B15BAF" w:rsidRPr="006E5213" w:rsidRDefault="006E5213" w:rsidP="008A7376">
            <w:pPr>
              <w:pStyle w:val="Web"/>
              <w:numPr>
                <w:ilvl w:val="0"/>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Pr>
                <w:rFonts w:ascii="Times" w:eastAsiaTheme="minorEastAsia" w:hAnsi="Times" w:cs="Times New Roman"/>
                <w:color w:val="4472C4" w:themeColor="accent5"/>
                <w:sz w:val="20"/>
              </w:rPr>
              <w:t>Following</w:t>
            </w:r>
            <w:r w:rsidR="00FC4DE6">
              <w:rPr>
                <w:rFonts w:ascii="Times" w:eastAsiaTheme="minorEastAsia" w:hAnsi="Times" w:cs="Times New Roman"/>
                <w:color w:val="4472C4" w:themeColor="accent5"/>
                <w:sz w:val="20"/>
              </w:rPr>
              <w:t xml:space="preserve"> components</w:t>
            </w:r>
            <w:r>
              <w:rPr>
                <w:rFonts w:ascii="Times" w:eastAsiaTheme="minorEastAsia" w:hAnsi="Times" w:cs="Times New Roman"/>
                <w:color w:val="4472C4" w:themeColor="accent5"/>
                <w:sz w:val="20"/>
              </w:rPr>
              <w:t xml:space="preserve"> are considered to be included in the definition of the RedCap UE type</w:t>
            </w:r>
          </w:p>
          <w:p w14:paraId="29EEF1E2" w14:textId="77777777" w:rsidR="00FE4719" w:rsidRPr="00FE4719" w:rsidRDefault="007D3633" w:rsidP="00FE4719">
            <w:pPr>
              <w:pStyle w:val="Web"/>
              <w:numPr>
                <w:ilvl w:val="1"/>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Pr>
                <w:rFonts w:ascii="Times New Roman" w:eastAsiaTheme="minorEastAsia" w:hAnsi="Times New Roman" w:cs="Times New Roman" w:hint="eastAsia"/>
                <w:color w:val="4472C4" w:themeColor="accent5"/>
                <w:sz w:val="20"/>
                <w:szCs w:val="22"/>
                <w:bdr w:val="none" w:sz="0" w:space="0" w:color="auto" w:frame="1"/>
              </w:rPr>
              <w:t>Maximum supported UE BW</w:t>
            </w:r>
            <w:r w:rsidR="00FE4719">
              <w:rPr>
                <w:rFonts w:ascii="Times New Roman" w:eastAsiaTheme="minorEastAsia" w:hAnsi="Times New Roman" w:cs="Times New Roman"/>
                <w:color w:val="4472C4" w:themeColor="accent5"/>
                <w:sz w:val="20"/>
                <w:szCs w:val="22"/>
                <w:bdr w:val="none" w:sz="0" w:space="0" w:color="auto" w:frame="1"/>
              </w:rPr>
              <w:t>:</w:t>
            </w:r>
          </w:p>
          <w:p w14:paraId="7699D388" w14:textId="624CF6AA" w:rsidR="006E5213" w:rsidRPr="007D3633" w:rsidRDefault="007D3633" w:rsidP="00FE4719">
            <w:pPr>
              <w:pStyle w:val="Web"/>
              <w:numPr>
                <w:ilvl w:val="2"/>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Pr>
                <w:rFonts w:ascii="Times New Roman" w:eastAsiaTheme="minorEastAsia" w:hAnsi="Times New Roman" w:cs="Times New Roman"/>
                <w:color w:val="4472C4" w:themeColor="accent5"/>
                <w:sz w:val="20"/>
                <w:szCs w:val="22"/>
                <w:bdr w:val="none" w:sz="0" w:space="0" w:color="auto" w:frame="1"/>
              </w:rPr>
              <w:t xml:space="preserve">Apple, </w:t>
            </w:r>
            <w:r>
              <w:rPr>
                <w:rFonts w:ascii="Times New Roman" w:eastAsiaTheme="minorEastAsia" w:hAnsi="Times New Roman" w:cs="Times New Roman" w:hint="eastAsia"/>
                <w:color w:val="4472C4" w:themeColor="accent5"/>
                <w:sz w:val="20"/>
                <w:szCs w:val="22"/>
                <w:bdr w:val="none" w:sz="0" w:space="0" w:color="auto" w:frame="1"/>
              </w:rPr>
              <w:t>Spreadtrum</w:t>
            </w:r>
            <w:r>
              <w:rPr>
                <w:rFonts w:ascii="Times New Roman" w:eastAsiaTheme="minorEastAsia" w:hAnsi="Times New Roman" w:cs="Times New Roman"/>
                <w:color w:val="4472C4" w:themeColor="accent5"/>
                <w:sz w:val="20"/>
                <w:szCs w:val="22"/>
                <w:bdr w:val="none" w:sz="0" w:space="0" w:color="auto" w:frame="1"/>
              </w:rPr>
              <w:t>, DOCOMO, ZTE, SONY (depends on the conclusion in AI 8.6.1)</w:t>
            </w:r>
            <w:r w:rsidR="00B41417">
              <w:rPr>
                <w:rFonts w:ascii="Times New Roman" w:eastAsiaTheme="minorEastAsia" w:hAnsi="Times New Roman" w:cs="Times New Roman"/>
                <w:color w:val="4472C4" w:themeColor="accent5"/>
                <w:sz w:val="20"/>
                <w:szCs w:val="22"/>
                <w:bdr w:val="none" w:sz="0" w:space="0" w:color="auto" w:frame="1"/>
              </w:rPr>
              <w:t>, Intel</w:t>
            </w:r>
            <w:r w:rsidR="00FE4719">
              <w:rPr>
                <w:rFonts w:ascii="Times New Roman" w:eastAsiaTheme="minorEastAsia" w:hAnsi="Times New Roman" w:cs="Times New Roman" w:hint="eastAsia"/>
                <w:color w:val="4472C4" w:themeColor="accent5"/>
                <w:sz w:val="20"/>
                <w:szCs w:val="22"/>
                <w:bdr w:val="none" w:sz="0" w:space="0" w:color="auto" w:frame="1"/>
              </w:rPr>
              <w:t>,</w:t>
            </w:r>
            <w:r w:rsidR="00FE4719">
              <w:rPr>
                <w:rFonts w:ascii="Times New Roman" w:eastAsiaTheme="minorEastAsia" w:hAnsi="Times New Roman" w:cs="Times New Roman"/>
                <w:color w:val="4472C4" w:themeColor="accent5"/>
                <w:sz w:val="20"/>
                <w:szCs w:val="22"/>
                <w:bdr w:val="none" w:sz="0" w:space="0" w:color="auto" w:frame="1"/>
              </w:rPr>
              <w:t xml:space="preserve"> </w:t>
            </w:r>
            <w:r w:rsidR="00FE4719" w:rsidRPr="00FE4719">
              <w:rPr>
                <w:rFonts w:ascii="Times New Roman" w:eastAsiaTheme="minorEastAsia" w:hAnsi="Times New Roman" w:cs="Times New Roman"/>
                <w:color w:val="4472C4" w:themeColor="accent5"/>
                <w:sz w:val="20"/>
                <w:szCs w:val="22"/>
                <w:bdr w:val="none" w:sz="0" w:space="0" w:color="auto" w:frame="1"/>
              </w:rPr>
              <w:t>Huawei, HiSilicon</w:t>
            </w:r>
            <w:r w:rsidR="00EB3A87">
              <w:rPr>
                <w:rFonts w:ascii="Times New Roman" w:eastAsiaTheme="minorEastAsia" w:hAnsi="Times New Roman" w:cs="Times New Roman"/>
                <w:color w:val="4472C4" w:themeColor="accent5"/>
                <w:sz w:val="20"/>
                <w:szCs w:val="22"/>
                <w:bdr w:val="none" w:sz="0" w:space="0" w:color="auto" w:frame="1"/>
              </w:rPr>
              <w:t>, FUTUREWEI (depends on the study outcome)</w:t>
            </w:r>
            <w:r w:rsidR="006E72BF">
              <w:rPr>
                <w:rFonts w:ascii="Times New Roman" w:eastAsiaTheme="minorEastAsia" w:hAnsi="Times New Roman" w:cs="Times New Roman"/>
                <w:color w:val="4472C4" w:themeColor="accent5"/>
                <w:sz w:val="20"/>
                <w:szCs w:val="22"/>
                <w:bdr w:val="none" w:sz="0" w:space="0" w:color="auto" w:frame="1"/>
              </w:rPr>
              <w:t>, LG, vivo</w:t>
            </w:r>
            <w:r w:rsidR="00977DC7">
              <w:rPr>
                <w:rFonts w:ascii="Times New Roman" w:eastAsiaTheme="minorEastAsia" w:hAnsi="Times New Roman" w:cs="Times New Roman"/>
                <w:color w:val="4472C4" w:themeColor="accent5"/>
                <w:sz w:val="20"/>
                <w:szCs w:val="22"/>
                <w:bdr w:val="none" w:sz="0" w:space="0" w:color="auto" w:frame="1"/>
              </w:rPr>
              <w:t>, Xiaomi</w:t>
            </w:r>
            <w:r w:rsidR="00380B46">
              <w:rPr>
                <w:rFonts w:ascii="Times New Roman" w:eastAsiaTheme="minorEastAsia" w:hAnsi="Times New Roman" w:cs="Times New Roman"/>
                <w:color w:val="4472C4" w:themeColor="accent5"/>
                <w:sz w:val="20"/>
                <w:szCs w:val="22"/>
                <w:bdr w:val="none" w:sz="0" w:space="0" w:color="auto" w:frame="1"/>
              </w:rPr>
              <w:t>, Qualcomm</w:t>
            </w:r>
          </w:p>
          <w:p w14:paraId="1D76AF40" w14:textId="77777777" w:rsidR="00FE4719" w:rsidRPr="00FE4719" w:rsidRDefault="00FE4719" w:rsidP="006E5213">
            <w:pPr>
              <w:pStyle w:val="Web"/>
              <w:numPr>
                <w:ilvl w:val="1"/>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Pr>
                <w:rFonts w:ascii="Times New Roman" w:eastAsiaTheme="minorEastAsia" w:hAnsi="Times New Roman" w:cs="Times New Roman" w:hint="eastAsia"/>
                <w:color w:val="4472C4" w:themeColor="accent5"/>
                <w:sz w:val="20"/>
                <w:szCs w:val="22"/>
                <w:bdr w:val="none" w:sz="0" w:space="0" w:color="auto" w:frame="1"/>
              </w:rPr>
              <w:t>Number of Rx:</w:t>
            </w:r>
          </w:p>
          <w:p w14:paraId="3F6DE617" w14:textId="68A1E04E" w:rsidR="007D3633" w:rsidRPr="00FE4719" w:rsidRDefault="007D3633" w:rsidP="00FE4719">
            <w:pPr>
              <w:pStyle w:val="Web"/>
              <w:numPr>
                <w:ilvl w:val="2"/>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Pr>
                <w:rFonts w:ascii="Times New Roman" w:eastAsiaTheme="minorEastAsia" w:hAnsi="Times New Roman" w:cs="Times New Roman" w:hint="eastAsia"/>
                <w:color w:val="4472C4" w:themeColor="accent5"/>
                <w:sz w:val="20"/>
                <w:szCs w:val="22"/>
                <w:bdr w:val="none" w:sz="0" w:space="0" w:color="auto" w:frame="1"/>
              </w:rPr>
              <w:t>Spreadtrum,</w:t>
            </w:r>
            <w:r>
              <w:rPr>
                <w:rFonts w:ascii="Times New Roman" w:eastAsiaTheme="minorEastAsia" w:hAnsi="Times New Roman" w:cs="Times New Roman"/>
                <w:color w:val="4472C4" w:themeColor="accent5"/>
                <w:sz w:val="20"/>
                <w:szCs w:val="22"/>
                <w:bdr w:val="none" w:sz="0" w:space="0" w:color="auto" w:frame="1"/>
              </w:rPr>
              <w:t xml:space="preserve"> DOCOMO, ZTE (Tx/Rx), SONY (Tx/Rx)</w:t>
            </w:r>
            <w:r w:rsidR="00FE4719">
              <w:rPr>
                <w:rFonts w:ascii="Times New Roman" w:eastAsiaTheme="minorEastAsia" w:hAnsi="Times New Roman" w:cs="Times New Roman"/>
                <w:color w:val="4472C4" w:themeColor="accent5"/>
                <w:sz w:val="20"/>
                <w:szCs w:val="22"/>
                <w:bdr w:val="none" w:sz="0" w:space="0" w:color="auto" w:frame="1"/>
              </w:rPr>
              <w:t xml:space="preserve">, </w:t>
            </w:r>
            <w:r w:rsidR="00FE4719" w:rsidRPr="00FE4719">
              <w:rPr>
                <w:rFonts w:ascii="Times New Roman" w:eastAsiaTheme="minorEastAsia" w:hAnsi="Times New Roman" w:cs="Times New Roman"/>
                <w:color w:val="4472C4" w:themeColor="accent5"/>
                <w:sz w:val="20"/>
                <w:szCs w:val="22"/>
                <w:bdr w:val="none" w:sz="0" w:space="0" w:color="auto" w:frame="1"/>
              </w:rPr>
              <w:t>Huawei, HiSilicon</w:t>
            </w:r>
            <w:r w:rsidR="006E72BF">
              <w:rPr>
                <w:rFonts w:ascii="Times New Roman" w:eastAsiaTheme="minorEastAsia" w:hAnsi="Times New Roman" w:cs="Times New Roman"/>
                <w:color w:val="4472C4" w:themeColor="accent5"/>
                <w:sz w:val="20"/>
                <w:szCs w:val="22"/>
                <w:bdr w:val="none" w:sz="0" w:space="0" w:color="auto" w:frame="1"/>
              </w:rPr>
              <w:t>, LG (or number of MIMO layer</w:t>
            </w:r>
            <w:r w:rsidR="009C7AAA">
              <w:rPr>
                <w:rFonts w:ascii="Times New Roman" w:eastAsiaTheme="minorEastAsia" w:hAnsi="Times New Roman" w:cs="Times New Roman"/>
                <w:color w:val="4472C4" w:themeColor="accent5"/>
                <w:sz w:val="20"/>
                <w:szCs w:val="22"/>
                <w:bdr w:val="none" w:sz="0" w:space="0" w:color="auto" w:frame="1"/>
              </w:rPr>
              <w:t>s</w:t>
            </w:r>
            <w:r w:rsidR="006E72BF">
              <w:rPr>
                <w:rFonts w:ascii="Times New Roman" w:eastAsiaTheme="minorEastAsia" w:hAnsi="Times New Roman" w:cs="Times New Roman"/>
                <w:color w:val="4472C4" w:themeColor="accent5"/>
                <w:sz w:val="20"/>
                <w:szCs w:val="22"/>
                <w:bdr w:val="none" w:sz="0" w:space="0" w:color="auto" w:frame="1"/>
              </w:rPr>
              <w:t>), vivo</w:t>
            </w:r>
            <w:r w:rsidR="00977DC7">
              <w:rPr>
                <w:rFonts w:ascii="Times New Roman" w:eastAsiaTheme="minorEastAsia" w:hAnsi="Times New Roman" w:cs="Times New Roman"/>
                <w:color w:val="4472C4" w:themeColor="accent5"/>
                <w:sz w:val="20"/>
                <w:szCs w:val="22"/>
                <w:bdr w:val="none" w:sz="0" w:space="0" w:color="auto" w:frame="1"/>
              </w:rPr>
              <w:t>, Xiaomi</w:t>
            </w:r>
            <w:r w:rsidR="00380B46">
              <w:rPr>
                <w:rFonts w:ascii="Times New Roman" w:eastAsiaTheme="minorEastAsia" w:hAnsi="Times New Roman" w:cs="Times New Roman"/>
                <w:color w:val="4472C4" w:themeColor="accent5"/>
                <w:sz w:val="20"/>
                <w:szCs w:val="22"/>
                <w:bdr w:val="none" w:sz="0" w:space="0" w:color="auto" w:frame="1"/>
              </w:rPr>
              <w:t>, Qualcomm (Tx/Rx)</w:t>
            </w:r>
          </w:p>
          <w:p w14:paraId="2750963E" w14:textId="359972C9" w:rsidR="00FE4719" w:rsidRDefault="00FE4719" w:rsidP="00FE4719">
            <w:pPr>
              <w:pStyle w:val="Web"/>
              <w:numPr>
                <w:ilvl w:val="1"/>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sidRPr="00FE4719">
              <w:rPr>
                <w:rFonts w:ascii="Times New Roman" w:eastAsia="Malgun Gothic" w:hAnsi="Times New Roman" w:cs="Times New Roman"/>
                <w:color w:val="4472C4" w:themeColor="accent5"/>
                <w:sz w:val="20"/>
                <w:szCs w:val="22"/>
                <w:bdr w:val="none" w:sz="0" w:space="0" w:color="auto" w:frame="1"/>
              </w:rPr>
              <w:t xml:space="preserve">Maximum </w:t>
            </w:r>
            <w:r w:rsidR="006E72BF">
              <w:rPr>
                <w:rFonts w:ascii="Times New Roman" w:eastAsia="Malgun Gothic" w:hAnsi="Times New Roman" w:cs="Times New Roman"/>
                <w:color w:val="4472C4" w:themeColor="accent5"/>
                <w:sz w:val="20"/>
                <w:szCs w:val="22"/>
                <w:bdr w:val="none" w:sz="0" w:space="0" w:color="auto" w:frame="1"/>
              </w:rPr>
              <w:t>supported MCS/modulation order</w:t>
            </w:r>
            <w:r>
              <w:rPr>
                <w:rFonts w:ascii="Times New Roman" w:eastAsia="Malgun Gothic" w:hAnsi="Times New Roman" w:cs="Times New Roman"/>
                <w:color w:val="4472C4" w:themeColor="accent5"/>
                <w:sz w:val="20"/>
                <w:szCs w:val="22"/>
                <w:bdr w:val="none" w:sz="0" w:space="0" w:color="auto" w:frame="1"/>
              </w:rPr>
              <w:t>:</w:t>
            </w:r>
          </w:p>
          <w:p w14:paraId="34EEB297" w14:textId="301F67FC" w:rsidR="00FE4719" w:rsidRPr="007D3633" w:rsidRDefault="00FE4719" w:rsidP="00FE4719">
            <w:pPr>
              <w:pStyle w:val="Web"/>
              <w:numPr>
                <w:ilvl w:val="2"/>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sidRPr="00FE4719">
              <w:rPr>
                <w:rFonts w:ascii="Times New Roman" w:eastAsiaTheme="minorEastAsia" w:hAnsi="Times New Roman" w:cs="Times New Roman"/>
                <w:color w:val="4472C4" w:themeColor="accent5"/>
                <w:sz w:val="20"/>
                <w:szCs w:val="22"/>
                <w:bdr w:val="none" w:sz="0" w:space="0" w:color="auto" w:frame="1"/>
              </w:rPr>
              <w:t>Huawei, HiSilicon</w:t>
            </w:r>
            <w:r w:rsidR="006E72BF">
              <w:rPr>
                <w:rFonts w:ascii="Times New Roman" w:eastAsiaTheme="minorEastAsia" w:hAnsi="Times New Roman" w:cs="Times New Roman"/>
                <w:color w:val="4472C4" w:themeColor="accent5"/>
                <w:sz w:val="20"/>
                <w:szCs w:val="22"/>
                <w:bdr w:val="none" w:sz="0" w:space="0" w:color="auto" w:frame="1"/>
              </w:rPr>
              <w:t>, LG</w:t>
            </w:r>
            <w:r w:rsidR="00977DC7">
              <w:rPr>
                <w:rFonts w:ascii="Times New Roman" w:eastAsiaTheme="minorEastAsia" w:hAnsi="Times New Roman" w:cs="Times New Roman"/>
                <w:color w:val="4472C4" w:themeColor="accent5"/>
                <w:sz w:val="20"/>
                <w:szCs w:val="22"/>
                <w:bdr w:val="none" w:sz="0" w:space="0" w:color="auto" w:frame="1"/>
              </w:rPr>
              <w:t>, Xiaomi</w:t>
            </w:r>
          </w:p>
          <w:p w14:paraId="1AFBDD2C" w14:textId="77777777" w:rsidR="00FE4719" w:rsidRDefault="007D3633" w:rsidP="007D3633">
            <w:pPr>
              <w:pStyle w:val="Web"/>
              <w:numPr>
                <w:ilvl w:val="1"/>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Pr>
                <w:rFonts w:ascii="Times New Roman" w:eastAsia="Malgun Gothic" w:hAnsi="Times New Roman" w:cs="Times New Roman"/>
                <w:color w:val="4472C4" w:themeColor="accent5"/>
                <w:sz w:val="20"/>
                <w:szCs w:val="22"/>
                <w:bdr w:val="none" w:sz="0" w:space="0" w:color="auto" w:frame="1"/>
              </w:rPr>
              <w:t>C</w:t>
            </w:r>
            <w:r w:rsidRPr="007D3633">
              <w:rPr>
                <w:rFonts w:ascii="Times New Roman" w:eastAsia="Malgun Gothic" w:hAnsi="Times New Roman" w:cs="Times New Roman"/>
                <w:color w:val="4472C4" w:themeColor="accent5"/>
                <w:sz w:val="20"/>
                <w:szCs w:val="22"/>
                <w:bdr w:val="none" w:sz="0" w:space="0" w:color="auto" w:frame="1"/>
              </w:rPr>
              <w:t>overage recovery techniques for the channels in initial access</w:t>
            </w:r>
            <w:r w:rsidR="00FE4719">
              <w:rPr>
                <w:rFonts w:ascii="Times New Roman" w:eastAsia="Malgun Gothic" w:hAnsi="Times New Roman" w:cs="Times New Roman"/>
                <w:color w:val="4472C4" w:themeColor="accent5"/>
                <w:sz w:val="20"/>
                <w:szCs w:val="22"/>
                <w:bdr w:val="none" w:sz="0" w:space="0" w:color="auto" w:frame="1"/>
              </w:rPr>
              <w:t>:</w:t>
            </w:r>
          </w:p>
          <w:p w14:paraId="16E5211C" w14:textId="7C7476BB" w:rsidR="007D3633" w:rsidRDefault="007D3633" w:rsidP="00FE4719">
            <w:pPr>
              <w:pStyle w:val="Web"/>
              <w:numPr>
                <w:ilvl w:val="2"/>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Pr>
                <w:rFonts w:ascii="Times New Roman" w:eastAsia="Malgun Gothic" w:hAnsi="Times New Roman" w:cs="Times New Roman"/>
                <w:color w:val="4472C4" w:themeColor="accent5"/>
                <w:sz w:val="20"/>
                <w:szCs w:val="22"/>
                <w:bdr w:val="none" w:sz="0" w:space="0" w:color="auto" w:frame="1"/>
              </w:rPr>
              <w:t>DOCOMO</w:t>
            </w:r>
          </w:p>
          <w:p w14:paraId="1795CFF2" w14:textId="7BBF4F61" w:rsidR="00C8644E" w:rsidRDefault="000B41B4" w:rsidP="006C725B">
            <w:pPr>
              <w:pStyle w:val="Web"/>
              <w:numPr>
                <w:ilvl w:val="0"/>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Pr>
                <w:rFonts w:ascii="Times New Roman" w:eastAsia="Malgun Gothic" w:hAnsi="Times New Roman" w:cs="Times New Roman"/>
                <w:color w:val="4472C4" w:themeColor="accent5"/>
                <w:sz w:val="20"/>
                <w:szCs w:val="22"/>
                <w:bdr w:val="none" w:sz="0" w:space="0" w:color="auto" w:frame="1"/>
              </w:rPr>
              <w:t>6</w:t>
            </w:r>
            <w:r w:rsidR="00C8644E">
              <w:rPr>
                <w:rFonts w:ascii="Times New Roman" w:eastAsia="Malgun Gothic" w:hAnsi="Times New Roman" w:cs="Times New Roman"/>
                <w:color w:val="4472C4" w:themeColor="accent5"/>
                <w:sz w:val="20"/>
                <w:szCs w:val="22"/>
                <w:bdr w:val="none" w:sz="0" w:space="0" w:color="auto" w:frame="1"/>
              </w:rPr>
              <w:t xml:space="preserve"> companies </w:t>
            </w:r>
            <w:r w:rsidR="006C725B">
              <w:rPr>
                <w:rFonts w:ascii="Times New Roman" w:eastAsia="Malgun Gothic" w:hAnsi="Times New Roman" w:cs="Times New Roman"/>
                <w:color w:val="4472C4" w:themeColor="accent5"/>
                <w:sz w:val="20"/>
                <w:szCs w:val="22"/>
                <w:bdr w:val="none" w:sz="0" w:space="0" w:color="auto" w:frame="1"/>
              </w:rPr>
              <w:t>(Intel, Ericsson, FUTUREWEI, LG, vivo, Xiaomi)</w:t>
            </w:r>
            <w:r w:rsidR="004D7E2D">
              <w:rPr>
                <w:rFonts w:ascii="Times New Roman" w:eastAsia="Malgun Gothic" w:hAnsi="Times New Roman" w:cs="Times New Roman"/>
                <w:color w:val="4472C4" w:themeColor="accent5"/>
                <w:sz w:val="20"/>
                <w:szCs w:val="22"/>
                <w:bdr w:val="none" w:sz="0" w:space="0" w:color="auto" w:frame="1"/>
              </w:rPr>
              <w:t xml:space="preserve"> </w:t>
            </w:r>
            <w:r w:rsidR="00C8644E">
              <w:rPr>
                <w:rFonts w:ascii="Times New Roman" w:eastAsia="Malgun Gothic" w:hAnsi="Times New Roman" w:cs="Times New Roman"/>
                <w:color w:val="4472C4" w:themeColor="accent5"/>
                <w:sz w:val="20"/>
                <w:szCs w:val="22"/>
                <w:bdr w:val="none" w:sz="0" w:space="0" w:color="auto" w:frame="1"/>
              </w:rPr>
              <w:t>thin</w:t>
            </w:r>
            <w:r w:rsidR="000E2A50">
              <w:rPr>
                <w:rFonts w:ascii="Times New Roman" w:eastAsia="Malgun Gothic" w:hAnsi="Times New Roman" w:cs="Times New Roman"/>
                <w:color w:val="4472C4" w:themeColor="accent5"/>
                <w:sz w:val="20"/>
                <w:szCs w:val="22"/>
                <w:bdr w:val="none" w:sz="0" w:space="0" w:color="auto" w:frame="1"/>
              </w:rPr>
              <w:t xml:space="preserve">k this should be discussed in </w:t>
            </w:r>
            <w:r w:rsidR="006E72BF">
              <w:rPr>
                <w:rFonts w:ascii="Times New Roman" w:eastAsia="Malgun Gothic" w:hAnsi="Times New Roman" w:cs="Times New Roman"/>
                <w:color w:val="4472C4" w:themeColor="accent5"/>
                <w:sz w:val="20"/>
                <w:szCs w:val="22"/>
                <w:bdr w:val="none" w:sz="0" w:space="0" w:color="auto" w:frame="1"/>
              </w:rPr>
              <w:t>WI</w:t>
            </w:r>
            <w:r w:rsidR="00C8644E">
              <w:rPr>
                <w:rFonts w:ascii="Times New Roman" w:eastAsia="Malgun Gothic" w:hAnsi="Times New Roman" w:cs="Times New Roman"/>
                <w:color w:val="4472C4" w:themeColor="accent5"/>
                <w:sz w:val="20"/>
                <w:szCs w:val="22"/>
                <w:bdr w:val="none" w:sz="0" w:space="0" w:color="auto" w:frame="1"/>
              </w:rPr>
              <w:t xml:space="preserve"> phase</w:t>
            </w:r>
            <w:r w:rsidR="004E5FD7">
              <w:rPr>
                <w:rFonts w:ascii="Times New Roman" w:eastAsia="Malgun Gothic" w:hAnsi="Times New Roman" w:cs="Times New Roman"/>
                <w:color w:val="4472C4" w:themeColor="accent5"/>
                <w:sz w:val="20"/>
                <w:szCs w:val="22"/>
                <w:bdr w:val="none" w:sz="0" w:space="0" w:color="auto" w:frame="1"/>
              </w:rPr>
              <w:t xml:space="preserve"> or this discussion is not urgent</w:t>
            </w:r>
          </w:p>
          <w:p w14:paraId="7555261C" w14:textId="77BE7D1F" w:rsidR="00380B46" w:rsidRDefault="00380B46" w:rsidP="00380B46">
            <w:pPr>
              <w:pStyle w:val="Web"/>
              <w:numPr>
                <w:ilvl w:val="1"/>
                <w:numId w:val="43"/>
              </w:numPr>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r>
              <w:rPr>
                <w:rFonts w:ascii="Times New Roman" w:eastAsiaTheme="minorEastAsia" w:hAnsi="Times New Roman" w:cs="Times New Roman"/>
                <w:color w:val="4472C4" w:themeColor="accent5"/>
                <w:sz w:val="20"/>
                <w:szCs w:val="22"/>
                <w:bdr w:val="none" w:sz="0" w:space="0" w:color="auto" w:frame="1"/>
              </w:rPr>
              <w:t>3</w:t>
            </w:r>
            <w:r>
              <w:rPr>
                <w:rFonts w:ascii="Times New Roman" w:eastAsiaTheme="minorEastAsia" w:hAnsi="Times New Roman" w:cs="Times New Roman" w:hint="eastAsia"/>
                <w:color w:val="4472C4" w:themeColor="accent5"/>
                <w:sz w:val="20"/>
                <w:szCs w:val="22"/>
                <w:bdr w:val="none" w:sz="0" w:space="0" w:color="auto" w:frame="1"/>
              </w:rPr>
              <w:t xml:space="preserve"> </w:t>
            </w:r>
            <w:r>
              <w:rPr>
                <w:rFonts w:ascii="Times New Roman" w:eastAsiaTheme="minorEastAsia" w:hAnsi="Times New Roman" w:cs="Times New Roman"/>
                <w:color w:val="4472C4" w:themeColor="accent5"/>
                <w:sz w:val="20"/>
                <w:szCs w:val="22"/>
                <w:bdr w:val="none" w:sz="0" w:space="0" w:color="auto" w:frame="1"/>
              </w:rPr>
              <w:t xml:space="preserve">companies (Ericsson, vivo, Qualcomm) suggest focusing on </w:t>
            </w:r>
            <w:r w:rsidRPr="00380B46">
              <w:rPr>
                <w:rFonts w:ascii="Times New Roman" w:eastAsiaTheme="minorEastAsia" w:hAnsi="Times New Roman" w:cs="Times New Roman"/>
                <w:color w:val="4472C4" w:themeColor="accent5"/>
                <w:sz w:val="20"/>
                <w:szCs w:val="22"/>
                <w:bdr w:val="none" w:sz="0" w:space="0" w:color="auto" w:frame="1"/>
              </w:rPr>
              <w:t>the study on UE complexity reduction</w:t>
            </w:r>
            <w:r>
              <w:rPr>
                <w:rFonts w:ascii="Times New Roman" w:eastAsiaTheme="minorEastAsia" w:hAnsi="Times New Roman" w:cs="Times New Roman"/>
                <w:color w:val="4472C4" w:themeColor="accent5"/>
                <w:sz w:val="20"/>
                <w:szCs w:val="22"/>
                <w:bdr w:val="none" w:sz="0" w:space="0" w:color="auto" w:frame="1"/>
              </w:rPr>
              <w:t xml:space="preserve"> at first.</w:t>
            </w:r>
          </w:p>
          <w:p w14:paraId="502D2E0F" w14:textId="77777777" w:rsidR="003C7701" w:rsidRDefault="003C7701" w:rsidP="003C7701">
            <w:pPr>
              <w:pStyle w:val="Web"/>
              <w:shd w:val="clear" w:color="auto" w:fill="FFFFFF"/>
              <w:spacing w:before="0" w:beforeAutospacing="0" w:after="0" w:afterAutospacing="0"/>
              <w:rPr>
                <w:rFonts w:ascii="Times New Roman" w:eastAsia="Malgun Gothic" w:hAnsi="Times New Roman" w:cs="Times New Roman"/>
                <w:color w:val="4472C4" w:themeColor="accent5"/>
                <w:sz w:val="20"/>
                <w:szCs w:val="22"/>
                <w:bdr w:val="none" w:sz="0" w:space="0" w:color="auto" w:frame="1"/>
              </w:rPr>
            </w:pPr>
          </w:p>
          <w:p w14:paraId="20FFABE6" w14:textId="03DBC2FB" w:rsidR="003C7701" w:rsidRPr="00821948" w:rsidRDefault="00821948" w:rsidP="00496B50">
            <w:pPr>
              <w:pStyle w:val="Web"/>
              <w:shd w:val="clear" w:color="auto" w:fill="FFFFFF"/>
              <w:spacing w:before="0" w:beforeAutospacing="0" w:after="0" w:afterAutospacing="0"/>
              <w:rPr>
                <w:rFonts w:ascii="Times New Roman" w:eastAsiaTheme="minorEastAsia" w:hAnsi="Times New Roman" w:cs="Times New Roman"/>
                <w:color w:val="4472C4" w:themeColor="accent5"/>
                <w:sz w:val="20"/>
                <w:szCs w:val="22"/>
                <w:bdr w:val="none" w:sz="0" w:space="0" w:color="auto" w:frame="1"/>
              </w:rPr>
            </w:pPr>
            <w:r>
              <w:rPr>
                <w:rFonts w:ascii="Times New Roman" w:eastAsiaTheme="minorEastAsia" w:hAnsi="Times New Roman" w:cs="Times New Roman" w:hint="eastAsia"/>
                <w:color w:val="4472C4" w:themeColor="accent5"/>
                <w:sz w:val="20"/>
                <w:szCs w:val="22"/>
                <w:bdr w:val="none" w:sz="0" w:space="0" w:color="auto" w:frame="1"/>
              </w:rPr>
              <w:t xml:space="preserve">Based on the observations above, FL proposes to </w:t>
            </w:r>
            <w:r w:rsidRPr="00821948">
              <w:rPr>
                <w:rFonts w:ascii="Times New Roman" w:eastAsiaTheme="minorEastAsia" w:hAnsi="Times New Roman" w:cs="Times New Roman"/>
                <w:color w:val="4472C4" w:themeColor="accent5"/>
                <w:sz w:val="20"/>
                <w:szCs w:val="22"/>
                <w:bdr w:val="none" w:sz="0" w:space="0" w:color="auto" w:frame="1"/>
              </w:rPr>
              <w:t>postpon</w:t>
            </w:r>
            <w:r>
              <w:rPr>
                <w:rFonts w:ascii="Times New Roman" w:eastAsiaTheme="minorEastAsia" w:hAnsi="Times New Roman" w:cs="Times New Roman"/>
                <w:color w:val="4472C4" w:themeColor="accent5"/>
                <w:sz w:val="20"/>
                <w:szCs w:val="22"/>
                <w:bdr w:val="none" w:sz="0" w:space="0" w:color="auto" w:frame="1"/>
              </w:rPr>
              <w:t xml:space="preserve">e the discussion until it becomes clear </w:t>
            </w:r>
            <w:r w:rsidRPr="00821948">
              <w:rPr>
                <w:rFonts w:ascii="Times New Roman" w:eastAsiaTheme="minorEastAsia" w:hAnsi="Times New Roman" w:cs="Times New Roman"/>
                <w:color w:val="4472C4" w:themeColor="accent5"/>
                <w:sz w:val="20"/>
                <w:szCs w:val="22"/>
                <w:bdr w:val="none" w:sz="0" w:space="0" w:color="auto" w:frame="1"/>
              </w:rPr>
              <w:t>wha</w:t>
            </w:r>
            <w:r w:rsidR="00444EDE">
              <w:rPr>
                <w:rFonts w:ascii="Times New Roman" w:eastAsiaTheme="minorEastAsia" w:hAnsi="Times New Roman" w:cs="Times New Roman"/>
                <w:color w:val="4472C4" w:themeColor="accent5"/>
                <w:sz w:val="20"/>
                <w:szCs w:val="22"/>
                <w:bdr w:val="none" w:sz="0" w:space="0" w:color="auto" w:frame="1"/>
              </w:rPr>
              <w:t xml:space="preserve">t complexity reduction/power saving/coverage recovery techniques </w:t>
            </w:r>
            <w:r w:rsidRPr="00821948">
              <w:rPr>
                <w:rFonts w:ascii="Times New Roman" w:eastAsiaTheme="minorEastAsia" w:hAnsi="Times New Roman" w:cs="Times New Roman"/>
                <w:color w:val="4472C4" w:themeColor="accent5"/>
                <w:sz w:val="20"/>
                <w:szCs w:val="22"/>
                <w:bdr w:val="none" w:sz="0" w:space="0" w:color="auto" w:frame="1"/>
              </w:rPr>
              <w:t xml:space="preserve">are </w:t>
            </w:r>
            <w:r w:rsidR="00496B50">
              <w:rPr>
                <w:rFonts w:ascii="Times New Roman" w:eastAsiaTheme="minorEastAsia" w:hAnsi="Times New Roman" w:cs="Times New Roman"/>
                <w:color w:val="4472C4" w:themeColor="accent5"/>
                <w:sz w:val="20"/>
                <w:szCs w:val="22"/>
                <w:bdr w:val="none" w:sz="0" w:space="0" w:color="auto" w:frame="1"/>
              </w:rPr>
              <w:t>promising</w:t>
            </w:r>
            <w:r w:rsidR="00595896">
              <w:rPr>
                <w:rFonts w:ascii="Times New Roman" w:eastAsiaTheme="minorEastAsia" w:hAnsi="Times New Roman" w:cs="Times New Roman"/>
                <w:color w:val="4472C4" w:themeColor="accent5"/>
                <w:sz w:val="20"/>
                <w:szCs w:val="22"/>
                <w:bdr w:val="none" w:sz="0" w:space="0" w:color="auto" w:frame="1"/>
              </w:rPr>
              <w:t xml:space="preserve"> for RedCap UEs, and to refer </w:t>
            </w:r>
            <w:r w:rsidR="00FC4DE6">
              <w:rPr>
                <w:rFonts w:ascii="Times New Roman" w:eastAsiaTheme="minorEastAsia" w:hAnsi="Times New Roman" w:cs="Times New Roman"/>
                <w:color w:val="4472C4" w:themeColor="accent5"/>
                <w:sz w:val="20"/>
                <w:szCs w:val="22"/>
                <w:bdr w:val="none" w:sz="0" w:space="0" w:color="auto" w:frame="1"/>
              </w:rPr>
              <w:t xml:space="preserve">to </w:t>
            </w:r>
            <w:r w:rsidR="00595896">
              <w:rPr>
                <w:rFonts w:ascii="Times New Roman" w:eastAsiaTheme="minorEastAsia" w:hAnsi="Times New Roman" w:cs="Times New Roman"/>
                <w:color w:val="4472C4" w:themeColor="accent5"/>
                <w:sz w:val="20"/>
                <w:szCs w:val="22"/>
                <w:bdr w:val="none" w:sz="0" w:space="0" w:color="auto" w:frame="1"/>
              </w:rPr>
              <w:t xml:space="preserve">the above </w:t>
            </w:r>
            <w:r w:rsidR="00FC4DE6">
              <w:rPr>
                <w:rFonts w:ascii="Times" w:eastAsiaTheme="minorEastAsia" w:hAnsi="Times" w:cs="Times New Roman"/>
                <w:color w:val="4472C4" w:themeColor="accent5"/>
                <w:sz w:val="20"/>
              </w:rPr>
              <w:t xml:space="preserve">component </w:t>
            </w:r>
            <w:r w:rsidR="00595896">
              <w:rPr>
                <w:rFonts w:ascii="Times New Roman" w:eastAsiaTheme="minorEastAsia" w:hAnsi="Times New Roman" w:cs="Times New Roman"/>
                <w:color w:val="4472C4" w:themeColor="accent5"/>
                <w:sz w:val="20"/>
                <w:szCs w:val="22"/>
                <w:bdr w:val="none" w:sz="0" w:space="0" w:color="auto" w:frame="1"/>
              </w:rPr>
              <w:t>list as a starting point</w:t>
            </w:r>
            <w:r w:rsidR="007B711B">
              <w:rPr>
                <w:rFonts w:ascii="Times New Roman" w:eastAsiaTheme="minorEastAsia" w:hAnsi="Times New Roman" w:cs="Times New Roman"/>
                <w:color w:val="4472C4" w:themeColor="accent5"/>
                <w:sz w:val="20"/>
                <w:szCs w:val="22"/>
                <w:bdr w:val="none" w:sz="0" w:space="0" w:color="auto" w:frame="1"/>
              </w:rPr>
              <w:t xml:space="preserve"> at that time</w:t>
            </w:r>
            <w:r w:rsidR="00595896">
              <w:rPr>
                <w:rFonts w:ascii="Times New Roman" w:eastAsiaTheme="minorEastAsia" w:hAnsi="Times New Roman" w:cs="Times New Roman"/>
                <w:color w:val="4472C4" w:themeColor="accent5"/>
                <w:sz w:val="20"/>
                <w:szCs w:val="22"/>
                <w:bdr w:val="none" w:sz="0" w:space="0" w:color="auto" w:frame="1"/>
              </w:rPr>
              <w:t>.</w:t>
            </w:r>
          </w:p>
        </w:tc>
      </w:tr>
    </w:tbl>
    <w:p w14:paraId="6B950975" w14:textId="2A0EFD33" w:rsidR="00A45C1A" w:rsidRDefault="00A45C1A" w:rsidP="005A5F17">
      <w:pPr>
        <w:rPr>
          <w:lang w:val="en-US" w:eastAsia="x-none"/>
        </w:rPr>
      </w:pPr>
    </w:p>
    <w:p w14:paraId="1C144BCC" w14:textId="77777777" w:rsidR="00704B63" w:rsidRPr="00704B63" w:rsidRDefault="00704B63"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13" w:name="_Hlk47537646"/>
            <w:r>
              <w:rPr>
                <w:lang w:eastAsia="ja-JP"/>
              </w:rPr>
              <w:t>targeted use cases</w:t>
            </w:r>
            <w:bookmarkEnd w:id="1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游明朝"/>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lastRenderedPageBreak/>
                    <w:t>Type 1 RedCap</w:t>
                  </w:r>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游明朝"/>
                <w:lang w:eastAsia="ja-JP"/>
              </w:rPr>
            </w:pPr>
            <w:r>
              <w:rPr>
                <w:rFonts w:eastAsia="游明朝" w:hint="eastAsia"/>
                <w:lang w:eastAsia="ja-JP"/>
              </w:rPr>
              <w:t>&lt;</w:t>
            </w:r>
            <w:r>
              <w:rPr>
                <w:rFonts w:eastAsia="游明朝"/>
                <w:lang w:eastAsia="ja-JP"/>
              </w:rPr>
              <w:t>ZTE [4]</w:t>
            </w:r>
            <w:r>
              <w:rPr>
                <w:rFonts w:eastAsia="游明朝"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ＭＳ 明朝"/>
                <w:b/>
                <w:i/>
              </w:rPr>
            </w:pPr>
            <w:r w:rsidRPr="007D28F2">
              <w:rPr>
                <w:rFonts w:eastAsia="ＭＳ 明朝"/>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游明朝"/>
                <w:lang w:eastAsia="ja-JP"/>
              </w:rPr>
            </w:pPr>
          </w:p>
          <w:p w14:paraId="4B96B849" w14:textId="77777777" w:rsidR="005A5F17" w:rsidRPr="002E450B" w:rsidRDefault="005A5F17" w:rsidP="0067741F">
            <w:pPr>
              <w:rPr>
                <w:rFonts w:eastAsia="游明朝"/>
                <w:lang w:eastAsia="ja-JP"/>
              </w:rPr>
            </w:pPr>
            <w:r>
              <w:rPr>
                <w:rFonts w:eastAsia="游明朝" w:hint="eastAsia"/>
                <w:lang w:eastAsia="ja-JP"/>
              </w:rPr>
              <w:t>&lt;</w:t>
            </w:r>
            <w:r w:rsidRPr="00900A0A">
              <w:t xml:space="preserve"> </w:t>
            </w:r>
            <w:r w:rsidRPr="00900A0A">
              <w:rPr>
                <w:rFonts w:eastAsia="游明朝"/>
                <w:lang w:eastAsia="ja-JP"/>
              </w:rPr>
              <w:t xml:space="preserve">Lenovo, Motorola Mobility </w:t>
            </w:r>
            <w:r>
              <w:rPr>
                <w:rFonts w:eastAsia="游明朝"/>
                <w:lang w:eastAsia="ja-JP"/>
              </w:rPr>
              <w:t>[8]</w:t>
            </w:r>
            <w:r>
              <w:rPr>
                <w:rFonts w:eastAsia="游明朝"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1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1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w:t>
            </w:r>
            <w:r w:rsidRPr="009C12EC">
              <w:rPr>
                <w:rFonts w:eastAsiaTheme="minorEastAsia"/>
                <w:lang w:val="en-US" w:eastAsia="ja-JP"/>
              </w:rPr>
              <w:lastRenderedPageBreak/>
              <w:t xml:space="preserve">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Constrain</w:t>
      </w:r>
      <w:r w:rsidRPr="00C060D7">
        <w:rPr>
          <w:rFonts w:ascii="Arial" w:eastAsia="ＭＳ 明朝"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BE435E">
        <w:rPr>
          <w:rFonts w:ascii="Times New Roman" w:eastAsiaTheme="minorEastAsia" w:hAnsi="Times New Roman" w:cs="Times New Roman"/>
          <w:b/>
          <w:lang w:val="en-US" w:eastAsia="ja-JP"/>
        </w:rPr>
        <w:t>FL proposal#4:</w:t>
      </w:r>
    </w:p>
    <w:p w14:paraId="54423927" w14:textId="77777777" w:rsidR="005A5F17" w:rsidRPr="000550A2" w:rsidRDefault="005A5F17" w:rsidP="005A5F17">
      <w:pPr>
        <w:pStyle w:val="a7"/>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6"/>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r>
              <w:rPr>
                <w:rFonts w:eastAsia="DengXian"/>
                <w:lang w:val="en-US" w:eastAsia="zh-CN"/>
              </w:rPr>
              <w:t>Novamint</w:t>
            </w:r>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 xml:space="preserve">Companies seem to think constraining RedCap devices to be used only for the </w:t>
            </w:r>
            <w:r>
              <w:rPr>
                <w:lang w:val="en-US" w:eastAsia="ko-KR"/>
              </w:rPr>
              <w:lastRenderedPageBreak/>
              <w:t>intended use cases is</w:t>
            </w:r>
          </w:p>
          <w:p w14:paraId="614214A8" w14:textId="77777777" w:rsidR="002A33FB" w:rsidRDefault="002A33FB" w:rsidP="002A33FB">
            <w:pPr>
              <w:pStyle w:val="a7"/>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a7"/>
              <w:numPr>
                <w:ilvl w:val="0"/>
                <w:numId w:val="27"/>
              </w:numPr>
              <w:ind w:leftChars="0"/>
              <w:rPr>
                <w:lang w:val="en-US" w:eastAsia="ko-KR"/>
              </w:rPr>
            </w:pPr>
            <w:r>
              <w:rPr>
                <w:lang w:val="en-US" w:eastAsia="ko-KR"/>
              </w:rPr>
              <w:t>not necessary, or</w:t>
            </w:r>
          </w:p>
          <w:p w14:paraId="2F70F436" w14:textId="77777777" w:rsidR="002A33FB" w:rsidRDefault="002A33FB" w:rsidP="002A33FB">
            <w:pPr>
              <w:pStyle w:val="a7"/>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lastRenderedPageBreak/>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Huawei, HiSilicon</w:t>
            </w:r>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5FF4F26" w14:textId="046D3E70" w:rsidR="00A10798" w:rsidRDefault="00A10798" w:rsidP="00A10798">
            <w:pPr>
              <w:rPr>
                <w:lang w:val="en-US"/>
              </w:rPr>
            </w:pPr>
            <w:r>
              <w:rPr>
                <w:rFonts w:eastAsia="SimSun" w:hint="eastAsia"/>
                <w:lang w:val="en-US" w:eastAsia="zh-CN"/>
              </w:rPr>
              <w:t>Y</w:t>
            </w:r>
          </w:p>
        </w:tc>
        <w:tc>
          <w:tcPr>
            <w:tcW w:w="6801" w:type="dxa"/>
          </w:tcPr>
          <w:p w14:paraId="2E8C0C4B" w14:textId="6E010F6C" w:rsidR="00A10798" w:rsidRDefault="00A10798" w:rsidP="00A10798">
            <w:pPr>
              <w:rPr>
                <w:lang w:val="en-US"/>
              </w:rPr>
            </w:pPr>
            <w:r>
              <w:rPr>
                <w:rFonts w:eastAsia="DengXian"/>
                <w:lang w:val="en-US" w:eastAsia="zh-CN"/>
              </w:rPr>
              <w:t>This should be discussed in RAN2</w:t>
            </w:r>
            <w:r>
              <w:rPr>
                <w:rFonts w:eastAsia="DengXian"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SimSun"/>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DengXian"/>
                <w:lang w:val="en-US" w:eastAsia="zh-CN"/>
              </w:rPr>
            </w:pPr>
            <w:r>
              <w:rPr>
                <w:rFonts w:eastAsia="DengXian"/>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DengXian"/>
                <w:lang w:val="en-US" w:eastAsia="zh-CN"/>
              </w:rPr>
            </w:pPr>
            <w:r>
              <w:rPr>
                <w:rFonts w:eastAsia="DengXian" w:hint="eastAsia"/>
                <w:lang w:val="en-US" w:eastAsia="zh-CN"/>
              </w:rPr>
              <w:t>CATT</w:t>
            </w:r>
          </w:p>
        </w:tc>
        <w:tc>
          <w:tcPr>
            <w:tcW w:w="1350" w:type="dxa"/>
          </w:tcPr>
          <w:p w14:paraId="61147322" w14:textId="0FA1CF70" w:rsidR="00C6199A" w:rsidRDefault="00C6199A" w:rsidP="00C6199A">
            <w:pPr>
              <w:rPr>
                <w:rFonts w:eastAsia="SimSun"/>
                <w:lang w:val="en-US" w:eastAsia="zh-CN"/>
              </w:rPr>
            </w:pPr>
            <w:r>
              <w:rPr>
                <w:rFonts w:eastAsia="DengXian" w:hint="eastAsia"/>
                <w:lang w:val="en-US" w:eastAsia="zh-CN"/>
              </w:rPr>
              <w:t>Y</w:t>
            </w:r>
          </w:p>
        </w:tc>
        <w:tc>
          <w:tcPr>
            <w:tcW w:w="6801" w:type="dxa"/>
          </w:tcPr>
          <w:p w14:paraId="6891B7EA" w14:textId="77777777" w:rsidR="00C6199A" w:rsidRDefault="00C6199A" w:rsidP="00C6199A">
            <w:pPr>
              <w:rPr>
                <w:rFonts w:eastAsia="DengXian"/>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DengXian"/>
                <w:lang w:val="en-US" w:eastAsia="zh-CN"/>
              </w:rPr>
            </w:pPr>
            <w:r>
              <w:rPr>
                <w:rFonts w:eastAsia="DengXian"/>
                <w:lang w:val="en-US" w:eastAsia="zh-CN"/>
              </w:rPr>
              <w:t>MediaTek</w:t>
            </w:r>
          </w:p>
        </w:tc>
        <w:tc>
          <w:tcPr>
            <w:tcW w:w="1350" w:type="dxa"/>
          </w:tcPr>
          <w:p w14:paraId="5E9FEB25" w14:textId="003E04E2" w:rsidR="00C6199A" w:rsidRDefault="00C6199A" w:rsidP="00C6199A">
            <w:pPr>
              <w:rPr>
                <w:rFonts w:eastAsia="SimSun"/>
                <w:lang w:val="en-US" w:eastAsia="zh-CN"/>
              </w:rPr>
            </w:pPr>
            <w:r>
              <w:rPr>
                <w:rFonts w:eastAsia="DengXian"/>
                <w:lang w:val="en-US" w:eastAsia="zh-CN"/>
              </w:rPr>
              <w:t>Y</w:t>
            </w:r>
          </w:p>
        </w:tc>
        <w:tc>
          <w:tcPr>
            <w:tcW w:w="6801" w:type="dxa"/>
          </w:tcPr>
          <w:p w14:paraId="380CD584" w14:textId="77777777" w:rsidR="00C6199A" w:rsidRDefault="00C6199A" w:rsidP="00C6199A">
            <w:pPr>
              <w:rPr>
                <w:rFonts w:eastAsia="DengXian"/>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a7"/>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DengXian"/>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r w:rsidR="00722DE0" w14:paraId="7E3694BE" w14:textId="77777777" w:rsidTr="00722DE0">
        <w:tc>
          <w:tcPr>
            <w:tcW w:w="1480" w:type="dxa"/>
          </w:tcPr>
          <w:p w14:paraId="1484A4EB" w14:textId="06C05D27" w:rsidR="00722DE0" w:rsidRPr="00974503" w:rsidRDefault="00722DE0" w:rsidP="00A10798">
            <w:pPr>
              <w:tabs>
                <w:tab w:val="left" w:pos="956"/>
              </w:tabs>
              <w:rPr>
                <w:rFonts w:eastAsiaTheme="minorEastAsia"/>
                <w:color w:val="4472C4" w:themeColor="accent5"/>
                <w:lang w:val="en-US" w:eastAsia="ja-JP"/>
              </w:rPr>
            </w:pPr>
            <w:r>
              <w:rPr>
                <w:rFonts w:eastAsia="DengXian"/>
                <w:lang w:val="en-US" w:eastAsia="zh-CN"/>
              </w:rPr>
              <w:t>Sequans</w:t>
            </w:r>
          </w:p>
        </w:tc>
        <w:tc>
          <w:tcPr>
            <w:tcW w:w="1350" w:type="dxa"/>
          </w:tcPr>
          <w:p w14:paraId="7FEFEAF5" w14:textId="1CC24429" w:rsidR="00722DE0" w:rsidRPr="00974503" w:rsidRDefault="00722DE0" w:rsidP="00E42C30">
            <w:pPr>
              <w:rPr>
                <w:rFonts w:eastAsiaTheme="minorEastAsia"/>
                <w:b/>
                <w:color w:val="4472C4" w:themeColor="accent5"/>
                <w:u w:val="single"/>
                <w:lang w:val="en-US" w:eastAsia="ja-JP"/>
              </w:rPr>
            </w:pPr>
            <w:r w:rsidRPr="001A521E">
              <w:rPr>
                <w:rFonts w:eastAsiaTheme="minorEastAsia"/>
                <w:lang w:val="en-US" w:eastAsia="ja-JP"/>
              </w:rPr>
              <w:t>Y</w:t>
            </w:r>
          </w:p>
        </w:tc>
        <w:tc>
          <w:tcPr>
            <w:tcW w:w="6801" w:type="dxa"/>
          </w:tcPr>
          <w:p w14:paraId="3FB78358" w14:textId="63BDAC10" w:rsidR="00722DE0" w:rsidRPr="00974503" w:rsidRDefault="00722DE0" w:rsidP="00E42C30">
            <w:pPr>
              <w:rPr>
                <w:rFonts w:eastAsiaTheme="minorEastAsia"/>
                <w:b/>
                <w:color w:val="4472C4" w:themeColor="accent5"/>
                <w:u w:val="single"/>
                <w:lang w:val="en-US" w:eastAsia="ja-JP"/>
              </w:rPr>
            </w:pPr>
            <w:r>
              <w:rPr>
                <w:rFonts w:eastAsiaTheme="minorEastAsia"/>
                <w:lang w:val="en-US" w:eastAsia="ja-JP"/>
              </w:rPr>
              <w:t>Maybe better to say that it</w:t>
            </w:r>
            <w:r w:rsidRPr="001A521E">
              <w:rPr>
                <w:rFonts w:eastAsiaTheme="minorEastAsia"/>
                <w:lang w:val="en-US" w:eastAsia="ja-JP"/>
              </w:rPr>
              <w:t xml:space="preserve"> is</w:t>
            </w:r>
            <w:r>
              <w:rPr>
                <w:rFonts w:eastAsiaTheme="minorEastAsia"/>
                <w:lang w:val="en-US" w:eastAsia="ja-JP"/>
              </w:rPr>
              <w:t xml:space="preserve"> deprioritized in RAN1 until RAN2 makes some progress on the constraining mechanism.</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SimSun"/>
                <w:b/>
                <w:lang w:eastAsia="zh-CN"/>
              </w:rPr>
            </w:pPr>
            <w:bookmarkStart w:id="1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1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Others</w:t>
      </w:r>
    </w:p>
    <w:p w14:paraId="38FB9A6B"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General principles</w:t>
      </w:r>
    </w:p>
    <w:p w14:paraId="275FBC0F" w14:textId="009DAE7B" w:rsidR="005A5F17" w:rsidRDefault="005A5F17" w:rsidP="005A5F17">
      <w:pPr>
        <w:rPr>
          <w:rFonts w:eastAsia="游明朝"/>
          <w:lang w:eastAsia="ja-JP"/>
        </w:rPr>
      </w:pPr>
      <w:r w:rsidRPr="000F0347">
        <w:rPr>
          <w:rFonts w:eastAsia="游明朝" w:hint="eastAsia"/>
          <w:lang w:eastAsia="ja-JP"/>
        </w:rPr>
        <w:t xml:space="preserve">In </w:t>
      </w:r>
      <w:r>
        <w:rPr>
          <w:rFonts w:eastAsia="游明朝"/>
          <w:lang w:eastAsia="ja-JP"/>
        </w:rPr>
        <w:t xml:space="preserve">[4], general principles for RedCap </w:t>
      </w:r>
      <w:r w:rsidR="00451E62">
        <w:rPr>
          <w:rFonts w:eastAsia="游明朝"/>
          <w:lang w:eastAsia="ja-JP"/>
        </w:rPr>
        <w:t>are</w:t>
      </w:r>
      <w:r>
        <w:rPr>
          <w:rFonts w:eastAsia="游明朝"/>
          <w:lang w:eastAsia="ja-JP"/>
        </w:rPr>
        <w:t xml:space="preserve"> discussed c</w:t>
      </w:r>
      <w:r w:rsidRPr="003226D1">
        <w:rPr>
          <w:rFonts w:eastAsia="游明朝"/>
          <w:lang w:eastAsia="ja-JP"/>
        </w:rPr>
        <w:t>onsidering limited TU allocated for the reduced capability SI and the motivation of complexity reduction</w:t>
      </w:r>
      <w:r>
        <w:rPr>
          <w:rFonts w:eastAsia="游明朝"/>
          <w:lang w:eastAsia="ja-JP"/>
        </w:rPr>
        <w:t xml:space="preserve"> as follows:</w:t>
      </w:r>
    </w:p>
    <w:p w14:paraId="1EBE6657" w14:textId="77777777" w:rsidR="005A5F17" w:rsidRPr="000F0347" w:rsidRDefault="005A5F17" w:rsidP="005A5F17">
      <w:pPr>
        <w:rPr>
          <w:rFonts w:eastAsia="游明朝"/>
          <w:lang w:eastAsia="ja-JP"/>
        </w:rPr>
      </w:pPr>
      <w:r w:rsidRPr="000F0347">
        <w:rPr>
          <w:rFonts w:eastAsia="游明朝" w:hint="eastAsia"/>
          <w:lang w:eastAsia="ja-JP"/>
        </w:rPr>
        <w:lastRenderedPageBreak/>
        <w:t>•</w:t>
      </w:r>
      <w:r w:rsidRPr="000F0347">
        <w:rPr>
          <w:rFonts w:eastAsia="游明朝"/>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For initial access, reuse legacy solutions as much as possible</w:t>
      </w:r>
    </w:p>
    <w:p w14:paraId="16298073"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Minimum standardization impact</w:t>
      </w:r>
    </w:p>
    <w:p w14:paraId="513168E2" w14:textId="77777777" w:rsidR="005A5F17" w:rsidRDefault="005A5F17" w:rsidP="005A5F17">
      <w:pPr>
        <w:rPr>
          <w:rFonts w:eastAsia="游明朝"/>
          <w:u w:val="single"/>
          <w:lang w:eastAsia="ja-JP"/>
        </w:rPr>
      </w:pPr>
    </w:p>
    <w:p w14:paraId="6F918D46" w14:textId="341CA9D3" w:rsidR="005A5F17" w:rsidRDefault="005A5F17" w:rsidP="005A5F17">
      <w:pPr>
        <w:rPr>
          <w:rFonts w:eastAsia="游明朝"/>
          <w:lang w:eastAsia="ja-JP"/>
        </w:rPr>
      </w:pPr>
      <w:r w:rsidRPr="002F0B58">
        <w:rPr>
          <w:rFonts w:eastAsia="游明朝" w:hint="eastAsia"/>
          <w:lang w:eastAsia="ja-JP"/>
        </w:rPr>
        <w:t xml:space="preserve">It </w:t>
      </w:r>
      <w:r>
        <w:rPr>
          <w:rFonts w:eastAsia="游明朝"/>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游明朝"/>
          <w:lang w:eastAsia="ja-JP"/>
        </w:rPr>
        <w:t>Note4: This SI should focus on SA mode and single connectivity</w:t>
      </w:r>
      <w:r>
        <w:rPr>
          <w:rFonts w:eastAsia="游明朝"/>
          <w:lang w:eastAsia="ja-JP"/>
        </w:rPr>
        <w:t>”. So</w:t>
      </w:r>
      <w:r w:rsidR="00451E62">
        <w:rPr>
          <w:rFonts w:eastAsia="游明朝"/>
          <w:lang w:eastAsia="ja-JP"/>
        </w:rPr>
        <w:t>,</w:t>
      </w:r>
      <w:r>
        <w:rPr>
          <w:rFonts w:eastAsia="游明朝"/>
          <w:lang w:eastAsia="ja-JP"/>
        </w:rPr>
        <w:t xml:space="preserve"> following is considered for the discussion.</w:t>
      </w:r>
    </w:p>
    <w:p w14:paraId="3DE5BB34" w14:textId="77777777" w:rsidR="005A5F17" w:rsidRDefault="005A5F17" w:rsidP="005A5F17">
      <w:pPr>
        <w:rPr>
          <w:rFonts w:eastAsia="游明朝"/>
          <w:lang w:eastAsia="ja-JP"/>
        </w:rPr>
      </w:pPr>
    </w:p>
    <w:p w14:paraId="314B8EA3"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a7"/>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6" w:name="OLE_LINK15"/>
            <w:r>
              <w:rPr>
                <w:lang w:val="en-US"/>
              </w:rPr>
              <w:t>We don’t think CA should be supported by RedCap UE.</w:t>
            </w:r>
            <w:bookmarkEnd w:id="16"/>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r>
              <w:rPr>
                <w:rFonts w:eastAsia="DengXian"/>
                <w:lang w:val="en-US" w:eastAsia="zh-CN"/>
              </w:rPr>
              <w:t>Novamint</w:t>
            </w:r>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Huawei, HiSilicon</w:t>
            </w:r>
          </w:p>
        </w:tc>
        <w:tc>
          <w:tcPr>
            <w:tcW w:w="1350" w:type="dxa"/>
          </w:tcPr>
          <w:p w14:paraId="10D2DE19" w14:textId="3D3F11CB" w:rsidR="00A8150F" w:rsidRDefault="00A8150F" w:rsidP="00A8150F">
            <w:pPr>
              <w:rPr>
                <w:lang w:val="en-US"/>
              </w:rPr>
            </w:pPr>
            <w:bookmarkStart w:id="17" w:name="OLE_LINK8"/>
            <w:r>
              <w:rPr>
                <w:rFonts w:eastAsia="DengXian" w:hint="eastAsia"/>
                <w:lang w:val="en-US" w:eastAsia="zh-CN"/>
              </w:rPr>
              <w:t>Y</w:t>
            </w:r>
            <w:bookmarkEnd w:id="17"/>
            <w:r>
              <w:rPr>
                <w:rFonts w:eastAsia="DengXian"/>
                <w:lang w:val="en-US" w:eastAsia="zh-CN"/>
              </w:rPr>
              <w:t xml:space="preserve"> only with modification</w:t>
            </w:r>
          </w:p>
        </w:tc>
        <w:tc>
          <w:tcPr>
            <w:tcW w:w="6801" w:type="dxa"/>
          </w:tcPr>
          <w:p w14:paraId="049F30B0" w14:textId="00C8DD46" w:rsidR="00A8150F" w:rsidRDefault="00A8150F" w:rsidP="00A8150F">
            <w:pPr>
              <w:rPr>
                <w:lang w:val="en-US"/>
              </w:rPr>
            </w:pPr>
            <w:r>
              <w:rPr>
                <w:rFonts w:eastAsia="DengXian"/>
                <w:lang w:val="en-US" w:eastAsia="zh-CN"/>
              </w:rPr>
              <w:t>Please replace “</w:t>
            </w:r>
            <w:r w:rsidRPr="00A8150F">
              <w:rPr>
                <w:rFonts w:eastAsia="DengXian"/>
                <w:lang w:val="en-US" w:eastAsia="zh-CN"/>
              </w:rPr>
              <w:t>single carrier</w:t>
            </w:r>
            <w:r>
              <w:rPr>
                <w:rFonts w:eastAsia="DengXian"/>
                <w:lang w:val="en-US" w:eastAsia="zh-CN"/>
              </w:rPr>
              <w:t>” with “single cell” given the proposal intention to preclude CA.</w:t>
            </w:r>
            <w:r w:rsidRPr="00A8150F">
              <w:rPr>
                <w:rFonts w:eastAsia="DengXian"/>
                <w:lang w:val="en-US" w:eastAsia="zh-CN"/>
              </w:rPr>
              <w:t xml:space="preserve"> </w:t>
            </w:r>
            <w:r>
              <w:rPr>
                <w:rFonts w:eastAsia="DengXian" w:hint="eastAsia"/>
                <w:lang w:val="en-US" w:eastAsia="zh-CN"/>
              </w:rPr>
              <w:t>C</w:t>
            </w:r>
            <w:r>
              <w:rPr>
                <w:rFonts w:eastAsia="DengXian"/>
                <w:lang w:val="en-US" w:eastAsia="zh-CN"/>
              </w:rPr>
              <w:t xml:space="preserve">A is not supported for RedCap UE. As discussed in </w:t>
            </w:r>
            <w:r w:rsidRPr="00B517E4">
              <w:rPr>
                <w:rFonts w:eastAsia="DengXian"/>
                <w:lang w:val="en-US" w:eastAsia="zh-CN"/>
              </w:rPr>
              <w:t>our contribution (</w:t>
            </w:r>
            <w:r w:rsidRPr="00C601FC">
              <w:t>R1-2005269</w:t>
            </w:r>
            <w:r w:rsidRPr="00B517E4">
              <w:rPr>
                <w:rFonts w:eastAsia="DengXian"/>
                <w:lang w:val="en-US" w:eastAsia="zh-CN"/>
              </w:rPr>
              <w:t>)</w:t>
            </w:r>
            <w:r w:rsidRPr="00C601FC">
              <w:rPr>
                <w:rFonts w:eastAsia="DengXian"/>
                <w:lang w:val="en-US" w:eastAsia="zh-CN"/>
              </w:rPr>
              <w:t>,</w:t>
            </w:r>
            <w:r>
              <w:rPr>
                <w:rFonts w:eastAsia="DengXian"/>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r>
              <w:t>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r>
              <w:rPr>
                <w:lang w:val="en-US"/>
              </w:rPr>
              <w:t>Convida</w:t>
            </w:r>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RedCap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DengXian"/>
                <w:lang w:val="en-US" w:eastAsia="zh-CN"/>
              </w:rPr>
            </w:pPr>
            <w:r>
              <w:rPr>
                <w:rFonts w:eastAsia="DengXian" w:hint="eastAsia"/>
                <w:lang w:val="en-US" w:eastAsia="zh-CN"/>
              </w:rPr>
              <w:t>A</w:t>
            </w:r>
            <w:r>
              <w:rPr>
                <w:rFonts w:eastAsia="DengXian"/>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DengXian"/>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DengXian"/>
                <w:lang w:val="en-US" w:eastAsia="zh-CN"/>
              </w:rPr>
            </w:pPr>
            <w:r>
              <w:rPr>
                <w:rFonts w:eastAsia="DengXian"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DengXian"/>
                <w:lang w:val="en-US" w:eastAsia="zh-CN"/>
              </w:rPr>
            </w:pPr>
            <w:r>
              <w:rPr>
                <w:rFonts w:eastAsia="DengXian" w:hint="eastAsia"/>
                <w:lang w:val="en-US" w:eastAsia="zh-CN"/>
              </w:rPr>
              <w:t xml:space="preserve">Agree with </w:t>
            </w:r>
            <w:r>
              <w:rPr>
                <w:rFonts w:eastAsia="DengXian"/>
                <w:lang w:val="en-US" w:eastAsia="zh-CN"/>
              </w:rPr>
              <w:t>the</w:t>
            </w:r>
            <w:r>
              <w:rPr>
                <w:rFonts w:eastAsia="DengXian"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DengXian"/>
                <w:lang w:val="en-US" w:eastAsia="zh-CN"/>
              </w:rPr>
            </w:pPr>
            <w:r>
              <w:rPr>
                <w:rFonts w:eastAsia="DengXian"/>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DengXian"/>
                <w:lang w:val="en-US" w:eastAsia="zh-CN"/>
              </w:rPr>
            </w:pPr>
            <w:r>
              <w:rPr>
                <w:rFonts w:eastAsia="DengXian"/>
                <w:lang w:val="en-US" w:eastAsia="zh-CN"/>
              </w:rPr>
              <w:t xml:space="preserve">Agree with vivo and other companies’ views that </w:t>
            </w:r>
            <w:r w:rsidRPr="003F5DB7">
              <w:rPr>
                <w:rFonts w:eastAsia="DengXian"/>
                <w:lang w:val="en-US" w:eastAsia="zh-CN"/>
              </w:rPr>
              <w:t xml:space="preserve">there is no need to </w:t>
            </w:r>
            <w:r>
              <w:rPr>
                <w:rFonts w:eastAsia="DengXian"/>
                <w:lang w:val="en-US" w:eastAsia="zh-CN"/>
              </w:rPr>
              <w:t>prevent RedCap</w:t>
            </w:r>
            <w:r w:rsidRPr="003F5DB7">
              <w:rPr>
                <w:rFonts w:eastAsia="DengXian"/>
                <w:lang w:val="en-US" w:eastAsia="zh-CN"/>
              </w:rPr>
              <w:t xml:space="preserve"> UE </w:t>
            </w:r>
            <w:r>
              <w:rPr>
                <w:rFonts w:eastAsia="DengXian"/>
                <w:lang w:val="en-US" w:eastAsia="zh-CN"/>
              </w:rPr>
              <w:t>from</w:t>
            </w:r>
            <w:r w:rsidRPr="003F5DB7">
              <w:rPr>
                <w:rFonts w:eastAsia="DengXian"/>
                <w:lang w:val="en-US" w:eastAsia="zh-CN"/>
              </w:rPr>
              <w:t xml:space="preserve"> support</w:t>
            </w:r>
            <w:r>
              <w:rPr>
                <w:rFonts w:eastAsia="DengXian"/>
                <w:lang w:val="en-US" w:eastAsia="zh-CN"/>
              </w:rPr>
              <w:t>ing</w:t>
            </w:r>
            <w:r w:rsidRPr="003F5DB7">
              <w:rPr>
                <w:rFonts w:eastAsia="DengXian"/>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sonic, Qualcomm, ZTE, Xiami</w:t>
            </w:r>
            <w:r w:rsidR="00CC6A03">
              <w:rPr>
                <w:rFonts w:eastAsiaTheme="minorEastAsia"/>
                <w:color w:val="4472C4" w:themeColor="accent5"/>
                <w:lang w:val="en-US" w:eastAsia="ja-JP"/>
              </w:rPr>
              <w:t xml:space="preserve">, </w:t>
            </w:r>
            <w:r w:rsidR="00CC6A03" w:rsidRPr="00AD2717">
              <w:rPr>
                <w:rFonts w:eastAsiaTheme="minorEastAsia"/>
                <w:color w:val="4472C4" w:themeColor="accent5"/>
                <w:lang w:val="en-US" w:eastAsia="ja-JP"/>
              </w:rPr>
              <w:t>Novamint</w:t>
            </w:r>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InterDigital, Nokia, NSB, Ericsson, </w:t>
            </w:r>
            <w:r w:rsidR="000D5A4C" w:rsidRPr="000D5A4C">
              <w:rPr>
                <w:rFonts w:eastAsiaTheme="minorEastAsia"/>
                <w:color w:val="4472C4" w:themeColor="accent5"/>
                <w:lang w:val="en-US" w:eastAsia="ja-JP"/>
              </w:rPr>
              <w:t xml:space="preserve">Huawei, HiSilicon </w:t>
            </w:r>
            <w:r w:rsidR="00CC6A03">
              <w:rPr>
                <w:rFonts w:eastAsiaTheme="minorEastAsia"/>
                <w:color w:val="4472C4" w:themeColor="accent5"/>
                <w:lang w:val="en-US" w:eastAsia="ja-JP"/>
              </w:rPr>
              <w:t>SONY, Con</w:t>
            </w:r>
            <w:r w:rsidR="000D5A4C">
              <w:rPr>
                <w:rFonts w:eastAsiaTheme="minorEastAsia"/>
                <w:color w:val="4472C4" w:themeColor="accent5"/>
                <w:lang w:val="en-US" w:eastAsia="ja-JP"/>
              </w:rPr>
              <w:t>vida,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r w:rsidR="008A6EED" w:rsidRPr="008A6EED">
              <w:rPr>
                <w:rFonts w:eastAsiaTheme="minorEastAsia"/>
                <w:color w:val="4472C4" w:themeColor="accent5"/>
                <w:lang w:val="en-US" w:eastAsia="ja-JP"/>
              </w:rPr>
              <w:t>Spreadtrum</w:t>
            </w:r>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DengXian"/>
                <w:color w:val="4472C4" w:themeColor="accent5"/>
                <w:lang w:val="en-US" w:eastAsia="zh-CN"/>
              </w:rPr>
              <w:t>updates the proposal as follows</w:t>
            </w:r>
          </w:p>
        </w:tc>
      </w:tr>
    </w:tbl>
    <w:p w14:paraId="63F62DEC" w14:textId="25C06416" w:rsidR="005A5F17" w:rsidRDefault="005A5F17" w:rsidP="005A5F17">
      <w:pPr>
        <w:rPr>
          <w:rFonts w:eastAsia="游明朝"/>
          <w:u w:val="single"/>
          <w:lang w:val="en-US" w:eastAsia="ja-JP"/>
        </w:rPr>
      </w:pPr>
    </w:p>
    <w:p w14:paraId="49C97C93" w14:textId="0354A8B4" w:rsidR="004D173C" w:rsidRPr="00E54F00" w:rsidRDefault="004D173C" w:rsidP="004D173C">
      <w:pPr>
        <w:pStyle w:val="3"/>
        <w:ind w:left="800"/>
        <w:rPr>
          <w:rFonts w:ascii="Times New Roman" w:eastAsiaTheme="minorEastAsia" w:hAnsi="Times New Roman" w:cs="Times New Roman"/>
          <w:b/>
          <w:lang w:val="en-US" w:eastAsia="ja-JP"/>
        </w:rPr>
      </w:pPr>
      <w:r w:rsidRPr="00B13440">
        <w:rPr>
          <w:rFonts w:ascii="Times New Roman" w:eastAsiaTheme="minorEastAsia" w:hAnsi="Times New Roman" w:cs="Times New Roman"/>
          <w:b/>
          <w:lang w:val="en-US" w:eastAsia="ja-JP"/>
        </w:rPr>
        <w:t>Updated FL proposal#5:</w:t>
      </w:r>
    </w:p>
    <w:p w14:paraId="51BCF93B" w14:textId="0934262C" w:rsidR="004D173C" w:rsidRDefault="004D173C" w:rsidP="004D173C">
      <w:pPr>
        <w:pStyle w:val="a7"/>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8" w:name="OLE_LINK21"/>
      <w:r>
        <w:rPr>
          <w:rFonts w:eastAsiaTheme="minorEastAsia"/>
          <w:b/>
          <w:lang w:val="en-US" w:eastAsia="ja-JP"/>
        </w:rPr>
        <w:t>de</w:t>
      </w:r>
      <w:r w:rsidRPr="004D173C">
        <w:rPr>
          <w:rFonts w:eastAsiaTheme="minorEastAsia"/>
          <w:b/>
          <w:lang w:val="en-US" w:eastAsia="ja-JP"/>
        </w:rPr>
        <w:t xml:space="preserve">prioritized </w:t>
      </w:r>
      <w:bookmarkEnd w:id="18"/>
      <w:r w:rsidRPr="004D173C">
        <w:rPr>
          <w:rFonts w:eastAsiaTheme="minorEastAsia"/>
          <w:b/>
          <w:lang w:val="en-US" w:eastAsia="ja-JP"/>
        </w:rPr>
        <w:t>for reduced capability UEs</w:t>
      </w:r>
    </w:p>
    <w:p w14:paraId="60CC5F28" w14:textId="1B6B6018" w:rsidR="004D173C" w:rsidRPr="004D173C" w:rsidRDefault="004D173C" w:rsidP="005A5F17">
      <w:pPr>
        <w:rPr>
          <w:rFonts w:eastAsia="游明朝"/>
          <w:u w:val="single"/>
          <w:lang w:val="en-US" w:eastAsia="ja-JP"/>
        </w:rPr>
      </w:pPr>
    </w:p>
    <w:tbl>
      <w:tblPr>
        <w:tblStyle w:val="a6"/>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DengXian"/>
                <w:lang w:val="en-US" w:eastAsia="zh-CN"/>
              </w:rPr>
            </w:pPr>
            <w:r w:rsidRPr="002E4B5F">
              <w:rPr>
                <w:rFonts w:eastAsiaTheme="minorEastAsia"/>
                <w:lang w:val="en-US" w:eastAsia="ja-JP"/>
              </w:rPr>
              <w:t>Huawei, HiSilicon</w:t>
            </w:r>
          </w:p>
        </w:tc>
        <w:tc>
          <w:tcPr>
            <w:tcW w:w="1350" w:type="dxa"/>
            <w:shd w:val="clear" w:color="auto" w:fill="auto"/>
          </w:tcPr>
          <w:p w14:paraId="2D141685" w14:textId="7C14ADA5" w:rsidR="001A27B9" w:rsidRPr="002E4B5F" w:rsidRDefault="00ED0DD9" w:rsidP="003E6D1C">
            <w:pPr>
              <w:rPr>
                <w:rFonts w:eastAsia="DengXian"/>
                <w:lang w:val="en-US" w:eastAsia="zh-CN"/>
              </w:rPr>
            </w:pPr>
            <w:r>
              <w:rPr>
                <w:rFonts w:eastAsia="DengXian"/>
                <w:lang w:val="en-US" w:eastAsia="zh-CN"/>
              </w:rPr>
              <w:t>N</w:t>
            </w:r>
          </w:p>
        </w:tc>
        <w:tc>
          <w:tcPr>
            <w:tcW w:w="6801" w:type="dxa"/>
            <w:shd w:val="clear" w:color="auto" w:fill="auto"/>
          </w:tcPr>
          <w:p w14:paraId="1CA22F91" w14:textId="7E737F63" w:rsidR="00ED0DD9" w:rsidRDefault="00EA6F54" w:rsidP="002E4B5F">
            <w:pPr>
              <w:rPr>
                <w:lang w:val="en-US"/>
              </w:rPr>
            </w:pPr>
            <w:r>
              <w:rPr>
                <w:rFonts w:eastAsia="DengXian"/>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R</w:t>
            </w:r>
            <w:r w:rsidR="00D806FA" w:rsidRPr="002E4B5F">
              <w:rPr>
                <w:rFonts w:eastAsiaTheme="minorEastAsia"/>
                <w:lang w:val="en-US" w:eastAsia="ja-JP"/>
              </w:rPr>
              <w:t>edCap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requires more </w:t>
            </w:r>
            <w:r w:rsidR="00ED0DD9">
              <w:t xml:space="preserve">receiving </w:t>
            </w:r>
            <w:r w:rsidR="00ED0DD9" w:rsidRPr="004B208B">
              <w:t xml:space="preserve">RF chains, which is opposite to </w:t>
            </w:r>
            <w:r w:rsidR="00ED0DD9">
              <w:t xml:space="preserve">RedCap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DengXian"/>
                <w:lang w:val="en-US" w:eastAsia="zh-CN"/>
              </w:rPr>
            </w:pPr>
            <w:r w:rsidRPr="002E4B5F">
              <w:rPr>
                <w:rFonts w:eastAsia="DengXian" w:hint="eastAsia"/>
                <w:b/>
                <w:lang w:val="en-US" w:eastAsia="zh-CN"/>
              </w:rPr>
              <w:t>P</w:t>
            </w:r>
            <w:r w:rsidRPr="002E4B5F">
              <w:rPr>
                <w:rFonts w:eastAsia="DengXian"/>
                <w:b/>
                <w:lang w:val="en-US" w:eastAsia="zh-CN"/>
              </w:rPr>
              <w:t>roposal</w:t>
            </w:r>
            <w:r>
              <w:rPr>
                <w:rFonts w:eastAsia="DengXian"/>
                <w:lang w:val="en-US" w:eastAsia="zh-CN"/>
              </w:rPr>
              <w:t xml:space="preserve">:  CA </w:t>
            </w:r>
            <w:r w:rsidR="00285E7A">
              <w:rPr>
                <w:rFonts w:eastAsia="DengXian"/>
                <w:lang w:val="en-US" w:eastAsia="zh-CN"/>
              </w:rPr>
              <w:t>is not supported</w:t>
            </w:r>
            <w:r w:rsidRPr="002E4B5F">
              <w:rPr>
                <w:rFonts w:eastAsia="DengXian"/>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 xml:space="preserve">Studying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36FDC4FD" w:rsidR="001A27B9" w:rsidRDefault="00200976" w:rsidP="003E6D1C">
            <w:pPr>
              <w:rPr>
                <w:lang w:val="en-US"/>
              </w:rPr>
            </w:pPr>
            <w:r>
              <w:rPr>
                <w:lang w:val="en-US"/>
              </w:rPr>
              <w:t>Nokia, NSB</w:t>
            </w:r>
          </w:p>
        </w:tc>
        <w:tc>
          <w:tcPr>
            <w:tcW w:w="1350" w:type="dxa"/>
            <w:shd w:val="clear" w:color="auto" w:fill="auto"/>
          </w:tcPr>
          <w:p w14:paraId="1AC4A653" w14:textId="407ADCB3" w:rsidR="001A27B9" w:rsidRDefault="00200976" w:rsidP="003E6D1C">
            <w:pPr>
              <w:rPr>
                <w:lang w:val="en-US"/>
              </w:rPr>
            </w:pPr>
            <w:r>
              <w:rPr>
                <w:lang w:val="en-US"/>
              </w:rPr>
              <w:t>Y</w:t>
            </w:r>
          </w:p>
        </w:tc>
        <w:tc>
          <w:tcPr>
            <w:tcW w:w="6801" w:type="dxa"/>
            <w:shd w:val="clear" w:color="auto" w:fill="auto"/>
          </w:tcPr>
          <w:p w14:paraId="052D6EDC" w14:textId="07A454FA" w:rsidR="001A27B9" w:rsidRDefault="00200976" w:rsidP="003E6D1C">
            <w:pPr>
              <w:rPr>
                <w:lang w:val="en-US"/>
              </w:rPr>
            </w:pPr>
            <w:r>
              <w:rPr>
                <w:lang w:val="en-US"/>
              </w:rPr>
              <w:t>We are OK with the FL’s proposal. Our view is that CA can</w:t>
            </w:r>
            <w:r w:rsidR="00B15A84">
              <w:rPr>
                <w:lang w:val="en-US"/>
              </w:rPr>
              <w:t xml:space="preserve"> still</w:t>
            </w:r>
            <w:r>
              <w:rPr>
                <w:lang w:val="en-US"/>
              </w:rPr>
              <w:t xml:space="preserve"> be considered in the WI.</w:t>
            </w:r>
          </w:p>
        </w:tc>
      </w:tr>
      <w:tr w:rsidR="00565CE7" w14:paraId="2D899764" w14:textId="77777777" w:rsidTr="003E6D1C">
        <w:tc>
          <w:tcPr>
            <w:tcW w:w="1480" w:type="dxa"/>
            <w:shd w:val="clear" w:color="auto" w:fill="auto"/>
          </w:tcPr>
          <w:p w14:paraId="6F585354" w14:textId="6E75F93A" w:rsidR="00565CE7" w:rsidRDefault="00565CE7" w:rsidP="00565CE7">
            <w:pPr>
              <w:rPr>
                <w:lang w:val="en-US"/>
              </w:rPr>
            </w:pPr>
            <w:r>
              <w:rPr>
                <w:lang w:val="en-US"/>
              </w:rPr>
              <w:t>MediaTek</w:t>
            </w:r>
          </w:p>
        </w:tc>
        <w:tc>
          <w:tcPr>
            <w:tcW w:w="1350" w:type="dxa"/>
            <w:shd w:val="clear" w:color="auto" w:fill="auto"/>
          </w:tcPr>
          <w:p w14:paraId="2A81A43E" w14:textId="3EE70887" w:rsidR="00565CE7" w:rsidRDefault="00565CE7" w:rsidP="00565CE7">
            <w:pPr>
              <w:rPr>
                <w:lang w:val="en-US"/>
              </w:rPr>
            </w:pPr>
            <w:r>
              <w:rPr>
                <w:lang w:val="en-US"/>
              </w:rPr>
              <w:t>N</w:t>
            </w:r>
          </w:p>
        </w:tc>
        <w:tc>
          <w:tcPr>
            <w:tcW w:w="6801" w:type="dxa"/>
            <w:shd w:val="clear" w:color="auto" w:fill="auto"/>
          </w:tcPr>
          <w:p w14:paraId="403EF098" w14:textId="77777777" w:rsidR="00565CE7" w:rsidRDefault="00565CE7" w:rsidP="00565CE7">
            <w:pPr>
              <w:rPr>
                <w:rFonts w:eastAsia="DengXian"/>
                <w:lang w:val="en-US" w:eastAsia="zh-CN"/>
              </w:rPr>
            </w:pPr>
            <w:r>
              <w:rPr>
                <w:lang w:val="en-US"/>
              </w:rPr>
              <w:t>We believe this proposal is not essential, not clear how it will impact the framework which is the focus of this AI. As we mentioned</w:t>
            </w:r>
            <w:r>
              <w:rPr>
                <w:rFonts w:eastAsia="DengXian"/>
                <w:lang w:val="en-US" w:eastAsia="zh-CN"/>
              </w:rPr>
              <w:t xml:space="preserve"> there is no need to prevent RedCap UE from supporting CA.</w:t>
            </w:r>
          </w:p>
          <w:p w14:paraId="49A0D0FC" w14:textId="77777777" w:rsidR="00565CE7" w:rsidRDefault="00565CE7" w:rsidP="00565CE7">
            <w:pPr>
              <w:rPr>
                <w:rFonts w:eastAsia="DengXian"/>
                <w:lang w:val="en-US" w:eastAsia="zh-CN"/>
              </w:rPr>
            </w:pPr>
            <w:r>
              <w:rPr>
                <w:rFonts w:eastAsia="DengXian"/>
                <w:lang w:val="en-US" w:eastAsia="zh-CN"/>
              </w:rPr>
              <w:t>Maybe we could rephrase it as (as proposed be some companies earlier):</w:t>
            </w:r>
          </w:p>
          <w:p w14:paraId="397E1E40" w14:textId="77777777" w:rsidR="00565CE7" w:rsidRDefault="00565CE7" w:rsidP="00565CE7">
            <w:pPr>
              <w:rPr>
                <w:rFonts w:eastAsia="DengXian"/>
                <w:lang w:val="en-US" w:eastAsia="zh-CN"/>
              </w:rPr>
            </w:pPr>
            <w:r>
              <w:rPr>
                <w:rFonts w:eastAsia="DengXian"/>
                <w:lang w:val="en-US" w:eastAsia="zh-CN"/>
              </w:rPr>
              <w:t>“</w:t>
            </w:r>
            <w:r>
              <w:rPr>
                <w:rFonts w:eastAsia="DengXian"/>
                <w:i/>
                <w:lang w:val="en-US" w:eastAsia="zh-CN"/>
              </w:rPr>
              <w:t>For studying complexity reduction techniques, it is sufficient to consider only single carrier</w:t>
            </w:r>
            <w:r>
              <w:rPr>
                <w:rFonts w:eastAsia="DengXian"/>
                <w:lang w:val="en-US" w:eastAsia="zh-CN"/>
              </w:rPr>
              <w:t>”,</w:t>
            </w:r>
          </w:p>
          <w:p w14:paraId="4A86B990" w14:textId="365B5AC3" w:rsidR="00565CE7" w:rsidRDefault="00565CE7" w:rsidP="00565CE7">
            <w:pPr>
              <w:rPr>
                <w:lang w:val="en-US"/>
              </w:rPr>
            </w:pPr>
            <w:r>
              <w:rPr>
                <w:rFonts w:eastAsia="DengXian"/>
                <w:lang w:val="en-US" w:eastAsia="zh-CN"/>
              </w:rPr>
              <w:t>which actually is more relevant to AI 8.6.1.</w:t>
            </w:r>
          </w:p>
        </w:tc>
      </w:tr>
      <w:tr w:rsidR="00F93B99" w14:paraId="3E131D9B" w14:textId="77777777" w:rsidTr="003E6D1C">
        <w:tc>
          <w:tcPr>
            <w:tcW w:w="1480" w:type="dxa"/>
            <w:shd w:val="clear" w:color="auto" w:fill="auto"/>
          </w:tcPr>
          <w:p w14:paraId="12819526" w14:textId="0B71812A" w:rsidR="00F93B99" w:rsidRDefault="00F93B99" w:rsidP="00F93B99">
            <w:pPr>
              <w:rPr>
                <w:lang w:val="en-US"/>
              </w:rPr>
            </w:pPr>
            <w:r>
              <w:rPr>
                <w:lang w:val="en-US"/>
              </w:rPr>
              <w:t>Fraunhofer</w:t>
            </w:r>
          </w:p>
        </w:tc>
        <w:tc>
          <w:tcPr>
            <w:tcW w:w="1350" w:type="dxa"/>
            <w:shd w:val="clear" w:color="auto" w:fill="auto"/>
          </w:tcPr>
          <w:p w14:paraId="104380AA" w14:textId="1C74EA92" w:rsidR="00F93B99" w:rsidRDefault="00F93B99" w:rsidP="00F93B99">
            <w:pPr>
              <w:rPr>
                <w:lang w:val="en-US"/>
              </w:rPr>
            </w:pPr>
            <w:r>
              <w:rPr>
                <w:lang w:val="en-US"/>
              </w:rPr>
              <w:t>Y</w:t>
            </w:r>
          </w:p>
        </w:tc>
        <w:tc>
          <w:tcPr>
            <w:tcW w:w="6801" w:type="dxa"/>
            <w:shd w:val="clear" w:color="auto" w:fill="auto"/>
          </w:tcPr>
          <w:p w14:paraId="08ABB388" w14:textId="4C57B35D" w:rsidR="00F93B99" w:rsidRDefault="00F93B99" w:rsidP="00F93B99">
            <w:pPr>
              <w:rPr>
                <w:lang w:val="en-US"/>
              </w:rPr>
            </w:pPr>
            <w:r>
              <w:rPr>
                <w:lang w:val="en-US"/>
              </w:rPr>
              <w:t>It should be clear, that this applies to the study item only.</w:t>
            </w:r>
          </w:p>
        </w:tc>
      </w:tr>
      <w:tr w:rsidR="00F9192D" w14:paraId="1658171A" w14:textId="77777777" w:rsidTr="003E6D1C">
        <w:tc>
          <w:tcPr>
            <w:tcW w:w="1480" w:type="dxa"/>
            <w:shd w:val="clear" w:color="auto" w:fill="auto"/>
          </w:tcPr>
          <w:p w14:paraId="4F621CFF" w14:textId="3309B962" w:rsidR="00F9192D" w:rsidRDefault="00F9192D" w:rsidP="00F9192D">
            <w:pPr>
              <w:rPr>
                <w:lang w:val="en-US"/>
              </w:rPr>
            </w:pPr>
            <w:r>
              <w:rPr>
                <w:lang w:val="en-US"/>
              </w:rPr>
              <w:t>FUTUREWEI</w:t>
            </w:r>
          </w:p>
        </w:tc>
        <w:tc>
          <w:tcPr>
            <w:tcW w:w="1350" w:type="dxa"/>
            <w:shd w:val="clear" w:color="auto" w:fill="auto"/>
          </w:tcPr>
          <w:p w14:paraId="01FF537C" w14:textId="1719AA23" w:rsidR="00F9192D" w:rsidRDefault="00F9192D" w:rsidP="00F9192D">
            <w:pPr>
              <w:rPr>
                <w:lang w:val="en-US"/>
              </w:rPr>
            </w:pPr>
            <w:r>
              <w:rPr>
                <w:lang w:val="en-US"/>
              </w:rPr>
              <w:t>Y with updates</w:t>
            </w:r>
          </w:p>
        </w:tc>
        <w:tc>
          <w:tcPr>
            <w:tcW w:w="6801" w:type="dxa"/>
            <w:shd w:val="clear" w:color="auto" w:fill="auto"/>
          </w:tcPr>
          <w:p w14:paraId="3B325E4A" w14:textId="4EA0C9C5" w:rsidR="00F9192D" w:rsidRDefault="00F9192D" w:rsidP="00F9192D">
            <w:pPr>
              <w:rPr>
                <w:lang w:val="en-US"/>
              </w:rPr>
            </w:pPr>
            <w:r>
              <w:rPr>
                <w:lang w:val="en-US"/>
              </w:rPr>
              <w:t>We are not going to have time to study CA. We can be stronger and say that it is not studied. It should be clear this is for the SI not WI as the word “studying” is present.</w:t>
            </w:r>
          </w:p>
        </w:tc>
      </w:tr>
      <w:tr w:rsidR="00A74058" w14:paraId="0E4B0FBA" w14:textId="77777777" w:rsidTr="003E6D1C">
        <w:tc>
          <w:tcPr>
            <w:tcW w:w="1480" w:type="dxa"/>
            <w:shd w:val="clear" w:color="auto" w:fill="auto"/>
          </w:tcPr>
          <w:p w14:paraId="5D07D733" w14:textId="043C99E6" w:rsidR="00A74058" w:rsidRDefault="00A74058" w:rsidP="00F9192D">
            <w:pPr>
              <w:rPr>
                <w:lang w:val="en-US"/>
              </w:rPr>
            </w:pPr>
            <w:r>
              <w:rPr>
                <w:lang w:val="en-US"/>
              </w:rPr>
              <w:t>Intel</w:t>
            </w:r>
          </w:p>
        </w:tc>
        <w:tc>
          <w:tcPr>
            <w:tcW w:w="1350" w:type="dxa"/>
            <w:shd w:val="clear" w:color="auto" w:fill="auto"/>
          </w:tcPr>
          <w:p w14:paraId="10D79699" w14:textId="78730EA5" w:rsidR="00A74058" w:rsidRDefault="00594FE3" w:rsidP="00F9192D">
            <w:pPr>
              <w:rPr>
                <w:lang w:val="en-US"/>
              </w:rPr>
            </w:pPr>
            <w:r>
              <w:rPr>
                <w:lang w:val="en-US"/>
              </w:rPr>
              <w:t>N</w:t>
            </w:r>
          </w:p>
        </w:tc>
        <w:tc>
          <w:tcPr>
            <w:tcW w:w="6801" w:type="dxa"/>
            <w:shd w:val="clear" w:color="auto" w:fill="auto"/>
          </w:tcPr>
          <w:p w14:paraId="39B9219B" w14:textId="0ADA6C22" w:rsidR="00A74058" w:rsidRDefault="009F7787" w:rsidP="00F9192D">
            <w:pPr>
              <w:rPr>
                <w:lang w:val="en-US"/>
              </w:rPr>
            </w:pPr>
            <w:r>
              <w:rPr>
                <w:lang w:val="en-US"/>
              </w:rPr>
              <w:t>CA</w:t>
            </w:r>
            <w:r w:rsidR="0076291C">
              <w:rPr>
                <w:lang w:val="en-US"/>
              </w:rPr>
              <w:t xml:space="preserve"> </w:t>
            </w:r>
            <w:r w:rsidR="0059288D">
              <w:rPr>
                <w:lang w:val="en-US"/>
              </w:rPr>
              <w:t xml:space="preserve">may not be necessary to </w:t>
            </w:r>
            <w:r>
              <w:rPr>
                <w:lang w:val="en-US"/>
              </w:rPr>
              <w:t>be studied</w:t>
            </w:r>
            <w:r w:rsidR="0059288D">
              <w:rPr>
                <w:lang w:val="en-US"/>
              </w:rPr>
              <w:t xml:space="preserve"> for baseline RedCap features, but the question of </w:t>
            </w:r>
            <w:r w:rsidR="00426CCF">
              <w:rPr>
                <w:lang w:val="en-US"/>
              </w:rPr>
              <w:t xml:space="preserve">higher </w:t>
            </w:r>
            <w:r w:rsidR="00C02708">
              <w:rPr>
                <w:lang w:val="en-US"/>
              </w:rPr>
              <w:t xml:space="preserve">DL </w:t>
            </w:r>
            <w:r w:rsidR="00426CCF">
              <w:rPr>
                <w:lang w:val="en-US"/>
              </w:rPr>
              <w:t xml:space="preserve">peak rates is still open, and we think </w:t>
            </w:r>
            <w:r w:rsidR="001856B2">
              <w:rPr>
                <w:lang w:val="en-US"/>
              </w:rPr>
              <w:t xml:space="preserve">options to realize larger DL BW using multiple carriers is an attractive modular (thus scalable) approach. </w:t>
            </w:r>
            <w:r>
              <w:rPr>
                <w:lang w:val="en-US"/>
              </w:rPr>
              <w:t>Hence, we cannot agree to</w:t>
            </w:r>
            <w:r w:rsidR="00C02708">
              <w:rPr>
                <w:lang w:val="en-US"/>
              </w:rPr>
              <w:t xml:space="preserve"> this proposal </w:t>
            </w:r>
            <w:r w:rsidR="00594FE3">
              <w:rPr>
                <w:lang w:val="en-US"/>
              </w:rPr>
              <w:t>in this very generic form.</w:t>
            </w:r>
          </w:p>
        </w:tc>
      </w:tr>
      <w:tr w:rsidR="00230F16" w14:paraId="3F172E89" w14:textId="77777777" w:rsidTr="003E6D1C">
        <w:tc>
          <w:tcPr>
            <w:tcW w:w="1480" w:type="dxa"/>
            <w:shd w:val="clear" w:color="auto" w:fill="auto"/>
          </w:tcPr>
          <w:p w14:paraId="4070C014" w14:textId="77610912" w:rsidR="00230F16" w:rsidRPr="00230F16" w:rsidRDefault="00230F16" w:rsidP="00230F16">
            <w:pPr>
              <w:rPr>
                <w:rFonts w:eastAsia="DengXian"/>
                <w:lang w:val="en-US" w:eastAsia="zh-CN"/>
              </w:rPr>
            </w:pPr>
            <w:r>
              <w:rPr>
                <w:rFonts w:eastAsia="DengXian" w:hint="eastAsia"/>
                <w:lang w:val="en-US" w:eastAsia="zh-CN"/>
              </w:rPr>
              <w:t>ZTE</w:t>
            </w:r>
          </w:p>
        </w:tc>
        <w:tc>
          <w:tcPr>
            <w:tcW w:w="1350" w:type="dxa"/>
            <w:shd w:val="clear" w:color="auto" w:fill="auto"/>
          </w:tcPr>
          <w:p w14:paraId="4085A7DE" w14:textId="1D08FD74" w:rsidR="00230F16" w:rsidRDefault="00990E97" w:rsidP="00230F16">
            <w:pPr>
              <w:rPr>
                <w:lang w:val="en-US"/>
              </w:rPr>
            </w:pPr>
            <w:r>
              <w:rPr>
                <w:rFonts w:eastAsia="DengXian"/>
                <w:lang w:val="en-US" w:eastAsia="zh-CN"/>
              </w:rPr>
              <w:t>Y with updates</w:t>
            </w:r>
          </w:p>
        </w:tc>
        <w:tc>
          <w:tcPr>
            <w:tcW w:w="6801" w:type="dxa"/>
            <w:shd w:val="clear" w:color="auto" w:fill="auto"/>
          </w:tcPr>
          <w:p w14:paraId="6285B900" w14:textId="0CAEAFEE" w:rsidR="00230F16" w:rsidRDefault="00230F16" w:rsidP="00230F16">
            <w:pPr>
              <w:rPr>
                <w:lang w:val="en-US"/>
              </w:rPr>
            </w:pPr>
            <w:r>
              <w:rPr>
                <w:rFonts w:eastAsia="DengXian"/>
                <w:lang w:val="en-US" w:eastAsia="zh-CN"/>
              </w:rPr>
              <w:t xml:space="preserve">From the observations from FL, majority companies don’t think there is a need to support CA for RedCap UE. It is very clear that CA is </w:t>
            </w:r>
            <w:r w:rsidRPr="004B208B">
              <w:t xml:space="preserve">opposite to </w:t>
            </w:r>
            <w:r>
              <w:t>the intention to introduce RedCap UEs. Not sure why we need to further study it.</w:t>
            </w:r>
          </w:p>
        </w:tc>
      </w:tr>
      <w:tr w:rsidR="00A4757C" w:rsidRPr="008F6905" w14:paraId="1163D2C9" w14:textId="77777777" w:rsidTr="00A4757C">
        <w:tc>
          <w:tcPr>
            <w:tcW w:w="1480" w:type="dxa"/>
          </w:tcPr>
          <w:p w14:paraId="68EDB68B" w14:textId="77777777" w:rsidR="00A4757C" w:rsidRPr="008F6905" w:rsidRDefault="00A4757C" w:rsidP="00216349">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0280DC86" w14:textId="77777777" w:rsidR="00A4757C" w:rsidRPr="008F6905" w:rsidRDefault="00A4757C" w:rsidP="00216349">
            <w:pPr>
              <w:rPr>
                <w:rFonts w:eastAsia="DengXian"/>
                <w:lang w:val="en-US" w:eastAsia="zh-CN"/>
              </w:rPr>
            </w:pPr>
            <w:r>
              <w:rPr>
                <w:rFonts w:eastAsia="DengXian" w:hint="eastAsia"/>
                <w:lang w:val="en-US" w:eastAsia="zh-CN"/>
              </w:rPr>
              <w:t>Y</w:t>
            </w:r>
          </w:p>
        </w:tc>
        <w:tc>
          <w:tcPr>
            <w:tcW w:w="6801" w:type="dxa"/>
          </w:tcPr>
          <w:p w14:paraId="2498B4FB" w14:textId="65026D7A" w:rsidR="00A4757C" w:rsidRPr="008F6905" w:rsidRDefault="00A4757C" w:rsidP="00216349">
            <w:pPr>
              <w:rPr>
                <w:rFonts w:eastAsia="DengXian"/>
                <w:lang w:val="en-US" w:eastAsia="zh-CN"/>
              </w:rPr>
            </w:pPr>
          </w:p>
        </w:tc>
      </w:tr>
      <w:tr w:rsidR="00E51E7D" w:rsidRPr="008F6905" w14:paraId="75E0ADB4" w14:textId="77777777" w:rsidTr="00A4757C">
        <w:tc>
          <w:tcPr>
            <w:tcW w:w="1480" w:type="dxa"/>
          </w:tcPr>
          <w:p w14:paraId="5432020E" w14:textId="49857151" w:rsidR="00E51E7D" w:rsidRDefault="00E51E7D" w:rsidP="00E51E7D">
            <w:pPr>
              <w:rPr>
                <w:rFonts w:eastAsia="DengXian"/>
                <w:lang w:val="en-US" w:eastAsia="zh-CN"/>
              </w:rPr>
            </w:pPr>
            <w:r w:rsidRPr="00483A63">
              <w:rPr>
                <w:rFonts w:hint="eastAsia"/>
                <w:lang w:val="en-US"/>
              </w:rPr>
              <w:t>Spreadtrum</w:t>
            </w:r>
          </w:p>
        </w:tc>
        <w:tc>
          <w:tcPr>
            <w:tcW w:w="1350" w:type="dxa"/>
          </w:tcPr>
          <w:p w14:paraId="1D85ABBB" w14:textId="1F590279" w:rsidR="00E51E7D" w:rsidRDefault="00E51E7D" w:rsidP="00E51E7D">
            <w:pPr>
              <w:rPr>
                <w:rFonts w:eastAsia="DengXian"/>
                <w:lang w:val="en-US" w:eastAsia="zh-CN"/>
              </w:rPr>
            </w:pPr>
            <w:r w:rsidRPr="00483A63">
              <w:rPr>
                <w:rFonts w:hint="eastAsia"/>
                <w:lang w:val="en-US"/>
              </w:rPr>
              <w:t>Y</w:t>
            </w:r>
            <w:r>
              <w:rPr>
                <w:lang w:val="en-US"/>
              </w:rPr>
              <w:t xml:space="preserve"> </w:t>
            </w:r>
            <w:r w:rsidRPr="00483A63">
              <w:rPr>
                <w:rFonts w:hint="eastAsia"/>
                <w:lang w:val="en-US"/>
              </w:rPr>
              <w:t>with</w:t>
            </w:r>
            <w:r>
              <w:rPr>
                <w:lang w:val="en-US"/>
              </w:rPr>
              <w:t xml:space="preserve"> </w:t>
            </w:r>
            <w:r w:rsidRPr="00483A63">
              <w:rPr>
                <w:rFonts w:hint="eastAsia"/>
                <w:lang w:val="en-US"/>
              </w:rPr>
              <w:t>updates</w:t>
            </w:r>
          </w:p>
        </w:tc>
        <w:tc>
          <w:tcPr>
            <w:tcW w:w="6801" w:type="dxa"/>
          </w:tcPr>
          <w:p w14:paraId="2C19D3D7" w14:textId="34C0B1D3" w:rsidR="00E51E7D" w:rsidRPr="008F6905" w:rsidRDefault="00E51E7D" w:rsidP="00E51E7D">
            <w:pPr>
              <w:rPr>
                <w:rFonts w:eastAsia="DengXian"/>
                <w:lang w:val="en-US" w:eastAsia="zh-CN"/>
              </w:rPr>
            </w:pPr>
            <w:r>
              <w:rPr>
                <w:lang w:val="en-US"/>
              </w:rPr>
              <w:t xml:space="preserve">We share the same view with </w:t>
            </w:r>
            <w:r>
              <w:rPr>
                <w:lang w:val="en-US" w:eastAsia="ko-KR"/>
              </w:rPr>
              <w:t>Panasonic</w:t>
            </w:r>
            <w:r>
              <w:rPr>
                <w:lang w:val="en-US"/>
              </w:rPr>
              <w:t>.</w:t>
            </w:r>
          </w:p>
        </w:tc>
      </w:tr>
      <w:tr w:rsidR="001F4C8E" w:rsidRPr="008F6905" w14:paraId="448B55D9" w14:textId="77777777" w:rsidTr="00A4757C">
        <w:tc>
          <w:tcPr>
            <w:tcW w:w="1480" w:type="dxa"/>
          </w:tcPr>
          <w:p w14:paraId="46E15FA3" w14:textId="6526116A" w:rsidR="001F4C8E" w:rsidRPr="001F4C8E" w:rsidRDefault="001F4C8E" w:rsidP="00E51E7D">
            <w:pPr>
              <w:rPr>
                <w:rFonts w:eastAsia="DengXian"/>
                <w:lang w:val="en-US" w:eastAsia="zh-CN"/>
              </w:rPr>
            </w:pPr>
            <w:r>
              <w:rPr>
                <w:rFonts w:eastAsia="DengXian"/>
                <w:lang w:val="en-US" w:eastAsia="zh-CN"/>
              </w:rPr>
              <w:t>Xiaomi</w:t>
            </w:r>
          </w:p>
        </w:tc>
        <w:tc>
          <w:tcPr>
            <w:tcW w:w="1350" w:type="dxa"/>
          </w:tcPr>
          <w:p w14:paraId="4F1EC495" w14:textId="1C3040D4" w:rsidR="001F4C8E" w:rsidRPr="00767029" w:rsidRDefault="00767029" w:rsidP="00E51E7D">
            <w:pPr>
              <w:rPr>
                <w:rFonts w:eastAsia="DengXian"/>
                <w:lang w:val="en-US" w:eastAsia="zh-CN"/>
              </w:rPr>
            </w:pPr>
            <w:r>
              <w:rPr>
                <w:rFonts w:eastAsia="DengXian" w:hint="eastAsia"/>
                <w:lang w:val="en-US" w:eastAsia="zh-CN"/>
              </w:rPr>
              <w:t>Y</w:t>
            </w:r>
          </w:p>
        </w:tc>
        <w:tc>
          <w:tcPr>
            <w:tcW w:w="6801" w:type="dxa"/>
          </w:tcPr>
          <w:p w14:paraId="6A687632" w14:textId="0A10E343" w:rsidR="001F4C8E" w:rsidRPr="00767029" w:rsidRDefault="00767029" w:rsidP="00767029">
            <w:pPr>
              <w:rPr>
                <w:rFonts w:eastAsia="DengXian"/>
                <w:lang w:val="en-US" w:eastAsia="zh-CN"/>
              </w:rPr>
            </w:pPr>
            <w:r>
              <w:rPr>
                <w:rFonts w:eastAsia="DengXian" w:hint="eastAsia"/>
                <w:lang w:val="en-US" w:eastAsia="zh-CN"/>
              </w:rPr>
              <w:t>I</w:t>
            </w:r>
            <w:r>
              <w:rPr>
                <w:rFonts w:eastAsia="DengXian"/>
                <w:lang w:val="en-US" w:eastAsia="zh-CN"/>
              </w:rPr>
              <w:t>f there is no strong concern from the perspective of frequency band</w:t>
            </w:r>
            <w:r w:rsidR="003558A2">
              <w:rPr>
                <w:rFonts w:eastAsia="DengXian"/>
                <w:lang w:val="en-US" w:eastAsia="zh-CN"/>
              </w:rPr>
              <w:t>s</w:t>
            </w:r>
            <w:r>
              <w:rPr>
                <w:rFonts w:eastAsia="DengXian"/>
                <w:lang w:val="en-US" w:eastAsia="zh-CN"/>
              </w:rPr>
              <w:t>, we are OK with FL’s proposal</w:t>
            </w:r>
          </w:p>
        </w:tc>
      </w:tr>
      <w:tr w:rsidR="00797052" w:rsidRPr="008F6905" w14:paraId="1B0FE7B4" w14:textId="77777777" w:rsidTr="00A4757C">
        <w:tc>
          <w:tcPr>
            <w:tcW w:w="1480" w:type="dxa"/>
          </w:tcPr>
          <w:p w14:paraId="6091F965" w14:textId="3DFAD5B8" w:rsidR="00797052" w:rsidRDefault="00797052" w:rsidP="00797052">
            <w:pPr>
              <w:rPr>
                <w:rFonts w:eastAsia="DengXian"/>
                <w:lang w:val="en-US" w:eastAsia="zh-CN"/>
              </w:rPr>
            </w:pPr>
            <w:r>
              <w:rPr>
                <w:lang w:val="en-US" w:eastAsia="ko-KR"/>
              </w:rPr>
              <w:t>LG</w:t>
            </w:r>
          </w:p>
        </w:tc>
        <w:tc>
          <w:tcPr>
            <w:tcW w:w="1350" w:type="dxa"/>
          </w:tcPr>
          <w:p w14:paraId="5B198ADB" w14:textId="5AE5B8B4" w:rsidR="00797052" w:rsidRDefault="00797052" w:rsidP="00797052">
            <w:pPr>
              <w:rPr>
                <w:rFonts w:eastAsia="DengXian"/>
                <w:lang w:val="en-US" w:eastAsia="zh-CN"/>
              </w:rPr>
            </w:pPr>
            <w:r>
              <w:rPr>
                <w:lang w:val="en-US" w:eastAsia="ko-KR"/>
              </w:rPr>
              <w:t>Y</w:t>
            </w:r>
          </w:p>
        </w:tc>
        <w:tc>
          <w:tcPr>
            <w:tcW w:w="6801" w:type="dxa"/>
          </w:tcPr>
          <w:p w14:paraId="7DF0D45D" w14:textId="20AA6CE5" w:rsidR="00797052" w:rsidRDefault="00797052" w:rsidP="00797052">
            <w:pPr>
              <w:rPr>
                <w:rFonts w:eastAsia="DengXian"/>
                <w:lang w:val="en-US" w:eastAsia="zh-CN"/>
              </w:rPr>
            </w:pPr>
            <w:r>
              <w:rPr>
                <w:lang w:val="en-US" w:eastAsia="ko-KR"/>
              </w:rPr>
              <w:t>We tend to prefer the original FL proposal, but can still live with the updated FL proposal.</w:t>
            </w:r>
          </w:p>
        </w:tc>
      </w:tr>
      <w:tr w:rsidR="00E32423" w14:paraId="03C1A289" w14:textId="77777777" w:rsidTr="00E32423">
        <w:tc>
          <w:tcPr>
            <w:tcW w:w="1480" w:type="dxa"/>
          </w:tcPr>
          <w:p w14:paraId="47C27FE9" w14:textId="77777777" w:rsidR="00E32423" w:rsidRDefault="00E32423" w:rsidP="00243979">
            <w:pPr>
              <w:rPr>
                <w:lang w:val="en-US"/>
              </w:rPr>
            </w:pPr>
            <w:r>
              <w:rPr>
                <w:lang w:val="en-US"/>
              </w:rPr>
              <w:t>Ericsson</w:t>
            </w:r>
          </w:p>
        </w:tc>
        <w:tc>
          <w:tcPr>
            <w:tcW w:w="1350" w:type="dxa"/>
          </w:tcPr>
          <w:p w14:paraId="0BB1EAB6" w14:textId="77777777" w:rsidR="00E32423" w:rsidRDefault="00E32423" w:rsidP="00243979">
            <w:pPr>
              <w:rPr>
                <w:lang w:val="en-US"/>
              </w:rPr>
            </w:pPr>
            <w:r>
              <w:rPr>
                <w:lang w:val="en-US"/>
              </w:rPr>
              <w:t>Y</w:t>
            </w:r>
          </w:p>
        </w:tc>
        <w:tc>
          <w:tcPr>
            <w:tcW w:w="6801" w:type="dxa"/>
          </w:tcPr>
          <w:p w14:paraId="4385EC28" w14:textId="77777777" w:rsidR="00E32423" w:rsidRDefault="00E32423" w:rsidP="00243979">
            <w:pPr>
              <w:rPr>
                <w:lang w:val="en-US"/>
              </w:rPr>
            </w:pPr>
          </w:p>
        </w:tc>
      </w:tr>
      <w:tr w:rsidR="00722DE0" w14:paraId="2D4491F4" w14:textId="77777777" w:rsidTr="00E32423">
        <w:tc>
          <w:tcPr>
            <w:tcW w:w="1480" w:type="dxa"/>
          </w:tcPr>
          <w:p w14:paraId="238B041C" w14:textId="3338902F" w:rsidR="00722DE0" w:rsidRDefault="00722DE0" w:rsidP="00243979">
            <w:pPr>
              <w:rPr>
                <w:lang w:val="en-US"/>
              </w:rPr>
            </w:pPr>
            <w:r>
              <w:rPr>
                <w:lang w:val="en-US" w:eastAsia="ko-KR"/>
              </w:rPr>
              <w:t>Sequans</w:t>
            </w:r>
          </w:p>
        </w:tc>
        <w:tc>
          <w:tcPr>
            <w:tcW w:w="1350" w:type="dxa"/>
          </w:tcPr>
          <w:p w14:paraId="2729662A" w14:textId="1C001E10" w:rsidR="00722DE0" w:rsidRDefault="00722DE0" w:rsidP="00243979">
            <w:pPr>
              <w:rPr>
                <w:lang w:val="en-US"/>
              </w:rPr>
            </w:pPr>
            <w:r>
              <w:rPr>
                <w:lang w:val="en-US" w:eastAsia="ko-KR"/>
              </w:rPr>
              <w:t>Y with update</w:t>
            </w:r>
          </w:p>
        </w:tc>
        <w:tc>
          <w:tcPr>
            <w:tcW w:w="6801" w:type="dxa"/>
          </w:tcPr>
          <w:p w14:paraId="7A411160" w14:textId="4B8E0E20" w:rsidR="00722DE0" w:rsidRDefault="00722DE0" w:rsidP="00243979">
            <w:pPr>
              <w:rPr>
                <w:lang w:val="en-US"/>
              </w:rPr>
            </w:pPr>
            <w:r>
              <w:rPr>
                <w:lang w:val="en-US" w:eastAsia="ko-KR"/>
              </w:rPr>
              <w:t xml:space="preserve">We think that the intention should not be to not support CA for RedCap UEs. Neither to prevent/deprioritize study for achieving high peak rates. This should be about the study, or not, of CA as a possible axis of complexity reduction in the SI.  Apparently, such study is not preferred by majority mainly due to limited available study time and also because it’s seen by some as opposite to the motivation of the SI (although we do not share this view - RedCap UE study should take into account NR devices in current market). To reflect this general </w:t>
            </w:r>
            <w:r>
              <w:rPr>
                <w:lang w:val="en-US" w:eastAsia="ko-KR"/>
              </w:rPr>
              <w:lastRenderedPageBreak/>
              <w:t xml:space="preserve">preference, we think something close to MediaTek’s rephrasing of the proposal would be more accurate: e.g. </w:t>
            </w:r>
            <w:r>
              <w:rPr>
                <w:rFonts w:eastAsia="DengXian"/>
                <w:lang w:val="en-US" w:eastAsia="zh-CN"/>
              </w:rPr>
              <w:t>“</w:t>
            </w:r>
            <w:r>
              <w:rPr>
                <w:rFonts w:eastAsia="DengXian"/>
                <w:i/>
                <w:lang w:val="en-US" w:eastAsia="zh-CN"/>
              </w:rPr>
              <w:t>For studying complexity reduction techniques for baseline RedCap UE, it is sufficient to consider only single carrier</w:t>
            </w:r>
            <w:r>
              <w:rPr>
                <w:rFonts w:eastAsia="DengXian"/>
                <w:lang w:val="en-US" w:eastAsia="zh-CN"/>
              </w:rPr>
              <w:t>”</w:t>
            </w:r>
          </w:p>
        </w:tc>
      </w:tr>
      <w:tr w:rsidR="00186CF0" w14:paraId="7051718E" w14:textId="77777777" w:rsidTr="00E32423">
        <w:tc>
          <w:tcPr>
            <w:tcW w:w="1480" w:type="dxa"/>
          </w:tcPr>
          <w:p w14:paraId="1FD9393E" w14:textId="067C3EBF" w:rsidR="00186CF0" w:rsidRDefault="00186CF0" w:rsidP="00186CF0">
            <w:pPr>
              <w:rPr>
                <w:lang w:val="en-US" w:eastAsia="ko-KR"/>
              </w:rPr>
            </w:pPr>
            <w:r>
              <w:rPr>
                <w:rFonts w:eastAsiaTheme="minorEastAsia" w:hint="eastAsia"/>
                <w:lang w:val="en-US" w:eastAsia="ja-JP"/>
              </w:rPr>
              <w:lastRenderedPageBreak/>
              <w:t>DOCOMO</w:t>
            </w:r>
          </w:p>
        </w:tc>
        <w:tc>
          <w:tcPr>
            <w:tcW w:w="1350" w:type="dxa"/>
          </w:tcPr>
          <w:p w14:paraId="6B75B086" w14:textId="677FC887" w:rsidR="00186CF0" w:rsidRDefault="00186CF0" w:rsidP="00186CF0">
            <w:pPr>
              <w:rPr>
                <w:lang w:val="en-US" w:eastAsia="ko-KR"/>
              </w:rPr>
            </w:pPr>
            <w:r>
              <w:rPr>
                <w:rFonts w:eastAsiaTheme="minorEastAsia" w:hint="eastAsia"/>
                <w:lang w:val="en-US" w:eastAsia="ja-JP"/>
              </w:rPr>
              <w:t>Y</w:t>
            </w:r>
          </w:p>
        </w:tc>
        <w:tc>
          <w:tcPr>
            <w:tcW w:w="6801" w:type="dxa"/>
          </w:tcPr>
          <w:p w14:paraId="1D01FCF1" w14:textId="2C3CC427" w:rsidR="00186CF0" w:rsidRDefault="00186CF0" w:rsidP="00186CF0">
            <w:pPr>
              <w:rPr>
                <w:lang w:val="en-US" w:eastAsia="ko-KR"/>
              </w:rPr>
            </w:pPr>
            <w:r>
              <w:rPr>
                <w:rFonts w:eastAsiaTheme="minorEastAsia" w:hint="eastAsia"/>
                <w:lang w:val="en-US" w:eastAsia="ja-JP"/>
              </w:rPr>
              <w:t xml:space="preserve">We </w:t>
            </w:r>
            <w:r>
              <w:rPr>
                <w:rFonts w:eastAsiaTheme="minorEastAsia"/>
                <w:lang w:val="en-US" w:eastAsia="ja-JP"/>
              </w:rPr>
              <w:t xml:space="preserve">are fine with the update from Panasonic to clarify that CA is </w:t>
            </w:r>
            <w:r w:rsidRPr="00B35A22">
              <w:rPr>
                <w:rFonts w:eastAsiaTheme="minorEastAsia"/>
                <w:lang w:val="en-US" w:eastAsia="ja-JP"/>
              </w:rPr>
              <w:t>deprioritized</w:t>
            </w:r>
            <w:r>
              <w:rPr>
                <w:rFonts w:eastAsiaTheme="minorEastAsia"/>
                <w:lang w:val="en-US" w:eastAsia="ja-JP"/>
              </w:rPr>
              <w:t xml:space="preserve"> in SI phase.</w:t>
            </w:r>
          </w:p>
        </w:tc>
      </w:tr>
      <w:tr w:rsidR="002C5035" w14:paraId="7EF9A5FF" w14:textId="77777777" w:rsidTr="00E32423">
        <w:tc>
          <w:tcPr>
            <w:tcW w:w="1480" w:type="dxa"/>
          </w:tcPr>
          <w:p w14:paraId="7B46E12B" w14:textId="241146EB" w:rsidR="002C5035" w:rsidRDefault="002C5035" w:rsidP="002C5035">
            <w:pPr>
              <w:rPr>
                <w:rFonts w:eastAsiaTheme="minorEastAsia"/>
                <w:lang w:val="en-US" w:eastAsia="ja-JP"/>
              </w:rPr>
            </w:pPr>
            <w:r>
              <w:rPr>
                <w:rFonts w:eastAsiaTheme="minorEastAsia"/>
                <w:lang w:val="en-US" w:eastAsia="ja-JP"/>
              </w:rPr>
              <w:t>Lenovo, Motorola Mobility</w:t>
            </w:r>
          </w:p>
        </w:tc>
        <w:tc>
          <w:tcPr>
            <w:tcW w:w="1350" w:type="dxa"/>
          </w:tcPr>
          <w:p w14:paraId="69392215" w14:textId="45DA6A15" w:rsidR="002C5035" w:rsidRDefault="002C5035" w:rsidP="002C5035">
            <w:pPr>
              <w:rPr>
                <w:rFonts w:eastAsiaTheme="minorEastAsia"/>
                <w:lang w:val="en-US" w:eastAsia="ja-JP"/>
              </w:rPr>
            </w:pPr>
            <w:r>
              <w:rPr>
                <w:rFonts w:eastAsiaTheme="minorEastAsia"/>
                <w:lang w:val="en-US" w:eastAsia="ja-JP"/>
              </w:rPr>
              <w:t>Y</w:t>
            </w:r>
          </w:p>
        </w:tc>
        <w:tc>
          <w:tcPr>
            <w:tcW w:w="6801" w:type="dxa"/>
          </w:tcPr>
          <w:p w14:paraId="4FDD7C62" w14:textId="77777777" w:rsidR="002C5035" w:rsidRDefault="002C5035" w:rsidP="002C5035">
            <w:pPr>
              <w:rPr>
                <w:rFonts w:eastAsiaTheme="minorEastAsia"/>
                <w:lang w:val="en-US" w:eastAsia="ja-JP"/>
              </w:rPr>
            </w:pPr>
          </w:p>
        </w:tc>
      </w:tr>
      <w:tr w:rsidR="002C5035" w14:paraId="2FF5D9AA" w14:textId="77777777" w:rsidTr="00E32423">
        <w:tc>
          <w:tcPr>
            <w:tcW w:w="1480" w:type="dxa"/>
          </w:tcPr>
          <w:p w14:paraId="5AF81D64" w14:textId="672470C2" w:rsidR="002C5035" w:rsidRDefault="002C5035" w:rsidP="002C5035">
            <w:pPr>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7B8C5D24" w14:textId="7C06A71A" w:rsidR="002C5035" w:rsidRDefault="002C5035" w:rsidP="002C5035">
            <w:pPr>
              <w:rPr>
                <w:rFonts w:eastAsiaTheme="minorEastAsia"/>
                <w:lang w:val="en-US" w:eastAsia="ja-JP"/>
              </w:rPr>
            </w:pPr>
            <w:r>
              <w:rPr>
                <w:rFonts w:eastAsiaTheme="minorEastAsia" w:hint="eastAsia"/>
                <w:lang w:val="en-US" w:eastAsia="ja-JP"/>
              </w:rPr>
              <w:t>Y</w:t>
            </w:r>
          </w:p>
        </w:tc>
        <w:tc>
          <w:tcPr>
            <w:tcW w:w="6801" w:type="dxa"/>
          </w:tcPr>
          <w:p w14:paraId="52DE29C9" w14:textId="77777777" w:rsidR="002C5035" w:rsidRDefault="002C5035" w:rsidP="002C5035">
            <w:pPr>
              <w:rPr>
                <w:rFonts w:eastAsiaTheme="minorEastAsia"/>
                <w:lang w:val="en-US" w:eastAsia="ja-JP"/>
              </w:rPr>
            </w:pPr>
          </w:p>
        </w:tc>
      </w:tr>
      <w:tr w:rsidR="00900FCA" w14:paraId="4A1EFC92" w14:textId="77777777" w:rsidTr="00262AE3">
        <w:tc>
          <w:tcPr>
            <w:tcW w:w="1480" w:type="dxa"/>
          </w:tcPr>
          <w:p w14:paraId="416802A4" w14:textId="22F5BABF" w:rsidR="00900FCA" w:rsidRDefault="00900FCA" w:rsidP="00900FCA">
            <w:pPr>
              <w:rPr>
                <w:rFonts w:eastAsiaTheme="minorEastAsia"/>
                <w:lang w:val="en-US" w:eastAsia="ja-JP"/>
              </w:rPr>
            </w:pPr>
            <w:r w:rsidRPr="007C22A2">
              <w:rPr>
                <w:rFonts w:eastAsiaTheme="minorEastAsia" w:hint="eastAsia"/>
                <w:color w:val="4472C4" w:themeColor="accent5"/>
                <w:lang w:val="en-US" w:eastAsia="ja-JP"/>
              </w:rPr>
              <w:t>Moderator</w:t>
            </w:r>
          </w:p>
        </w:tc>
        <w:tc>
          <w:tcPr>
            <w:tcW w:w="8151" w:type="dxa"/>
            <w:gridSpan w:val="2"/>
          </w:tcPr>
          <w:p w14:paraId="4809E3AA" w14:textId="77777777" w:rsidR="00900FCA" w:rsidRPr="007C22A2" w:rsidRDefault="00900FCA" w:rsidP="00900FCA">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3E6FC607" w14:textId="319B5B75" w:rsidR="00900FCA" w:rsidRDefault="00096DCB" w:rsidP="00096DCB">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14</w:t>
            </w:r>
            <w:r w:rsidR="00900FCA">
              <w:rPr>
                <w:rFonts w:eastAsiaTheme="minorEastAsia"/>
                <w:color w:val="4472C4" w:themeColor="accent5"/>
                <w:lang w:val="en-US" w:eastAsia="ja-JP"/>
              </w:rPr>
              <w:t xml:space="preserve"> companies (</w:t>
            </w:r>
            <w:r w:rsidR="00900FCA">
              <w:rPr>
                <w:rFonts w:eastAsiaTheme="minorEastAsia" w:hint="eastAsia"/>
                <w:color w:val="4472C4" w:themeColor="accent5"/>
                <w:lang w:val="en-US" w:eastAsia="ja-JP"/>
              </w:rPr>
              <w:t>Pana</w:t>
            </w:r>
            <w:r w:rsidR="00900FCA">
              <w:rPr>
                <w:rFonts w:eastAsiaTheme="minorEastAsia"/>
                <w:color w:val="4472C4" w:themeColor="accent5"/>
                <w:lang w:val="en-US" w:eastAsia="ja-JP"/>
              </w:rPr>
              <w:t xml:space="preserve">sonic, Nokia, NSB, </w:t>
            </w:r>
            <w:r w:rsidR="00DD554E" w:rsidRPr="00DD554E">
              <w:rPr>
                <w:rFonts w:eastAsiaTheme="minorEastAsia"/>
                <w:color w:val="4472C4" w:themeColor="accent5"/>
                <w:lang w:val="en-US" w:eastAsia="ja-JP"/>
              </w:rPr>
              <w:t>Fraunhofer</w:t>
            </w:r>
            <w:r w:rsidR="00DD554E">
              <w:rPr>
                <w:rFonts w:eastAsiaTheme="minorEastAsia"/>
                <w:color w:val="4472C4" w:themeColor="accent5"/>
                <w:lang w:val="en-US" w:eastAsia="ja-JP"/>
              </w:rPr>
              <w:t xml:space="preserve">, </w:t>
            </w:r>
            <w:r w:rsidR="00EC59AA" w:rsidRPr="00EC59AA">
              <w:rPr>
                <w:rFonts w:eastAsiaTheme="minorEastAsia"/>
                <w:color w:val="4472C4" w:themeColor="accent5"/>
                <w:lang w:val="en-US" w:eastAsia="ja-JP"/>
              </w:rPr>
              <w:t>FUTUREWEI</w:t>
            </w:r>
            <w:r w:rsidR="00EC59AA">
              <w:rPr>
                <w:rFonts w:eastAsiaTheme="minorEastAsia"/>
                <w:color w:val="4472C4" w:themeColor="accent5"/>
                <w:lang w:val="en-US" w:eastAsia="ja-JP"/>
              </w:rPr>
              <w:t>,</w:t>
            </w:r>
            <w:r w:rsidR="00EC59AA" w:rsidRPr="00EC59AA">
              <w:rPr>
                <w:rFonts w:eastAsiaTheme="minorEastAsia"/>
                <w:color w:val="4472C4" w:themeColor="accent5"/>
                <w:lang w:val="en-US" w:eastAsia="ja-JP"/>
              </w:rPr>
              <w:t xml:space="preserve"> </w:t>
            </w:r>
            <w:r w:rsidR="00DD554E">
              <w:rPr>
                <w:rFonts w:eastAsiaTheme="minorEastAsia"/>
                <w:color w:val="4472C4" w:themeColor="accent5"/>
                <w:lang w:val="en-US" w:eastAsia="ja-JP"/>
              </w:rPr>
              <w:t xml:space="preserve">ZTE, Samsung, </w:t>
            </w:r>
            <w:r w:rsidR="006B769D" w:rsidRPr="006B769D">
              <w:rPr>
                <w:rFonts w:eastAsiaTheme="minorEastAsia"/>
                <w:color w:val="4472C4" w:themeColor="accent5"/>
                <w:lang w:val="en-US" w:eastAsia="ja-JP"/>
              </w:rPr>
              <w:t>Spreadtrum</w:t>
            </w:r>
            <w:r w:rsidR="006B769D">
              <w:rPr>
                <w:rFonts w:eastAsiaTheme="minorEastAsia"/>
                <w:color w:val="4472C4" w:themeColor="accent5"/>
                <w:lang w:val="en-US" w:eastAsia="ja-JP"/>
              </w:rPr>
              <w:t>,</w:t>
            </w:r>
            <w:r w:rsidR="006B769D">
              <w:t xml:space="preserve"> </w:t>
            </w:r>
            <w:r w:rsidR="006B769D" w:rsidRPr="006B769D">
              <w:rPr>
                <w:rFonts w:eastAsiaTheme="minorEastAsia"/>
                <w:color w:val="4472C4" w:themeColor="accent5"/>
                <w:lang w:val="en-US" w:eastAsia="ja-JP"/>
              </w:rPr>
              <w:t>Xiaomi</w:t>
            </w:r>
            <w:r w:rsidR="006B769D">
              <w:rPr>
                <w:rFonts w:eastAsiaTheme="minorEastAsia"/>
                <w:color w:val="4472C4" w:themeColor="accent5"/>
                <w:lang w:val="en-US" w:eastAsia="ja-JP"/>
              </w:rPr>
              <w:t>,</w:t>
            </w:r>
            <w:r w:rsidR="00DD554E" w:rsidRPr="00DD554E">
              <w:rPr>
                <w:rFonts w:eastAsiaTheme="minorEastAsia"/>
                <w:color w:val="4472C4" w:themeColor="accent5"/>
                <w:lang w:val="en-US" w:eastAsia="ja-JP"/>
              </w:rPr>
              <w:t xml:space="preserve"> </w:t>
            </w:r>
            <w:r w:rsidR="00900FCA">
              <w:rPr>
                <w:rFonts w:eastAsiaTheme="minorEastAsia"/>
                <w:color w:val="4472C4" w:themeColor="accent5"/>
                <w:lang w:val="en-US" w:eastAsia="ja-JP"/>
              </w:rPr>
              <w:t xml:space="preserve">Ericsson, </w:t>
            </w:r>
            <w:r w:rsidR="006B769D" w:rsidRPr="006B769D">
              <w:rPr>
                <w:rFonts w:eastAsiaTheme="minorEastAsia"/>
                <w:color w:val="4472C4" w:themeColor="accent5"/>
                <w:lang w:val="en-US" w:eastAsia="ja-JP"/>
              </w:rPr>
              <w:t>Sequans</w:t>
            </w:r>
            <w:r w:rsidR="006B769D">
              <w:rPr>
                <w:rFonts w:eastAsiaTheme="minorEastAsia"/>
                <w:color w:val="4472C4" w:themeColor="accent5"/>
                <w:lang w:val="en-US" w:eastAsia="ja-JP"/>
              </w:rPr>
              <w:t>,</w:t>
            </w:r>
            <w:r w:rsidR="006B769D" w:rsidRPr="006B769D">
              <w:rPr>
                <w:rFonts w:eastAsiaTheme="minorEastAsia"/>
                <w:color w:val="4472C4" w:themeColor="accent5"/>
                <w:lang w:val="en-US" w:eastAsia="ja-JP"/>
              </w:rPr>
              <w:t xml:space="preserve"> </w:t>
            </w:r>
            <w:r w:rsidR="006B769D">
              <w:rPr>
                <w:rFonts w:eastAsiaTheme="minorEastAsia"/>
                <w:color w:val="4472C4" w:themeColor="accent5"/>
                <w:lang w:val="en-US" w:eastAsia="ja-JP"/>
              </w:rPr>
              <w:t>DOCOMO</w:t>
            </w:r>
            <w:r>
              <w:rPr>
                <w:rFonts w:eastAsiaTheme="minorEastAsia"/>
                <w:color w:val="4472C4" w:themeColor="accent5"/>
                <w:lang w:val="en-US" w:eastAsia="ja-JP"/>
              </w:rPr>
              <w:t>,</w:t>
            </w:r>
            <w:r>
              <w:t xml:space="preserve"> </w:t>
            </w:r>
            <w:r w:rsidRPr="00096DCB">
              <w:rPr>
                <w:rFonts w:eastAsiaTheme="minorEastAsia"/>
                <w:color w:val="4472C4" w:themeColor="accent5"/>
                <w:lang w:val="en-US" w:eastAsia="ja-JP"/>
              </w:rPr>
              <w:t>Lenovo, Motorola Mobility</w:t>
            </w:r>
            <w:r>
              <w:rPr>
                <w:rFonts w:eastAsiaTheme="minorEastAsia"/>
                <w:color w:val="4472C4" w:themeColor="accent5"/>
                <w:lang w:val="en-US" w:eastAsia="ja-JP"/>
              </w:rPr>
              <w:t>, Sharp</w:t>
            </w:r>
            <w:r w:rsidR="00900FCA">
              <w:rPr>
                <w:rFonts w:eastAsiaTheme="minorEastAsia"/>
                <w:color w:val="4472C4" w:themeColor="accent5"/>
                <w:lang w:val="en-US" w:eastAsia="ja-JP"/>
              </w:rPr>
              <w:t>)</w:t>
            </w:r>
            <w:r w:rsidR="00900FCA" w:rsidRPr="007B71C1">
              <w:rPr>
                <w:rFonts w:eastAsiaTheme="minorEastAsia"/>
                <w:color w:val="4472C4" w:themeColor="accent5"/>
                <w:lang w:val="en-US" w:eastAsia="ja-JP"/>
              </w:rPr>
              <w:t xml:space="preserve"> support </w:t>
            </w:r>
            <w:r w:rsidR="006B769D">
              <w:rPr>
                <w:rFonts w:eastAsiaTheme="minorEastAsia"/>
                <w:color w:val="4472C4" w:themeColor="accent5"/>
                <w:lang w:val="en-US" w:eastAsia="ja-JP"/>
              </w:rPr>
              <w:t xml:space="preserve">updated </w:t>
            </w:r>
            <w:r w:rsidR="00900FCA">
              <w:rPr>
                <w:rFonts w:eastAsiaTheme="minorEastAsia"/>
                <w:color w:val="4472C4" w:themeColor="accent5"/>
                <w:lang w:val="en-US" w:eastAsia="ja-JP"/>
              </w:rPr>
              <w:t>FL proposal#5 in principle</w:t>
            </w:r>
          </w:p>
          <w:p w14:paraId="0E07DCE1" w14:textId="625E34EC" w:rsidR="00EC59AA" w:rsidRDefault="00CD7570" w:rsidP="00EC59AA">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5</w:t>
            </w:r>
            <w:r w:rsidR="00EC59AA">
              <w:rPr>
                <w:rFonts w:eastAsiaTheme="minorEastAsia"/>
                <w:color w:val="4472C4" w:themeColor="accent5"/>
                <w:lang w:val="en-US" w:eastAsia="ja-JP"/>
              </w:rPr>
              <w:t xml:space="preserve"> companies (</w:t>
            </w:r>
            <w:r w:rsidR="00EC59AA">
              <w:rPr>
                <w:rFonts w:eastAsiaTheme="minorEastAsia" w:hint="eastAsia"/>
                <w:color w:val="4472C4" w:themeColor="accent5"/>
                <w:lang w:val="en-US" w:eastAsia="ja-JP"/>
              </w:rPr>
              <w:t>Pana</w:t>
            </w:r>
            <w:r w:rsidR="00EC59AA">
              <w:rPr>
                <w:rFonts w:eastAsiaTheme="minorEastAsia"/>
                <w:color w:val="4472C4" w:themeColor="accent5"/>
                <w:lang w:val="en-US" w:eastAsia="ja-JP"/>
              </w:rPr>
              <w:t xml:space="preserve">sonic, Nokia, NSB, </w:t>
            </w:r>
            <w:r w:rsidR="00EC59AA" w:rsidRPr="00DD554E">
              <w:rPr>
                <w:rFonts w:eastAsiaTheme="minorEastAsia"/>
                <w:color w:val="4472C4" w:themeColor="accent5"/>
                <w:lang w:val="en-US" w:eastAsia="ja-JP"/>
              </w:rPr>
              <w:t>Fraunhofer</w:t>
            </w:r>
            <w:r w:rsidR="000531BC">
              <w:rPr>
                <w:rFonts w:eastAsiaTheme="minorEastAsia"/>
                <w:color w:val="4472C4" w:themeColor="accent5"/>
                <w:lang w:val="en-US" w:eastAsia="ja-JP"/>
              </w:rPr>
              <w:t xml:space="preserve">, </w:t>
            </w:r>
            <w:r w:rsidR="000531BC" w:rsidRPr="006B769D">
              <w:rPr>
                <w:rFonts w:eastAsiaTheme="minorEastAsia"/>
                <w:color w:val="4472C4" w:themeColor="accent5"/>
                <w:lang w:val="en-US" w:eastAsia="ja-JP"/>
              </w:rPr>
              <w:t>Spreadtrum</w:t>
            </w:r>
            <w:r w:rsidR="00EC59AA">
              <w:rPr>
                <w:rFonts w:eastAsiaTheme="minorEastAsia"/>
                <w:color w:val="4472C4" w:themeColor="accent5"/>
                <w:lang w:val="en-US" w:eastAsia="ja-JP"/>
              </w:rPr>
              <w:t>) prefer to clarify the proposal is applied to SI phase only (i.e., CA can be considered in WI phase)</w:t>
            </w:r>
          </w:p>
          <w:p w14:paraId="1AD22D9D" w14:textId="0D511505" w:rsidR="00EC59AA" w:rsidRPr="00EC59AA" w:rsidRDefault="00CD7570" w:rsidP="00EC59AA">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EC59AA">
              <w:rPr>
                <w:rFonts w:eastAsiaTheme="minorEastAsia"/>
                <w:color w:val="4472C4" w:themeColor="accent5"/>
                <w:lang w:val="en-US" w:eastAsia="ja-JP"/>
              </w:rPr>
              <w:t xml:space="preserve"> companies (</w:t>
            </w:r>
            <w:r w:rsidR="00EC59AA" w:rsidRPr="00EC59AA">
              <w:rPr>
                <w:rFonts w:eastAsiaTheme="minorEastAsia"/>
                <w:color w:val="4472C4" w:themeColor="accent5"/>
                <w:lang w:val="en-US" w:eastAsia="ja-JP"/>
              </w:rPr>
              <w:t>FUTUREWEI</w:t>
            </w:r>
            <w:r w:rsidR="000531BC">
              <w:rPr>
                <w:rFonts w:eastAsiaTheme="minorEastAsia"/>
                <w:color w:val="4472C4" w:themeColor="accent5"/>
                <w:lang w:val="en-US" w:eastAsia="ja-JP"/>
              </w:rPr>
              <w:t>, ZTE</w:t>
            </w:r>
            <w:r w:rsidR="00EC59AA">
              <w:rPr>
                <w:rFonts w:eastAsiaTheme="minorEastAsia"/>
                <w:color w:val="4472C4" w:themeColor="accent5"/>
                <w:lang w:val="en-US" w:eastAsia="ja-JP"/>
              </w:rPr>
              <w:t>) prefer not to study CA for RedCap UEs</w:t>
            </w:r>
          </w:p>
          <w:p w14:paraId="3BABD0CF" w14:textId="6349BB63" w:rsidR="00EC59AA" w:rsidRDefault="00CD7570" w:rsidP="00EC59AA">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EC59AA">
              <w:rPr>
                <w:rFonts w:eastAsiaTheme="minorEastAsia"/>
                <w:color w:val="4472C4" w:themeColor="accent5"/>
                <w:lang w:val="en-US" w:eastAsia="ja-JP"/>
              </w:rPr>
              <w:t xml:space="preserve"> companies (</w:t>
            </w:r>
            <w:r w:rsidR="00EC59AA" w:rsidRPr="00EC59AA">
              <w:rPr>
                <w:rFonts w:eastAsiaTheme="minorEastAsia"/>
                <w:color w:val="4472C4" w:themeColor="accent5"/>
                <w:lang w:val="en-US" w:eastAsia="ja-JP"/>
              </w:rPr>
              <w:t>Huawei, HiSilicon</w:t>
            </w:r>
            <w:r w:rsidR="00EC59AA">
              <w:rPr>
                <w:rFonts w:eastAsiaTheme="minorEastAsia"/>
                <w:color w:val="4472C4" w:themeColor="accent5"/>
                <w:lang w:val="en-US" w:eastAsia="ja-JP"/>
              </w:rPr>
              <w:t>) prefer not to support CA for RedCap UEs</w:t>
            </w:r>
          </w:p>
          <w:p w14:paraId="04EB89CE" w14:textId="0324B207" w:rsidR="00EC59AA" w:rsidRDefault="00CD7570" w:rsidP="000531BC">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EC59AA">
              <w:rPr>
                <w:rFonts w:eastAsiaTheme="minorEastAsia"/>
                <w:color w:val="4472C4" w:themeColor="accent5"/>
                <w:lang w:val="en-US" w:eastAsia="ja-JP"/>
              </w:rPr>
              <w:t xml:space="preserve"> companies (</w:t>
            </w:r>
            <w:r w:rsidR="00EC59AA" w:rsidRPr="00EC59AA">
              <w:rPr>
                <w:rFonts w:eastAsiaTheme="minorEastAsia"/>
                <w:color w:val="4472C4" w:themeColor="accent5"/>
                <w:lang w:val="en-US" w:eastAsia="ja-JP"/>
              </w:rPr>
              <w:t>MediaTek</w:t>
            </w:r>
            <w:r w:rsidR="000531BC">
              <w:rPr>
                <w:rFonts w:eastAsiaTheme="minorEastAsia"/>
                <w:color w:val="4472C4" w:themeColor="accent5"/>
                <w:lang w:val="en-US" w:eastAsia="ja-JP"/>
              </w:rPr>
              <w:t xml:space="preserve">, </w:t>
            </w:r>
            <w:r w:rsidR="000531BC" w:rsidRPr="000531BC">
              <w:rPr>
                <w:rFonts w:eastAsiaTheme="minorEastAsia"/>
                <w:color w:val="4472C4" w:themeColor="accent5"/>
                <w:lang w:val="en-US" w:eastAsia="ja-JP"/>
              </w:rPr>
              <w:t>Sequans</w:t>
            </w:r>
            <w:r w:rsidR="00EC59AA">
              <w:rPr>
                <w:rFonts w:eastAsiaTheme="minorEastAsia"/>
                <w:color w:val="4472C4" w:themeColor="accent5"/>
                <w:lang w:val="en-US" w:eastAsia="ja-JP"/>
              </w:rPr>
              <w:t>) prefer to rephrase as “</w:t>
            </w:r>
            <w:r w:rsidR="00EC59AA" w:rsidRPr="00EC59AA">
              <w:rPr>
                <w:rFonts w:eastAsiaTheme="minorEastAsia"/>
                <w:color w:val="4472C4" w:themeColor="accent5"/>
                <w:lang w:val="en-US" w:eastAsia="ja-JP"/>
              </w:rPr>
              <w:t>For studying complexity reduction techniques</w:t>
            </w:r>
            <w:r w:rsidR="000531BC">
              <w:rPr>
                <w:rFonts w:eastAsiaTheme="minorEastAsia"/>
                <w:color w:val="4472C4" w:themeColor="accent5"/>
                <w:lang w:val="en-US" w:eastAsia="ja-JP"/>
              </w:rPr>
              <w:t xml:space="preserve"> (</w:t>
            </w:r>
            <w:r w:rsidR="000531BC" w:rsidRPr="000531BC">
              <w:rPr>
                <w:rFonts w:eastAsiaTheme="minorEastAsia"/>
                <w:color w:val="4472C4" w:themeColor="accent5"/>
                <w:lang w:val="en-US" w:eastAsia="ja-JP"/>
              </w:rPr>
              <w:t>for baseline RedCap UE</w:t>
            </w:r>
            <w:r w:rsidR="000531BC">
              <w:rPr>
                <w:rFonts w:eastAsiaTheme="minorEastAsia"/>
                <w:color w:val="4472C4" w:themeColor="accent5"/>
                <w:lang w:val="en-US" w:eastAsia="ja-JP"/>
              </w:rPr>
              <w:t>)</w:t>
            </w:r>
            <w:r w:rsidR="00EC59AA" w:rsidRPr="00EC59AA">
              <w:rPr>
                <w:rFonts w:eastAsiaTheme="minorEastAsia"/>
                <w:color w:val="4472C4" w:themeColor="accent5"/>
                <w:lang w:val="en-US" w:eastAsia="ja-JP"/>
              </w:rPr>
              <w:t>, it is sufficient to consider only single carrie</w:t>
            </w:r>
            <w:r w:rsidR="00EC59AA">
              <w:rPr>
                <w:rFonts w:eastAsiaTheme="minorEastAsia"/>
                <w:color w:val="4472C4" w:themeColor="accent5"/>
                <w:lang w:val="en-US" w:eastAsia="ja-JP"/>
              </w:rPr>
              <w:t>r”</w:t>
            </w:r>
          </w:p>
          <w:p w14:paraId="1F1F953D" w14:textId="5E878DA4" w:rsidR="00EF6557" w:rsidRDefault="00CD7570" w:rsidP="00EF6557">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EF6557">
              <w:rPr>
                <w:rFonts w:eastAsiaTheme="minorEastAsia"/>
                <w:color w:val="4472C4" w:themeColor="accent5"/>
                <w:lang w:val="en-US" w:eastAsia="ja-JP"/>
              </w:rPr>
              <w:t xml:space="preserve"> c</w:t>
            </w:r>
            <w:r w:rsidR="00906686">
              <w:rPr>
                <w:rFonts w:eastAsiaTheme="minorEastAsia" w:hint="eastAsia"/>
                <w:color w:val="4472C4" w:themeColor="accent5"/>
                <w:lang w:val="en-US" w:eastAsia="ja-JP"/>
              </w:rPr>
              <w:t>ompany</w:t>
            </w:r>
            <w:r w:rsidR="00EF6557">
              <w:rPr>
                <w:rFonts w:eastAsiaTheme="minorEastAsia" w:hint="eastAsia"/>
                <w:color w:val="4472C4" w:themeColor="accent5"/>
                <w:lang w:val="en-US" w:eastAsia="ja-JP"/>
              </w:rPr>
              <w:t xml:space="preserve"> </w:t>
            </w:r>
            <w:r w:rsidR="00EF6557">
              <w:rPr>
                <w:rFonts w:eastAsiaTheme="minorEastAsia"/>
                <w:color w:val="4472C4" w:themeColor="accent5"/>
                <w:lang w:val="en-US" w:eastAsia="ja-JP"/>
              </w:rPr>
              <w:t xml:space="preserve">(Intel) prefer not to preclude CA for </w:t>
            </w:r>
            <w:r w:rsidR="00EF6557" w:rsidRPr="00EF6557">
              <w:rPr>
                <w:rFonts w:eastAsiaTheme="minorEastAsia"/>
                <w:color w:val="4472C4" w:themeColor="accent5"/>
                <w:lang w:val="en-US" w:eastAsia="ja-JP"/>
              </w:rPr>
              <w:t>higher DL peak rates</w:t>
            </w:r>
          </w:p>
          <w:p w14:paraId="438F9C38" w14:textId="77777777" w:rsidR="00900FCA" w:rsidRPr="00CC6A03" w:rsidRDefault="00900FCA" w:rsidP="00900FCA">
            <w:pPr>
              <w:rPr>
                <w:rFonts w:eastAsiaTheme="minorEastAsia"/>
                <w:color w:val="4472C4" w:themeColor="accent5"/>
                <w:lang w:val="en-US" w:eastAsia="ja-JP"/>
              </w:rPr>
            </w:pPr>
          </w:p>
          <w:p w14:paraId="27718C45" w14:textId="21D42396" w:rsidR="00900FCA" w:rsidRDefault="00900FCA" w:rsidP="00E21358">
            <w:pPr>
              <w:rPr>
                <w:rFonts w:eastAsiaTheme="minorEastAsia"/>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sidR="00E21358">
              <w:rPr>
                <w:rFonts w:eastAsiaTheme="minorEastAsia"/>
                <w:color w:val="4472C4" w:themeColor="accent5"/>
                <w:lang w:val="en-US" w:eastAsia="ja-JP"/>
              </w:rPr>
              <w:t xml:space="preserve">thinks current </w:t>
            </w:r>
            <w:r w:rsidR="00E21358" w:rsidRPr="00E21358">
              <w:rPr>
                <w:rFonts w:eastAsiaTheme="minorEastAsia"/>
                <w:color w:val="4472C4" w:themeColor="accent5"/>
                <w:lang w:val="en-US" w:eastAsia="ja-JP"/>
              </w:rPr>
              <w:t>Updated FL proposal#5</w:t>
            </w:r>
            <w:r w:rsidR="00E21358">
              <w:rPr>
                <w:rFonts w:eastAsiaTheme="minorEastAsia"/>
                <w:color w:val="4472C4" w:themeColor="accent5"/>
                <w:lang w:val="en-US" w:eastAsia="ja-JP"/>
              </w:rPr>
              <w:t xml:space="preserve"> would be good compromise and proposes to agree on this</w:t>
            </w:r>
            <w:r w:rsidR="00182506">
              <w:rPr>
                <w:rFonts w:eastAsiaTheme="minorEastAsia"/>
                <w:color w:val="4472C4" w:themeColor="accent5"/>
                <w:lang w:val="en-US" w:eastAsia="ja-JP"/>
              </w:rPr>
              <w:t xml:space="preserve"> with a clarification as follows:</w:t>
            </w:r>
          </w:p>
        </w:tc>
      </w:tr>
    </w:tbl>
    <w:p w14:paraId="0152350A" w14:textId="4F8BEE5B" w:rsidR="004D173C" w:rsidRPr="00797052" w:rsidRDefault="004D173C" w:rsidP="005A5F17">
      <w:pPr>
        <w:rPr>
          <w:rFonts w:eastAsia="游明朝"/>
          <w:u w:val="single"/>
          <w:lang w:eastAsia="ja-JP"/>
        </w:rPr>
      </w:pPr>
    </w:p>
    <w:p w14:paraId="3F10405C" w14:textId="121CAB09" w:rsidR="00182506" w:rsidRPr="00E54F00" w:rsidRDefault="00182506" w:rsidP="00182506">
      <w:pPr>
        <w:pStyle w:val="3"/>
        <w:ind w:left="800"/>
        <w:rPr>
          <w:rFonts w:ascii="Times New Roman" w:eastAsiaTheme="minorEastAsia" w:hAnsi="Times New Roman" w:cs="Times New Roman"/>
          <w:b/>
          <w:lang w:val="en-US" w:eastAsia="ja-JP"/>
        </w:rPr>
      </w:pPr>
      <w:r w:rsidRPr="00F87795">
        <w:rPr>
          <w:rFonts w:ascii="Times New Roman" w:eastAsiaTheme="minorEastAsia" w:hAnsi="Times New Roman" w:cs="Times New Roman"/>
          <w:b/>
          <w:lang w:val="en-US" w:eastAsia="ja-JP"/>
        </w:rPr>
        <w:t>Further updated FL proposal#5:</w:t>
      </w:r>
    </w:p>
    <w:p w14:paraId="6D81D180" w14:textId="1BD0B826" w:rsidR="00182506" w:rsidRDefault="00182506" w:rsidP="00182506">
      <w:pPr>
        <w:pStyle w:val="a7"/>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r>
        <w:rPr>
          <w:rFonts w:eastAsiaTheme="minorEastAsia"/>
          <w:b/>
          <w:lang w:val="en-US" w:eastAsia="ja-JP"/>
        </w:rPr>
        <w:t>de</w:t>
      </w:r>
      <w:r w:rsidRPr="004D173C">
        <w:rPr>
          <w:rFonts w:eastAsiaTheme="minorEastAsia"/>
          <w:b/>
          <w:lang w:val="en-US" w:eastAsia="ja-JP"/>
        </w:rPr>
        <w:t>prioritized for reduced capability UEs</w:t>
      </w:r>
      <w:r w:rsidRPr="00182506">
        <w:rPr>
          <w:rFonts w:eastAsiaTheme="minorEastAsia"/>
          <w:b/>
          <w:color w:val="FF0000"/>
          <w:lang w:val="en-US" w:eastAsia="ja-JP"/>
        </w:rPr>
        <w:t xml:space="preserve"> in Rel. 17 SI</w:t>
      </w:r>
    </w:p>
    <w:p w14:paraId="4643F2AC" w14:textId="4D50641A" w:rsidR="00F955B5" w:rsidRPr="00182506" w:rsidRDefault="00F955B5" w:rsidP="005A5F17">
      <w:pPr>
        <w:rPr>
          <w:rFonts w:eastAsia="游明朝"/>
          <w:u w:val="single"/>
          <w:lang w:val="en-US" w:eastAsia="ja-JP"/>
        </w:rPr>
      </w:pPr>
    </w:p>
    <w:tbl>
      <w:tblPr>
        <w:tblStyle w:val="a6"/>
        <w:tblW w:w="5000" w:type="pct"/>
        <w:tblLook w:val="04A0" w:firstRow="1" w:lastRow="0" w:firstColumn="1" w:lastColumn="0" w:noHBand="0" w:noVBand="1"/>
      </w:tblPr>
      <w:tblGrid>
        <w:gridCol w:w="1762"/>
        <w:gridCol w:w="8095"/>
      </w:tblGrid>
      <w:tr w:rsidR="001531C0" w:rsidRPr="005C6D5E" w14:paraId="725CDFDD" w14:textId="77777777" w:rsidTr="001531C0">
        <w:tc>
          <w:tcPr>
            <w:tcW w:w="894" w:type="pct"/>
            <w:shd w:val="clear" w:color="auto" w:fill="D9D9D9" w:themeFill="background1" w:themeFillShade="D9"/>
          </w:tcPr>
          <w:p w14:paraId="48120F7B" w14:textId="77777777" w:rsidR="001531C0" w:rsidRPr="005C6D5E" w:rsidRDefault="001531C0" w:rsidP="003237A1">
            <w:pPr>
              <w:rPr>
                <w:rFonts w:ascii="Times New Roman" w:hAnsi="Times New Roman"/>
                <w:b/>
                <w:bCs/>
                <w:szCs w:val="20"/>
              </w:rPr>
            </w:pPr>
            <w:r w:rsidRPr="005C6D5E">
              <w:rPr>
                <w:rFonts w:ascii="Times New Roman" w:hAnsi="Times New Roman"/>
                <w:b/>
                <w:bCs/>
                <w:szCs w:val="20"/>
              </w:rPr>
              <w:t>Company</w:t>
            </w:r>
          </w:p>
        </w:tc>
        <w:tc>
          <w:tcPr>
            <w:tcW w:w="4106" w:type="pct"/>
            <w:shd w:val="clear" w:color="auto" w:fill="D9D9D9" w:themeFill="background1" w:themeFillShade="D9"/>
          </w:tcPr>
          <w:p w14:paraId="37632A5C" w14:textId="77777777" w:rsidR="001531C0" w:rsidRPr="005C6D5E" w:rsidRDefault="001531C0" w:rsidP="003237A1">
            <w:pPr>
              <w:rPr>
                <w:rFonts w:ascii="Times New Roman" w:hAnsi="Times New Roman"/>
                <w:b/>
                <w:bCs/>
                <w:szCs w:val="20"/>
              </w:rPr>
            </w:pPr>
            <w:r w:rsidRPr="005C6D5E">
              <w:rPr>
                <w:rFonts w:ascii="Times New Roman" w:hAnsi="Times New Roman"/>
                <w:b/>
                <w:bCs/>
                <w:szCs w:val="20"/>
              </w:rPr>
              <w:t>Comments</w:t>
            </w:r>
          </w:p>
        </w:tc>
      </w:tr>
      <w:tr w:rsidR="001531C0" w:rsidRPr="005C6D5E" w14:paraId="6F9C907B" w14:textId="77777777" w:rsidTr="001531C0">
        <w:tc>
          <w:tcPr>
            <w:tcW w:w="894" w:type="pct"/>
            <w:shd w:val="clear" w:color="auto" w:fill="auto"/>
          </w:tcPr>
          <w:p w14:paraId="70051652" w14:textId="64700F33" w:rsidR="001531C0" w:rsidRPr="005C6D5E" w:rsidRDefault="001531C0" w:rsidP="003237A1">
            <w:pPr>
              <w:rPr>
                <w:rFonts w:ascii="Times New Roman" w:eastAsiaTheme="minorEastAsia" w:hAnsi="Times New Roman"/>
                <w:szCs w:val="20"/>
                <w:lang w:val="en-US" w:eastAsia="ja-JP"/>
              </w:rPr>
            </w:pPr>
            <w:r w:rsidRPr="005C6D5E">
              <w:rPr>
                <w:rFonts w:ascii="Times New Roman" w:eastAsiaTheme="minorEastAsia" w:hAnsi="Times New Roman"/>
                <w:szCs w:val="20"/>
                <w:lang w:val="en-US" w:eastAsia="ja-JP"/>
              </w:rPr>
              <w:t>Intel</w:t>
            </w:r>
          </w:p>
        </w:tc>
        <w:tc>
          <w:tcPr>
            <w:tcW w:w="4106" w:type="pct"/>
            <w:shd w:val="clear" w:color="auto" w:fill="auto"/>
          </w:tcPr>
          <w:p w14:paraId="51E23F20" w14:textId="2EC3A216" w:rsidR="001531C0" w:rsidRPr="005C6D5E" w:rsidRDefault="001531C0" w:rsidP="003237A1">
            <w:pPr>
              <w:rPr>
                <w:rFonts w:ascii="Times New Roman" w:hAnsi="Times New Roman"/>
                <w:szCs w:val="20"/>
                <w:lang w:val="en-US"/>
              </w:rPr>
            </w:pPr>
            <w:r w:rsidRPr="005C6D5E">
              <w:rPr>
                <w:rFonts w:ascii="Times New Roman" w:hAnsi="Times New Roman"/>
                <w:color w:val="201F1E"/>
                <w:szCs w:val="20"/>
                <w:bdr w:val="none" w:sz="0" w:space="0" w:color="auto" w:frame="1"/>
                <w:shd w:val="clear" w:color="auto" w:fill="FFFFFF"/>
              </w:rPr>
              <w:t>While we still do not think we need to agree on deprioritizing study of CA for RedCap, we understand companies may be concerned with available time considering that we need to focus on the mandatory set of features for RedCap first. Thus, with the understanding that this is only for the SI phase, and still does not preclude consideration of CA techniques as optional UE capabilities, we can acc</w:t>
            </w:r>
            <w:r w:rsidRPr="00F87795">
              <w:rPr>
                <w:rFonts w:ascii="Times New Roman" w:hAnsi="Times New Roman"/>
                <w:color w:val="201F1E"/>
                <w:szCs w:val="20"/>
                <w:bdr w:val="none" w:sz="0" w:space="0" w:color="auto" w:frame="1"/>
                <w:shd w:val="clear" w:color="auto" w:fill="FFFFFF"/>
              </w:rPr>
              <w:t>ept</w:t>
            </w:r>
            <w:r w:rsidRPr="00F87795">
              <w:rPr>
                <w:rFonts w:ascii="Times New Roman" w:hAnsi="Times New Roman"/>
                <w:color w:val="201F1E"/>
                <w:szCs w:val="20"/>
                <w:bdr w:val="none" w:sz="0" w:space="0" w:color="auto" w:frame="1"/>
              </w:rPr>
              <w:t> </w:t>
            </w:r>
            <w:r w:rsidRPr="00F87795">
              <w:rPr>
                <w:rFonts w:ascii="Times New Roman" w:hAnsi="Times New Roman"/>
                <w:color w:val="000000"/>
                <w:szCs w:val="20"/>
                <w:bdr w:val="none" w:sz="0" w:space="0" w:color="auto" w:frame="1"/>
              </w:rPr>
              <w:t>Further updated FL proposal#5</w:t>
            </w:r>
          </w:p>
        </w:tc>
      </w:tr>
      <w:tr w:rsidR="001531C0" w:rsidRPr="005C6D5E" w14:paraId="5FE80739" w14:textId="77777777" w:rsidTr="001531C0">
        <w:tc>
          <w:tcPr>
            <w:tcW w:w="894" w:type="pct"/>
            <w:shd w:val="clear" w:color="auto" w:fill="auto"/>
          </w:tcPr>
          <w:p w14:paraId="645FA110" w14:textId="71436FE2" w:rsidR="001531C0" w:rsidRPr="005C6D5E" w:rsidRDefault="00A45C1A" w:rsidP="003237A1">
            <w:pPr>
              <w:rPr>
                <w:rFonts w:ascii="Times New Roman" w:eastAsiaTheme="minorEastAsia" w:hAnsi="Times New Roman"/>
                <w:szCs w:val="20"/>
                <w:lang w:val="en-US" w:eastAsia="ja-JP"/>
              </w:rPr>
            </w:pPr>
            <w:r w:rsidRPr="005C6D5E">
              <w:rPr>
                <w:rFonts w:ascii="Times New Roman" w:eastAsiaTheme="minorEastAsia" w:hAnsi="Times New Roman"/>
                <w:szCs w:val="20"/>
                <w:lang w:val="en-US" w:eastAsia="ja-JP"/>
              </w:rPr>
              <w:t>Qualcomm</w:t>
            </w:r>
          </w:p>
        </w:tc>
        <w:tc>
          <w:tcPr>
            <w:tcW w:w="4106" w:type="pct"/>
            <w:shd w:val="clear" w:color="auto" w:fill="auto"/>
          </w:tcPr>
          <w:p w14:paraId="3DD6437E" w14:textId="66FAA9A8" w:rsidR="001531C0" w:rsidRPr="005C6D5E" w:rsidRDefault="00A45C1A" w:rsidP="003237A1">
            <w:pPr>
              <w:rPr>
                <w:rFonts w:ascii="Times New Roman" w:hAnsi="Times New Roman"/>
                <w:szCs w:val="20"/>
                <w:lang w:val="en-US"/>
              </w:rPr>
            </w:pPr>
            <w:r w:rsidRPr="005C6D5E">
              <w:rPr>
                <w:rFonts w:ascii="Times New Roman" w:hAnsi="Times New Roman"/>
                <w:color w:val="201F1E"/>
                <w:szCs w:val="20"/>
                <w:shd w:val="clear" w:color="auto" w:fill="FFFFFF"/>
              </w:rPr>
              <w:t>we are fine with “Further updated FL proposal#5”, and CA study can be deprioritized for RedCap UEs in Rel. 17 SI.</w:t>
            </w:r>
          </w:p>
        </w:tc>
      </w:tr>
      <w:tr w:rsidR="001531C0" w:rsidRPr="005C6D5E" w14:paraId="36E8CBCA" w14:textId="77777777" w:rsidTr="001531C0">
        <w:tc>
          <w:tcPr>
            <w:tcW w:w="894" w:type="pct"/>
            <w:shd w:val="clear" w:color="auto" w:fill="auto"/>
          </w:tcPr>
          <w:p w14:paraId="6369F65D" w14:textId="0FF05DEB" w:rsidR="001531C0" w:rsidRPr="005C6D5E" w:rsidRDefault="002C08B8" w:rsidP="003237A1">
            <w:pPr>
              <w:rPr>
                <w:rFonts w:ascii="Times New Roman" w:eastAsiaTheme="minorEastAsia" w:hAnsi="Times New Roman"/>
                <w:szCs w:val="20"/>
                <w:lang w:val="en-US" w:eastAsia="ja-JP"/>
              </w:rPr>
            </w:pPr>
            <w:r w:rsidRPr="005C6D5E">
              <w:rPr>
                <w:rFonts w:ascii="Times New Roman" w:eastAsiaTheme="minorEastAsia" w:hAnsi="Times New Roman"/>
                <w:szCs w:val="20"/>
                <w:lang w:val="en-US" w:eastAsia="ja-JP"/>
              </w:rPr>
              <w:t>Huawei/HiSilicon</w:t>
            </w:r>
          </w:p>
        </w:tc>
        <w:tc>
          <w:tcPr>
            <w:tcW w:w="4106" w:type="pct"/>
            <w:shd w:val="clear" w:color="auto" w:fill="auto"/>
          </w:tcPr>
          <w:p w14:paraId="4257A1D9" w14:textId="65B9A6F6" w:rsidR="001531C0" w:rsidRPr="005C6D5E" w:rsidRDefault="002C08B8" w:rsidP="003237A1">
            <w:pPr>
              <w:rPr>
                <w:rFonts w:ascii="Times New Roman" w:hAnsi="Times New Roman"/>
                <w:szCs w:val="20"/>
                <w:lang w:val="en-US"/>
              </w:rPr>
            </w:pPr>
            <w:r w:rsidRPr="005C6D5E">
              <w:rPr>
                <w:rFonts w:ascii="Times New Roman" w:hAnsi="Times New Roman"/>
                <w:color w:val="1F497D"/>
                <w:szCs w:val="20"/>
                <w:shd w:val="clear" w:color="auto" w:fill="FFFFFF"/>
              </w:rPr>
              <w:t> Regarding proposal #5, we don’t feel CA will be studied in this SI. CA has more aggregated UE bandwidth than the agreed baseline bandwidth 20MHz and has higher UE complexity than single cell with 40MHz bandwidth. We don’t have agreement to support single cell with 40MHz yet, it is not appropriate to agree to study a case with even higher UE complexity, considering the complexity reduction objective in this SI. Therefore, we are sorry to say the latest proposal #5 is not agreeable to us.</w:t>
            </w:r>
          </w:p>
        </w:tc>
      </w:tr>
      <w:tr w:rsidR="001531C0" w:rsidRPr="005C6D5E" w14:paraId="131F7FE5" w14:textId="77777777" w:rsidTr="001531C0">
        <w:tc>
          <w:tcPr>
            <w:tcW w:w="894" w:type="pct"/>
            <w:shd w:val="clear" w:color="auto" w:fill="auto"/>
          </w:tcPr>
          <w:p w14:paraId="1BDEC293" w14:textId="6693271E" w:rsidR="001531C0" w:rsidRPr="00E72639" w:rsidRDefault="002C08B8" w:rsidP="003237A1">
            <w:pPr>
              <w:rPr>
                <w:rFonts w:ascii="Times New Roman" w:eastAsiaTheme="minorEastAsia" w:hAnsi="Times New Roman"/>
                <w:color w:val="4472C4" w:themeColor="accent5"/>
                <w:szCs w:val="20"/>
                <w:lang w:val="en-US" w:eastAsia="ja-JP"/>
              </w:rPr>
            </w:pPr>
            <w:r w:rsidRPr="00E72639">
              <w:rPr>
                <w:rFonts w:ascii="Times New Roman" w:eastAsiaTheme="minorEastAsia" w:hAnsi="Times New Roman"/>
                <w:color w:val="4472C4" w:themeColor="accent5"/>
                <w:szCs w:val="20"/>
                <w:lang w:val="en-US" w:eastAsia="ja-JP"/>
              </w:rPr>
              <w:t>Moderator</w:t>
            </w:r>
          </w:p>
        </w:tc>
        <w:tc>
          <w:tcPr>
            <w:tcW w:w="4106" w:type="pct"/>
            <w:shd w:val="clear" w:color="auto" w:fill="auto"/>
          </w:tcPr>
          <w:p w14:paraId="046BE58C" w14:textId="77777777" w:rsidR="002C08B8" w:rsidRPr="002C08B8" w:rsidRDefault="002C08B8" w:rsidP="002C08B8">
            <w:pPr>
              <w:shd w:val="clear" w:color="auto" w:fill="FFFFFF"/>
              <w:textAlignment w:val="baseline"/>
              <w:rPr>
                <w:rFonts w:ascii="Times New Roman" w:eastAsia="ＭＳ Ｐゴシック" w:hAnsi="Times New Roman"/>
                <w:color w:val="4472C4" w:themeColor="accent5"/>
                <w:szCs w:val="20"/>
                <w:lang w:val="en-US" w:eastAsia="ja-JP"/>
              </w:rPr>
            </w:pPr>
            <w:r w:rsidRPr="002C08B8">
              <w:rPr>
                <w:rFonts w:ascii="Times New Roman" w:eastAsia="ＭＳ Ｐゴシック" w:hAnsi="Times New Roman"/>
                <w:color w:val="4472C4" w:themeColor="accent5"/>
                <w:szCs w:val="20"/>
                <w:lang w:val="en-US" w:eastAsia="ja-JP"/>
              </w:rPr>
              <w:t>I think your argument is aligned with the proposal to some extent. The proposal doesn't promote us to study CA, rather it says CA is not prioritized.</w:t>
            </w:r>
          </w:p>
          <w:p w14:paraId="37E97AF9" w14:textId="4CE5B849" w:rsidR="001531C0" w:rsidRPr="00E72639" w:rsidRDefault="002C08B8" w:rsidP="002C08B8">
            <w:pPr>
              <w:shd w:val="clear" w:color="auto" w:fill="FFFFFF"/>
              <w:textAlignment w:val="baseline"/>
              <w:rPr>
                <w:rFonts w:ascii="Times New Roman" w:eastAsia="ＭＳ Ｐゴシック" w:hAnsi="Times New Roman"/>
                <w:color w:val="4472C4" w:themeColor="accent5"/>
                <w:szCs w:val="20"/>
                <w:lang w:val="en-US" w:eastAsia="ja-JP"/>
              </w:rPr>
            </w:pPr>
            <w:r w:rsidRPr="002C08B8">
              <w:rPr>
                <w:rFonts w:ascii="Times New Roman" w:eastAsia="ＭＳ Ｐゴシック" w:hAnsi="Times New Roman"/>
                <w:color w:val="4472C4" w:themeColor="accent5"/>
                <w:szCs w:val="20"/>
                <w:lang w:val="en-US" w:eastAsia="ja-JP"/>
              </w:rPr>
              <w:t>Some companies prefer not to study CA, while some other prefer to open the door at this stage for further study. I think current proposal would be a good compromise among companies. Could you live with that?</w:t>
            </w:r>
          </w:p>
        </w:tc>
      </w:tr>
      <w:tr w:rsidR="001531C0" w:rsidRPr="005C6D5E" w14:paraId="75B3BE74" w14:textId="77777777" w:rsidTr="001531C0">
        <w:tc>
          <w:tcPr>
            <w:tcW w:w="894" w:type="pct"/>
            <w:shd w:val="clear" w:color="auto" w:fill="auto"/>
          </w:tcPr>
          <w:p w14:paraId="3A7A3B13" w14:textId="3D6474F8" w:rsidR="001531C0" w:rsidRPr="005C6D5E" w:rsidRDefault="002C08B8" w:rsidP="003237A1">
            <w:pPr>
              <w:rPr>
                <w:rFonts w:ascii="Times New Roman" w:hAnsi="Times New Roman"/>
                <w:szCs w:val="20"/>
                <w:lang w:val="en-US"/>
              </w:rPr>
            </w:pPr>
            <w:r w:rsidRPr="005C6D5E">
              <w:rPr>
                <w:rFonts w:ascii="Times New Roman" w:eastAsiaTheme="minorEastAsia" w:hAnsi="Times New Roman"/>
                <w:szCs w:val="20"/>
                <w:lang w:val="en-US" w:eastAsia="ja-JP"/>
              </w:rPr>
              <w:t>Huawei/HiSilicon</w:t>
            </w:r>
          </w:p>
        </w:tc>
        <w:tc>
          <w:tcPr>
            <w:tcW w:w="4106" w:type="pct"/>
            <w:shd w:val="clear" w:color="auto" w:fill="auto"/>
          </w:tcPr>
          <w:p w14:paraId="6D361AAA" w14:textId="77777777" w:rsidR="002C08B8" w:rsidRPr="002C08B8" w:rsidRDefault="002C08B8" w:rsidP="002C08B8">
            <w:pPr>
              <w:shd w:val="clear" w:color="auto" w:fill="FFFFFF"/>
              <w:rPr>
                <w:rFonts w:ascii="Times New Roman" w:eastAsia="ＭＳ Ｐゴシック" w:hAnsi="Times New Roman"/>
                <w:color w:val="201F1E"/>
                <w:szCs w:val="20"/>
                <w:lang w:val="en-US" w:eastAsia="ja-JP"/>
              </w:rPr>
            </w:pPr>
            <w:r w:rsidRPr="002C08B8">
              <w:rPr>
                <w:rFonts w:ascii="Times New Roman" w:eastAsia="ＭＳ Ｐゴシック" w:hAnsi="Times New Roman"/>
                <w:color w:val="1F497D"/>
                <w:szCs w:val="20"/>
                <w:bdr w:val="none" w:sz="0" w:space="0" w:color="auto" w:frame="1"/>
                <w:lang w:val="en-US" w:eastAsia="ja-JP"/>
              </w:rPr>
              <w:t> Regarding proposal#5, we still don’t feel it is appropriate to make this decision that CA is in the study scope because CA 20+20MHz is of more complexity</w:t>
            </w:r>
            <w:bookmarkStart w:id="19" w:name="_GoBack"/>
            <w:bookmarkEnd w:id="19"/>
            <w:r w:rsidRPr="002C08B8">
              <w:rPr>
                <w:rFonts w:ascii="Times New Roman" w:eastAsia="ＭＳ Ｐゴシック" w:hAnsi="Times New Roman"/>
                <w:color w:val="1F497D"/>
                <w:szCs w:val="20"/>
                <w:bdr w:val="none" w:sz="0" w:space="0" w:color="auto" w:frame="1"/>
                <w:lang w:val="en-US" w:eastAsia="ja-JP"/>
              </w:rPr>
              <w:t xml:space="preserve"> than single cell with 40Mhz bandwidth.</w:t>
            </w:r>
          </w:p>
          <w:p w14:paraId="4FA9E3DE" w14:textId="77777777" w:rsidR="002C08B8" w:rsidRPr="002C08B8" w:rsidRDefault="002C08B8" w:rsidP="002C08B8">
            <w:pPr>
              <w:shd w:val="clear" w:color="auto" w:fill="FFFFFF"/>
              <w:ind w:firstLine="420"/>
              <w:rPr>
                <w:rFonts w:ascii="Times New Roman" w:eastAsia="ＭＳ Ｐゴシック" w:hAnsi="Times New Roman"/>
                <w:color w:val="201F1E"/>
                <w:szCs w:val="20"/>
                <w:lang w:val="en-US" w:eastAsia="ja-JP"/>
              </w:rPr>
            </w:pPr>
            <w:r w:rsidRPr="002C08B8">
              <w:rPr>
                <w:rFonts w:ascii="Times New Roman" w:eastAsia="ＭＳ Ｐゴシック" w:hAnsi="Times New Roman"/>
                <w:color w:val="1F497D"/>
                <w:szCs w:val="20"/>
                <w:bdr w:val="none" w:sz="0" w:space="0" w:color="auto" w:frame="1"/>
                <w:lang w:val="en-US" w:eastAsia="ja-JP"/>
              </w:rPr>
              <w:t>For progress, we would propose,</w:t>
            </w:r>
          </w:p>
          <w:p w14:paraId="43979C15" w14:textId="77777777" w:rsidR="002C08B8" w:rsidRPr="002C08B8" w:rsidRDefault="002C08B8" w:rsidP="002C08B8">
            <w:pPr>
              <w:shd w:val="clear" w:color="auto" w:fill="FFFFFF"/>
              <w:ind w:firstLine="420"/>
              <w:rPr>
                <w:rFonts w:ascii="Times New Roman" w:eastAsia="ＭＳ Ｐゴシック" w:hAnsi="Times New Roman"/>
                <w:color w:val="201F1E"/>
                <w:szCs w:val="20"/>
                <w:lang w:val="en-US" w:eastAsia="ja-JP"/>
              </w:rPr>
            </w:pPr>
            <w:r w:rsidRPr="002C08B8">
              <w:rPr>
                <w:rFonts w:ascii="Times New Roman" w:eastAsia="ＭＳ Ｐゴシック" w:hAnsi="Times New Roman"/>
                <w:b/>
                <w:bCs/>
                <w:color w:val="1F497D"/>
                <w:szCs w:val="20"/>
                <w:bdr w:val="none" w:sz="0" w:space="0" w:color="auto" w:frame="1"/>
                <w:lang w:val="en-US" w:eastAsia="ja-JP"/>
              </w:rPr>
              <w:t>Proposal #5-rev:</w:t>
            </w:r>
          </w:p>
          <w:p w14:paraId="6FD912D1" w14:textId="3B10EDCA" w:rsidR="001531C0" w:rsidRPr="005C6D5E" w:rsidRDefault="002C08B8" w:rsidP="005C6D5E">
            <w:pPr>
              <w:shd w:val="clear" w:color="auto" w:fill="FFFFFF"/>
              <w:ind w:left="420" w:firstLine="420"/>
              <w:rPr>
                <w:rFonts w:ascii="Times New Roman" w:eastAsia="ＭＳ Ｐゴシック" w:hAnsi="Times New Roman"/>
                <w:color w:val="201F1E"/>
                <w:szCs w:val="20"/>
                <w:lang w:val="en-US" w:eastAsia="ja-JP"/>
              </w:rPr>
            </w:pPr>
            <w:r w:rsidRPr="002C08B8">
              <w:rPr>
                <w:rFonts w:ascii="Times New Roman" w:eastAsia="ＭＳ Ｐゴシック" w:hAnsi="Times New Roman"/>
                <w:i/>
                <w:iCs/>
                <w:color w:val="1F497D"/>
                <w:szCs w:val="20"/>
                <w:bdr w:val="none" w:sz="0" w:space="0" w:color="auto" w:frame="1"/>
                <w:lang w:val="en-US" w:eastAsia="ja-JP"/>
              </w:rPr>
              <w:t>Discussion on whether to study CA case is deprioritized for reduced capability UEs in Rel. 17 SI and it will not start until maximum UE channel bandwidth is clear.</w:t>
            </w:r>
          </w:p>
        </w:tc>
      </w:tr>
      <w:tr w:rsidR="005128F4" w:rsidRPr="005C6D5E" w14:paraId="29F0906B" w14:textId="77777777" w:rsidTr="001531C0">
        <w:tc>
          <w:tcPr>
            <w:tcW w:w="894" w:type="pct"/>
            <w:shd w:val="clear" w:color="auto" w:fill="auto"/>
          </w:tcPr>
          <w:p w14:paraId="70D8EC85" w14:textId="33D0FF68" w:rsidR="005128F4" w:rsidRPr="005128F4" w:rsidRDefault="005128F4" w:rsidP="003237A1">
            <w:pPr>
              <w:rPr>
                <w:rFonts w:ascii="Times New Roman" w:eastAsiaTheme="minorEastAsia" w:hAnsi="Times New Roman"/>
                <w:szCs w:val="20"/>
                <w:lang w:val="en-US" w:eastAsia="ja-JP"/>
              </w:rPr>
            </w:pPr>
            <w:r w:rsidRPr="005128F4">
              <w:rPr>
                <w:rFonts w:ascii="Times New Roman" w:eastAsiaTheme="minorEastAsia" w:hAnsi="Times New Roman"/>
                <w:szCs w:val="20"/>
                <w:lang w:val="en-US" w:eastAsia="ja-JP"/>
              </w:rPr>
              <w:t>LG</w:t>
            </w:r>
          </w:p>
        </w:tc>
        <w:tc>
          <w:tcPr>
            <w:tcW w:w="4106" w:type="pct"/>
            <w:shd w:val="clear" w:color="auto" w:fill="auto"/>
          </w:tcPr>
          <w:p w14:paraId="7F0DB8A9" w14:textId="446884B0" w:rsidR="005128F4" w:rsidRPr="005128F4" w:rsidRDefault="000059D6" w:rsidP="005128F4">
            <w:pPr>
              <w:pStyle w:val="xmsonormal"/>
              <w:shd w:val="clear" w:color="auto" w:fill="FFFFFF"/>
              <w:wordWrap w:val="0"/>
              <w:spacing w:before="0" w:beforeAutospacing="0" w:after="0" w:afterAutospacing="0"/>
              <w:rPr>
                <w:rFonts w:ascii="Times New Roman" w:eastAsia="SimSun" w:hAnsi="Times New Roman" w:cs="Times New Roman"/>
                <w:color w:val="323130"/>
              </w:rPr>
            </w:pPr>
            <w:r>
              <w:rPr>
                <w:rFonts w:ascii="Times New Roman" w:eastAsia="Malgun Gothic" w:hAnsi="Times New Roman" w:cs="Times New Roman"/>
                <w:color w:val="1F497D"/>
                <w:sz w:val="20"/>
                <w:szCs w:val="20"/>
                <w:bdr w:val="none" w:sz="0" w:space="0" w:color="auto" w:frame="1"/>
              </w:rPr>
              <w:t xml:space="preserve">For the Proposal #5-rev, </w:t>
            </w:r>
            <w:r w:rsidR="005128F4" w:rsidRPr="005128F4">
              <w:rPr>
                <w:rFonts w:ascii="Times New Roman" w:eastAsia="Malgun Gothic" w:hAnsi="Times New Roman" w:cs="Times New Roman"/>
                <w:color w:val="1F497D"/>
                <w:sz w:val="20"/>
                <w:szCs w:val="20"/>
                <w:bdr w:val="none" w:sz="0" w:space="0" w:color="auto" w:frame="1"/>
              </w:rPr>
              <w:t>it</w:t>
            </w:r>
            <w:r w:rsidR="005128F4" w:rsidRPr="005128F4">
              <w:rPr>
                <w:rFonts w:ascii="Times New Roman" w:eastAsia="Malgun Gothic" w:hAnsi="Times New Roman" w:cs="Times New Roman"/>
                <w:color w:val="1F497D"/>
                <w:sz w:val="20"/>
                <w:szCs w:val="20"/>
                <w:bdr w:val="none" w:sz="0" w:space="0" w:color="auto" w:frame="1"/>
                <w:lang w:eastAsia="ko-KR"/>
              </w:rPr>
              <w:t>’</w:t>
            </w:r>
            <w:r w:rsidR="005128F4" w:rsidRPr="005128F4">
              <w:rPr>
                <w:rFonts w:ascii="Times New Roman" w:eastAsia="Malgun Gothic" w:hAnsi="Times New Roman" w:cs="Times New Roman"/>
                <w:color w:val="1F497D"/>
                <w:sz w:val="20"/>
                <w:szCs w:val="20"/>
                <w:bdr w:val="none" w:sz="0" w:space="0" w:color="auto" w:frame="1"/>
              </w:rPr>
              <w:t>s not a strong concern but we prefer the previous one which Proposal#5 (copied below for convenience).</w:t>
            </w:r>
          </w:p>
          <w:p w14:paraId="4C723856" w14:textId="77777777" w:rsidR="005128F4" w:rsidRPr="005128F4" w:rsidRDefault="005128F4" w:rsidP="005128F4">
            <w:pPr>
              <w:pStyle w:val="3"/>
              <w:shd w:val="clear" w:color="auto" w:fill="FFFFFF"/>
              <w:ind w:left="800"/>
              <w:rPr>
                <w:rFonts w:ascii="Times New Roman" w:eastAsia="SimSun" w:hAnsi="Times New Roman" w:cs="Times New Roman"/>
                <w:color w:val="323130"/>
              </w:rPr>
            </w:pPr>
            <w:r w:rsidRPr="005128F4">
              <w:rPr>
                <w:rFonts w:ascii="Times New Roman" w:eastAsia="SimSun" w:hAnsi="Times New Roman" w:cs="Times New Roman"/>
                <w:color w:val="323130"/>
                <w:szCs w:val="20"/>
                <w:bdr w:val="none" w:sz="0" w:space="0" w:color="auto" w:frame="1"/>
                <w:shd w:val="clear" w:color="auto" w:fill="FFFF00"/>
              </w:rPr>
              <w:t>Further updated FL proposal#5:</w:t>
            </w:r>
            <w:r w:rsidRPr="005128F4">
              <w:rPr>
                <w:rFonts w:ascii="Times New Roman" w:eastAsia="SimSun" w:hAnsi="Times New Roman" w:cs="Times New Roman"/>
                <w:color w:val="323130"/>
                <w:szCs w:val="20"/>
                <w:bdr w:val="none" w:sz="0" w:space="0" w:color="auto" w:frame="1"/>
              </w:rPr>
              <w:t> </w:t>
            </w:r>
          </w:p>
          <w:p w14:paraId="54E80858" w14:textId="77777777" w:rsidR="005128F4" w:rsidRPr="005128F4" w:rsidRDefault="005128F4" w:rsidP="005128F4">
            <w:pPr>
              <w:pStyle w:val="xxxxxxmsonormal"/>
              <w:shd w:val="clear" w:color="auto" w:fill="FFFFFF"/>
              <w:spacing w:before="0" w:beforeAutospacing="0" w:after="0" w:afterAutospacing="0"/>
              <w:ind w:hanging="360"/>
              <w:rPr>
                <w:rFonts w:ascii="Times New Roman" w:eastAsia="SimSun" w:hAnsi="Times New Roman" w:cs="Times New Roman"/>
                <w:color w:val="323130"/>
              </w:rPr>
            </w:pPr>
            <w:r w:rsidRPr="005128F4">
              <w:rPr>
                <w:rFonts w:ascii="Times New Roman" w:eastAsia="SimSun" w:hAnsi="Times New Roman" w:cs="Times New Roman"/>
                <w:color w:val="323130"/>
                <w:sz w:val="20"/>
                <w:szCs w:val="20"/>
                <w:bdr w:val="none" w:sz="0" w:space="0" w:color="auto" w:frame="1"/>
              </w:rPr>
              <w:t>·</w:t>
            </w:r>
            <w:r w:rsidRPr="005128F4">
              <w:rPr>
                <w:rFonts w:ascii="Times New Roman" w:eastAsia="SimSun" w:hAnsi="Times New Roman" w:cs="Times New Roman"/>
                <w:color w:val="323130"/>
                <w:sz w:val="14"/>
                <w:szCs w:val="14"/>
                <w:bdr w:val="none" w:sz="0" w:space="0" w:color="auto" w:frame="1"/>
              </w:rPr>
              <w:t>        </w:t>
            </w:r>
            <w:r w:rsidRPr="005128F4">
              <w:rPr>
                <w:rStyle w:val="xxxxxxxapple-converted-space"/>
                <w:rFonts w:ascii="Times New Roman" w:eastAsia="SimSun" w:hAnsi="Times New Roman" w:cs="Times New Roman"/>
                <w:color w:val="323130"/>
                <w:sz w:val="14"/>
                <w:szCs w:val="14"/>
                <w:bdr w:val="none" w:sz="0" w:space="0" w:color="auto" w:frame="1"/>
              </w:rPr>
              <w:t> </w:t>
            </w:r>
            <w:r w:rsidRPr="005128F4">
              <w:rPr>
                <w:rStyle w:val="af4"/>
                <w:rFonts w:ascii="Times New Roman" w:eastAsia="SimSun" w:hAnsi="Times New Roman" w:cs="Times New Roman"/>
                <w:color w:val="323130"/>
                <w:sz w:val="20"/>
                <w:szCs w:val="20"/>
                <w:bdr w:val="none" w:sz="0" w:space="0" w:color="auto" w:frame="1"/>
              </w:rPr>
              <w:t>Studying CA case is deprioritized for reduced capability UEs</w:t>
            </w:r>
            <w:r w:rsidRPr="005128F4">
              <w:rPr>
                <w:rStyle w:val="af4"/>
                <w:rFonts w:ascii="Times New Roman" w:eastAsia="SimSun" w:hAnsi="Times New Roman" w:cs="Times New Roman"/>
                <w:color w:val="FF0000"/>
                <w:sz w:val="20"/>
                <w:szCs w:val="20"/>
                <w:bdr w:val="none" w:sz="0" w:space="0" w:color="auto" w:frame="1"/>
              </w:rPr>
              <w:t> in Rel. 17 SI</w:t>
            </w:r>
            <w:r w:rsidRPr="005128F4">
              <w:rPr>
                <w:rStyle w:val="af4"/>
                <w:rFonts w:ascii="Times New Roman" w:eastAsia="SimSun" w:hAnsi="Times New Roman" w:cs="Times New Roman"/>
                <w:color w:val="323130"/>
                <w:sz w:val="20"/>
                <w:szCs w:val="20"/>
                <w:bdr w:val="none" w:sz="0" w:space="0" w:color="auto" w:frame="1"/>
              </w:rPr>
              <w:t> </w:t>
            </w:r>
          </w:p>
          <w:p w14:paraId="4CF68F9E" w14:textId="7ACFCA89" w:rsidR="005128F4" w:rsidRPr="005128F4" w:rsidRDefault="005128F4" w:rsidP="005128F4">
            <w:pPr>
              <w:pStyle w:val="xmsonormal"/>
              <w:shd w:val="clear" w:color="auto" w:fill="FFFFFF"/>
              <w:wordWrap w:val="0"/>
              <w:spacing w:before="0" w:beforeAutospacing="0" w:after="0" w:afterAutospacing="0"/>
              <w:rPr>
                <w:rFonts w:ascii="Times New Roman" w:eastAsia="SimSun" w:hAnsi="Times New Roman" w:cs="Times New Roman"/>
                <w:color w:val="323130"/>
              </w:rPr>
            </w:pPr>
            <w:r w:rsidRPr="005128F4">
              <w:rPr>
                <w:rFonts w:ascii="Times New Roman" w:eastAsia="Malgun Gothic" w:hAnsi="Times New Roman" w:cs="Times New Roman"/>
                <w:color w:val="1F497D"/>
                <w:sz w:val="20"/>
                <w:szCs w:val="20"/>
                <w:bdr w:val="none" w:sz="0" w:space="0" w:color="auto" w:frame="1"/>
              </w:rPr>
              <w:t>Otherwise, we wonder if we need the revised proposal as it doesn</w:t>
            </w:r>
            <w:r w:rsidRPr="005128F4">
              <w:rPr>
                <w:rFonts w:ascii="Times New Roman" w:eastAsia="Malgun Gothic" w:hAnsi="Times New Roman" w:cs="Times New Roman"/>
                <w:color w:val="1F497D"/>
                <w:sz w:val="20"/>
                <w:szCs w:val="20"/>
                <w:bdr w:val="none" w:sz="0" w:space="0" w:color="auto" w:frame="1"/>
                <w:lang w:eastAsia="ko-KR"/>
              </w:rPr>
              <w:t>’</w:t>
            </w:r>
            <w:r w:rsidRPr="005128F4">
              <w:rPr>
                <w:rFonts w:ascii="Times New Roman" w:eastAsia="Malgun Gothic" w:hAnsi="Times New Roman" w:cs="Times New Roman"/>
                <w:color w:val="1F497D"/>
                <w:sz w:val="20"/>
                <w:szCs w:val="20"/>
                <w:bdr w:val="none" w:sz="0" w:space="0" w:color="auto" w:frame="1"/>
              </w:rPr>
              <w:t>t seem make much progress.</w:t>
            </w:r>
          </w:p>
        </w:tc>
      </w:tr>
    </w:tbl>
    <w:p w14:paraId="20AEDAFE" w14:textId="75B2A440" w:rsidR="001531C0" w:rsidRDefault="001531C0" w:rsidP="005A5F17">
      <w:pPr>
        <w:rPr>
          <w:rFonts w:eastAsia="游明朝"/>
          <w:u w:val="single"/>
          <w:lang w:val="en-US" w:eastAsia="ja-JP"/>
        </w:rPr>
      </w:pPr>
    </w:p>
    <w:p w14:paraId="61541486" w14:textId="77777777" w:rsidR="001531C0" w:rsidRPr="00B8264E" w:rsidRDefault="001531C0" w:rsidP="005A5F17">
      <w:pPr>
        <w:rPr>
          <w:rFonts w:eastAsia="游明朝"/>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lastRenderedPageBreak/>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游明朝"/>
          <w:u w:val="single"/>
          <w:lang w:eastAsia="ja-JP"/>
        </w:rPr>
      </w:pPr>
    </w:p>
    <w:p w14:paraId="6CC1D132" w14:textId="77777777" w:rsidR="005A5F17" w:rsidRDefault="005A5F17" w:rsidP="005A5F17">
      <w:pPr>
        <w:rPr>
          <w:rFonts w:eastAsia="游明朝"/>
          <w:u w:val="single"/>
          <w:lang w:eastAsia="ja-JP"/>
        </w:rPr>
      </w:pPr>
    </w:p>
    <w:p w14:paraId="628353E9"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Coexistence with legacy UE</w:t>
      </w:r>
    </w:p>
    <w:p w14:paraId="63370F73" w14:textId="08700C1C" w:rsidR="005A5F17" w:rsidRDefault="005A5F17" w:rsidP="005A5F17">
      <w:pPr>
        <w:rPr>
          <w:rFonts w:eastAsia="游明朝"/>
          <w:lang w:eastAsia="ja-JP"/>
        </w:rPr>
      </w:pPr>
      <w:r w:rsidRPr="00D75BAA">
        <w:rPr>
          <w:rFonts w:eastAsia="游明朝" w:hint="eastAsia"/>
          <w:lang w:eastAsia="ja-JP"/>
        </w:rPr>
        <w:t xml:space="preserve">In </w:t>
      </w:r>
      <w:r>
        <w:rPr>
          <w:rFonts w:eastAsia="游明朝"/>
          <w:lang w:eastAsia="ja-JP"/>
        </w:rPr>
        <w:t>[3][13][17][19]</w:t>
      </w:r>
      <w:r w:rsidR="00260B5F">
        <w:rPr>
          <w:rFonts w:eastAsia="游明朝"/>
          <w:lang w:eastAsia="ja-JP"/>
        </w:rPr>
        <w:t>[20]</w:t>
      </w:r>
      <w:r w:rsidR="00AE2504">
        <w:rPr>
          <w:rFonts w:eastAsia="游明朝"/>
          <w:lang w:eastAsia="ja-JP"/>
        </w:rPr>
        <w:t>[22]</w:t>
      </w:r>
      <w:r>
        <w:rPr>
          <w:rFonts w:eastAsia="游明朝"/>
          <w:lang w:eastAsia="ja-JP"/>
        </w:rPr>
        <w:t>, coexistence with legacy UE is discussed including:</w:t>
      </w:r>
    </w:p>
    <w:p w14:paraId="525887A4" w14:textId="04942F12" w:rsidR="005A5F17" w:rsidRDefault="005A5F17" w:rsidP="005A5F17">
      <w:pPr>
        <w:pStyle w:val="a7"/>
        <w:numPr>
          <w:ilvl w:val="0"/>
          <w:numId w:val="22"/>
        </w:numPr>
        <w:ind w:leftChars="0"/>
        <w:rPr>
          <w:rFonts w:eastAsia="游明朝"/>
          <w:lang w:eastAsia="ja-JP"/>
        </w:rPr>
      </w:pPr>
      <w:r>
        <w:rPr>
          <w:rFonts w:eastAsia="游明朝" w:hint="eastAsia"/>
          <w:lang w:eastAsia="ja-JP"/>
        </w:rPr>
        <w:t>Initial access</w:t>
      </w:r>
      <w:r>
        <w:rPr>
          <w:rFonts w:eastAsia="游明朝"/>
          <w:lang w:eastAsia="ja-JP"/>
        </w:rPr>
        <w:t xml:space="preserve"> (SSB/CORESET#0/PRACH/SIB1/initial BWP/Paging): [3], [13], [17], [19]</w:t>
      </w:r>
      <w:r w:rsidR="00260B5F">
        <w:rPr>
          <w:rFonts w:eastAsia="游明朝"/>
          <w:lang w:eastAsia="ja-JP"/>
        </w:rPr>
        <w:t>, [20]</w:t>
      </w:r>
      <w:r w:rsidR="00AE2504">
        <w:rPr>
          <w:rFonts w:eastAsia="游明朝"/>
          <w:lang w:eastAsia="ja-JP"/>
        </w:rPr>
        <w:t>, [22]</w:t>
      </w:r>
    </w:p>
    <w:p w14:paraId="295888C1" w14:textId="77777777" w:rsidR="005A5F17" w:rsidRPr="008D5B79" w:rsidRDefault="005A5F17" w:rsidP="005A5F17">
      <w:pPr>
        <w:pStyle w:val="a7"/>
        <w:numPr>
          <w:ilvl w:val="0"/>
          <w:numId w:val="22"/>
        </w:numPr>
        <w:ind w:leftChars="0"/>
        <w:rPr>
          <w:rFonts w:eastAsia="游明朝"/>
          <w:lang w:eastAsia="ja-JP"/>
        </w:rPr>
      </w:pPr>
      <w:r>
        <w:rPr>
          <w:rFonts w:eastAsia="游明朝"/>
          <w:lang w:eastAsia="ja-JP"/>
        </w:rPr>
        <w:t xml:space="preserve">Beam-based operation in FR2: [19] </w:t>
      </w:r>
    </w:p>
    <w:p w14:paraId="4483165A" w14:textId="77777777" w:rsidR="005A5F17" w:rsidRDefault="005A5F17" w:rsidP="005A5F17">
      <w:pPr>
        <w:rPr>
          <w:rFonts w:eastAsia="游明朝"/>
          <w:u w:val="single"/>
          <w:lang w:eastAsia="ja-JP"/>
        </w:rPr>
      </w:pPr>
    </w:p>
    <w:p w14:paraId="73FD440C" w14:textId="572959AB" w:rsidR="005A5F17" w:rsidRDefault="005A5F17" w:rsidP="005A5F17">
      <w:pPr>
        <w:jc w:val="both"/>
        <w:rPr>
          <w:rFonts w:eastAsia="游明朝"/>
          <w:lang w:eastAsia="ja-JP"/>
        </w:rPr>
      </w:pPr>
      <w:r w:rsidRPr="008D5B79">
        <w:rPr>
          <w:rFonts w:eastAsia="游明朝" w:hint="eastAsia"/>
          <w:lang w:eastAsia="ja-JP"/>
        </w:rPr>
        <w:t>Based on the above</w:t>
      </w:r>
      <w:r>
        <w:rPr>
          <w:rFonts w:eastAsia="游明朝"/>
          <w:lang w:eastAsia="ja-JP"/>
        </w:rPr>
        <w:t>, it would be worth discussing whether coexistence issue with legacy UE in terms of at least initial access should be studied or not.</w:t>
      </w:r>
      <w:r>
        <w:rPr>
          <w:rFonts w:eastAsia="游明朝" w:hint="eastAsia"/>
          <w:lang w:eastAsia="ja-JP"/>
        </w:rPr>
        <w:t xml:space="preserve"> </w:t>
      </w:r>
      <w:r>
        <w:rPr>
          <w:rFonts w:eastAsia="游明朝"/>
          <w:lang w:eastAsia="ja-JP"/>
        </w:rPr>
        <w:t>It is FL’s understanding that any coexistence issues related to AI</w:t>
      </w:r>
      <w:r w:rsidR="00E16552">
        <w:rPr>
          <w:rFonts w:eastAsia="游明朝"/>
          <w:lang w:eastAsia="ja-JP"/>
        </w:rPr>
        <w:t xml:space="preserve"> </w:t>
      </w:r>
      <w:r>
        <w:rPr>
          <w:rFonts w:eastAsia="游明朝"/>
          <w:lang w:eastAsia="ja-JP"/>
        </w:rPr>
        <w:t>8.6.1 - 8.6.3 should be discussed in the corresponding AI.</w:t>
      </w:r>
    </w:p>
    <w:p w14:paraId="562879E4" w14:textId="77777777" w:rsidR="005A5F17" w:rsidRDefault="005A5F17" w:rsidP="005A5F17">
      <w:pPr>
        <w:rPr>
          <w:rFonts w:eastAsia="游明朝"/>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a7"/>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7"/>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r>
              <w:rPr>
                <w:rFonts w:eastAsia="DengXian"/>
                <w:lang w:val="en-US" w:eastAsia="zh-CN"/>
              </w:rPr>
              <w:t>Novamint</w:t>
            </w:r>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t>
            </w:r>
            <w:bookmarkStart w:id="20" w:name="OLE_LINK22"/>
            <w:r>
              <w:rPr>
                <w:rFonts w:eastAsia="DengXian"/>
                <w:lang w:val="en-US" w:eastAsia="zh-CN"/>
              </w:rPr>
              <w:t xml:space="preserve">When the network needs to offload the RedCap UEs from initial access phase or enhanced design is used for the initial access channels, such study is necessary. </w:t>
            </w:r>
            <w:bookmarkEnd w:id="20"/>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Huawei, HiSilicon</w:t>
            </w:r>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lastRenderedPageBreak/>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C9071DB" w14:textId="379960FB"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DengXian"/>
                <w:lang w:val="en-US" w:eastAsia="zh-CN"/>
              </w:rPr>
            </w:pPr>
            <w:r>
              <w:rPr>
                <w:rFonts w:eastAsia="DengXian" w:hint="eastAsia"/>
                <w:lang w:val="en-US" w:eastAsia="zh-CN"/>
              </w:rPr>
              <w:t>CATT</w:t>
            </w:r>
          </w:p>
        </w:tc>
        <w:tc>
          <w:tcPr>
            <w:tcW w:w="1350" w:type="dxa"/>
          </w:tcPr>
          <w:p w14:paraId="1CCAC63E" w14:textId="31BA7A90" w:rsidR="00C6199A" w:rsidRDefault="00C6199A" w:rsidP="00C6199A">
            <w:pPr>
              <w:rPr>
                <w:rFonts w:eastAsia="DengXian"/>
                <w:lang w:val="en-US" w:eastAsia="zh-CN"/>
              </w:rPr>
            </w:pPr>
            <w:r>
              <w:rPr>
                <w:rFonts w:eastAsia="DengXian" w:hint="eastAsia"/>
                <w:lang w:val="en-US" w:eastAsia="zh-CN"/>
              </w:rPr>
              <w:t>N</w:t>
            </w:r>
          </w:p>
        </w:tc>
        <w:tc>
          <w:tcPr>
            <w:tcW w:w="6801" w:type="dxa"/>
          </w:tcPr>
          <w:p w14:paraId="2A240986" w14:textId="59FCA9BF" w:rsidR="00C6199A" w:rsidRDefault="00C6199A" w:rsidP="00C6199A">
            <w:pPr>
              <w:rPr>
                <w:lang w:val="en-US"/>
              </w:rPr>
            </w:pPr>
            <w:r>
              <w:rPr>
                <w:rFonts w:eastAsia="DengXian"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DengXian"/>
                <w:lang w:val="en-US" w:eastAsia="zh-CN"/>
              </w:rPr>
            </w:pPr>
            <w:r>
              <w:rPr>
                <w:rFonts w:eastAsia="DengXian"/>
                <w:lang w:val="en-US" w:eastAsia="zh-CN"/>
              </w:rPr>
              <w:t>MediaTek</w:t>
            </w:r>
          </w:p>
        </w:tc>
        <w:tc>
          <w:tcPr>
            <w:tcW w:w="1350" w:type="dxa"/>
          </w:tcPr>
          <w:p w14:paraId="0304D11B" w14:textId="6AFF892F" w:rsidR="00C6199A" w:rsidRDefault="00C6199A" w:rsidP="00C6199A">
            <w:pPr>
              <w:rPr>
                <w:rFonts w:eastAsia="DengXian"/>
                <w:lang w:val="en-US" w:eastAsia="zh-CN"/>
              </w:rPr>
            </w:pPr>
            <w:r>
              <w:rPr>
                <w:rFonts w:eastAsia="DengXian"/>
                <w:lang w:val="en-US" w:eastAsia="zh-CN"/>
              </w:rPr>
              <w:t>Partially Y</w:t>
            </w:r>
          </w:p>
        </w:tc>
        <w:tc>
          <w:tcPr>
            <w:tcW w:w="6801" w:type="dxa"/>
          </w:tcPr>
          <w:p w14:paraId="6AD6AD1B" w14:textId="683EC7BC" w:rsidR="00C6199A" w:rsidRDefault="00C6199A" w:rsidP="00C6199A">
            <w:pPr>
              <w:rPr>
                <w:lang w:val="en-US"/>
              </w:rPr>
            </w:pPr>
            <w:r>
              <w:rPr>
                <w:rFonts w:eastAsia="DengXian"/>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r w:rsidR="00726BB9" w:rsidRPr="00726BB9">
              <w:rPr>
                <w:rFonts w:eastAsiaTheme="minorEastAsia"/>
                <w:color w:val="4472C4" w:themeColor="accent5"/>
                <w:lang w:val="en-US" w:eastAsia="ja-JP"/>
              </w:rPr>
              <w:t>Spreadtrum</w:t>
            </w:r>
            <w:r w:rsidR="00726BB9">
              <w:rPr>
                <w:rFonts w:eastAsiaTheme="minorEastAsia"/>
                <w:color w:val="4472C4" w:themeColor="accent5"/>
                <w:lang w:val="en-US" w:eastAsia="ja-JP"/>
              </w:rPr>
              <w:t xml:space="preserve">, ZTE, OPPO, Xiami, </w:t>
            </w:r>
            <w:r w:rsidR="00726BB9" w:rsidRPr="00AD2717">
              <w:rPr>
                <w:rFonts w:eastAsiaTheme="minorEastAsia"/>
                <w:color w:val="4472C4" w:themeColor="accent5"/>
                <w:lang w:val="en-US" w:eastAsia="ja-JP"/>
              </w:rPr>
              <w:t>Novamint</w:t>
            </w:r>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r w:rsidR="00726BB9">
              <w:rPr>
                <w:rFonts w:eastAsiaTheme="minorEastAsia"/>
                <w:color w:val="4472C4" w:themeColor="accent5"/>
                <w:lang w:val="en-US" w:eastAsia="ja-JP"/>
              </w:rPr>
              <w:t>InterDigital,</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Huawei, HiSilicon</w:t>
            </w:r>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SONY, Convida,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t>Huawei, HiSilicon</w:t>
            </w:r>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DengXian"/>
                <w:lang w:val="en-US" w:eastAsia="zh-CN"/>
              </w:rPr>
              <w:t>Coexistence</w:t>
            </w:r>
            <w:r>
              <w:rPr>
                <w:rFonts w:eastAsia="DengXian"/>
                <w:lang w:val="en-US" w:eastAsia="zh-CN"/>
              </w:rPr>
              <w:t xml:space="preserve"> is very important and will be taken into account in the studies of AI 8.6.1-8.6.3. S</w:t>
            </w:r>
            <w:r w:rsidRPr="00285E7A">
              <w:rPr>
                <w:rFonts w:eastAsia="DengXian"/>
                <w:lang w:val="en-US" w:eastAsia="zh-CN"/>
              </w:rPr>
              <w:t>ince AIs 8.6.1-8.6.3 focus on reduced capability, power saving and coverage</w:t>
            </w:r>
            <w:r w:rsidR="0085059A">
              <w:rPr>
                <w:rFonts w:eastAsia="DengXian"/>
                <w:lang w:val="en-US" w:eastAsia="zh-CN"/>
              </w:rPr>
              <w:t>,</w:t>
            </w:r>
            <w:r w:rsidRPr="00285E7A">
              <w:rPr>
                <w:rFonts w:eastAsia="DengXian"/>
                <w:lang w:val="en-US" w:eastAsia="zh-CN"/>
              </w:rPr>
              <w:t xml:space="preserve"> respectively</w:t>
            </w:r>
            <w:r>
              <w:rPr>
                <w:rFonts w:eastAsia="DengXian"/>
                <w:lang w:val="en-US" w:eastAsia="zh-CN"/>
              </w:rPr>
              <w:t xml:space="preserve">, their studies may not cover all aspects of coexistence. Based on the contribution papers, coexistence with respect to initial access procedure becomes a focus and it seems not to match with those focuses of any AI 8.6.1-8.6.3. As a result, it will not be discussed in those AI or with very low priority. </w:t>
            </w:r>
            <w:r w:rsidR="0085059A">
              <w:rPr>
                <w:lang w:eastAsia="zh-CN"/>
              </w:rPr>
              <w:t xml:space="preserve">In other words, coexistence issues in a clear scope that is not overlapping with AI 8.6.1-8.6.3 can be studied here. </w:t>
            </w:r>
            <w:r>
              <w:rPr>
                <w:rFonts w:eastAsia="DengXian"/>
                <w:lang w:val="en-US" w:eastAsia="zh-CN"/>
              </w:rPr>
              <w:t xml:space="preserve">Therefore, </w:t>
            </w:r>
            <w:r w:rsidR="00EF2320" w:rsidRPr="00285E7A">
              <w:rPr>
                <w:rFonts w:eastAsia="DengXian"/>
                <w:lang w:val="en-US" w:eastAsia="zh-CN"/>
              </w:rPr>
              <w:t xml:space="preserve">it is preferable to study the coexistence issue </w:t>
            </w:r>
            <w:r w:rsidR="008B6F2E" w:rsidRPr="00285E7A">
              <w:rPr>
                <w:rFonts w:eastAsia="DengXian"/>
                <w:lang w:val="en-US" w:eastAsia="zh-CN"/>
              </w:rPr>
              <w:t xml:space="preserve">in terms of initial access </w:t>
            </w:r>
            <w:r w:rsidR="00EF2320" w:rsidRPr="00285E7A">
              <w:rPr>
                <w:rFonts w:eastAsia="DengXian"/>
                <w:lang w:val="en-US" w:eastAsia="zh-CN"/>
              </w:rPr>
              <w:t>in AI 8.6.4.</w:t>
            </w:r>
            <w:r w:rsidR="0085059A">
              <w:rPr>
                <w:lang w:eastAsia="zh-CN"/>
              </w:rPr>
              <w:t xml:space="preserve"> </w:t>
            </w:r>
          </w:p>
        </w:tc>
      </w:tr>
      <w:tr w:rsidR="002A3330" w14:paraId="20952D17" w14:textId="77777777" w:rsidTr="003E6D1C">
        <w:tc>
          <w:tcPr>
            <w:tcW w:w="1480" w:type="dxa"/>
          </w:tcPr>
          <w:p w14:paraId="681BF669" w14:textId="08BBE022" w:rsidR="002A3330" w:rsidRPr="00E72639" w:rsidRDefault="002A3330" w:rsidP="00A56ED5">
            <w:pPr>
              <w:rPr>
                <w:color w:val="4472C4" w:themeColor="accent5"/>
                <w:lang w:eastAsia="zh-CN"/>
              </w:rPr>
            </w:pPr>
            <w:r w:rsidRPr="00E72639">
              <w:rPr>
                <w:color w:val="4472C4" w:themeColor="accent5"/>
                <w:lang w:eastAsia="zh-CN"/>
              </w:rPr>
              <w:t>Moderator</w:t>
            </w:r>
          </w:p>
        </w:tc>
        <w:tc>
          <w:tcPr>
            <w:tcW w:w="8151" w:type="dxa"/>
            <w:gridSpan w:val="2"/>
          </w:tcPr>
          <w:p w14:paraId="591890F0" w14:textId="086C557F" w:rsidR="002A3330" w:rsidRPr="00E72639" w:rsidRDefault="002A3330" w:rsidP="002A3330">
            <w:pPr>
              <w:rPr>
                <w:rFonts w:eastAsiaTheme="minorEastAsia"/>
                <w:color w:val="4472C4" w:themeColor="accent5"/>
                <w:lang w:val="en-US" w:eastAsia="ja-JP"/>
              </w:rPr>
            </w:pPr>
            <w:r w:rsidRPr="00E72639">
              <w:rPr>
                <w:rFonts w:eastAsiaTheme="minorEastAsia"/>
                <w:color w:val="4472C4" w:themeColor="accent5"/>
                <w:lang w:val="en-US" w:eastAsia="ja-JP"/>
              </w:rPr>
              <w:t>@</w:t>
            </w:r>
            <w:r w:rsidRPr="00E72639">
              <w:rPr>
                <w:color w:val="4472C4" w:themeColor="accent5"/>
                <w:lang w:eastAsia="zh-CN"/>
              </w:rPr>
              <w:t xml:space="preserve"> Huawei, HiSilicon</w:t>
            </w:r>
          </w:p>
          <w:p w14:paraId="13C8FCC1" w14:textId="389914FA" w:rsidR="002A3330" w:rsidRPr="00E72639" w:rsidRDefault="002A3330" w:rsidP="00F857CD">
            <w:pPr>
              <w:rPr>
                <w:rFonts w:eastAsiaTheme="minorEastAsia"/>
                <w:color w:val="4472C4" w:themeColor="accent5"/>
                <w:lang w:val="en-US" w:eastAsia="ja-JP"/>
              </w:rPr>
            </w:pPr>
            <w:r w:rsidRPr="00E72639">
              <w:rPr>
                <w:rFonts w:eastAsiaTheme="minorEastAsia" w:hint="eastAsia"/>
                <w:color w:val="4472C4" w:themeColor="accent5"/>
                <w:lang w:val="en-US" w:eastAsia="ja-JP"/>
              </w:rPr>
              <w:t xml:space="preserve">Sorry for the lack of explanation, but </w:t>
            </w:r>
            <w:r w:rsidRPr="00E72639">
              <w:rPr>
                <w:rFonts w:eastAsiaTheme="minorEastAsia"/>
                <w:color w:val="4472C4" w:themeColor="accent5"/>
                <w:lang w:val="en-US" w:eastAsia="ja-JP"/>
              </w:rPr>
              <w:t>coexistence with respect to initial access procedure is also discussed in AI 8.6.5</w:t>
            </w:r>
            <w:r w:rsidRPr="00E72639">
              <w:rPr>
                <w:color w:val="4472C4" w:themeColor="accent5"/>
              </w:rPr>
              <w:t xml:space="preserve"> </w:t>
            </w:r>
            <w:r w:rsidRPr="00E72639">
              <w:rPr>
                <w:rFonts w:eastAsiaTheme="minorEastAsia"/>
                <w:color w:val="4472C4" w:themeColor="accent5"/>
                <w:lang w:val="en-US" w:eastAsia="ja-JP"/>
              </w:rPr>
              <w:t>from access control perspective (See Section 2 in the draft summary of [102-e-NR-RedCap-05]). So, it would be very appreciated if interested companies could provide which rest of aspect in coexistence issue in initial access should be studied in AI 8.6.4</w:t>
            </w:r>
            <w:r w:rsidR="00BD607E" w:rsidRPr="00E72639">
              <w:rPr>
                <w:rFonts w:eastAsiaTheme="minorEastAsia"/>
                <w:color w:val="4472C4" w:themeColor="accent5"/>
                <w:lang w:val="en-US" w:eastAsia="ja-JP"/>
              </w:rPr>
              <w:t xml:space="preserve"> in</w:t>
            </w:r>
            <w:r w:rsidR="00BD607E" w:rsidRPr="00E72639">
              <w:rPr>
                <w:rFonts w:eastAsiaTheme="minorEastAsia"/>
                <w:b/>
                <w:color w:val="4472C4" w:themeColor="accent5"/>
                <w:lang w:val="en-US" w:eastAsia="ja-JP"/>
              </w:rPr>
              <w:t xml:space="preserve"> New question#2</w:t>
            </w:r>
            <w:r w:rsidRPr="00E72639">
              <w:rPr>
                <w:rFonts w:eastAsiaTheme="minorEastAsia"/>
                <w:color w:val="4472C4" w:themeColor="accent5"/>
                <w:lang w:val="en-US" w:eastAsia="ja-JP"/>
              </w:rPr>
              <w:t>.</w:t>
            </w:r>
          </w:p>
        </w:tc>
      </w:tr>
    </w:tbl>
    <w:p w14:paraId="1AD6E6F1" w14:textId="3BD1DDB1" w:rsidR="005A5F17" w:rsidRDefault="005A5F17" w:rsidP="005A5F17">
      <w:pPr>
        <w:rPr>
          <w:rFonts w:eastAsia="游明朝"/>
          <w:u w:val="single"/>
          <w:lang w:val="en-US" w:eastAsia="ja-JP"/>
        </w:rPr>
      </w:pPr>
    </w:p>
    <w:p w14:paraId="118D9D51" w14:textId="10E1918A" w:rsidR="00BD607E" w:rsidRPr="00E54F00" w:rsidRDefault="00F857CD" w:rsidP="00BD607E">
      <w:pPr>
        <w:pStyle w:val="3"/>
        <w:ind w:left="800"/>
        <w:rPr>
          <w:rFonts w:ascii="Times New Roman" w:eastAsiaTheme="minorEastAsia" w:hAnsi="Times New Roman" w:cs="Times New Roman"/>
          <w:b/>
          <w:lang w:val="en-US" w:eastAsia="ja-JP"/>
        </w:rPr>
      </w:pPr>
      <w:r w:rsidRPr="00457E4A">
        <w:rPr>
          <w:rFonts w:ascii="Times New Roman" w:eastAsiaTheme="minorEastAsia" w:hAnsi="Times New Roman" w:cs="Times New Roman"/>
          <w:b/>
          <w:lang w:val="en-US" w:eastAsia="ja-JP"/>
        </w:rPr>
        <w:t>New q</w:t>
      </w:r>
      <w:r w:rsidR="00BD607E" w:rsidRPr="00457E4A">
        <w:rPr>
          <w:rFonts w:ascii="Times New Roman" w:eastAsiaTheme="minorEastAsia" w:hAnsi="Times New Roman" w:cs="Times New Roman"/>
          <w:b/>
          <w:lang w:val="en-US" w:eastAsia="ja-JP"/>
        </w:rPr>
        <w:t>uestion#2:</w:t>
      </w:r>
    </w:p>
    <w:p w14:paraId="1EEF461B" w14:textId="12F4453A" w:rsidR="00BD607E" w:rsidRPr="00F857CD" w:rsidRDefault="00BD607E" w:rsidP="00BD607E">
      <w:pPr>
        <w:pStyle w:val="a7"/>
        <w:numPr>
          <w:ilvl w:val="0"/>
          <w:numId w:val="20"/>
        </w:numPr>
        <w:ind w:leftChars="0"/>
        <w:jc w:val="both"/>
        <w:rPr>
          <w:lang w:val="en-US"/>
        </w:rPr>
      </w:pPr>
      <w:r>
        <w:rPr>
          <w:rFonts w:eastAsiaTheme="minorEastAsia"/>
          <w:b/>
          <w:lang w:val="en-US" w:eastAsia="ja-JP"/>
        </w:rPr>
        <w:t xml:space="preserve">Which </w:t>
      </w:r>
      <w:r w:rsidRPr="00BD607E">
        <w:rPr>
          <w:rFonts w:eastAsiaTheme="minorEastAsia"/>
          <w:b/>
          <w:lang w:val="en-US" w:eastAsia="ja-JP"/>
        </w:rPr>
        <w:t>rest of aspect in coexistence issue in initial access should be studied in AI 8.6.4</w:t>
      </w:r>
      <w:r>
        <w:rPr>
          <w:rFonts w:eastAsiaTheme="minorEastAsia"/>
          <w:b/>
          <w:lang w:val="en-US" w:eastAsia="ja-JP"/>
        </w:rPr>
        <w:t>?</w:t>
      </w:r>
    </w:p>
    <w:p w14:paraId="4010838F" w14:textId="77777777" w:rsidR="00F857CD" w:rsidRPr="00F857CD" w:rsidRDefault="00F857CD" w:rsidP="00F857CD">
      <w:pPr>
        <w:jc w:val="both"/>
        <w:rPr>
          <w:lang w:val="en-US"/>
        </w:rPr>
      </w:pPr>
    </w:p>
    <w:tbl>
      <w:tblPr>
        <w:tblStyle w:val="a6"/>
        <w:tblW w:w="5000" w:type="pct"/>
        <w:tblLook w:val="04A0" w:firstRow="1" w:lastRow="0" w:firstColumn="1" w:lastColumn="0" w:noHBand="0" w:noVBand="1"/>
      </w:tblPr>
      <w:tblGrid>
        <w:gridCol w:w="1762"/>
        <w:gridCol w:w="8095"/>
      </w:tblGrid>
      <w:tr w:rsidR="007763D9" w14:paraId="4A67F509" w14:textId="77777777" w:rsidTr="007763D9">
        <w:tc>
          <w:tcPr>
            <w:tcW w:w="894" w:type="pct"/>
            <w:shd w:val="clear" w:color="auto" w:fill="D9D9D9" w:themeFill="background1" w:themeFillShade="D9"/>
          </w:tcPr>
          <w:p w14:paraId="523F650F" w14:textId="77777777" w:rsidR="007763D9" w:rsidRDefault="007763D9" w:rsidP="00216349">
            <w:pPr>
              <w:rPr>
                <w:b/>
                <w:bCs/>
              </w:rPr>
            </w:pPr>
            <w:r>
              <w:rPr>
                <w:b/>
                <w:bCs/>
              </w:rPr>
              <w:t>Company</w:t>
            </w:r>
          </w:p>
        </w:tc>
        <w:tc>
          <w:tcPr>
            <w:tcW w:w="4106" w:type="pct"/>
            <w:shd w:val="clear" w:color="auto" w:fill="D9D9D9" w:themeFill="background1" w:themeFillShade="D9"/>
          </w:tcPr>
          <w:p w14:paraId="6898D673" w14:textId="77777777" w:rsidR="007763D9" w:rsidRDefault="007763D9" w:rsidP="00216349">
            <w:pPr>
              <w:rPr>
                <w:b/>
                <w:bCs/>
              </w:rPr>
            </w:pPr>
            <w:r>
              <w:rPr>
                <w:b/>
                <w:bCs/>
              </w:rPr>
              <w:t>Comments</w:t>
            </w:r>
          </w:p>
        </w:tc>
      </w:tr>
      <w:tr w:rsidR="00E32423" w14:paraId="4433DB43" w14:textId="77777777" w:rsidTr="007763D9">
        <w:tc>
          <w:tcPr>
            <w:tcW w:w="894" w:type="pct"/>
            <w:shd w:val="clear" w:color="auto" w:fill="auto"/>
          </w:tcPr>
          <w:p w14:paraId="11302C65" w14:textId="7362A9FC" w:rsidR="00E32423" w:rsidRDefault="00E32423" w:rsidP="00E32423">
            <w:pPr>
              <w:rPr>
                <w:lang w:val="en-US" w:eastAsia="ko-KR"/>
              </w:rPr>
            </w:pPr>
            <w:r>
              <w:rPr>
                <w:lang w:eastAsia="zh-CN"/>
              </w:rPr>
              <w:t>Ericsson</w:t>
            </w:r>
          </w:p>
        </w:tc>
        <w:tc>
          <w:tcPr>
            <w:tcW w:w="4106" w:type="pct"/>
            <w:shd w:val="clear" w:color="auto" w:fill="auto"/>
          </w:tcPr>
          <w:p w14:paraId="79B5881E" w14:textId="2B200EAD" w:rsidR="00E32423" w:rsidRDefault="00E32423" w:rsidP="00E32423">
            <w:pPr>
              <w:rPr>
                <w:lang w:val="en-US"/>
              </w:rPr>
            </w:pPr>
            <w:r>
              <w:rPr>
                <w:lang w:val="en-US"/>
              </w:rPr>
              <w:t>None.</w:t>
            </w:r>
          </w:p>
        </w:tc>
      </w:tr>
      <w:tr w:rsidR="00722DE0" w14:paraId="7632FBC1" w14:textId="77777777" w:rsidTr="007763D9">
        <w:tc>
          <w:tcPr>
            <w:tcW w:w="894" w:type="pct"/>
            <w:shd w:val="clear" w:color="auto" w:fill="auto"/>
          </w:tcPr>
          <w:p w14:paraId="146F8504" w14:textId="4E393B69" w:rsidR="00722DE0" w:rsidRDefault="00722DE0" w:rsidP="00E32423">
            <w:pPr>
              <w:rPr>
                <w:lang w:val="en-US"/>
              </w:rPr>
            </w:pPr>
            <w:r>
              <w:rPr>
                <w:lang w:val="en-US" w:eastAsia="ko-KR"/>
              </w:rPr>
              <w:t>Sequans</w:t>
            </w:r>
          </w:p>
        </w:tc>
        <w:tc>
          <w:tcPr>
            <w:tcW w:w="4106" w:type="pct"/>
            <w:shd w:val="clear" w:color="auto" w:fill="auto"/>
          </w:tcPr>
          <w:p w14:paraId="042763F9" w14:textId="04A915C5" w:rsidR="00722DE0" w:rsidRDefault="00722DE0" w:rsidP="00E32423">
            <w:pPr>
              <w:rPr>
                <w:lang w:val="en-US"/>
              </w:rPr>
            </w:pPr>
            <w:r>
              <w:rPr>
                <w:lang w:val="en-US"/>
              </w:rPr>
              <w:t xml:space="preserve">Depending on the agreed definition of “UE type” (i.e. if it is clarified to be related to access control), and the agreed initial access mechanism for RedCap UEs, the different alternatives on number of UE types may have different effect to the </w:t>
            </w:r>
            <w:r w:rsidRPr="00B3374C">
              <w:rPr>
                <w:lang w:val="en-US"/>
              </w:rPr>
              <w:t>coexistence with legacy UE in terms of initial access</w:t>
            </w:r>
            <w:r>
              <w:rPr>
                <w:lang w:val="en-US"/>
              </w:rPr>
              <w:t>. For example, we could consider if having multiple types per FR affects more the flexibility in network configuration, the access performance of legacy UEs, etc.</w:t>
            </w:r>
          </w:p>
        </w:tc>
      </w:tr>
      <w:tr w:rsidR="00722DE0" w14:paraId="1778FFC5" w14:textId="77777777" w:rsidTr="007763D9">
        <w:tc>
          <w:tcPr>
            <w:tcW w:w="894" w:type="pct"/>
            <w:shd w:val="clear" w:color="auto" w:fill="auto"/>
          </w:tcPr>
          <w:p w14:paraId="1CF11313" w14:textId="00A527B0" w:rsidR="00722DE0" w:rsidRPr="00457E4A" w:rsidRDefault="00457E4A" w:rsidP="00E32423">
            <w:pPr>
              <w:rPr>
                <w:rFonts w:eastAsiaTheme="minorEastAsia"/>
                <w:color w:val="4472C4" w:themeColor="accent5"/>
                <w:lang w:val="en-US" w:eastAsia="ja-JP"/>
              </w:rPr>
            </w:pPr>
            <w:r w:rsidRPr="00457E4A">
              <w:rPr>
                <w:rFonts w:eastAsiaTheme="minorEastAsia" w:hint="eastAsia"/>
                <w:color w:val="4472C4" w:themeColor="accent5"/>
                <w:lang w:val="en-US" w:eastAsia="ja-JP"/>
              </w:rPr>
              <w:t>Moderator</w:t>
            </w:r>
          </w:p>
        </w:tc>
        <w:tc>
          <w:tcPr>
            <w:tcW w:w="4106" w:type="pct"/>
            <w:shd w:val="clear" w:color="auto" w:fill="auto"/>
          </w:tcPr>
          <w:p w14:paraId="247E2C5F" w14:textId="2AF1CDB7" w:rsidR="00722DE0" w:rsidRPr="00457E4A" w:rsidRDefault="00457E4A" w:rsidP="00E32423">
            <w:pPr>
              <w:rPr>
                <w:rFonts w:eastAsiaTheme="minorEastAsia"/>
                <w:color w:val="4472C4" w:themeColor="accent5"/>
                <w:lang w:val="en-US" w:eastAsia="ja-JP"/>
              </w:rPr>
            </w:pPr>
            <w:r w:rsidRPr="00457E4A">
              <w:rPr>
                <w:rFonts w:eastAsiaTheme="minorEastAsia" w:hint="eastAsia"/>
                <w:color w:val="4472C4" w:themeColor="accent5"/>
                <w:lang w:val="en-US" w:eastAsia="ja-JP"/>
              </w:rPr>
              <w:t>Based on the comment</w:t>
            </w:r>
            <w:r w:rsidR="001421EA">
              <w:rPr>
                <w:rFonts w:eastAsiaTheme="minorEastAsia"/>
                <w:color w:val="4472C4" w:themeColor="accent5"/>
                <w:lang w:val="en-US" w:eastAsia="ja-JP"/>
              </w:rPr>
              <w:t>s</w:t>
            </w:r>
            <w:r w:rsidRPr="00457E4A">
              <w:rPr>
                <w:rFonts w:eastAsiaTheme="minorEastAsia" w:hint="eastAsia"/>
                <w:color w:val="4472C4" w:themeColor="accent5"/>
                <w:lang w:val="en-US" w:eastAsia="ja-JP"/>
              </w:rPr>
              <w:t xml:space="preserve"> so far, </w:t>
            </w:r>
            <w:r w:rsidR="001421EA">
              <w:rPr>
                <w:rFonts w:eastAsiaTheme="minorEastAsia"/>
                <w:color w:val="4472C4" w:themeColor="accent5"/>
                <w:lang w:val="en-US" w:eastAsia="ja-JP"/>
              </w:rPr>
              <w:t xml:space="preserve">we can discuss </w:t>
            </w:r>
            <w:r w:rsidR="001421EA" w:rsidRPr="001421EA">
              <w:rPr>
                <w:rFonts w:eastAsiaTheme="minorEastAsia"/>
                <w:color w:val="4472C4" w:themeColor="accent5"/>
                <w:lang w:val="en-US" w:eastAsia="ja-JP"/>
              </w:rPr>
              <w:t xml:space="preserve">coexistence </w:t>
            </w:r>
            <w:r w:rsidR="001421EA">
              <w:rPr>
                <w:rFonts w:eastAsiaTheme="minorEastAsia"/>
                <w:color w:val="4472C4" w:themeColor="accent5"/>
                <w:lang w:val="en-US" w:eastAsia="ja-JP"/>
              </w:rPr>
              <w:t xml:space="preserve">issue </w:t>
            </w:r>
            <w:r w:rsidR="001421EA" w:rsidRPr="001421EA">
              <w:rPr>
                <w:rFonts w:eastAsiaTheme="minorEastAsia"/>
                <w:color w:val="4472C4" w:themeColor="accent5"/>
                <w:lang w:val="en-US" w:eastAsia="ja-JP"/>
              </w:rPr>
              <w:t>with respect to initial access procedure</w:t>
            </w:r>
            <w:r w:rsidR="001421EA">
              <w:rPr>
                <w:rFonts w:eastAsiaTheme="minorEastAsia"/>
                <w:color w:val="4472C4" w:themeColor="accent5"/>
                <w:lang w:val="en-US" w:eastAsia="ja-JP"/>
              </w:rPr>
              <w:t xml:space="preserve"> in each corresponding AIs. If any additional issues which should be studied in AI 8.6.4 are identified, we can discuss further in this AI.</w:t>
            </w:r>
          </w:p>
        </w:tc>
      </w:tr>
      <w:tr w:rsidR="00722DE0" w14:paraId="7CFDDCA9" w14:textId="77777777" w:rsidTr="007763D9">
        <w:tc>
          <w:tcPr>
            <w:tcW w:w="894" w:type="pct"/>
            <w:shd w:val="clear" w:color="auto" w:fill="auto"/>
          </w:tcPr>
          <w:p w14:paraId="17F8F871" w14:textId="77777777" w:rsidR="00722DE0" w:rsidRDefault="00722DE0" w:rsidP="00E32423">
            <w:pPr>
              <w:rPr>
                <w:lang w:val="en-US"/>
              </w:rPr>
            </w:pPr>
          </w:p>
        </w:tc>
        <w:tc>
          <w:tcPr>
            <w:tcW w:w="4106" w:type="pct"/>
            <w:shd w:val="clear" w:color="auto" w:fill="auto"/>
          </w:tcPr>
          <w:p w14:paraId="08213513" w14:textId="77777777" w:rsidR="00722DE0" w:rsidRDefault="00722DE0" w:rsidP="00E32423">
            <w:pPr>
              <w:rPr>
                <w:lang w:val="en-US"/>
              </w:rPr>
            </w:pPr>
          </w:p>
        </w:tc>
      </w:tr>
      <w:tr w:rsidR="00722DE0" w14:paraId="628374F2" w14:textId="77777777" w:rsidTr="007763D9">
        <w:tc>
          <w:tcPr>
            <w:tcW w:w="894" w:type="pct"/>
            <w:shd w:val="clear" w:color="auto" w:fill="auto"/>
          </w:tcPr>
          <w:p w14:paraId="32073987" w14:textId="77777777" w:rsidR="00722DE0" w:rsidRDefault="00722DE0" w:rsidP="00E32423">
            <w:pPr>
              <w:rPr>
                <w:lang w:val="en-US"/>
              </w:rPr>
            </w:pPr>
          </w:p>
        </w:tc>
        <w:tc>
          <w:tcPr>
            <w:tcW w:w="4106" w:type="pct"/>
            <w:shd w:val="clear" w:color="auto" w:fill="auto"/>
          </w:tcPr>
          <w:p w14:paraId="035EAF9B" w14:textId="77777777" w:rsidR="00722DE0" w:rsidRDefault="00722DE0" w:rsidP="00E32423">
            <w:pPr>
              <w:rPr>
                <w:lang w:val="en-US"/>
              </w:rPr>
            </w:pPr>
          </w:p>
        </w:tc>
      </w:tr>
    </w:tbl>
    <w:p w14:paraId="7D3291E9" w14:textId="181483D8" w:rsidR="002A3330" w:rsidRPr="00BD607E" w:rsidRDefault="002A3330" w:rsidP="005A5F17">
      <w:pPr>
        <w:rPr>
          <w:rFonts w:eastAsia="游明朝"/>
          <w:u w:val="single"/>
          <w:lang w:val="en-US" w:eastAsia="ja-JP"/>
        </w:rPr>
      </w:pPr>
    </w:p>
    <w:p w14:paraId="6612B408" w14:textId="77777777" w:rsidR="002A3330" w:rsidRPr="00B8264E" w:rsidRDefault="002A3330" w:rsidP="005A5F17">
      <w:pPr>
        <w:rPr>
          <w:rFonts w:eastAsia="游明朝"/>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lastRenderedPageBreak/>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游明朝"/>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游明朝"/>
                <w:u w:val="single"/>
                <w:lang w:eastAsia="ja-JP"/>
              </w:rPr>
            </w:pPr>
          </w:p>
          <w:p w14:paraId="319CC21D" w14:textId="5868C65D" w:rsidR="00260B5F" w:rsidRDefault="00260B5F" w:rsidP="0067741F">
            <w:pPr>
              <w:rPr>
                <w:rFonts w:eastAsia="游明朝"/>
                <w:lang w:eastAsia="ja-JP"/>
              </w:rPr>
            </w:pPr>
            <w:r w:rsidRPr="00260B5F">
              <w:rPr>
                <w:rFonts w:eastAsia="游明朝" w:hint="eastAsia"/>
                <w:lang w:eastAsia="ja-JP"/>
              </w:rPr>
              <w:t>&lt;</w:t>
            </w:r>
            <w:r>
              <w:rPr>
                <w:rFonts w:eastAsia="游明朝"/>
                <w:lang w:eastAsia="ja-JP"/>
              </w:rPr>
              <w:t>CMCC [20]</w:t>
            </w:r>
            <w:r w:rsidRPr="00260B5F">
              <w:rPr>
                <w:rFonts w:eastAsia="游明朝"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a7"/>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a7"/>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a7"/>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7"/>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游明朝"/>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游明朝"/>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a7"/>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游明朝"/>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lastRenderedPageBreak/>
              <w:t>Separation may be from SSB, CORESET0, RMSI, or RACH</w:t>
            </w:r>
          </w:p>
          <w:p w14:paraId="72F90FF5" w14:textId="77777777" w:rsidR="005A5F17" w:rsidRPr="00BB4054" w:rsidRDefault="005A5F17" w:rsidP="0067741F">
            <w:pPr>
              <w:pStyle w:val="a7"/>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游明朝"/>
                <w:lang w:eastAsia="ja-JP"/>
              </w:rPr>
            </w:pPr>
          </w:p>
          <w:p w14:paraId="19727475" w14:textId="0FB193B8" w:rsidR="00080327" w:rsidRDefault="00080327" w:rsidP="0067741F">
            <w:pPr>
              <w:rPr>
                <w:rFonts w:eastAsia="游明朝"/>
                <w:lang w:eastAsia="ja-JP"/>
              </w:rPr>
            </w:pPr>
            <w:r w:rsidRPr="00080327">
              <w:rPr>
                <w:rFonts w:eastAsia="游明朝" w:hint="eastAsia"/>
                <w:lang w:eastAsia="ja-JP"/>
              </w:rPr>
              <w:t>&lt;</w:t>
            </w:r>
            <w:r w:rsidR="00506C04" w:rsidRPr="0050781F">
              <w:rPr>
                <w:rFonts w:eastAsiaTheme="minorEastAsia"/>
                <w:lang w:val="en-US" w:eastAsia="ja-JP"/>
              </w:rPr>
              <w:t xml:space="preserve"> InterDigital </w:t>
            </w:r>
            <w:r>
              <w:rPr>
                <w:rFonts w:eastAsia="游明朝"/>
                <w:lang w:eastAsia="ja-JP"/>
              </w:rPr>
              <w:t>[22]</w:t>
            </w:r>
            <w:r w:rsidRPr="00080327">
              <w:rPr>
                <w:rFonts w:eastAsia="游明朝"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游明朝"/>
          <w:u w:val="single"/>
          <w:lang w:eastAsia="ja-JP"/>
        </w:rPr>
      </w:pPr>
    </w:p>
    <w:p w14:paraId="653237CE" w14:textId="77777777" w:rsidR="005A5F17" w:rsidRDefault="005A5F17" w:rsidP="005A5F17">
      <w:pPr>
        <w:rPr>
          <w:rFonts w:eastAsia="游明朝"/>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游明朝"/>
          <w:lang w:eastAsia="ja-JP"/>
        </w:rPr>
        <w:t>t is FL’s understanding that such discussion should be done in the corresponding AI</w:t>
      </w:r>
      <w:r w:rsidR="00E16552">
        <w:rPr>
          <w:rFonts w:eastAsia="游明朝"/>
          <w:lang w:eastAsia="ja-JP"/>
        </w:rPr>
        <w:t xml:space="preserve"> </w:t>
      </w:r>
      <w:r>
        <w:rPr>
          <w:rFonts w:eastAsia="游明朝"/>
          <w:lang w:eastAsia="ja-JP"/>
        </w:rPr>
        <w:t xml:space="preserve">8.6.1 - 8.6.3. If there is no corresponding AI, </w:t>
      </w:r>
      <w:r w:rsidR="00451E62">
        <w:rPr>
          <w:rFonts w:eastAsia="游明朝"/>
          <w:lang w:eastAsia="ja-JP"/>
        </w:rPr>
        <w:t xml:space="preserve">it </w:t>
      </w:r>
      <w:r>
        <w:rPr>
          <w:rFonts w:eastAsia="游明朝"/>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a7"/>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7"/>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6"/>
        <w:tblW w:w="5000" w:type="pct"/>
        <w:tblLook w:val="04A0" w:firstRow="1" w:lastRow="0" w:firstColumn="1" w:lastColumn="0" w:noHBand="0" w:noVBand="1"/>
      </w:tblPr>
      <w:tblGrid>
        <w:gridCol w:w="1762"/>
        <w:gridCol w:w="8095"/>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Huawei, HiSilicon</w:t>
            </w:r>
            <w:bookmarkEnd w:id="26"/>
          </w:p>
        </w:tc>
        <w:tc>
          <w:tcPr>
            <w:tcW w:w="4106" w:type="pct"/>
          </w:tcPr>
          <w:p w14:paraId="55CB20F6" w14:textId="07DF66BA" w:rsidR="00A8150F" w:rsidRDefault="00A8150F" w:rsidP="00A8150F">
            <w:pPr>
              <w:rPr>
                <w:lang w:val="en-US"/>
              </w:rPr>
            </w:pPr>
            <w:r>
              <w:rPr>
                <w:rFonts w:eastAsia="DengXian"/>
                <w:lang w:val="en-US" w:eastAsia="zh-CN"/>
              </w:rPr>
              <w:t>In our view, the minimum (mandatory) capabilities for RedCap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lastRenderedPageBreak/>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tcPr>
          <w:p w14:paraId="215EA803" w14:textId="254648B5" w:rsidR="00A10798" w:rsidRPr="00A10798" w:rsidRDefault="00A10798" w:rsidP="003E6D1C">
            <w:pPr>
              <w:rPr>
                <w:rFonts w:eastAsia="DengXian"/>
                <w:lang w:val="en-US" w:eastAsia="zh-CN"/>
              </w:rPr>
            </w:pPr>
            <w:r>
              <w:rPr>
                <w:rFonts w:eastAsia="DengXian" w:hint="eastAsia"/>
                <w:lang w:val="en-US" w:eastAsia="zh-CN"/>
              </w:rPr>
              <w:t>A</w:t>
            </w:r>
            <w:r>
              <w:rPr>
                <w:rFonts w:eastAsia="DengXian"/>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DengXian"/>
                <w:lang w:val="en-US" w:eastAsia="zh-CN"/>
              </w:rPr>
            </w:pPr>
            <w:r>
              <w:rPr>
                <w:rFonts w:eastAsia="DengXian" w:hint="eastAsia"/>
                <w:lang w:val="en-US" w:eastAsia="zh-CN"/>
              </w:rPr>
              <w:t>CATT</w:t>
            </w:r>
          </w:p>
        </w:tc>
        <w:tc>
          <w:tcPr>
            <w:tcW w:w="4106" w:type="pct"/>
          </w:tcPr>
          <w:p w14:paraId="70A8010B" w14:textId="22F84A19" w:rsidR="00C6199A" w:rsidRDefault="00C6199A" w:rsidP="00C6199A">
            <w:pPr>
              <w:rPr>
                <w:rFonts w:eastAsia="DengXian"/>
                <w:lang w:val="en-US" w:eastAsia="zh-CN"/>
              </w:rPr>
            </w:pPr>
            <w:r>
              <w:rPr>
                <w:rFonts w:eastAsia="DengXian"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6"/>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27"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27"/>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762"/>
        <w:gridCol w:w="8095"/>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RedCap </w:t>
            </w:r>
            <w:r>
              <w:rPr>
                <w:rFonts w:eastAsiaTheme="minorEastAsia"/>
                <w:color w:val="4472C4" w:themeColor="accent5"/>
                <w:lang w:val="en-US" w:eastAsia="ja-JP"/>
              </w:rPr>
              <w:t>(FL proposal#1)</w:t>
            </w:r>
          </w:p>
          <w:p w14:paraId="6CC7D7E5" w14:textId="6037C245" w:rsidR="007F404A" w:rsidRPr="007F404A" w:rsidRDefault="007F404A" w:rsidP="007F404A">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E32423" w14:paraId="17FE9319" w14:textId="77777777" w:rsidTr="0067741F">
        <w:tc>
          <w:tcPr>
            <w:tcW w:w="894" w:type="pct"/>
            <w:shd w:val="clear" w:color="auto" w:fill="auto"/>
          </w:tcPr>
          <w:p w14:paraId="59D61464" w14:textId="1B63FE91" w:rsidR="00E32423" w:rsidRDefault="00E32423" w:rsidP="00E32423">
            <w:pPr>
              <w:rPr>
                <w:lang w:val="en-US"/>
              </w:rPr>
            </w:pPr>
            <w:r>
              <w:rPr>
                <w:lang w:val="en-US"/>
              </w:rPr>
              <w:t>Ericsson</w:t>
            </w:r>
          </w:p>
        </w:tc>
        <w:tc>
          <w:tcPr>
            <w:tcW w:w="4106" w:type="pct"/>
            <w:shd w:val="clear" w:color="auto" w:fill="auto"/>
          </w:tcPr>
          <w:p w14:paraId="04D91B72" w14:textId="6629B054" w:rsidR="00E32423" w:rsidRDefault="00E32423" w:rsidP="00E32423">
            <w:pPr>
              <w:rPr>
                <w:lang w:val="en-US"/>
              </w:rPr>
            </w:pPr>
            <w:r>
              <w:rPr>
                <w:rFonts w:eastAsia="DengXian"/>
                <w:lang w:val="en-US" w:eastAsia="zh-CN"/>
              </w:rPr>
              <w:t>We are fine with FL’s proposal.</w:t>
            </w: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游明朝"/>
          <w:u w:val="single"/>
          <w:lang w:eastAsia="ja-JP"/>
        </w:rPr>
      </w:pPr>
      <w:r>
        <w:rPr>
          <w:rFonts w:eastAsia="SimSun"/>
          <w:lang w:eastAsia="ja-JP"/>
        </w:rPr>
        <w:lastRenderedPageBreak/>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游明朝"/>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游明朝"/>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8.6.3.</w:t>
      </w:r>
    </w:p>
    <w:p w14:paraId="4EAEF015" w14:textId="77777777" w:rsidR="005A5F17" w:rsidRPr="002A4C3D" w:rsidRDefault="005A5F17" w:rsidP="005A5F17">
      <w:pPr>
        <w:jc w:val="both"/>
        <w:rPr>
          <w:rFonts w:eastAsia="游明朝"/>
          <w:u w:val="single"/>
          <w:lang w:eastAsia="ja-JP"/>
        </w:rPr>
      </w:pPr>
    </w:p>
    <w:p w14:paraId="283D4726" w14:textId="77777777" w:rsidR="005A5F17" w:rsidRPr="00315C31" w:rsidRDefault="005A5F17" w:rsidP="005A5F17">
      <w:pPr>
        <w:jc w:val="both"/>
        <w:rPr>
          <w:rFonts w:eastAsia="游明朝"/>
          <w:sz w:val="24"/>
          <w:lang w:eastAsia="ja-JP"/>
        </w:rPr>
      </w:pPr>
      <w:r w:rsidRPr="00315C31">
        <w:rPr>
          <w:rFonts w:eastAsia="游明朝"/>
          <w:sz w:val="24"/>
          <w:u w:val="single"/>
          <w:lang w:eastAsia="ja-JP"/>
        </w:rPr>
        <w:t>Access control</w:t>
      </w:r>
      <w:r>
        <w:rPr>
          <w:rFonts w:eastAsia="游明朝"/>
          <w:sz w:val="24"/>
          <w:u w:val="single"/>
          <w:lang w:eastAsia="ja-JP"/>
        </w:rPr>
        <w:t xml:space="preserve"> of RedCap UE</w:t>
      </w:r>
    </w:p>
    <w:p w14:paraId="51DF3766" w14:textId="4BE3DCEF" w:rsidR="005A5F17" w:rsidRPr="0046495E" w:rsidRDefault="005A5F17" w:rsidP="005A5F17">
      <w:pPr>
        <w:jc w:val="both"/>
        <w:rPr>
          <w:rFonts w:eastAsia="游明朝"/>
          <w:u w:val="single"/>
          <w:lang w:eastAsia="ja-JP"/>
        </w:rPr>
      </w:pPr>
      <w:r>
        <w:rPr>
          <w:rFonts w:eastAsia="游明朝"/>
          <w:lang w:eastAsia="ja-JP"/>
        </w:rPr>
        <w:t xml:space="preserve">In </w:t>
      </w:r>
      <w:r w:rsidRPr="004275BF">
        <w:rPr>
          <w:rFonts w:eastAsia="游明朝"/>
          <w:lang w:eastAsia="ja-JP"/>
        </w:rPr>
        <w:t>[3]</w:t>
      </w:r>
      <w:r>
        <w:rPr>
          <w:rFonts w:eastAsia="游明朝"/>
          <w:lang w:eastAsia="ja-JP"/>
        </w:rPr>
        <w:t>[5][6][8][9][14][19], aspect related to access control of RedCap UE is discussed, but this should be discussed in AI</w:t>
      </w:r>
      <w:r w:rsidR="00807283">
        <w:rPr>
          <w:rFonts w:eastAsia="游明朝"/>
          <w:lang w:eastAsia="ja-JP"/>
        </w:rPr>
        <w:t xml:space="preserve"> </w:t>
      </w:r>
      <w:r>
        <w:rPr>
          <w:rFonts w:eastAsia="游明朝"/>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游明朝"/>
          <w:sz w:val="24"/>
          <w:lang w:eastAsia="ja-JP"/>
        </w:rPr>
      </w:pPr>
      <w:r w:rsidRPr="003D7191">
        <w:rPr>
          <w:rFonts w:eastAsia="游明朝"/>
          <w:sz w:val="24"/>
          <w:u w:val="single"/>
          <w:lang w:eastAsia="ja-JP"/>
        </w:rPr>
        <w:t>I</w:t>
      </w:r>
      <w:r w:rsidRPr="003D7191">
        <w:rPr>
          <w:rFonts w:eastAsia="游明朝" w:hint="eastAsia"/>
          <w:sz w:val="24"/>
          <w:u w:val="single"/>
          <w:lang w:eastAsia="ja-JP"/>
        </w:rPr>
        <w:t>dentification</w:t>
      </w:r>
      <w:r>
        <w:rPr>
          <w:rFonts w:eastAsia="游明朝"/>
          <w:sz w:val="24"/>
          <w:u w:val="single"/>
          <w:lang w:eastAsia="ja-JP"/>
        </w:rPr>
        <w:t xml:space="preserve"> of RedCap UE</w:t>
      </w:r>
    </w:p>
    <w:p w14:paraId="31EB3045" w14:textId="7F9FA1D3" w:rsidR="005A5F17" w:rsidRDefault="005A5F17" w:rsidP="005A5F17">
      <w:pPr>
        <w:jc w:val="both"/>
        <w:rPr>
          <w:lang w:eastAsia="x-none"/>
        </w:rPr>
      </w:pPr>
      <w:r>
        <w:rPr>
          <w:rFonts w:eastAsia="游明朝"/>
          <w:lang w:eastAsia="ja-JP"/>
        </w:rPr>
        <w:t>In [6][8][9][10][14][19], aspect related to identification of RedCap UE is discussed, but this should be discussed in AI</w:t>
      </w:r>
      <w:r w:rsidR="00807283">
        <w:rPr>
          <w:rFonts w:eastAsia="游明朝"/>
          <w:lang w:eastAsia="ja-JP"/>
        </w:rPr>
        <w:t xml:space="preserve"> </w:t>
      </w:r>
      <w:r>
        <w:rPr>
          <w:rFonts w:eastAsia="游明朝"/>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F56E8">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hint="eastAsia"/>
          <w:b/>
          <w:bCs/>
          <w:kern w:val="28"/>
          <w:sz w:val="28"/>
          <w:lang w:val="en-US" w:eastAsia="ja-JP"/>
        </w:rPr>
        <w:t>Conclusion</w:t>
      </w:r>
    </w:p>
    <w:p w14:paraId="07535BC7" w14:textId="3AB330FA" w:rsidR="005A5F17" w:rsidRDefault="001165BA" w:rsidP="005A5F17">
      <w:pPr>
        <w:rPr>
          <w:sz w:val="22"/>
        </w:rPr>
      </w:pPr>
      <w:r>
        <w:rPr>
          <w:rFonts w:hint="eastAsia"/>
          <w:sz w:val="22"/>
        </w:rPr>
        <w:t>B</w:t>
      </w:r>
      <w:r>
        <w:rPr>
          <w:sz w:val="22"/>
        </w:rPr>
        <w:t>ased on the email discussion, following agreements were made.</w:t>
      </w:r>
    </w:p>
    <w:p w14:paraId="076AAE4E" w14:textId="22ADA4C1" w:rsidR="00D323E5" w:rsidRDefault="00D323E5" w:rsidP="005A5F17">
      <w:pPr>
        <w:rPr>
          <w:sz w:val="22"/>
        </w:rPr>
      </w:pPr>
    </w:p>
    <w:p w14:paraId="7A963F59" w14:textId="04C0DC35" w:rsidR="00D323E5" w:rsidRPr="002054AD" w:rsidRDefault="002054AD" w:rsidP="005A5F17">
      <w:pPr>
        <w:rPr>
          <w:rFonts w:eastAsiaTheme="minorEastAsia"/>
          <w:lang w:eastAsia="ja-JP"/>
        </w:rPr>
      </w:pPr>
      <w:r>
        <w:rPr>
          <w:rFonts w:eastAsiaTheme="minorEastAsia"/>
          <w:highlight w:val="yellow"/>
          <w:lang w:eastAsia="ja-JP"/>
        </w:rPr>
        <w:t>[</w:t>
      </w:r>
      <w:r w:rsidRPr="002054AD">
        <w:rPr>
          <w:rFonts w:eastAsiaTheme="minorEastAsia" w:hint="eastAsia"/>
          <w:highlight w:val="yellow"/>
          <w:lang w:eastAsia="ja-JP"/>
        </w:rPr>
        <w:t>To be updated</w:t>
      </w:r>
      <w:r w:rsidRPr="002054AD">
        <w:rPr>
          <w:rFonts w:eastAsiaTheme="minorEastAsia"/>
          <w:highlight w:val="yellow"/>
          <w:lang w:eastAsia="ja-JP"/>
        </w:rPr>
        <w:t>]</w:t>
      </w:r>
    </w:p>
    <w:p w14:paraId="341614D4" w14:textId="4E29CC87" w:rsidR="002D5179" w:rsidRDefault="002D5179" w:rsidP="005A5F17">
      <w:pPr>
        <w:rPr>
          <w:lang w:eastAsia="x-none"/>
        </w:rPr>
      </w:pPr>
    </w:p>
    <w:p w14:paraId="349823C5" w14:textId="77777777" w:rsidR="002D5179" w:rsidRPr="00DB4593"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Reference</w:t>
      </w:r>
    </w:p>
    <w:p w14:paraId="77F68701" w14:textId="77777777" w:rsidR="005A5F17" w:rsidRDefault="00801FEB" w:rsidP="005A5F17">
      <w:pPr>
        <w:pStyle w:val="a7"/>
        <w:numPr>
          <w:ilvl w:val="0"/>
          <w:numId w:val="18"/>
        </w:numPr>
        <w:ind w:leftChars="0"/>
      </w:pPr>
      <w:hyperlink r:id="rId11" w:history="1">
        <w:r w:rsidR="005A5F17">
          <w:rPr>
            <w:rStyle w:val="a5"/>
          </w:rPr>
          <w:t>R1-2005237</w:t>
        </w:r>
      </w:hyperlink>
      <w:r w:rsidR="005A5F17">
        <w:tab/>
        <w:t>Framework and principles for RedCap</w:t>
      </w:r>
      <w:r w:rsidR="005A5F17">
        <w:tab/>
        <w:t>Ericsson</w:t>
      </w:r>
    </w:p>
    <w:p w14:paraId="47A62880" w14:textId="77777777" w:rsidR="005A5F17" w:rsidRDefault="00801FEB" w:rsidP="005A5F17">
      <w:pPr>
        <w:pStyle w:val="a7"/>
        <w:numPr>
          <w:ilvl w:val="0"/>
          <w:numId w:val="18"/>
        </w:numPr>
        <w:ind w:leftChars="0"/>
      </w:pPr>
      <w:hyperlink r:id="rId12" w:history="1">
        <w:r w:rsidR="005A5F17">
          <w:rPr>
            <w:rStyle w:val="a5"/>
          </w:rPr>
          <w:t>R1-2005279</w:t>
        </w:r>
      </w:hyperlink>
      <w:r w:rsidR="005A5F17">
        <w:tab/>
        <w:t>Framework for RedCap UEs</w:t>
      </w:r>
      <w:r w:rsidR="005A5F17">
        <w:tab/>
        <w:t>FUTUREWEI</w:t>
      </w:r>
    </w:p>
    <w:p w14:paraId="4C6C8925" w14:textId="77777777" w:rsidR="005A5F17" w:rsidRDefault="00801FEB" w:rsidP="005A5F17">
      <w:pPr>
        <w:pStyle w:val="a7"/>
        <w:numPr>
          <w:ilvl w:val="0"/>
          <w:numId w:val="18"/>
        </w:numPr>
        <w:ind w:leftChars="0"/>
      </w:pPr>
      <w:hyperlink r:id="rId13" w:history="1">
        <w:r w:rsidR="005A5F17">
          <w:rPr>
            <w:rStyle w:val="a5"/>
          </w:rPr>
          <w:t>R1-2005386</w:t>
        </w:r>
      </w:hyperlink>
      <w:r w:rsidR="005A5F17">
        <w:tab/>
        <w:t>Framework and Principles for Reduced Capability</w:t>
      </w:r>
      <w:r w:rsidR="005A5F17">
        <w:tab/>
        <w:t>vivo, Guangdong Genius</w:t>
      </w:r>
    </w:p>
    <w:p w14:paraId="7AD637B0" w14:textId="77777777" w:rsidR="005A5F17" w:rsidRDefault="00801FEB" w:rsidP="005A5F17">
      <w:pPr>
        <w:pStyle w:val="a7"/>
        <w:numPr>
          <w:ilvl w:val="0"/>
          <w:numId w:val="18"/>
        </w:numPr>
        <w:ind w:leftChars="0"/>
      </w:pPr>
      <w:hyperlink r:id="rId14" w:history="1">
        <w:r w:rsidR="005A5F17">
          <w:rPr>
            <w:rStyle w:val="a5"/>
          </w:rPr>
          <w:t>R1-2005477</w:t>
        </w:r>
      </w:hyperlink>
      <w:r w:rsidR="005A5F17">
        <w:tab/>
        <w:t>Views on Framework and Principles for Reduced Capability</w:t>
      </w:r>
      <w:r w:rsidR="005A5F17">
        <w:tab/>
        <w:t>ZTE</w:t>
      </w:r>
    </w:p>
    <w:p w14:paraId="072366AF" w14:textId="77777777" w:rsidR="005A5F17" w:rsidRDefault="00801FEB" w:rsidP="005A5F17">
      <w:pPr>
        <w:pStyle w:val="a7"/>
        <w:numPr>
          <w:ilvl w:val="0"/>
          <w:numId w:val="18"/>
        </w:numPr>
        <w:ind w:leftChars="0"/>
      </w:pPr>
      <w:hyperlink r:id="rId15" w:history="1">
        <w:r w:rsidR="005A5F17">
          <w:rPr>
            <w:rStyle w:val="a5"/>
          </w:rPr>
          <w:t>R1-2005528</w:t>
        </w:r>
      </w:hyperlink>
      <w:r w:rsidR="005A5F17">
        <w:tab/>
        <w:t>Framework and Principles for Reduced Capability</w:t>
      </w:r>
      <w:r w:rsidR="005A5F17">
        <w:tab/>
        <w:t>Nokia, Nokia Shanghai Bell</w:t>
      </w:r>
    </w:p>
    <w:p w14:paraId="7426F1E8" w14:textId="77777777" w:rsidR="005A5F17" w:rsidRDefault="00801FEB" w:rsidP="005A5F17">
      <w:pPr>
        <w:pStyle w:val="a7"/>
        <w:numPr>
          <w:ilvl w:val="0"/>
          <w:numId w:val="18"/>
        </w:numPr>
        <w:ind w:leftChars="0"/>
      </w:pPr>
      <w:hyperlink r:id="rId16" w:history="1">
        <w:r w:rsidR="005A5F17">
          <w:rPr>
            <w:rStyle w:val="a5"/>
          </w:rPr>
          <w:t>R1-2005640</w:t>
        </w:r>
      </w:hyperlink>
      <w:r w:rsidR="005A5F17">
        <w:tab/>
        <w:t>On the framework for RedCap UEs</w:t>
      </w:r>
      <w:r w:rsidR="005A5F17">
        <w:tab/>
        <w:t>MediaTek Inc.</w:t>
      </w:r>
    </w:p>
    <w:p w14:paraId="151B432D" w14:textId="77777777" w:rsidR="005A5F17" w:rsidRDefault="00801FEB" w:rsidP="005A5F17">
      <w:pPr>
        <w:pStyle w:val="a7"/>
        <w:numPr>
          <w:ilvl w:val="0"/>
          <w:numId w:val="18"/>
        </w:numPr>
        <w:ind w:leftChars="0"/>
      </w:pPr>
      <w:hyperlink r:id="rId17" w:history="1">
        <w:r w:rsidR="005A5F17">
          <w:rPr>
            <w:rStyle w:val="a5"/>
          </w:rPr>
          <w:t>R1-2005717</w:t>
        </w:r>
      </w:hyperlink>
      <w:r w:rsidR="005A5F17">
        <w:tab/>
        <w:t>Framework and principles for reduced capability NR devices</w:t>
      </w:r>
      <w:r w:rsidR="005A5F17">
        <w:tab/>
        <w:t>CATT</w:t>
      </w:r>
    </w:p>
    <w:p w14:paraId="51ECCC6B" w14:textId="77777777" w:rsidR="005A5F17" w:rsidRDefault="00801FEB" w:rsidP="005A5F17">
      <w:pPr>
        <w:pStyle w:val="a7"/>
        <w:numPr>
          <w:ilvl w:val="0"/>
          <w:numId w:val="18"/>
        </w:numPr>
        <w:ind w:leftChars="0"/>
      </w:pPr>
      <w:hyperlink r:id="rId18" w:history="1">
        <w:r w:rsidR="005A5F17">
          <w:rPr>
            <w:rStyle w:val="a5"/>
          </w:rPr>
          <w:t>R1-2005832</w:t>
        </w:r>
      </w:hyperlink>
      <w:r w:rsidR="005A5F17">
        <w:tab/>
        <w:t>On Framework and Principles for RedCap</w:t>
      </w:r>
      <w:r w:rsidR="005A5F17">
        <w:tab/>
        <w:t>Lenovo, Motorola Mobility</w:t>
      </w:r>
    </w:p>
    <w:p w14:paraId="046B121F" w14:textId="77777777" w:rsidR="005A5F17" w:rsidRDefault="00801FEB" w:rsidP="005A5F17">
      <w:pPr>
        <w:pStyle w:val="a7"/>
        <w:numPr>
          <w:ilvl w:val="0"/>
          <w:numId w:val="18"/>
        </w:numPr>
        <w:ind w:leftChars="0"/>
      </w:pPr>
      <w:hyperlink r:id="rId19" w:history="1">
        <w:r w:rsidR="005A5F17">
          <w:rPr>
            <w:rStyle w:val="a5"/>
          </w:rPr>
          <w:t>R1-2005883</w:t>
        </w:r>
      </w:hyperlink>
      <w:r w:rsidR="005A5F17">
        <w:tab/>
        <w:t>Introducing NR RedCap UEs: Overall framework</w:t>
      </w:r>
      <w:r w:rsidR="005A5F17">
        <w:tab/>
        <w:t>Intel Corporation</w:t>
      </w:r>
    </w:p>
    <w:p w14:paraId="1AA2DC4C" w14:textId="77777777" w:rsidR="005A5F17" w:rsidRDefault="00801FEB" w:rsidP="005A5F17">
      <w:pPr>
        <w:pStyle w:val="a7"/>
        <w:numPr>
          <w:ilvl w:val="0"/>
          <w:numId w:val="18"/>
        </w:numPr>
        <w:ind w:leftChars="0"/>
      </w:pPr>
      <w:hyperlink r:id="rId20" w:history="1">
        <w:r w:rsidR="005A5F17">
          <w:rPr>
            <w:rStyle w:val="a5"/>
          </w:rPr>
          <w:t>R1-2005971</w:t>
        </w:r>
      </w:hyperlink>
      <w:r w:rsidR="005A5F17">
        <w:tab/>
        <w:t>Discussion on framework and principles for reduced capability device</w:t>
      </w:r>
      <w:r w:rsidR="005A5F17">
        <w:tab/>
        <w:t>Beijing Xiaomi Software Tech</w:t>
      </w:r>
    </w:p>
    <w:p w14:paraId="74EA0973" w14:textId="77777777" w:rsidR="005A5F17" w:rsidRDefault="00801FEB" w:rsidP="005A5F17">
      <w:pPr>
        <w:pStyle w:val="a7"/>
        <w:numPr>
          <w:ilvl w:val="0"/>
          <w:numId w:val="18"/>
        </w:numPr>
        <w:ind w:leftChars="0"/>
      </w:pPr>
      <w:hyperlink r:id="rId21" w:history="1">
        <w:r w:rsidR="005A5F17">
          <w:rPr>
            <w:rStyle w:val="a5"/>
          </w:rPr>
          <w:t>R1-2006039</w:t>
        </w:r>
      </w:hyperlink>
      <w:r w:rsidR="005A5F17">
        <w:tab/>
        <w:t>Consideration on reduced UE capability</w:t>
      </w:r>
      <w:r w:rsidR="005A5F17">
        <w:tab/>
        <w:t>OPPO</w:t>
      </w:r>
    </w:p>
    <w:p w14:paraId="517989AC" w14:textId="77777777" w:rsidR="005A5F17" w:rsidRDefault="00801FEB" w:rsidP="005A5F17">
      <w:pPr>
        <w:pStyle w:val="a7"/>
        <w:numPr>
          <w:ilvl w:val="0"/>
          <w:numId w:val="18"/>
        </w:numPr>
        <w:ind w:leftChars="0"/>
      </w:pPr>
      <w:hyperlink r:id="rId22" w:history="1">
        <w:r w:rsidR="005A5F17">
          <w:rPr>
            <w:rStyle w:val="a5"/>
          </w:rPr>
          <w:t>R1-2006155</w:t>
        </w:r>
      </w:hyperlink>
      <w:r w:rsidR="005A5F17">
        <w:tab/>
        <w:t>Framework and Principles for Reduced Capability</w:t>
      </w:r>
      <w:r w:rsidR="005A5F17">
        <w:tab/>
        <w:t>Samsung</w:t>
      </w:r>
    </w:p>
    <w:p w14:paraId="3EA35FEE" w14:textId="77777777" w:rsidR="005A5F17" w:rsidRDefault="00801FEB" w:rsidP="005A5F17">
      <w:pPr>
        <w:pStyle w:val="a7"/>
        <w:numPr>
          <w:ilvl w:val="0"/>
          <w:numId w:val="18"/>
        </w:numPr>
        <w:ind w:leftChars="0"/>
      </w:pPr>
      <w:hyperlink r:id="rId23" w:history="1">
        <w:r w:rsidR="005A5F17">
          <w:rPr>
            <w:rStyle w:val="a5"/>
          </w:rPr>
          <w:t>R1-2006220</w:t>
        </w:r>
      </w:hyperlink>
      <w:r w:rsidR="005A5F17">
        <w:tab/>
        <w:t>Discussion on principles and framework of reduced capability NR</w:t>
      </w:r>
      <w:r w:rsidR="005A5F17">
        <w:tab/>
        <w:t>CMCC</w:t>
      </w:r>
    </w:p>
    <w:p w14:paraId="1CA3FC23" w14:textId="77777777" w:rsidR="005A5F17" w:rsidRDefault="00801FEB" w:rsidP="005A5F17">
      <w:pPr>
        <w:pStyle w:val="a7"/>
        <w:numPr>
          <w:ilvl w:val="0"/>
          <w:numId w:val="18"/>
        </w:numPr>
        <w:ind w:leftChars="0"/>
      </w:pPr>
      <w:hyperlink r:id="rId24" w:history="1">
        <w:r w:rsidR="005A5F17">
          <w:rPr>
            <w:rStyle w:val="a5"/>
          </w:rPr>
          <w:t>R1-2006287</w:t>
        </w:r>
      </w:hyperlink>
      <w:r w:rsidR="005A5F17">
        <w:tab/>
        <w:t>Discussion on Framework and Principles for Reduced Capability</w:t>
      </w:r>
      <w:r w:rsidR="005A5F17">
        <w:tab/>
        <w:t>Spreadtrum Communications</w:t>
      </w:r>
    </w:p>
    <w:p w14:paraId="5A0C99EA" w14:textId="77777777" w:rsidR="005A5F17" w:rsidRDefault="00801FEB" w:rsidP="005A5F17">
      <w:pPr>
        <w:pStyle w:val="a7"/>
        <w:numPr>
          <w:ilvl w:val="0"/>
          <w:numId w:val="18"/>
        </w:numPr>
        <w:ind w:leftChars="0"/>
      </w:pPr>
      <w:hyperlink r:id="rId25" w:history="1">
        <w:r w:rsidR="005A5F17">
          <w:rPr>
            <w:rStyle w:val="a5"/>
          </w:rPr>
          <w:t>R1-2006309</w:t>
        </w:r>
      </w:hyperlink>
      <w:r w:rsidR="005A5F17">
        <w:tab/>
        <w:t>Consideration on the framework to support reduced capability NR devices</w:t>
      </w:r>
      <w:r w:rsidR="005A5F17">
        <w:tab/>
        <w:t>LG Electronics</w:t>
      </w:r>
    </w:p>
    <w:p w14:paraId="30797FA0" w14:textId="77777777" w:rsidR="005A5F17" w:rsidRDefault="00801FEB" w:rsidP="005A5F17">
      <w:pPr>
        <w:pStyle w:val="a7"/>
        <w:numPr>
          <w:ilvl w:val="0"/>
          <w:numId w:val="18"/>
        </w:numPr>
        <w:ind w:leftChars="0"/>
      </w:pPr>
      <w:hyperlink r:id="rId26" w:history="1">
        <w:r w:rsidR="005A5F17">
          <w:rPr>
            <w:rStyle w:val="a5"/>
          </w:rPr>
          <w:t>R1-2006388</w:t>
        </w:r>
      </w:hyperlink>
      <w:r w:rsidR="005A5F17">
        <w:tab/>
        <w:t>Discussion on Framework and Principles for Reduced Capability</w:t>
      </w:r>
      <w:r w:rsidR="005A5F17">
        <w:tab/>
        <w:t>Panasonic</w:t>
      </w:r>
    </w:p>
    <w:p w14:paraId="4021D9E4" w14:textId="77777777" w:rsidR="005A5F17" w:rsidRDefault="00801FEB" w:rsidP="005A5F17">
      <w:pPr>
        <w:pStyle w:val="a7"/>
        <w:numPr>
          <w:ilvl w:val="0"/>
          <w:numId w:val="18"/>
        </w:numPr>
        <w:ind w:leftChars="0"/>
      </w:pPr>
      <w:hyperlink r:id="rId27" w:history="1">
        <w:r w:rsidR="005A5F17">
          <w:rPr>
            <w:rStyle w:val="a5"/>
          </w:rPr>
          <w:t>R1-2006406</w:t>
        </w:r>
      </w:hyperlink>
      <w:r w:rsidR="005A5F17">
        <w:tab/>
        <w:t>Framework and principles for reduced capability devices</w:t>
      </w:r>
      <w:r w:rsidR="005A5F17">
        <w:tab/>
        <w:t>Huawei, HiSilicon</w:t>
      </w:r>
    </w:p>
    <w:p w14:paraId="6DB0E594" w14:textId="77777777" w:rsidR="005A5F17" w:rsidRDefault="00801FEB" w:rsidP="005A5F17">
      <w:pPr>
        <w:pStyle w:val="a7"/>
        <w:numPr>
          <w:ilvl w:val="0"/>
          <w:numId w:val="18"/>
        </w:numPr>
        <w:ind w:leftChars="0"/>
      </w:pPr>
      <w:hyperlink r:id="rId28" w:history="1">
        <w:r w:rsidR="005A5F17">
          <w:rPr>
            <w:rStyle w:val="a5"/>
          </w:rPr>
          <w:t>R1-2006686</w:t>
        </w:r>
      </w:hyperlink>
      <w:r w:rsidR="005A5F17">
        <w:tab/>
        <w:t>Framework and principles for RedCap UE</w:t>
      </w:r>
      <w:r w:rsidR="005A5F17">
        <w:tab/>
        <w:t>Sequans Communications</w:t>
      </w:r>
    </w:p>
    <w:p w14:paraId="3664523B" w14:textId="29DE6427" w:rsidR="005A5F17" w:rsidRDefault="00801FEB" w:rsidP="005A5F17">
      <w:pPr>
        <w:pStyle w:val="a7"/>
        <w:numPr>
          <w:ilvl w:val="0"/>
          <w:numId w:val="18"/>
        </w:numPr>
        <w:ind w:leftChars="0"/>
      </w:pPr>
      <w:hyperlink r:id="rId29" w:history="1">
        <w:r w:rsidR="005A5F17">
          <w:rPr>
            <w:rStyle w:val="a5"/>
          </w:rPr>
          <w:t>R1-2006814</w:t>
        </w:r>
      </w:hyperlink>
      <w:r w:rsidR="005A5F17">
        <w:tab/>
        <w:t>Standardization Framework and Design Principles for RedCap Devices</w:t>
      </w:r>
      <w:r w:rsidR="005A5F17">
        <w:tab/>
        <w:t>Qualcomm Incorporated</w:t>
      </w:r>
    </w:p>
    <w:p w14:paraId="53B4EFFA" w14:textId="72C6E9B5" w:rsidR="00260B5F" w:rsidRPr="00DF7A9B" w:rsidRDefault="00801FEB" w:rsidP="00260B5F">
      <w:pPr>
        <w:pStyle w:val="a7"/>
        <w:numPr>
          <w:ilvl w:val="0"/>
          <w:numId w:val="18"/>
        </w:numPr>
        <w:ind w:leftChars="0"/>
      </w:pPr>
      <w:hyperlink r:id="rId30" w:history="1">
        <w:r w:rsidR="00260B5F">
          <w:rPr>
            <w:rStyle w:val="a5"/>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801FEB" w:rsidP="00DF7A9B">
      <w:pPr>
        <w:pStyle w:val="a7"/>
        <w:numPr>
          <w:ilvl w:val="0"/>
          <w:numId w:val="18"/>
        </w:numPr>
        <w:ind w:leftChars="0"/>
      </w:pPr>
      <w:hyperlink r:id="rId31" w:history="1">
        <w:r w:rsidR="00DF7A9B" w:rsidRPr="00DF7A9B">
          <w:rPr>
            <w:rStyle w:val="a5"/>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801FEB" w:rsidP="00DF7A9B">
      <w:pPr>
        <w:pStyle w:val="a7"/>
        <w:numPr>
          <w:ilvl w:val="0"/>
          <w:numId w:val="18"/>
        </w:numPr>
        <w:ind w:leftChars="0"/>
      </w:pPr>
      <w:hyperlink r:id="rId32" w:history="1">
        <w:r w:rsidR="00DF7A9B">
          <w:rPr>
            <w:rStyle w:val="a5"/>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4D98C" w14:textId="77777777" w:rsidR="00801FEB" w:rsidRDefault="00801FEB" w:rsidP="00260B5F">
      <w:r>
        <w:separator/>
      </w:r>
    </w:p>
  </w:endnote>
  <w:endnote w:type="continuationSeparator" w:id="0">
    <w:p w14:paraId="1653C687" w14:textId="77777777" w:rsidR="00801FEB" w:rsidRDefault="00801FEB"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00000000"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8CC2C" w14:textId="77777777" w:rsidR="00801FEB" w:rsidRDefault="00801FEB" w:rsidP="00260B5F">
      <w:r>
        <w:separator/>
      </w:r>
    </w:p>
  </w:footnote>
  <w:footnote w:type="continuationSeparator" w:id="0">
    <w:p w14:paraId="5BA53E97" w14:textId="77777777" w:rsidR="00801FEB" w:rsidRDefault="00801FEB"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238"/>
    <w:multiLevelType w:val="multilevel"/>
    <w:tmpl w:val="A2BEF0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3094C"/>
    <w:multiLevelType w:val="multilevel"/>
    <w:tmpl w:val="CC4642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4740E"/>
    <w:multiLevelType w:val="hybridMultilevel"/>
    <w:tmpl w:val="D740655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953C5A"/>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476DD9"/>
    <w:multiLevelType w:val="multilevel"/>
    <w:tmpl w:val="C78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5684384"/>
    <w:multiLevelType w:val="hybridMultilevel"/>
    <w:tmpl w:val="C38A0D06"/>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357AAA"/>
    <w:multiLevelType w:val="hybridMultilevel"/>
    <w:tmpl w:val="355C900C"/>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9"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7AF4B5B"/>
    <w:multiLevelType w:val="multilevel"/>
    <w:tmpl w:val="48CE8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3448ED"/>
    <w:multiLevelType w:val="multilevel"/>
    <w:tmpl w:val="E2C4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4F0434E"/>
    <w:multiLevelType w:val="hybridMultilevel"/>
    <w:tmpl w:val="9B14D030"/>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5EB60E4"/>
    <w:multiLevelType w:val="multilevel"/>
    <w:tmpl w:val="90D8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5E7A3EF9"/>
    <w:multiLevelType w:val="multilevel"/>
    <w:tmpl w:val="1AC42D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8B06C5"/>
    <w:multiLevelType w:val="multilevel"/>
    <w:tmpl w:val="E51AA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20"/>
  </w:num>
  <w:num w:numId="2">
    <w:abstractNumId w:val="28"/>
  </w:num>
  <w:num w:numId="3">
    <w:abstractNumId w:val="3"/>
  </w:num>
  <w:num w:numId="4">
    <w:abstractNumId w:val="8"/>
  </w:num>
  <w:num w:numId="5">
    <w:abstractNumId w:val="25"/>
  </w:num>
  <w:num w:numId="6">
    <w:abstractNumId w:val="21"/>
  </w:num>
  <w:num w:numId="7">
    <w:abstractNumId w:val="35"/>
  </w:num>
  <w:num w:numId="8">
    <w:abstractNumId w:val="13"/>
  </w:num>
  <w:num w:numId="9">
    <w:abstractNumId w:val="30"/>
  </w:num>
  <w:num w:numId="10">
    <w:abstractNumId w:val="22"/>
  </w:num>
  <w:num w:numId="11">
    <w:abstractNumId w:val="18"/>
  </w:num>
  <w:num w:numId="12">
    <w:abstractNumId w:val="37"/>
  </w:num>
  <w:num w:numId="13">
    <w:abstractNumId w:val="39"/>
  </w:num>
  <w:num w:numId="14">
    <w:abstractNumId w:val="4"/>
  </w:num>
  <w:num w:numId="15">
    <w:abstractNumId w:val="41"/>
  </w:num>
  <w:num w:numId="16">
    <w:abstractNumId w:val="19"/>
  </w:num>
  <w:num w:numId="17">
    <w:abstractNumId w:val="33"/>
  </w:num>
  <w:num w:numId="18">
    <w:abstractNumId w:val="12"/>
  </w:num>
  <w:num w:numId="19">
    <w:abstractNumId w:val="23"/>
  </w:num>
  <w:num w:numId="20">
    <w:abstractNumId w:val="2"/>
  </w:num>
  <w:num w:numId="21">
    <w:abstractNumId w:val="9"/>
  </w:num>
  <w:num w:numId="22">
    <w:abstractNumId w:val="27"/>
  </w:num>
  <w:num w:numId="23">
    <w:abstractNumId w:val="36"/>
  </w:num>
  <w:num w:numId="24">
    <w:abstractNumId w:val="11"/>
  </w:num>
  <w:num w:numId="25">
    <w:abstractNumId w:val="17"/>
  </w:num>
  <w:num w:numId="26">
    <w:abstractNumId w:val="14"/>
  </w:num>
  <w:num w:numId="27">
    <w:abstractNumId w:val="37"/>
  </w:num>
  <w:num w:numId="28">
    <w:abstractNumId w:val="5"/>
  </w:num>
  <w:num w:numId="29">
    <w:abstractNumId w:val="24"/>
  </w:num>
  <w:num w:numId="30">
    <w:abstractNumId w:val="40"/>
  </w:num>
  <w:num w:numId="31">
    <w:abstractNumId w:val="7"/>
  </w:num>
  <w:num w:numId="32">
    <w:abstractNumId w:val="34"/>
  </w:num>
  <w:num w:numId="33">
    <w:abstractNumId w:val="0"/>
  </w:num>
  <w:num w:numId="34">
    <w:abstractNumId w:val="38"/>
  </w:num>
  <w:num w:numId="35">
    <w:abstractNumId w:val="29"/>
  </w:num>
  <w:num w:numId="36">
    <w:abstractNumId w:val="32"/>
  </w:num>
  <w:num w:numId="37">
    <w:abstractNumId w:val="26"/>
  </w:num>
  <w:num w:numId="38">
    <w:abstractNumId w:val="1"/>
  </w:num>
  <w:num w:numId="39">
    <w:abstractNumId w:val="10"/>
  </w:num>
  <w:num w:numId="40">
    <w:abstractNumId w:val="6"/>
  </w:num>
  <w:num w:numId="41">
    <w:abstractNumId w:val="15"/>
  </w:num>
  <w:num w:numId="42">
    <w:abstractNumId w:val="16"/>
  </w:num>
  <w:num w:numId="4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17"/>
    <w:rsid w:val="00003BE2"/>
    <w:rsid w:val="000059D6"/>
    <w:rsid w:val="00015BF5"/>
    <w:rsid w:val="000267B6"/>
    <w:rsid w:val="00027DCD"/>
    <w:rsid w:val="00031A24"/>
    <w:rsid w:val="000357BB"/>
    <w:rsid w:val="0004417A"/>
    <w:rsid w:val="00046FC3"/>
    <w:rsid w:val="000531BC"/>
    <w:rsid w:val="00057366"/>
    <w:rsid w:val="00057BC9"/>
    <w:rsid w:val="00077A71"/>
    <w:rsid w:val="00080327"/>
    <w:rsid w:val="00081700"/>
    <w:rsid w:val="00090CFD"/>
    <w:rsid w:val="000925BE"/>
    <w:rsid w:val="00093CDA"/>
    <w:rsid w:val="00096DCB"/>
    <w:rsid w:val="000A250B"/>
    <w:rsid w:val="000A757C"/>
    <w:rsid w:val="000B0375"/>
    <w:rsid w:val="000B0762"/>
    <w:rsid w:val="000B41B4"/>
    <w:rsid w:val="000D2C5D"/>
    <w:rsid w:val="000D5A4C"/>
    <w:rsid w:val="000D69FD"/>
    <w:rsid w:val="000E00B2"/>
    <w:rsid w:val="000E0B50"/>
    <w:rsid w:val="000E2A50"/>
    <w:rsid w:val="000E2D25"/>
    <w:rsid w:val="000F5697"/>
    <w:rsid w:val="00101AD8"/>
    <w:rsid w:val="00102AF3"/>
    <w:rsid w:val="001046C8"/>
    <w:rsid w:val="00105663"/>
    <w:rsid w:val="00113179"/>
    <w:rsid w:val="001156CD"/>
    <w:rsid w:val="001165BA"/>
    <w:rsid w:val="00133DAD"/>
    <w:rsid w:val="0013638E"/>
    <w:rsid w:val="001421EA"/>
    <w:rsid w:val="00146C5F"/>
    <w:rsid w:val="001531C0"/>
    <w:rsid w:val="0016723E"/>
    <w:rsid w:val="001732DA"/>
    <w:rsid w:val="0018120B"/>
    <w:rsid w:val="00182506"/>
    <w:rsid w:val="001856B2"/>
    <w:rsid w:val="00186CF0"/>
    <w:rsid w:val="001A27B9"/>
    <w:rsid w:val="001D0912"/>
    <w:rsid w:val="001D6548"/>
    <w:rsid w:val="001E2212"/>
    <w:rsid w:val="001E4FC6"/>
    <w:rsid w:val="001F4C8E"/>
    <w:rsid w:val="00200976"/>
    <w:rsid w:val="00204DA8"/>
    <w:rsid w:val="002054AD"/>
    <w:rsid w:val="002071CE"/>
    <w:rsid w:val="00212F7F"/>
    <w:rsid w:val="00215567"/>
    <w:rsid w:val="00216349"/>
    <w:rsid w:val="00217323"/>
    <w:rsid w:val="00217AE9"/>
    <w:rsid w:val="0022034A"/>
    <w:rsid w:val="002276A4"/>
    <w:rsid w:val="00230EF0"/>
    <w:rsid w:val="00230F16"/>
    <w:rsid w:val="00235C45"/>
    <w:rsid w:val="00241D29"/>
    <w:rsid w:val="00246380"/>
    <w:rsid w:val="002472DB"/>
    <w:rsid w:val="00260B5F"/>
    <w:rsid w:val="00265285"/>
    <w:rsid w:val="002674F6"/>
    <w:rsid w:val="00280F84"/>
    <w:rsid w:val="0028425D"/>
    <w:rsid w:val="00285E7A"/>
    <w:rsid w:val="00290DC8"/>
    <w:rsid w:val="00293F40"/>
    <w:rsid w:val="002A3330"/>
    <w:rsid w:val="002A339E"/>
    <w:rsid w:val="002A33FB"/>
    <w:rsid w:val="002A4874"/>
    <w:rsid w:val="002B086E"/>
    <w:rsid w:val="002B2125"/>
    <w:rsid w:val="002B3A76"/>
    <w:rsid w:val="002B7349"/>
    <w:rsid w:val="002B7434"/>
    <w:rsid w:val="002C08B8"/>
    <w:rsid w:val="002C3750"/>
    <w:rsid w:val="002C5035"/>
    <w:rsid w:val="002C6181"/>
    <w:rsid w:val="002D0DCA"/>
    <w:rsid w:val="002D3A6A"/>
    <w:rsid w:val="002D5179"/>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558A2"/>
    <w:rsid w:val="003676CB"/>
    <w:rsid w:val="003749EC"/>
    <w:rsid w:val="00377685"/>
    <w:rsid w:val="00380B46"/>
    <w:rsid w:val="003841E1"/>
    <w:rsid w:val="00387FC5"/>
    <w:rsid w:val="0039528C"/>
    <w:rsid w:val="003A25CA"/>
    <w:rsid w:val="003B0050"/>
    <w:rsid w:val="003C5458"/>
    <w:rsid w:val="003C7701"/>
    <w:rsid w:val="003E6D1C"/>
    <w:rsid w:val="003F4465"/>
    <w:rsid w:val="004023BB"/>
    <w:rsid w:val="00402EF7"/>
    <w:rsid w:val="004043E4"/>
    <w:rsid w:val="00410D75"/>
    <w:rsid w:val="00426CCF"/>
    <w:rsid w:val="00444EDE"/>
    <w:rsid w:val="0045151D"/>
    <w:rsid w:val="00451E62"/>
    <w:rsid w:val="004541EF"/>
    <w:rsid w:val="0045791D"/>
    <w:rsid w:val="00457E4A"/>
    <w:rsid w:val="004627FE"/>
    <w:rsid w:val="00462C4D"/>
    <w:rsid w:val="00470F8A"/>
    <w:rsid w:val="00470F9E"/>
    <w:rsid w:val="004817AE"/>
    <w:rsid w:val="00490112"/>
    <w:rsid w:val="00492862"/>
    <w:rsid w:val="00492E32"/>
    <w:rsid w:val="00492FF9"/>
    <w:rsid w:val="004935B4"/>
    <w:rsid w:val="004960CA"/>
    <w:rsid w:val="00496B50"/>
    <w:rsid w:val="004B07D2"/>
    <w:rsid w:val="004B18A4"/>
    <w:rsid w:val="004C3FA3"/>
    <w:rsid w:val="004D173C"/>
    <w:rsid w:val="004D7E2D"/>
    <w:rsid w:val="004E5FD7"/>
    <w:rsid w:val="004F0221"/>
    <w:rsid w:val="004F1C97"/>
    <w:rsid w:val="004F6B64"/>
    <w:rsid w:val="00500B59"/>
    <w:rsid w:val="00506C04"/>
    <w:rsid w:val="0050781F"/>
    <w:rsid w:val="00507F3A"/>
    <w:rsid w:val="005128F4"/>
    <w:rsid w:val="00515895"/>
    <w:rsid w:val="005165C6"/>
    <w:rsid w:val="005167C1"/>
    <w:rsid w:val="005240CB"/>
    <w:rsid w:val="005252DF"/>
    <w:rsid w:val="005269DB"/>
    <w:rsid w:val="00527062"/>
    <w:rsid w:val="00530AAC"/>
    <w:rsid w:val="00534295"/>
    <w:rsid w:val="005436BC"/>
    <w:rsid w:val="0055338C"/>
    <w:rsid w:val="00555B25"/>
    <w:rsid w:val="00565CE7"/>
    <w:rsid w:val="00567DCA"/>
    <w:rsid w:val="00570ED6"/>
    <w:rsid w:val="00573E5B"/>
    <w:rsid w:val="005807A1"/>
    <w:rsid w:val="00581404"/>
    <w:rsid w:val="0059288D"/>
    <w:rsid w:val="00594FE3"/>
    <w:rsid w:val="00595896"/>
    <w:rsid w:val="005A5F17"/>
    <w:rsid w:val="005B59A7"/>
    <w:rsid w:val="005B7B99"/>
    <w:rsid w:val="005C402B"/>
    <w:rsid w:val="005C6D5E"/>
    <w:rsid w:val="005D1D44"/>
    <w:rsid w:val="005E24D0"/>
    <w:rsid w:val="005E677B"/>
    <w:rsid w:val="005E7278"/>
    <w:rsid w:val="00600E0F"/>
    <w:rsid w:val="00603389"/>
    <w:rsid w:val="00621ADD"/>
    <w:rsid w:val="0063152C"/>
    <w:rsid w:val="006349E6"/>
    <w:rsid w:val="00657853"/>
    <w:rsid w:val="00663226"/>
    <w:rsid w:val="0067741F"/>
    <w:rsid w:val="00684A94"/>
    <w:rsid w:val="00687119"/>
    <w:rsid w:val="006A2833"/>
    <w:rsid w:val="006A54B1"/>
    <w:rsid w:val="006B2989"/>
    <w:rsid w:val="006B65E2"/>
    <w:rsid w:val="006B769D"/>
    <w:rsid w:val="006B7BF8"/>
    <w:rsid w:val="006C375B"/>
    <w:rsid w:val="006C725B"/>
    <w:rsid w:val="006D0EA5"/>
    <w:rsid w:val="006D1D07"/>
    <w:rsid w:val="006E2798"/>
    <w:rsid w:val="006E5213"/>
    <w:rsid w:val="006E72BF"/>
    <w:rsid w:val="006F1C7B"/>
    <w:rsid w:val="006F28EB"/>
    <w:rsid w:val="00702131"/>
    <w:rsid w:val="00704B63"/>
    <w:rsid w:val="00707E1C"/>
    <w:rsid w:val="007153BA"/>
    <w:rsid w:val="007203F7"/>
    <w:rsid w:val="00720524"/>
    <w:rsid w:val="007205D2"/>
    <w:rsid w:val="00721524"/>
    <w:rsid w:val="00722DE0"/>
    <w:rsid w:val="00726BB9"/>
    <w:rsid w:val="0072794A"/>
    <w:rsid w:val="00731200"/>
    <w:rsid w:val="00733FD1"/>
    <w:rsid w:val="00734F09"/>
    <w:rsid w:val="0075065E"/>
    <w:rsid w:val="00753C4A"/>
    <w:rsid w:val="0076209B"/>
    <w:rsid w:val="0076291C"/>
    <w:rsid w:val="00767029"/>
    <w:rsid w:val="00773931"/>
    <w:rsid w:val="00774102"/>
    <w:rsid w:val="00774DF7"/>
    <w:rsid w:val="007763D9"/>
    <w:rsid w:val="00777BA6"/>
    <w:rsid w:val="00787F91"/>
    <w:rsid w:val="0079058A"/>
    <w:rsid w:val="00797052"/>
    <w:rsid w:val="007B0959"/>
    <w:rsid w:val="007B3AFB"/>
    <w:rsid w:val="007B6F63"/>
    <w:rsid w:val="007B711B"/>
    <w:rsid w:val="007B71C1"/>
    <w:rsid w:val="007C0F44"/>
    <w:rsid w:val="007C22A2"/>
    <w:rsid w:val="007C624E"/>
    <w:rsid w:val="007C790B"/>
    <w:rsid w:val="007D0BA7"/>
    <w:rsid w:val="007D3633"/>
    <w:rsid w:val="007D4774"/>
    <w:rsid w:val="007D5F11"/>
    <w:rsid w:val="007E5418"/>
    <w:rsid w:val="007F3963"/>
    <w:rsid w:val="007F404A"/>
    <w:rsid w:val="007F7D3F"/>
    <w:rsid w:val="00801FEB"/>
    <w:rsid w:val="008026F7"/>
    <w:rsid w:val="00807283"/>
    <w:rsid w:val="0080752E"/>
    <w:rsid w:val="008107A9"/>
    <w:rsid w:val="00817C80"/>
    <w:rsid w:val="00821948"/>
    <w:rsid w:val="008222E5"/>
    <w:rsid w:val="00825F17"/>
    <w:rsid w:val="0082707F"/>
    <w:rsid w:val="00837F2D"/>
    <w:rsid w:val="0084096E"/>
    <w:rsid w:val="00845504"/>
    <w:rsid w:val="00845B21"/>
    <w:rsid w:val="0085059A"/>
    <w:rsid w:val="00852A71"/>
    <w:rsid w:val="00861F43"/>
    <w:rsid w:val="00864D14"/>
    <w:rsid w:val="0086657B"/>
    <w:rsid w:val="00873B21"/>
    <w:rsid w:val="008754AA"/>
    <w:rsid w:val="00876405"/>
    <w:rsid w:val="00880E71"/>
    <w:rsid w:val="00887A4A"/>
    <w:rsid w:val="00893E4B"/>
    <w:rsid w:val="00894218"/>
    <w:rsid w:val="0089783C"/>
    <w:rsid w:val="00897D4E"/>
    <w:rsid w:val="008A5F3A"/>
    <w:rsid w:val="008A6EED"/>
    <w:rsid w:val="008A7376"/>
    <w:rsid w:val="008B6F2E"/>
    <w:rsid w:val="008C1EBD"/>
    <w:rsid w:val="008C5411"/>
    <w:rsid w:val="008C54B9"/>
    <w:rsid w:val="008C6CFA"/>
    <w:rsid w:val="008C793B"/>
    <w:rsid w:val="008D258D"/>
    <w:rsid w:val="008D2845"/>
    <w:rsid w:val="008D439C"/>
    <w:rsid w:val="008D5245"/>
    <w:rsid w:val="008D7530"/>
    <w:rsid w:val="008E6E18"/>
    <w:rsid w:val="008F4AF6"/>
    <w:rsid w:val="008F5E07"/>
    <w:rsid w:val="009003DF"/>
    <w:rsid w:val="009008E9"/>
    <w:rsid w:val="00900FCA"/>
    <w:rsid w:val="00901EC2"/>
    <w:rsid w:val="00906686"/>
    <w:rsid w:val="009101C7"/>
    <w:rsid w:val="009119F7"/>
    <w:rsid w:val="00923249"/>
    <w:rsid w:val="00927F34"/>
    <w:rsid w:val="0093593E"/>
    <w:rsid w:val="00946687"/>
    <w:rsid w:val="0095118B"/>
    <w:rsid w:val="00961CBD"/>
    <w:rsid w:val="00966DF5"/>
    <w:rsid w:val="00974503"/>
    <w:rsid w:val="00975061"/>
    <w:rsid w:val="00977DC7"/>
    <w:rsid w:val="00990E97"/>
    <w:rsid w:val="00992432"/>
    <w:rsid w:val="009A1CBF"/>
    <w:rsid w:val="009A7F37"/>
    <w:rsid w:val="009B012F"/>
    <w:rsid w:val="009B186E"/>
    <w:rsid w:val="009B2E66"/>
    <w:rsid w:val="009B2F70"/>
    <w:rsid w:val="009B5685"/>
    <w:rsid w:val="009C0D10"/>
    <w:rsid w:val="009C12EC"/>
    <w:rsid w:val="009C7AAA"/>
    <w:rsid w:val="009C7AD4"/>
    <w:rsid w:val="009D2DCD"/>
    <w:rsid w:val="009E21BD"/>
    <w:rsid w:val="009E78A4"/>
    <w:rsid w:val="009F2650"/>
    <w:rsid w:val="009F7787"/>
    <w:rsid w:val="009F7F08"/>
    <w:rsid w:val="00A10798"/>
    <w:rsid w:val="00A22EE7"/>
    <w:rsid w:val="00A36A86"/>
    <w:rsid w:val="00A45C1A"/>
    <w:rsid w:val="00A4757C"/>
    <w:rsid w:val="00A56ED5"/>
    <w:rsid w:val="00A63569"/>
    <w:rsid w:val="00A66AE0"/>
    <w:rsid w:val="00A67638"/>
    <w:rsid w:val="00A74058"/>
    <w:rsid w:val="00A8086F"/>
    <w:rsid w:val="00A8150F"/>
    <w:rsid w:val="00A933D9"/>
    <w:rsid w:val="00A95A89"/>
    <w:rsid w:val="00A97915"/>
    <w:rsid w:val="00AB2190"/>
    <w:rsid w:val="00AB7F71"/>
    <w:rsid w:val="00AD2717"/>
    <w:rsid w:val="00AD3927"/>
    <w:rsid w:val="00AD5DF6"/>
    <w:rsid w:val="00AD722B"/>
    <w:rsid w:val="00AE2504"/>
    <w:rsid w:val="00AE2580"/>
    <w:rsid w:val="00AE698E"/>
    <w:rsid w:val="00AF56E8"/>
    <w:rsid w:val="00AF577B"/>
    <w:rsid w:val="00B068FD"/>
    <w:rsid w:val="00B12E80"/>
    <w:rsid w:val="00B13440"/>
    <w:rsid w:val="00B15A84"/>
    <w:rsid w:val="00B15BAF"/>
    <w:rsid w:val="00B16C21"/>
    <w:rsid w:val="00B17A34"/>
    <w:rsid w:val="00B251FA"/>
    <w:rsid w:val="00B41417"/>
    <w:rsid w:val="00B41D7D"/>
    <w:rsid w:val="00B43818"/>
    <w:rsid w:val="00B4450A"/>
    <w:rsid w:val="00B51229"/>
    <w:rsid w:val="00B57E9F"/>
    <w:rsid w:val="00B64716"/>
    <w:rsid w:val="00B6498C"/>
    <w:rsid w:val="00B73E1C"/>
    <w:rsid w:val="00B8264E"/>
    <w:rsid w:val="00B84FC6"/>
    <w:rsid w:val="00B9225E"/>
    <w:rsid w:val="00B92418"/>
    <w:rsid w:val="00B956E2"/>
    <w:rsid w:val="00BA0BFB"/>
    <w:rsid w:val="00BA4615"/>
    <w:rsid w:val="00BA7027"/>
    <w:rsid w:val="00BB53C0"/>
    <w:rsid w:val="00BC6D8A"/>
    <w:rsid w:val="00BD344F"/>
    <w:rsid w:val="00BD607E"/>
    <w:rsid w:val="00BE200E"/>
    <w:rsid w:val="00BE435E"/>
    <w:rsid w:val="00BF1747"/>
    <w:rsid w:val="00BF4735"/>
    <w:rsid w:val="00C02708"/>
    <w:rsid w:val="00C02D9A"/>
    <w:rsid w:val="00C03A1A"/>
    <w:rsid w:val="00C10B53"/>
    <w:rsid w:val="00C1226B"/>
    <w:rsid w:val="00C13240"/>
    <w:rsid w:val="00C1338F"/>
    <w:rsid w:val="00C26E09"/>
    <w:rsid w:val="00C30383"/>
    <w:rsid w:val="00C33B54"/>
    <w:rsid w:val="00C34258"/>
    <w:rsid w:val="00C402EA"/>
    <w:rsid w:val="00C42FAC"/>
    <w:rsid w:val="00C477AA"/>
    <w:rsid w:val="00C54488"/>
    <w:rsid w:val="00C6199A"/>
    <w:rsid w:val="00C62E5A"/>
    <w:rsid w:val="00C666D5"/>
    <w:rsid w:val="00C71509"/>
    <w:rsid w:val="00C81059"/>
    <w:rsid w:val="00C83D1F"/>
    <w:rsid w:val="00C8644E"/>
    <w:rsid w:val="00C928B8"/>
    <w:rsid w:val="00C957B5"/>
    <w:rsid w:val="00CA01DE"/>
    <w:rsid w:val="00CA18B4"/>
    <w:rsid w:val="00CA46EA"/>
    <w:rsid w:val="00CA6D82"/>
    <w:rsid w:val="00CB0A42"/>
    <w:rsid w:val="00CB78EA"/>
    <w:rsid w:val="00CC1E7C"/>
    <w:rsid w:val="00CC2DAF"/>
    <w:rsid w:val="00CC3709"/>
    <w:rsid w:val="00CC4C60"/>
    <w:rsid w:val="00CC6A03"/>
    <w:rsid w:val="00CD26E9"/>
    <w:rsid w:val="00CD2CBA"/>
    <w:rsid w:val="00CD7570"/>
    <w:rsid w:val="00CE09B9"/>
    <w:rsid w:val="00CE100E"/>
    <w:rsid w:val="00CE2338"/>
    <w:rsid w:val="00CE6E55"/>
    <w:rsid w:val="00CE6FE6"/>
    <w:rsid w:val="00CE7C01"/>
    <w:rsid w:val="00CF0544"/>
    <w:rsid w:val="00CF0E7A"/>
    <w:rsid w:val="00CF2BDF"/>
    <w:rsid w:val="00D00AEC"/>
    <w:rsid w:val="00D15BFB"/>
    <w:rsid w:val="00D17D52"/>
    <w:rsid w:val="00D2404A"/>
    <w:rsid w:val="00D30A3D"/>
    <w:rsid w:val="00D3217C"/>
    <w:rsid w:val="00D323E5"/>
    <w:rsid w:val="00D3366F"/>
    <w:rsid w:val="00D33A6C"/>
    <w:rsid w:val="00D41098"/>
    <w:rsid w:val="00D45F59"/>
    <w:rsid w:val="00D47519"/>
    <w:rsid w:val="00D570D7"/>
    <w:rsid w:val="00D5797B"/>
    <w:rsid w:val="00D64AB2"/>
    <w:rsid w:val="00D66F52"/>
    <w:rsid w:val="00D679F1"/>
    <w:rsid w:val="00D67DB7"/>
    <w:rsid w:val="00D71948"/>
    <w:rsid w:val="00D74332"/>
    <w:rsid w:val="00D806FA"/>
    <w:rsid w:val="00D836D0"/>
    <w:rsid w:val="00D836F7"/>
    <w:rsid w:val="00D84D79"/>
    <w:rsid w:val="00D96A6D"/>
    <w:rsid w:val="00DC56AB"/>
    <w:rsid w:val="00DD0D80"/>
    <w:rsid w:val="00DD4739"/>
    <w:rsid w:val="00DD554E"/>
    <w:rsid w:val="00DD64E1"/>
    <w:rsid w:val="00DE2A54"/>
    <w:rsid w:val="00DE5A34"/>
    <w:rsid w:val="00DF0448"/>
    <w:rsid w:val="00DF7A9B"/>
    <w:rsid w:val="00E047F0"/>
    <w:rsid w:val="00E07566"/>
    <w:rsid w:val="00E11CBE"/>
    <w:rsid w:val="00E16552"/>
    <w:rsid w:val="00E16651"/>
    <w:rsid w:val="00E21244"/>
    <w:rsid w:val="00E21358"/>
    <w:rsid w:val="00E235D2"/>
    <w:rsid w:val="00E24559"/>
    <w:rsid w:val="00E267B7"/>
    <w:rsid w:val="00E32423"/>
    <w:rsid w:val="00E33BFE"/>
    <w:rsid w:val="00E42C30"/>
    <w:rsid w:val="00E47070"/>
    <w:rsid w:val="00E51E7D"/>
    <w:rsid w:val="00E54F00"/>
    <w:rsid w:val="00E72639"/>
    <w:rsid w:val="00E7323B"/>
    <w:rsid w:val="00E74C54"/>
    <w:rsid w:val="00EA2210"/>
    <w:rsid w:val="00EA5F6E"/>
    <w:rsid w:val="00EA6F54"/>
    <w:rsid w:val="00EA7B18"/>
    <w:rsid w:val="00EB3A87"/>
    <w:rsid w:val="00EB7061"/>
    <w:rsid w:val="00EC59AA"/>
    <w:rsid w:val="00ED0DD9"/>
    <w:rsid w:val="00ED1C30"/>
    <w:rsid w:val="00ED7311"/>
    <w:rsid w:val="00EE0064"/>
    <w:rsid w:val="00EF2320"/>
    <w:rsid w:val="00EF27A2"/>
    <w:rsid w:val="00EF3DC8"/>
    <w:rsid w:val="00EF4B77"/>
    <w:rsid w:val="00EF6557"/>
    <w:rsid w:val="00F05E5B"/>
    <w:rsid w:val="00F12C9A"/>
    <w:rsid w:val="00F12FD4"/>
    <w:rsid w:val="00F16308"/>
    <w:rsid w:val="00F20118"/>
    <w:rsid w:val="00F26703"/>
    <w:rsid w:val="00F3702E"/>
    <w:rsid w:val="00F457A8"/>
    <w:rsid w:val="00F46C99"/>
    <w:rsid w:val="00F71F99"/>
    <w:rsid w:val="00F72B34"/>
    <w:rsid w:val="00F72C8E"/>
    <w:rsid w:val="00F857CD"/>
    <w:rsid w:val="00F87795"/>
    <w:rsid w:val="00F9192D"/>
    <w:rsid w:val="00F93B99"/>
    <w:rsid w:val="00F943BB"/>
    <w:rsid w:val="00F955B5"/>
    <w:rsid w:val="00FA5E37"/>
    <w:rsid w:val="00FB5BE3"/>
    <w:rsid w:val="00FC04E6"/>
    <w:rsid w:val="00FC25BA"/>
    <w:rsid w:val="00FC4DE6"/>
    <w:rsid w:val="00FC586A"/>
    <w:rsid w:val="00FC6AD0"/>
    <w:rsid w:val="00FD406B"/>
    <w:rsid w:val="00FE129F"/>
    <w:rsid w:val="00FE221C"/>
    <w:rsid w:val="00FE2779"/>
    <w:rsid w:val="00FE3175"/>
    <w:rsid w:val="00FE4719"/>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C49DFEB8-BD5E-4799-B7B3-DAD8022D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6E8"/>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本文 (文字)"/>
    <w:aliases w:val="bt (文字)"/>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ＭＳ 明朝"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ＭＳ 明朝"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0">
    <w:name w:val="見出し 2 (文字)"/>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見出し 3 (文字)"/>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ヘッダー (文字)"/>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フッター (文字)"/>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コメント文字列 (文字)"/>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コメント内容 (文字)"/>
    <w:basedOn w:val="af1"/>
    <w:link w:val="af2"/>
    <w:uiPriority w:val="99"/>
    <w:semiHidden/>
    <w:rsid w:val="00946687"/>
    <w:rPr>
      <w:rFonts w:ascii="Times" w:eastAsia="Batang" w:hAnsi="Times" w:cs="Times New Roman"/>
      <w:b/>
      <w:bCs/>
      <w:kern w:val="0"/>
      <w:sz w:val="20"/>
      <w:szCs w:val="24"/>
      <w:lang w:val="en-GB" w:eastAsia="en-US"/>
    </w:rPr>
  </w:style>
  <w:style w:type="paragraph" w:styleId="Web">
    <w:name w:val="Normal (Web)"/>
    <w:basedOn w:val="a"/>
    <w:uiPriority w:val="99"/>
    <w:unhideWhenUsed/>
    <w:rsid w:val="00C957B5"/>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ＭＳ 明朝" w:hAnsi="Arial"/>
      <w:lang w:eastAsia="en-GB"/>
    </w:rPr>
  </w:style>
  <w:style w:type="character" w:customStyle="1" w:styleId="Doc-text2Char">
    <w:name w:val="Doc-text2 Char"/>
    <w:link w:val="Doc-text2"/>
    <w:qFormat/>
    <w:rsid w:val="001531C0"/>
    <w:rPr>
      <w:rFonts w:ascii="Arial" w:eastAsia="ＭＳ 明朝"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customStyle="1" w:styleId="xxxxxxmsonormal">
    <w:name w:val="x_xxxxxmsonormal"/>
    <w:basedOn w:val="a"/>
    <w:rsid w:val="005128F4"/>
    <w:pPr>
      <w:spacing w:before="100" w:beforeAutospacing="1" w:after="100" w:afterAutospacing="1"/>
    </w:pPr>
    <w:rPr>
      <w:rFonts w:ascii="ＭＳ Ｐゴシック" w:eastAsia="ＭＳ Ｐゴシック" w:hAnsi="ＭＳ Ｐゴシック" w:cs="ＭＳ Ｐゴシック"/>
      <w:sz w:val="24"/>
      <w:lang w:val="en-US" w:eastAsia="ja-JP"/>
    </w:rPr>
  </w:style>
  <w:style w:type="character" w:customStyle="1" w:styleId="xxxxxxxapple-converted-space">
    <w:name w:val="x_xxxxxxapple-converted-space"/>
    <w:basedOn w:val="a0"/>
    <w:rsid w:val="005128F4"/>
  </w:style>
  <w:style w:type="character" w:styleId="af4">
    <w:name w:val="Strong"/>
    <w:basedOn w:val="a0"/>
    <w:uiPriority w:val="22"/>
    <w:qFormat/>
    <w:rsid w:val="00512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386.zip" TargetMode="External"/><Relationship Id="rId18" Type="http://schemas.openxmlformats.org/officeDocument/2006/relationships/hyperlink" Target="https://www.3gpp.org/ftp/tsg_ran/WG1_RL1/TSGR1_102-e/Docs/R1-2005832.zip" TargetMode="External"/><Relationship Id="rId26" Type="http://schemas.openxmlformats.org/officeDocument/2006/relationships/hyperlink" Target="https://www.3gpp.org/ftp/tsg_ran/WG1_RL1/TSGR1_102-e/Docs/R1-20063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39.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Docs/R1-2005279.zip" TargetMode="External"/><Relationship Id="rId17" Type="http://schemas.openxmlformats.org/officeDocument/2006/relationships/hyperlink" Target="https://www.3gpp.org/ftp/tsg_ran/WG1_RL1/TSGR1_102-e/Docs/R1-2005717.zip" TargetMode="External"/><Relationship Id="rId25" Type="http://schemas.openxmlformats.org/officeDocument/2006/relationships/hyperlink" Target="https://www.3gpp.org/ftp/tsg_ran/WG1_RL1/TSGR1_102-e/Docs/R1-200630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640.zip" TargetMode="External"/><Relationship Id="rId20" Type="http://schemas.openxmlformats.org/officeDocument/2006/relationships/hyperlink" Target="https://www.3gpp.org/ftp/tsg_ran/WG1_RL1/TSGR1_102-e/Docs/R1-2005971.zip" TargetMode="External"/><Relationship Id="rId29" Type="http://schemas.openxmlformats.org/officeDocument/2006/relationships/hyperlink" Target="https://www.3gpp.org/ftp/tsg_ran/WG1_RL1/TSGR1_102-e/Docs/R1-2006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237.zip" TargetMode="External"/><Relationship Id="rId24" Type="http://schemas.openxmlformats.org/officeDocument/2006/relationships/hyperlink" Target="https://www.3gpp.org/ftp/tsg_ran/WG1_RL1/TSGR1_102-e/Docs/R1-2006287.zip" TargetMode="External"/><Relationship Id="rId32" Type="http://schemas.openxmlformats.org/officeDocument/2006/relationships/hyperlink" Target="https://www.3gpp.org/ftp/tsg_ran/WG1_RL1/TSGR1_102-e/Docs/R1-2006687.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528.zip" TargetMode="External"/><Relationship Id="rId23" Type="http://schemas.openxmlformats.org/officeDocument/2006/relationships/hyperlink" Target="https://www.3gpp.org/ftp/tsg_ran/WG1_RL1/TSGR1_102-e/Docs/R1-2006220.zip" TargetMode="External"/><Relationship Id="rId28" Type="http://schemas.openxmlformats.org/officeDocument/2006/relationships/hyperlink" Target="https://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s://www.3gpp.org/ftp/tsg_ran/WG1_RL1/TSGR1_102-e/Docs/R1-2005883.zip" TargetMode="External"/><Relationship Id="rId31" Type="http://schemas.openxmlformats.org/officeDocument/2006/relationships/hyperlink" Target="https://www.3gpp.org/ftp/tsg_ran/WG1_RL1/TSGR1_102-e/Docs/R1-20060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5477.zip" TargetMode="External"/><Relationship Id="rId22" Type="http://schemas.openxmlformats.org/officeDocument/2006/relationships/hyperlink" Target="https://www.3gpp.org/ftp/tsg_ran/WG1_RL1/TSGR1_102-e/Docs/R1-2006155.zip" TargetMode="External"/><Relationship Id="rId27" Type="http://schemas.openxmlformats.org/officeDocument/2006/relationships/hyperlink" Target="https://www.3gpp.org/ftp/tsg_ran/WG1_RL1/TSGR1_102-e/Docs/R1-2006406.zip" TargetMode="External"/><Relationship Id="rId30" Type="http://schemas.openxmlformats.org/officeDocument/2006/relationships/hyperlink" Target="https://www.3gpp.org/ftp/tsg_ran/WG1_RL1/TSGR1_102-e/Docs/R1-2006217.zip"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1E019B-7FCA-4900-A529-C4199262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29</Pages>
  <Words>16164</Words>
  <Characters>92139</Characters>
  <Application>Microsoft Office Word</Application>
  <DocSecurity>0</DocSecurity>
  <Lines>767</Lines>
  <Paragraphs>216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NTT DOCOMO, INC.</cp:lastModifiedBy>
  <cp:revision>156</cp:revision>
  <dcterms:created xsi:type="dcterms:W3CDTF">2020-08-24T21:15:00Z</dcterms:created>
  <dcterms:modified xsi:type="dcterms:W3CDTF">2020-08-27T22:45:00Z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1597823949</vt:lpwstr>
  </property>
  <property fmtid="{D5CDD505-2E9C-101B-9397-08002B2CF9AE}" pid="15" name="ContentTypeId">
    <vt:lpwstr>0x010100441F496DF3E1A347AFE2BB5C981342DD</vt:lpwstr>
  </property>
  <property fmtid="{D5CDD505-2E9C-101B-9397-08002B2CF9AE}" pid="16" name="CTPClassification">
    <vt:lpwstr>CTP_NT</vt:lpwstr>
  </property>
</Properties>
</file>