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9F2650" w:rsidRDefault="005A5F17" w:rsidP="005A5F17">
      <w:pPr>
        <w:tabs>
          <w:tab w:val="center" w:pos="4536"/>
          <w:tab w:val="right" w:pos="8280"/>
          <w:tab w:val="right" w:pos="9639"/>
        </w:tabs>
        <w:ind w:right="2"/>
        <w:rPr>
          <w:rFonts w:ascii="Arial" w:eastAsia="ＭＳ ゴシック" w:hAnsi="Arial" w:cs="Arial"/>
          <w:b/>
          <w:bCs/>
          <w:sz w:val="24"/>
          <w:szCs w:val="20"/>
          <w:lang w:val="de-DE" w:eastAsia="ja-JP"/>
        </w:rPr>
      </w:pPr>
      <w:r w:rsidRPr="009F2650">
        <w:rPr>
          <w:rFonts w:ascii="Arial" w:eastAsia="ＭＳ ゴシック" w:hAnsi="Arial" w:cs="Arial"/>
          <w:b/>
          <w:bCs/>
          <w:sz w:val="24"/>
          <w:szCs w:val="20"/>
          <w:lang w:val="de-DE" w:eastAsia="ja-JP"/>
        </w:rPr>
        <w:t>3GPP TSG RAN WG1 #102-e</w:t>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ＭＳ 明朝" w:hAnsi="Arial" w:cs="Arial"/>
          <w:b/>
          <w:bCs/>
          <w:sz w:val="24"/>
          <w:szCs w:val="20"/>
          <w:lang w:eastAsia="ja-JP"/>
        </w:rPr>
      </w:pPr>
      <w:r w:rsidRPr="002956E8">
        <w:rPr>
          <w:rFonts w:ascii="Arial" w:eastAsia="ＭＳ 明朝" w:hAnsi="Arial" w:cs="Arial"/>
          <w:b/>
          <w:bCs/>
          <w:sz w:val="24"/>
          <w:szCs w:val="20"/>
          <w:lang w:eastAsia="ja-JP"/>
        </w:rPr>
        <w:t>e-Meeting, August 17</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xml:space="preserve"> – 28</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12764007"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603389">
        <w:rPr>
          <w:rFonts w:ascii="Arial" w:eastAsia="ＭＳ 明朝" w:hAnsi="Arial" w:hint="eastAsia"/>
          <w:b/>
          <w:noProof/>
          <w:sz w:val="24"/>
          <w:szCs w:val="20"/>
          <w:lang w:val="en-US" w:eastAsia="ja-JP"/>
        </w:rPr>
        <w:t>S</w:t>
      </w:r>
      <w:r>
        <w:rPr>
          <w:rFonts w:ascii="Arial" w:eastAsia="ＭＳ 明朝" w:hAnsi="Arial"/>
          <w:b/>
          <w:noProof/>
          <w:sz w:val="24"/>
          <w:szCs w:val="20"/>
          <w:lang w:val="en-US" w:eastAsia="x-none"/>
        </w:rPr>
        <w:t xml:space="preserve">ummary on </w:t>
      </w:r>
      <w:r w:rsidR="00603389" w:rsidRPr="00603389">
        <w:rPr>
          <w:rFonts w:ascii="Arial" w:eastAsia="ＭＳ 明朝"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0" w:name="Source"/>
      <w:bookmarkEnd w:id="0"/>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1" w:name="DocumentFor"/>
      <w:bookmarkEnd w:id="1"/>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 xml:space="preserve">This contribution summarizes the </w:t>
      </w:r>
      <w:r w:rsidR="00873B21">
        <w:rPr>
          <w:rFonts w:ascii="Times New Roman" w:eastAsia="ＭＳ 明朝" w:hAnsi="Times New Roman"/>
          <w:sz w:val="22"/>
          <w:szCs w:val="22"/>
          <w:lang w:val="en-US" w:eastAsia="ja-JP"/>
        </w:rPr>
        <w:t xml:space="preserve">following email </w:t>
      </w:r>
      <w:r w:rsidRPr="0059029D">
        <w:rPr>
          <w:rFonts w:ascii="Times New Roman" w:eastAsia="ＭＳ 明朝" w:hAnsi="Times New Roman"/>
          <w:sz w:val="22"/>
          <w:szCs w:val="22"/>
          <w:lang w:val="en-US" w:eastAsia="ja-JP"/>
        </w:rPr>
        <w:t>discus</w:t>
      </w:r>
      <w:r>
        <w:rPr>
          <w:rFonts w:ascii="Times New Roman" w:eastAsia="ＭＳ 明朝" w:hAnsi="Times New Roman"/>
          <w:sz w:val="22"/>
          <w:szCs w:val="22"/>
          <w:lang w:val="en-US" w:eastAsia="ja-JP"/>
        </w:rPr>
        <w:t>sion</w:t>
      </w:r>
      <w:r w:rsidR="00873B21">
        <w:rPr>
          <w:rFonts w:ascii="Times New Roman" w:eastAsia="ＭＳ 明朝" w:hAnsi="Times New Roman"/>
          <w:sz w:val="22"/>
          <w:szCs w:val="22"/>
          <w:lang w:val="en-US" w:eastAsia="ja-JP"/>
        </w:rPr>
        <w:t>/approval</w:t>
      </w:r>
      <w:r>
        <w:rPr>
          <w:rFonts w:ascii="Times New Roman" w:eastAsia="ＭＳ 明朝" w:hAnsi="Times New Roman"/>
          <w:sz w:val="22"/>
          <w:szCs w:val="22"/>
          <w:lang w:val="en-US" w:eastAsia="ja-JP"/>
        </w:rPr>
        <w:t xml:space="preserve"> in AI 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lastRenderedPageBreak/>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a7"/>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a7"/>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HiSilicon) think it is </w:t>
              </w:r>
              <w:r w:rsidRPr="00E24559">
                <w:rPr>
                  <w:rFonts w:eastAsia="DengXian"/>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a7"/>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r w:rsidRPr="002D54BD">
              <w:rPr>
                <w:rFonts w:eastAsia="DengXian"/>
                <w:color w:val="4472C4" w:themeColor="accent5"/>
                <w:lang w:val="en-US" w:eastAsia="zh-CN"/>
              </w:rPr>
              <w:t>Novamint</w:t>
            </w:r>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DengXian"/>
                <w:color w:val="4472C4" w:themeColor="accent5"/>
                <w:lang w:val="en-US" w:eastAsia="zh-CN"/>
              </w:rPr>
              <w:t>Novamint</w:t>
            </w:r>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should first conclude how many RedCap UE types will be introduced</w:t>
            </w:r>
          </w:p>
          <w:p w14:paraId="67BB4236" w14:textId="0D1CD0B2" w:rsidR="006F28EB" w:rsidRDefault="006F28EB" w:rsidP="005436BC">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a7"/>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r w:rsidR="00204DA8" w:rsidRPr="002D54BD">
              <w:rPr>
                <w:rFonts w:eastAsia="DengXian"/>
                <w:color w:val="4472C4" w:themeColor="accent5"/>
                <w:lang w:val="en-US" w:eastAsia="zh-CN"/>
              </w:rPr>
              <w:t>Novamint</w:t>
            </w:r>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a7"/>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ＭＳ 明朝" w:hAnsi="Times New Roman"/>
                <w:b/>
                <w:sz w:val="21"/>
                <w:szCs w:val="20"/>
                <w:lang w:val="en-US"/>
              </w:rPr>
            </w:pPr>
            <w:r w:rsidRPr="006F758E">
              <w:rPr>
                <w:rFonts w:ascii="Times New Roman" w:eastAsia="ＭＳ 明朝"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2"/>
              <w:gridCol w:w="1336"/>
              <w:gridCol w:w="1347"/>
              <w:gridCol w:w="1347"/>
              <w:gridCol w:w="1342"/>
              <w:gridCol w:w="1339"/>
              <w:gridCol w:w="1342"/>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w:t>
            </w:r>
            <w:r>
              <w:rPr>
                <w:lang w:eastAsia="zh-CN"/>
              </w:rPr>
              <w:lastRenderedPageBreak/>
              <w:t>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RedCap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r w:rsidR="00534295">
              <w:rPr>
                <w:rFonts w:eastAsia="DengXian"/>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3"/>
        <w:ind w:left="800"/>
        <w:rPr>
          <w:rFonts w:ascii="Times New Roman" w:eastAsiaTheme="minorEastAsia" w:hAnsi="Times New Roman" w:cs="Times New Roman"/>
          <w:b/>
          <w:lang w:val="en-US" w:eastAsia="ja-JP"/>
        </w:rPr>
      </w:pPr>
      <w:r w:rsidRPr="004B18A4">
        <w:rPr>
          <w:rFonts w:ascii="Times New Roman" w:eastAsiaTheme="minorEastAsia" w:hAnsi="Times New Roman" w:cs="Times New Roman"/>
          <w:b/>
          <w:lang w:val="en-US" w:eastAsia="ja-JP"/>
        </w:rPr>
        <w:t>Updated FL proposal#3:</w:t>
      </w:r>
    </w:p>
    <w:p w14:paraId="65048834" w14:textId="4E4F1599" w:rsidR="00534295" w:rsidRDefault="00534295" w:rsidP="00534295">
      <w:pPr>
        <w:pStyle w:val="a7"/>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a single RedCap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ne RedCap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RedCap UE</w:t>
            </w:r>
            <w:r w:rsidR="002E4B5F">
              <w:rPr>
                <w:rFonts w:eastAsia="DengXian"/>
                <w:lang w:val="en-US" w:eastAsia="zh-CN"/>
              </w:rPr>
              <w:t xml:space="preserve"> from legacy UEs</w:t>
            </w:r>
            <w:r w:rsidR="00621ADD">
              <w:rPr>
                <w:rFonts w:eastAsia="DengXian"/>
                <w:lang w:val="en-US" w:eastAsia="zh-CN"/>
              </w:rPr>
              <w:t xml:space="preserve">. Optional RedCap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DengXian"/>
                <w:lang w:val="en-US" w:eastAsia="zh-CN"/>
              </w:rPr>
            </w:pPr>
            <w:r>
              <w:rPr>
                <w:rFonts w:eastAsia="DengXian"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DengXian" w:hAnsi="Times New Roman"/>
                <w:lang w:val="en-US" w:eastAsia="zh-CN"/>
              </w:rPr>
            </w:pPr>
            <w:r>
              <w:rPr>
                <w:rFonts w:eastAsia="DengXian" w:hint="eastAsia"/>
                <w:lang w:val="en-US" w:eastAsia="zh-CN"/>
              </w:rPr>
              <w:t xml:space="preserve">This issue is related to the definition of RedCap UE type. </w:t>
            </w:r>
            <w:r>
              <w:rPr>
                <w:rFonts w:eastAsia="DengXian"/>
                <w:lang w:val="en-US" w:eastAsia="zh-CN"/>
              </w:rPr>
              <w:t xml:space="preserve">It should be discussed after we have clear definition of RedCap UE type. We show similar view as Intel that </w:t>
            </w:r>
            <w:r>
              <w:rPr>
                <w:lang w:val="en-US"/>
              </w:rPr>
              <w:t xml:space="preserve">UE type definition can be useful primarily to distinguish RedCap UEs from regular NR UEs. </w:t>
            </w:r>
            <w:r>
              <w:rPr>
                <w:rFonts w:ascii="Times New Roman" w:eastAsia="DengXian" w:hAnsi="Times New Roman" w:hint="eastAsia"/>
                <w:lang w:val="en-US" w:eastAsia="zh-CN"/>
              </w:rPr>
              <w:t>For</w:t>
            </w:r>
            <w:r>
              <w:rPr>
                <w:rFonts w:ascii="Times New Roman" w:eastAsia="DengXian" w:hAnsi="Times New Roman"/>
                <w:lang w:val="en-US" w:eastAsia="zh-CN"/>
              </w:rPr>
              <w:t xml:space="preserve"> example, RedCap UE type can be defined as a set of capability (maximum UE bandwidth, number of Tx/Rx antenna, etc) for initial access.</w:t>
            </w:r>
          </w:p>
          <w:p w14:paraId="4AD7DDC0" w14:textId="7BE1FC46" w:rsidR="00230F16" w:rsidRDefault="00230F16" w:rsidP="00230F16">
            <w:pPr>
              <w:rPr>
                <w:lang w:val="en-US"/>
              </w:rPr>
            </w:pPr>
            <w:r>
              <w:rPr>
                <w:rFonts w:eastAsia="DengXian"/>
                <w:lang w:val="en-US" w:eastAsia="zh-CN"/>
              </w:rPr>
              <w:t>The number of UE type issue is also under discussion in RAN2. But the exact definition of RedCap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147E9536" w14:textId="77777777" w:rsidR="00A4757C" w:rsidRPr="008F6905" w:rsidRDefault="00A4757C" w:rsidP="00216349">
            <w:pPr>
              <w:rPr>
                <w:rFonts w:eastAsia="DengXian"/>
                <w:lang w:val="en-US" w:eastAsia="zh-CN"/>
              </w:rPr>
            </w:pPr>
            <w:r>
              <w:rPr>
                <w:rFonts w:eastAsia="DengXian"/>
                <w:lang w:val="en-US" w:eastAsia="zh-CN"/>
              </w:rPr>
              <w:t>N</w:t>
            </w:r>
          </w:p>
        </w:tc>
        <w:tc>
          <w:tcPr>
            <w:tcW w:w="6801" w:type="dxa"/>
          </w:tcPr>
          <w:p w14:paraId="572EF801" w14:textId="77777777" w:rsidR="00A4757C" w:rsidRDefault="00A4757C" w:rsidP="00216349">
            <w:pPr>
              <w:rPr>
                <w:rFonts w:eastAsia="DengXian"/>
                <w:lang w:val="en-US" w:eastAsia="zh-CN"/>
              </w:rPr>
            </w:pPr>
            <w:r>
              <w:rPr>
                <w:rFonts w:eastAsia="DengXian"/>
                <w:lang w:val="en-US" w:eastAsia="zh-CN"/>
              </w:rPr>
              <w:t>Since there may be a case that one FR define single UE type, the other FR define two UE types, therefore, we suggest to go back to original proposal:</w:t>
            </w:r>
          </w:p>
          <w:p w14:paraId="3FED31D4" w14:textId="77777777" w:rsidR="00A4757C" w:rsidRDefault="00A4757C" w:rsidP="00216349">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099D6856" w14:textId="77777777" w:rsidR="00A4757C" w:rsidRPr="005D6757" w:rsidRDefault="00A4757C" w:rsidP="00216349">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DengXian"/>
                <w:lang w:val="en-US" w:eastAsia="zh-CN"/>
              </w:rPr>
            </w:pPr>
            <w:r>
              <w:rPr>
                <w:rFonts w:eastAsia="DengXian"/>
                <w:lang w:val="en-US" w:eastAsia="zh-CN"/>
              </w:rPr>
              <w:t xml:space="preserve">Besides, a clarification question, do we preclude the case that UE report a redcap capability (group), and report some optional features (including larger BW, more Rx, etc) for Alt 1? </w:t>
            </w:r>
          </w:p>
        </w:tc>
      </w:tr>
      <w:tr w:rsidR="007C0F44" w:rsidRPr="008F6905" w14:paraId="1E7AADDF" w14:textId="77777777" w:rsidTr="00A4757C">
        <w:tc>
          <w:tcPr>
            <w:tcW w:w="1480" w:type="dxa"/>
          </w:tcPr>
          <w:p w14:paraId="154B5B24" w14:textId="5A07C4FF" w:rsidR="007C0F44" w:rsidRDefault="007C0F44" w:rsidP="007C0F44">
            <w:pPr>
              <w:rPr>
                <w:rFonts w:eastAsia="DengXian"/>
                <w:lang w:val="en-US" w:eastAsia="zh-CN"/>
              </w:rPr>
            </w:pPr>
            <w:r>
              <w:t>Spreadtrum</w:t>
            </w:r>
          </w:p>
        </w:tc>
        <w:tc>
          <w:tcPr>
            <w:tcW w:w="1350" w:type="dxa"/>
          </w:tcPr>
          <w:p w14:paraId="06F429F5" w14:textId="3C1A687D" w:rsidR="007C0F44" w:rsidRDefault="007C0F44" w:rsidP="007C0F44">
            <w:pPr>
              <w:rPr>
                <w:rFonts w:eastAsia="DengXian"/>
                <w:lang w:val="en-US" w:eastAsia="zh-CN"/>
              </w:rPr>
            </w:pPr>
            <w:r>
              <w:t>-</w:t>
            </w:r>
          </w:p>
        </w:tc>
        <w:tc>
          <w:tcPr>
            <w:tcW w:w="6801" w:type="dxa"/>
          </w:tcPr>
          <w:p w14:paraId="66FCCD0B" w14:textId="77777777" w:rsidR="00B068FD" w:rsidRDefault="00B068FD" w:rsidP="00B068FD">
            <w:pPr>
              <w:rPr>
                <w:rFonts w:ascii="Calibri" w:eastAsia="SimSun" w:hAnsi="Calibri"/>
                <w:szCs w:val="21"/>
                <w:lang w:val="en-US" w:eastAsia="zh-CN"/>
              </w:rPr>
            </w:pPr>
            <w:r>
              <w:t xml:space="preserve">In our view, cost reduction is more crucial than market fragmentation. In industry </w:t>
            </w:r>
            <w:r>
              <w:lastRenderedPageBreak/>
              <w:t>vertical, the market fragmentation is always present and cost is more sensitive.</w:t>
            </w:r>
            <w:r>
              <w:rPr>
                <w:color w:val="1F497D"/>
              </w:rPr>
              <w:t xml:space="preserve"> </w:t>
            </w:r>
            <w:r w:rsidRPr="00B068FD">
              <w:t>So, Two UE types in FR1 is our preference.</w:t>
            </w:r>
          </w:p>
          <w:p w14:paraId="5FFA401E" w14:textId="0B530919" w:rsidR="007C0F44" w:rsidRDefault="00B068FD" w:rsidP="00B068FD">
            <w:pPr>
              <w:rPr>
                <w:rFonts w:eastAsia="DengXian"/>
                <w:lang w:val="en-US" w:eastAsia="zh-CN"/>
              </w:rPr>
            </w:pPr>
            <w:r>
              <w:t xml:space="preserve">On the other hand, we do not think “UE type” used here means “category”. UE type(s) only impact </w:t>
            </w:r>
            <w:r>
              <w:rPr>
                <w:lang w:eastAsia="ja-JP"/>
              </w:rPr>
              <w:t>access control and UE identification, as mentioned by Intel. How many “UE type(s)” are just impact the details of access control and UE identification. We are not defining “categories”.</w:t>
            </w:r>
          </w:p>
        </w:tc>
      </w:tr>
      <w:tr w:rsidR="001F4C8E" w:rsidRPr="008F6905" w14:paraId="3E7A7EBB" w14:textId="77777777" w:rsidTr="00A4757C">
        <w:tc>
          <w:tcPr>
            <w:tcW w:w="1480" w:type="dxa"/>
          </w:tcPr>
          <w:p w14:paraId="2A6D8031" w14:textId="518DBFBA" w:rsidR="001F4C8E" w:rsidRPr="001F4C8E" w:rsidRDefault="001F4C8E" w:rsidP="007C0F44">
            <w:pPr>
              <w:rPr>
                <w:rFonts w:eastAsia="DengXian"/>
                <w:lang w:eastAsia="zh-CN"/>
              </w:rPr>
            </w:pPr>
            <w:r>
              <w:rPr>
                <w:rFonts w:eastAsia="DengXian" w:hint="eastAsia"/>
                <w:lang w:eastAsia="zh-CN"/>
              </w:rPr>
              <w:lastRenderedPageBreak/>
              <w:t>X</w:t>
            </w:r>
            <w:r>
              <w:rPr>
                <w:rFonts w:eastAsia="DengXian"/>
                <w:lang w:eastAsia="zh-CN"/>
              </w:rPr>
              <w:t>iaomi</w:t>
            </w:r>
          </w:p>
        </w:tc>
        <w:tc>
          <w:tcPr>
            <w:tcW w:w="1350" w:type="dxa"/>
          </w:tcPr>
          <w:p w14:paraId="45DBAC18" w14:textId="4B19E30E" w:rsidR="001F4C8E" w:rsidRPr="003558A2" w:rsidRDefault="003558A2" w:rsidP="007C0F44">
            <w:pPr>
              <w:rPr>
                <w:rFonts w:eastAsia="DengXian"/>
                <w:lang w:eastAsia="zh-CN"/>
              </w:rPr>
            </w:pPr>
            <w:r>
              <w:rPr>
                <w:rFonts w:eastAsia="DengXian" w:hint="eastAsia"/>
                <w:lang w:eastAsia="zh-CN"/>
              </w:rPr>
              <w:t>-</w:t>
            </w:r>
          </w:p>
        </w:tc>
        <w:tc>
          <w:tcPr>
            <w:tcW w:w="6801" w:type="dxa"/>
          </w:tcPr>
          <w:p w14:paraId="1765FBD3" w14:textId="09DF0044" w:rsidR="001F4C8E" w:rsidRPr="001F4C8E" w:rsidRDefault="001F4C8E" w:rsidP="001F4C8E">
            <w:pPr>
              <w:rPr>
                <w:rFonts w:eastAsia="DengXian"/>
                <w:lang w:eastAsia="zh-CN"/>
              </w:rPr>
            </w:pPr>
            <w:r>
              <w:rPr>
                <w:rFonts w:eastAsia="DengXian" w:hint="eastAsia"/>
                <w:lang w:eastAsia="zh-CN"/>
              </w:rPr>
              <w:t>B</w:t>
            </w:r>
            <w:r>
              <w:rPr>
                <w:rFonts w:eastAsia="DengXian"/>
                <w:lang w:eastAsia="zh-CN"/>
              </w:rPr>
              <w:t xml:space="preserve">efore we say yes or no, we need to have the same understanding on the definition of UE type. In our opinion, the UE type can be defined based on the provided data rate. </w:t>
            </w:r>
            <w:r w:rsidR="003558A2">
              <w:rPr>
                <w:rFonts w:eastAsia="DengXian"/>
                <w:lang w:eastAsia="zh-CN"/>
              </w:rPr>
              <w:t xml:space="preserve">At least in FR1, </w:t>
            </w:r>
            <w:r>
              <w:rPr>
                <w:rFonts w:eastAsia="DengXian"/>
                <w:lang w:eastAsia="zh-CN"/>
              </w:rPr>
              <w:t xml:space="preserve">High-end devices provide high data rate and low-end devices provide low data rate. </w:t>
            </w:r>
          </w:p>
        </w:tc>
      </w:tr>
      <w:tr w:rsidR="00797052" w:rsidRPr="008F6905" w14:paraId="744120DA" w14:textId="77777777" w:rsidTr="00A4757C">
        <w:tc>
          <w:tcPr>
            <w:tcW w:w="1480" w:type="dxa"/>
          </w:tcPr>
          <w:p w14:paraId="0692DB4B" w14:textId="3EF83620" w:rsidR="00797052" w:rsidRDefault="00797052" w:rsidP="00797052">
            <w:pPr>
              <w:rPr>
                <w:rFonts w:eastAsia="DengXian"/>
                <w:lang w:eastAsia="zh-CN"/>
              </w:rPr>
            </w:pPr>
            <w:r>
              <w:rPr>
                <w:lang w:eastAsia="ko-KR"/>
              </w:rPr>
              <w:t>LG</w:t>
            </w:r>
          </w:p>
        </w:tc>
        <w:tc>
          <w:tcPr>
            <w:tcW w:w="1350" w:type="dxa"/>
          </w:tcPr>
          <w:p w14:paraId="4AF37442" w14:textId="77777777" w:rsidR="00797052" w:rsidRDefault="00797052" w:rsidP="00797052">
            <w:pPr>
              <w:rPr>
                <w:rFonts w:eastAsia="DengXian"/>
                <w:lang w:eastAsia="zh-CN"/>
              </w:rPr>
            </w:pPr>
          </w:p>
        </w:tc>
        <w:tc>
          <w:tcPr>
            <w:tcW w:w="6801" w:type="dxa"/>
          </w:tcPr>
          <w:p w14:paraId="5341390C" w14:textId="77777777" w:rsidR="00797052" w:rsidRDefault="00797052" w:rsidP="00797052">
            <w:pPr>
              <w:rPr>
                <w:lang w:eastAsia="ko-KR"/>
              </w:rPr>
            </w:pPr>
            <w:r>
              <w:rPr>
                <w:lang w:eastAsia="ko-KR"/>
              </w:rPr>
              <w:t>It is basically a trade-off b/w cost/complexity reduction and market fragmentation. Traditionally market fragmentation many be more important at the beginning, but the cost/complexity reduction/optimization becomes more and more important as the market grows. That’s why we think the framework should be compatible with the future introduction of more device types.</w:t>
            </w:r>
          </w:p>
          <w:p w14:paraId="08366FE2" w14:textId="77777777" w:rsidR="00797052" w:rsidRDefault="00797052" w:rsidP="00797052">
            <w:pPr>
              <w:rPr>
                <w:lang w:eastAsia="ko-KR"/>
              </w:rPr>
            </w:pPr>
            <w:r>
              <w:rPr>
                <w:lang w:eastAsia="ko-KR"/>
              </w:rPr>
              <w:t>For the number of device types, “at most two” is okay for us as a compromise, but don’t think we have to set the hard limit on the number of device types to ‘1’ even for FR2.</w:t>
            </w:r>
          </w:p>
          <w:p w14:paraId="78BFE1AA" w14:textId="2B6EE182" w:rsidR="00797052" w:rsidRDefault="00797052" w:rsidP="00797052">
            <w:pPr>
              <w:rPr>
                <w:rFonts w:eastAsia="DengXian"/>
                <w:lang w:eastAsia="zh-CN"/>
              </w:rPr>
            </w:pPr>
            <w:r>
              <w:rPr>
                <w:lang w:eastAsia="ko-KR"/>
              </w:rPr>
              <w:t xml:space="preserve">For the discussion on whether it should be the NR capability or the UE category, it can be left for RAN2 discussion or at least deferred to a later stage. </w:t>
            </w:r>
          </w:p>
        </w:tc>
      </w:tr>
      <w:tr w:rsidR="00E32423" w14:paraId="4E5CF0C9" w14:textId="77777777" w:rsidTr="00E32423">
        <w:tc>
          <w:tcPr>
            <w:tcW w:w="1480" w:type="dxa"/>
          </w:tcPr>
          <w:p w14:paraId="121A60DC" w14:textId="77777777" w:rsidR="00E32423" w:rsidRDefault="00E32423" w:rsidP="00243979">
            <w:pPr>
              <w:rPr>
                <w:lang w:val="en-US"/>
              </w:rPr>
            </w:pPr>
            <w:r>
              <w:rPr>
                <w:lang w:val="en-US"/>
              </w:rPr>
              <w:t>Ericsson</w:t>
            </w:r>
          </w:p>
        </w:tc>
        <w:tc>
          <w:tcPr>
            <w:tcW w:w="1350" w:type="dxa"/>
          </w:tcPr>
          <w:p w14:paraId="1902A4E0" w14:textId="685E746F" w:rsidR="00E32423" w:rsidRDefault="00E32423" w:rsidP="00243979">
            <w:pPr>
              <w:rPr>
                <w:lang w:val="en-US"/>
              </w:rPr>
            </w:pPr>
          </w:p>
        </w:tc>
        <w:tc>
          <w:tcPr>
            <w:tcW w:w="6801" w:type="dxa"/>
          </w:tcPr>
          <w:p w14:paraId="157BEDC2" w14:textId="77777777" w:rsidR="00E32423" w:rsidRDefault="00E32423" w:rsidP="00243979">
            <w:pPr>
              <w:rPr>
                <w:lang w:val="en-US"/>
              </w:rPr>
            </w:pPr>
            <w:r>
              <w:rPr>
                <w:lang w:val="en-US"/>
              </w:rPr>
              <w:t>The term “UE type” hasn’t been clearly defined, which makes this discussion a bit difficult. In our view, a UE type can be defined as a set of reduced capabilities. For each operation band, we think that it will be enough with a single UE type for addressing the targeted use cases. We expect there may be some band-dependent differences, not only between FR1 and FR2, but possibly also between low-band and mid-band UEs and/or FDD and TDD UEs, so per this UE type definition we may need 1-2 UE types for FR1 and 1 UE type for FR2. Note that when the UE accesses a cell, the UE type (the set of reduced capabilities) can be immediately deduced from the band. For a given band, there will only be a single UE type, which should help avoid market fragmentation and simplify the signaling solutions.</w:t>
            </w:r>
          </w:p>
        </w:tc>
      </w:tr>
      <w:tr w:rsidR="00722DE0" w14:paraId="2EB6EFE4" w14:textId="77777777" w:rsidTr="00E32423">
        <w:tc>
          <w:tcPr>
            <w:tcW w:w="1480" w:type="dxa"/>
          </w:tcPr>
          <w:p w14:paraId="0C18813B" w14:textId="43D5BDD2" w:rsidR="00722DE0" w:rsidRDefault="00722DE0" w:rsidP="00243979">
            <w:pPr>
              <w:rPr>
                <w:lang w:val="en-US"/>
              </w:rPr>
            </w:pPr>
            <w:r>
              <w:rPr>
                <w:lang w:eastAsia="ko-KR"/>
              </w:rPr>
              <w:t>Sequans</w:t>
            </w:r>
          </w:p>
        </w:tc>
        <w:tc>
          <w:tcPr>
            <w:tcW w:w="1350" w:type="dxa"/>
          </w:tcPr>
          <w:p w14:paraId="23227DCA" w14:textId="77777777" w:rsidR="00722DE0" w:rsidRDefault="00722DE0" w:rsidP="00243979">
            <w:pPr>
              <w:rPr>
                <w:lang w:val="en-US"/>
              </w:rPr>
            </w:pPr>
          </w:p>
        </w:tc>
        <w:tc>
          <w:tcPr>
            <w:tcW w:w="6801" w:type="dxa"/>
          </w:tcPr>
          <w:p w14:paraId="7D40818D" w14:textId="29C92BD4" w:rsidR="00722DE0" w:rsidRDefault="00722DE0" w:rsidP="00722DE0">
            <w:pPr>
              <w:rPr>
                <w:lang w:val="en-US"/>
              </w:rPr>
            </w:pPr>
            <w:r>
              <w:rPr>
                <w:lang w:eastAsia="ko-KR"/>
              </w:rPr>
              <w:t>Before going into the discussion about alternatives, we need to understand first what is meant by “UE type”, as also already mentioned above by others. Our concern is that UE type as in the LTE category definition may need to be service related to avoid market confusion. Although we understand the simplicity of definition by set of features we may need to consider if it will be efficient to link UE types with too technical aspects – won’t this probably lead to increased complexity for RAN4 to come up with performance requirements and conformance test specifications by RAN5? On the other hand, if we are only talking about access control and identification here, it should be perfectly clarified. Maybe RAN2 is more appropriate to lead discussion on this.</w:t>
            </w:r>
          </w:p>
        </w:tc>
      </w:tr>
      <w:tr w:rsidR="00186CF0" w14:paraId="1D5CF177" w14:textId="77777777" w:rsidTr="00E32423">
        <w:tc>
          <w:tcPr>
            <w:tcW w:w="1480" w:type="dxa"/>
          </w:tcPr>
          <w:p w14:paraId="3319EA67" w14:textId="1F5BC70C" w:rsidR="00186CF0" w:rsidRDefault="00186CF0" w:rsidP="00186CF0">
            <w:pPr>
              <w:rPr>
                <w:lang w:eastAsia="ko-KR"/>
              </w:rPr>
            </w:pPr>
            <w:r>
              <w:rPr>
                <w:lang w:eastAsia="ko-KR"/>
              </w:rPr>
              <w:t>DOCOMO</w:t>
            </w:r>
          </w:p>
        </w:tc>
        <w:tc>
          <w:tcPr>
            <w:tcW w:w="1350" w:type="dxa"/>
          </w:tcPr>
          <w:p w14:paraId="04424F88" w14:textId="1EEFE31D" w:rsidR="00186CF0" w:rsidRDefault="00186CF0" w:rsidP="00186CF0">
            <w:pPr>
              <w:rPr>
                <w:lang w:val="en-US"/>
              </w:rPr>
            </w:pPr>
            <w:r>
              <w:rPr>
                <w:rFonts w:eastAsiaTheme="minorEastAsia" w:hint="eastAsia"/>
                <w:lang w:eastAsia="ja-JP"/>
              </w:rPr>
              <w:t>Y</w:t>
            </w:r>
          </w:p>
        </w:tc>
        <w:tc>
          <w:tcPr>
            <w:tcW w:w="6801" w:type="dxa"/>
          </w:tcPr>
          <w:p w14:paraId="7EF1CD46" w14:textId="73E89B82" w:rsidR="00186CF0" w:rsidRDefault="00186CF0" w:rsidP="00186CF0">
            <w:pPr>
              <w:rPr>
                <w:lang w:eastAsia="ko-KR"/>
              </w:rPr>
            </w:pPr>
            <w:r>
              <w:rPr>
                <w:rFonts w:eastAsiaTheme="minorEastAsia" w:hint="eastAsia"/>
                <w:lang w:eastAsia="ja-JP"/>
              </w:rPr>
              <w:t xml:space="preserve">Our understanding of the proposal is that we will study two alternatives considering the definition of each UE type. </w:t>
            </w:r>
            <w:r>
              <w:rPr>
                <w:rFonts w:eastAsiaTheme="minorEastAsia"/>
                <w:lang w:eastAsia="ja-JP"/>
              </w:rPr>
              <w:t>If we find single UE type is enough for RedCap, we will take Alt. 1, but if we find there is critical issue to define only one RedCap UE type, we have no choice but take Alt. 2. In that sense, we can support the proposal.</w:t>
            </w:r>
          </w:p>
        </w:tc>
      </w:tr>
      <w:tr w:rsidR="002C5035" w14:paraId="2D2AD36E" w14:textId="77777777" w:rsidTr="00E32423">
        <w:tc>
          <w:tcPr>
            <w:tcW w:w="1480" w:type="dxa"/>
          </w:tcPr>
          <w:p w14:paraId="09591433" w14:textId="3787CEBD" w:rsidR="002C5035" w:rsidRDefault="002C5035" w:rsidP="002C5035">
            <w:pPr>
              <w:rPr>
                <w:lang w:eastAsia="ko-KR"/>
              </w:rPr>
            </w:pPr>
            <w:r>
              <w:rPr>
                <w:lang w:eastAsia="ko-KR"/>
              </w:rPr>
              <w:t>Lenovo, Motorola Mobility</w:t>
            </w:r>
          </w:p>
        </w:tc>
        <w:tc>
          <w:tcPr>
            <w:tcW w:w="1350" w:type="dxa"/>
          </w:tcPr>
          <w:p w14:paraId="3968A512" w14:textId="77777777" w:rsidR="002C5035" w:rsidRDefault="002C5035" w:rsidP="002C5035">
            <w:pPr>
              <w:rPr>
                <w:rFonts w:eastAsiaTheme="minorEastAsia" w:hint="eastAsia"/>
                <w:lang w:eastAsia="ja-JP"/>
              </w:rPr>
            </w:pPr>
          </w:p>
        </w:tc>
        <w:tc>
          <w:tcPr>
            <w:tcW w:w="6801" w:type="dxa"/>
          </w:tcPr>
          <w:p w14:paraId="7E917462" w14:textId="7012F59C" w:rsidR="002C5035" w:rsidRDefault="002C5035" w:rsidP="002C5035">
            <w:pPr>
              <w:rPr>
                <w:rFonts w:eastAsiaTheme="minorEastAsia" w:hint="eastAsia"/>
                <w:lang w:eastAsia="ja-JP"/>
              </w:rPr>
            </w:pPr>
            <w:r>
              <w:rPr>
                <w:rFonts w:eastAsiaTheme="minorEastAsia"/>
                <w:lang w:eastAsia="ja-JP"/>
              </w:rPr>
              <w:t xml:space="preserve">Better to discuss the alternatives for FR1 and FR2 separately. And we feel that it might be good to firstly settle down the discussion on BW, Rx number (MIMO layer), modulation order before we discuss how many UE types to be defined. </w:t>
            </w:r>
          </w:p>
        </w:tc>
      </w:tr>
      <w:tr w:rsidR="002C5035" w14:paraId="29AB3F00" w14:textId="77777777" w:rsidTr="00E32423">
        <w:tc>
          <w:tcPr>
            <w:tcW w:w="1480" w:type="dxa"/>
          </w:tcPr>
          <w:p w14:paraId="51B78770" w14:textId="2265506B" w:rsidR="002C5035" w:rsidRDefault="002C5035" w:rsidP="002C5035">
            <w:pPr>
              <w:rPr>
                <w:lang w:eastAsia="ko-KR"/>
              </w:rPr>
            </w:pPr>
            <w:r>
              <w:rPr>
                <w:rFonts w:eastAsiaTheme="minorEastAsia" w:hint="eastAsia"/>
                <w:lang w:eastAsia="ja-JP"/>
              </w:rPr>
              <w:t>S</w:t>
            </w:r>
            <w:r>
              <w:rPr>
                <w:rFonts w:eastAsiaTheme="minorEastAsia"/>
                <w:lang w:eastAsia="ja-JP"/>
              </w:rPr>
              <w:t>harp</w:t>
            </w:r>
          </w:p>
        </w:tc>
        <w:tc>
          <w:tcPr>
            <w:tcW w:w="1350" w:type="dxa"/>
          </w:tcPr>
          <w:p w14:paraId="08D3B2ED" w14:textId="77777777" w:rsidR="002C5035" w:rsidRDefault="002C5035" w:rsidP="002C5035">
            <w:pPr>
              <w:rPr>
                <w:rFonts w:eastAsiaTheme="minorEastAsia" w:hint="eastAsia"/>
                <w:lang w:eastAsia="ja-JP"/>
              </w:rPr>
            </w:pPr>
          </w:p>
        </w:tc>
        <w:tc>
          <w:tcPr>
            <w:tcW w:w="6801" w:type="dxa"/>
          </w:tcPr>
          <w:p w14:paraId="3C83DC67" w14:textId="23CADE55" w:rsidR="002C5035" w:rsidRDefault="002C5035" w:rsidP="002C5035">
            <w:pPr>
              <w:rPr>
                <w:rFonts w:eastAsiaTheme="minorEastAsia" w:hint="eastAsia"/>
                <w:lang w:eastAsia="ja-JP"/>
              </w:rPr>
            </w:pPr>
            <w:r>
              <w:rPr>
                <w:rFonts w:eastAsiaTheme="minorEastAsia"/>
                <w:lang w:eastAsia="ja-JP"/>
              </w:rPr>
              <w:t>It would be difficult to consider the number of UE type, given we do not have a clear picture on the specific definition of UE type and the usage of the UE type to be used for. We think the number of UE types would be dependent on the definition and usage of the UE type. If the UE type is primarily intended for differentiating the legacy NR UEs, one type is sufficient. If the UE type is primarily intended for differentiating the RedCap UEs with different reduced capabilities (e</w:t>
            </w:r>
            <w:r w:rsidRPr="002A68E9">
              <w:rPr>
                <w:rFonts w:eastAsiaTheme="minorEastAsia"/>
                <w:lang w:eastAsia="ja-JP"/>
              </w:rPr>
              <w:t>.g. low-end device and high-end device with different sets of reduced capabilities in FR1),</w:t>
            </w:r>
            <w:r>
              <w:rPr>
                <w:rFonts w:eastAsiaTheme="minorEastAsia"/>
                <w:lang w:eastAsia="ja-JP"/>
              </w:rPr>
              <w:t xml:space="preserve"> up to two types should be considered.  </w:t>
            </w:r>
          </w:p>
        </w:tc>
      </w:tr>
      <w:tr w:rsidR="00C928B8" w14:paraId="0AE0E1C3" w14:textId="77777777" w:rsidTr="0001670D">
        <w:tc>
          <w:tcPr>
            <w:tcW w:w="1480" w:type="dxa"/>
          </w:tcPr>
          <w:p w14:paraId="40698B0D" w14:textId="1B790540" w:rsidR="00C928B8" w:rsidRPr="00C928B8" w:rsidRDefault="00C928B8" w:rsidP="00186CF0">
            <w:pPr>
              <w:rPr>
                <w:color w:val="4472C4" w:themeColor="accent5"/>
                <w:lang w:eastAsia="ko-KR"/>
              </w:rPr>
            </w:pPr>
            <w:r w:rsidRPr="00C928B8">
              <w:rPr>
                <w:color w:val="4472C4" w:themeColor="accent5"/>
                <w:lang w:eastAsia="ko-KR"/>
              </w:rPr>
              <w:t>Moderator</w:t>
            </w:r>
          </w:p>
        </w:tc>
        <w:tc>
          <w:tcPr>
            <w:tcW w:w="8151" w:type="dxa"/>
            <w:gridSpan w:val="2"/>
          </w:tcPr>
          <w:p w14:paraId="6E91BA93" w14:textId="77777777" w:rsidR="00C928B8" w:rsidRPr="00C928B8" w:rsidRDefault="00C928B8" w:rsidP="00C928B8">
            <w:pPr>
              <w:rPr>
                <w:rFonts w:eastAsiaTheme="minorEastAsia"/>
                <w:b/>
                <w:color w:val="4472C4" w:themeColor="accent5"/>
                <w:u w:val="single"/>
                <w:lang w:val="en-US" w:eastAsia="ja-JP"/>
              </w:rPr>
            </w:pPr>
            <w:r w:rsidRPr="00C928B8">
              <w:rPr>
                <w:rFonts w:eastAsiaTheme="minorEastAsia"/>
                <w:b/>
                <w:color w:val="4472C4" w:themeColor="accent5"/>
                <w:u w:val="single"/>
                <w:lang w:val="en-US" w:eastAsia="ja-JP"/>
              </w:rPr>
              <w:t>Observations:</w:t>
            </w:r>
          </w:p>
          <w:p w14:paraId="67AF9C26" w14:textId="00CE0B23" w:rsidR="00C928B8" w:rsidRDefault="00864D14" w:rsidP="00C928B8">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Almost no companies can accept the updated FL proposal#3 due to the following reasons:</w:t>
            </w:r>
          </w:p>
          <w:p w14:paraId="6A553D05" w14:textId="0282488B" w:rsidR="00864D14" w:rsidRDefault="00015BF5" w:rsidP="00864D14">
            <w:pPr>
              <w:pStyle w:val="a7"/>
              <w:numPr>
                <w:ilvl w:val="1"/>
                <w:numId w:val="28"/>
              </w:numPr>
              <w:ind w:leftChars="0"/>
              <w:rPr>
                <w:rFonts w:eastAsiaTheme="minorEastAsia"/>
                <w:color w:val="4472C4" w:themeColor="accent5"/>
                <w:lang w:val="en-US" w:eastAsia="ja-JP"/>
              </w:rPr>
            </w:pPr>
            <w:r>
              <w:rPr>
                <w:rFonts w:eastAsiaTheme="minorEastAsia"/>
                <w:color w:val="4472C4" w:themeColor="accent5"/>
                <w:lang w:val="en-US" w:eastAsia="ja-JP"/>
              </w:rPr>
              <w:t>Prefer</w:t>
            </w:r>
            <w:r w:rsidR="00864D14" w:rsidRPr="00864D14">
              <w:rPr>
                <w:rFonts w:eastAsiaTheme="minorEastAsia"/>
                <w:color w:val="4472C4" w:themeColor="accent5"/>
                <w:lang w:val="en-US" w:eastAsia="ja-JP"/>
              </w:rPr>
              <w:t xml:space="preserve"> </w:t>
            </w:r>
            <w:r>
              <w:rPr>
                <w:rFonts w:eastAsiaTheme="minorEastAsia"/>
                <w:color w:val="4472C4" w:themeColor="accent5"/>
                <w:lang w:val="en-US" w:eastAsia="ja-JP"/>
              </w:rPr>
              <w:t xml:space="preserve">single </w:t>
            </w:r>
            <w:r w:rsidR="00864D14" w:rsidRPr="00864D14">
              <w:rPr>
                <w:rFonts w:eastAsiaTheme="minorEastAsia"/>
                <w:color w:val="4472C4" w:themeColor="accent5"/>
                <w:lang w:val="en-US" w:eastAsia="ja-JP"/>
              </w:rPr>
              <w:t>UE type for each FR</w:t>
            </w:r>
            <w:r w:rsidR="00864D14">
              <w:rPr>
                <w:rFonts w:eastAsiaTheme="minorEastAsia"/>
                <w:color w:val="4472C4" w:themeColor="accent5"/>
                <w:lang w:val="en-US" w:eastAsia="ja-JP"/>
              </w:rPr>
              <w:t xml:space="preserve"> (Alt.1):</w:t>
            </w:r>
          </w:p>
          <w:p w14:paraId="4D8D8773" w14:textId="707D44A9" w:rsidR="00864D14" w:rsidRDefault="00864D14" w:rsidP="00C81059">
            <w:pPr>
              <w:pStyle w:val="a7"/>
              <w:numPr>
                <w:ilvl w:val="2"/>
                <w:numId w:val="28"/>
              </w:numPr>
              <w:ind w:leftChars="0"/>
              <w:rPr>
                <w:rFonts w:eastAsiaTheme="minorEastAsia"/>
                <w:color w:val="4472C4" w:themeColor="accent5"/>
                <w:lang w:val="en-US" w:eastAsia="ja-JP"/>
              </w:rPr>
            </w:pPr>
            <w:r w:rsidRPr="00864D1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000A757C" w:rsidRPr="000A757C">
              <w:rPr>
                <w:rFonts w:eastAsiaTheme="minorEastAsia"/>
                <w:color w:val="4472C4" w:themeColor="accent5"/>
                <w:lang w:val="en-US" w:eastAsia="ja-JP"/>
              </w:rPr>
              <w:t>MediaTek</w:t>
            </w:r>
            <w:r w:rsidR="00C81059">
              <w:rPr>
                <w:rFonts w:eastAsiaTheme="minorEastAsia"/>
                <w:color w:val="4472C4" w:themeColor="accent5"/>
                <w:lang w:val="en-US" w:eastAsia="ja-JP"/>
              </w:rPr>
              <w:t xml:space="preserve">, </w:t>
            </w:r>
            <w:r w:rsidR="00C81059" w:rsidRPr="00C81059">
              <w:rPr>
                <w:rFonts w:eastAsiaTheme="minorEastAsia"/>
                <w:color w:val="4472C4" w:themeColor="accent5"/>
                <w:lang w:val="en-US" w:eastAsia="ja-JP"/>
              </w:rPr>
              <w:t>FUTUREWEI</w:t>
            </w:r>
          </w:p>
          <w:p w14:paraId="3C86B6CB" w14:textId="77777777" w:rsidR="00C81059" w:rsidRDefault="00864D14" w:rsidP="000A757C">
            <w:pPr>
              <w:pStyle w:val="a7"/>
              <w:numPr>
                <w:ilvl w:val="1"/>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Prefer</w:t>
            </w:r>
            <w:r>
              <w:rPr>
                <w:rFonts w:eastAsiaTheme="minorEastAsia"/>
                <w:color w:val="4472C4" w:themeColor="accent5"/>
                <w:lang w:val="en-US" w:eastAsia="ja-JP"/>
              </w:rPr>
              <w:t xml:space="preserve"> two</w:t>
            </w:r>
            <w:r w:rsidRPr="00864D1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864D14">
              <w:rPr>
                <w:rFonts w:eastAsiaTheme="minorEastAsia"/>
                <w:color w:val="4472C4" w:themeColor="accent5"/>
                <w:lang w:val="en-US" w:eastAsia="ja-JP"/>
              </w:rPr>
              <w:t xml:space="preserve"> for FR</w:t>
            </w:r>
            <w:r>
              <w:rPr>
                <w:rFonts w:eastAsiaTheme="minorEastAsia"/>
                <w:color w:val="4472C4" w:themeColor="accent5"/>
                <w:lang w:val="en-US" w:eastAsia="ja-JP"/>
              </w:rPr>
              <w:t>1 and s</w:t>
            </w:r>
            <w:r w:rsidRPr="00864D14">
              <w:rPr>
                <w:rFonts w:eastAsiaTheme="minorEastAsia"/>
                <w:color w:val="4472C4" w:themeColor="accent5"/>
                <w:lang w:val="en-US" w:eastAsia="ja-JP"/>
              </w:rPr>
              <w:t>ingle UE type for FR</w:t>
            </w:r>
            <w:r>
              <w:rPr>
                <w:rFonts w:eastAsiaTheme="minorEastAsia"/>
                <w:color w:val="4472C4" w:themeColor="accent5"/>
                <w:lang w:val="en-US" w:eastAsia="ja-JP"/>
              </w:rPr>
              <w:t>2</w:t>
            </w:r>
            <w:r w:rsidR="000A757C">
              <w:rPr>
                <w:rFonts w:eastAsiaTheme="minorEastAsia"/>
                <w:color w:val="4472C4" w:themeColor="accent5"/>
                <w:lang w:val="en-US" w:eastAsia="ja-JP"/>
              </w:rPr>
              <w:t>:</w:t>
            </w:r>
          </w:p>
          <w:p w14:paraId="663A853B" w14:textId="02CC99C6" w:rsidR="00864D14" w:rsidRDefault="000A757C" w:rsidP="00A36A86">
            <w:pPr>
              <w:pStyle w:val="a7"/>
              <w:numPr>
                <w:ilvl w:val="2"/>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Panasonic, </w:t>
            </w:r>
            <w:r w:rsidRPr="000A757C">
              <w:rPr>
                <w:rFonts w:eastAsiaTheme="minorEastAsia"/>
                <w:color w:val="4472C4" w:themeColor="accent5"/>
                <w:lang w:val="en-US" w:eastAsia="ja-JP"/>
              </w:rPr>
              <w:t>Nokia, NSB</w:t>
            </w:r>
            <w:r>
              <w:rPr>
                <w:rFonts w:eastAsiaTheme="minorEastAsia"/>
                <w:color w:val="4472C4" w:themeColor="accent5"/>
                <w:lang w:val="en-US" w:eastAsia="ja-JP"/>
              </w:rPr>
              <w:t xml:space="preserve">, </w:t>
            </w:r>
            <w:r w:rsidRPr="000A757C">
              <w:rPr>
                <w:rFonts w:eastAsiaTheme="minorEastAsia"/>
                <w:color w:val="4472C4" w:themeColor="accent5"/>
                <w:lang w:val="en-US" w:eastAsia="ja-JP"/>
              </w:rPr>
              <w:t>Fraunhofer</w:t>
            </w:r>
            <w:r w:rsidR="00A36A86">
              <w:rPr>
                <w:rFonts w:eastAsiaTheme="minorEastAsia"/>
                <w:color w:val="4472C4" w:themeColor="accent5"/>
                <w:lang w:val="en-US" w:eastAsia="ja-JP"/>
              </w:rPr>
              <w:t>,</w:t>
            </w:r>
            <w:r w:rsidR="00A36A86">
              <w:t xml:space="preserve"> </w:t>
            </w:r>
            <w:r w:rsidR="00A36A86" w:rsidRPr="00A36A86">
              <w:rPr>
                <w:rFonts w:eastAsiaTheme="minorEastAsia"/>
                <w:color w:val="4472C4" w:themeColor="accent5"/>
                <w:lang w:val="en-US" w:eastAsia="ja-JP"/>
              </w:rPr>
              <w:t>Spreadtrum</w:t>
            </w:r>
            <w:r w:rsidR="00A36A86">
              <w:rPr>
                <w:rFonts w:eastAsiaTheme="minorEastAsia"/>
                <w:color w:val="4472C4" w:themeColor="accent5"/>
                <w:lang w:val="en-US" w:eastAsia="ja-JP"/>
              </w:rPr>
              <w:t xml:space="preserve"> (FR1)</w:t>
            </w:r>
          </w:p>
          <w:p w14:paraId="2BAF7A63" w14:textId="77777777" w:rsidR="00CE09B9" w:rsidRDefault="00CE09B9" w:rsidP="00CE09B9">
            <w:pPr>
              <w:pStyle w:val="a7"/>
              <w:numPr>
                <w:ilvl w:val="1"/>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Prefer original proposal</w:t>
            </w:r>
            <w:r>
              <w:rPr>
                <w:rFonts w:eastAsiaTheme="minorEastAsia"/>
                <w:color w:val="4472C4" w:themeColor="accent5"/>
                <w:lang w:val="en-US" w:eastAsia="ja-JP"/>
              </w:rPr>
              <w:t xml:space="preserve"> “</w:t>
            </w:r>
            <w:r w:rsidRPr="00A36A86">
              <w:rPr>
                <w:rFonts w:eastAsiaTheme="minorEastAsia"/>
                <w:color w:val="4472C4" w:themeColor="accent5"/>
                <w:lang w:val="en-US" w:eastAsia="ja-JP"/>
              </w:rPr>
              <w:t>Study at most two UE types for each FR for RedCap</w:t>
            </w:r>
            <w:r>
              <w:rPr>
                <w:rFonts w:eastAsiaTheme="minorEastAsia"/>
                <w:color w:val="4472C4" w:themeColor="accent5"/>
                <w:lang w:val="en-US" w:eastAsia="ja-JP"/>
              </w:rPr>
              <w:t>”</w:t>
            </w:r>
          </w:p>
          <w:p w14:paraId="7E33FE4B" w14:textId="752D8526" w:rsidR="00CE09B9" w:rsidRPr="00CE09B9" w:rsidRDefault="00CE09B9" w:rsidP="00CE09B9">
            <w:pPr>
              <w:pStyle w:val="a7"/>
              <w:numPr>
                <w:ilvl w:val="2"/>
                <w:numId w:val="28"/>
              </w:numPr>
              <w:ind w:leftChars="0"/>
              <w:rPr>
                <w:rFonts w:eastAsiaTheme="minorEastAsia"/>
                <w:color w:val="4472C4" w:themeColor="accent5"/>
                <w:lang w:val="en-US" w:eastAsia="ja-JP"/>
              </w:rPr>
            </w:pPr>
            <w:r>
              <w:rPr>
                <w:rFonts w:eastAsiaTheme="minorEastAsia"/>
                <w:color w:val="4472C4" w:themeColor="accent5"/>
                <w:lang w:val="en-US" w:eastAsia="ja-JP"/>
              </w:rPr>
              <w:t>Samsung, LG</w:t>
            </w:r>
          </w:p>
          <w:p w14:paraId="385D2B72" w14:textId="22C50C06" w:rsidR="00C81059" w:rsidRDefault="00C81059" w:rsidP="00C81059">
            <w:pPr>
              <w:pStyle w:val="a7"/>
              <w:numPr>
                <w:ilvl w:val="1"/>
                <w:numId w:val="28"/>
              </w:numPr>
              <w:ind w:leftChars="0"/>
              <w:rPr>
                <w:rFonts w:eastAsiaTheme="minorEastAsia"/>
                <w:color w:val="4472C4" w:themeColor="accent5"/>
                <w:lang w:val="en-US" w:eastAsia="ja-JP"/>
              </w:rPr>
            </w:pPr>
            <w:r>
              <w:rPr>
                <w:rFonts w:eastAsiaTheme="minorEastAsia"/>
                <w:color w:val="4472C4" w:themeColor="accent5"/>
                <w:lang w:val="en-US" w:eastAsia="ja-JP"/>
              </w:rPr>
              <w:t>B</w:t>
            </w:r>
            <w:r w:rsidRPr="00C81059">
              <w:rPr>
                <w:rFonts w:eastAsiaTheme="minorEastAsia"/>
                <w:color w:val="4472C4" w:themeColor="accent5"/>
                <w:lang w:val="en-US" w:eastAsia="ja-JP"/>
              </w:rPr>
              <w:t xml:space="preserve">etter </w:t>
            </w:r>
            <w:r>
              <w:rPr>
                <w:rFonts w:eastAsiaTheme="minorEastAsia"/>
                <w:color w:val="4472C4" w:themeColor="accent5"/>
                <w:lang w:val="en-US" w:eastAsia="ja-JP"/>
              </w:rPr>
              <w:t xml:space="preserve">to </w:t>
            </w:r>
            <w:r w:rsidRPr="00C81059">
              <w:rPr>
                <w:rFonts w:eastAsiaTheme="minorEastAsia"/>
                <w:color w:val="4472C4" w:themeColor="accent5"/>
                <w:lang w:val="en-US" w:eastAsia="ja-JP"/>
              </w:rPr>
              <w:t>discuss the</w:t>
            </w:r>
            <w:r w:rsidR="00D96A6D">
              <w:rPr>
                <w:rFonts w:eastAsiaTheme="minorEastAsia"/>
                <w:color w:val="4472C4" w:themeColor="accent5"/>
                <w:lang w:val="en-US" w:eastAsia="ja-JP"/>
              </w:rPr>
              <w:t xml:space="preserve"> definition of</w:t>
            </w:r>
            <w:r w:rsidRPr="00C81059">
              <w:rPr>
                <w:rFonts w:eastAsiaTheme="minorEastAsia"/>
                <w:color w:val="4472C4" w:themeColor="accent5"/>
                <w:lang w:val="en-US" w:eastAsia="ja-JP"/>
              </w:rPr>
              <w:t xml:space="preserve"> UE types</w:t>
            </w:r>
            <w:r w:rsidR="007D0BA7">
              <w:rPr>
                <w:rFonts w:eastAsiaTheme="minorEastAsia"/>
                <w:color w:val="4472C4" w:themeColor="accent5"/>
                <w:lang w:val="en-US" w:eastAsia="ja-JP"/>
              </w:rPr>
              <w:t xml:space="preserve"> first</w:t>
            </w:r>
          </w:p>
          <w:p w14:paraId="7DFF9B5D" w14:textId="5F7B0CBF" w:rsidR="00C81059" w:rsidRDefault="00C81059" w:rsidP="00096DCB">
            <w:pPr>
              <w:pStyle w:val="a7"/>
              <w:numPr>
                <w:ilvl w:val="2"/>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Intel</w:t>
            </w:r>
            <w:r w:rsidR="007D0BA7">
              <w:rPr>
                <w:rFonts w:eastAsiaTheme="minorEastAsia"/>
                <w:color w:val="4472C4" w:themeColor="accent5"/>
                <w:lang w:val="en-US" w:eastAsia="ja-JP"/>
              </w:rPr>
              <w:t>, ZTE</w:t>
            </w:r>
            <w:r w:rsidR="00D96A6D">
              <w:rPr>
                <w:rFonts w:eastAsiaTheme="minorEastAsia"/>
                <w:color w:val="4472C4" w:themeColor="accent5"/>
                <w:lang w:val="en-US" w:eastAsia="ja-JP"/>
              </w:rPr>
              <w:t xml:space="preserve">, </w:t>
            </w:r>
            <w:r w:rsidR="00D96A6D" w:rsidRPr="00D96A6D">
              <w:rPr>
                <w:rFonts w:eastAsiaTheme="minorEastAsia"/>
                <w:color w:val="4472C4" w:themeColor="accent5"/>
                <w:lang w:val="en-US" w:eastAsia="ja-JP"/>
              </w:rPr>
              <w:t>Xiaomi</w:t>
            </w:r>
            <w:r w:rsidR="005807A1">
              <w:rPr>
                <w:rFonts w:eastAsiaTheme="minorEastAsia"/>
                <w:color w:val="4472C4" w:themeColor="accent5"/>
                <w:lang w:val="en-US" w:eastAsia="ja-JP"/>
              </w:rPr>
              <w:t xml:space="preserve">, Ericsson, </w:t>
            </w:r>
            <w:r w:rsidR="005807A1" w:rsidRPr="005807A1">
              <w:rPr>
                <w:rFonts w:eastAsiaTheme="minorEastAsia"/>
                <w:color w:val="4472C4" w:themeColor="accent5"/>
                <w:lang w:val="en-US" w:eastAsia="ja-JP"/>
              </w:rPr>
              <w:t>Sequans</w:t>
            </w:r>
            <w:r w:rsidR="00096DCB">
              <w:rPr>
                <w:rFonts w:eastAsiaTheme="minorEastAsia" w:hint="eastAsia"/>
                <w:color w:val="4472C4" w:themeColor="accent5"/>
                <w:lang w:val="en-US" w:eastAsia="ja-JP"/>
              </w:rPr>
              <w:t xml:space="preserve">, </w:t>
            </w:r>
            <w:r w:rsidR="00096DCB" w:rsidRPr="00096DCB">
              <w:rPr>
                <w:rFonts w:eastAsiaTheme="minorEastAsia"/>
                <w:color w:val="4472C4" w:themeColor="accent5"/>
                <w:lang w:val="en-US" w:eastAsia="ja-JP"/>
              </w:rPr>
              <w:t>Lenovo, Motorola Mobility</w:t>
            </w:r>
            <w:r w:rsidR="00096DCB">
              <w:rPr>
                <w:rFonts w:eastAsiaTheme="minorEastAsia"/>
                <w:color w:val="4472C4" w:themeColor="accent5"/>
                <w:lang w:val="en-US" w:eastAsia="ja-JP"/>
              </w:rPr>
              <w:t>, Sharp</w:t>
            </w:r>
          </w:p>
          <w:p w14:paraId="00E7024A" w14:textId="1492CB13" w:rsidR="007D0BA7" w:rsidRDefault="007D0BA7" w:rsidP="007D0BA7">
            <w:pPr>
              <w:pStyle w:val="a7"/>
              <w:numPr>
                <w:ilvl w:val="1"/>
                <w:numId w:val="28"/>
              </w:numPr>
              <w:ind w:leftChars="0"/>
              <w:rPr>
                <w:rFonts w:eastAsiaTheme="minorEastAsia"/>
                <w:color w:val="4472C4" w:themeColor="accent5"/>
                <w:lang w:val="en-US" w:eastAsia="ja-JP"/>
              </w:rPr>
            </w:pPr>
            <w:r>
              <w:rPr>
                <w:rFonts w:eastAsiaTheme="minorEastAsia"/>
                <w:color w:val="4472C4" w:themeColor="accent5"/>
                <w:lang w:val="en-US" w:eastAsia="ja-JP"/>
              </w:rPr>
              <w:t>B</w:t>
            </w:r>
            <w:r w:rsidRPr="00C81059">
              <w:rPr>
                <w:rFonts w:eastAsiaTheme="minorEastAsia"/>
                <w:color w:val="4472C4" w:themeColor="accent5"/>
                <w:lang w:val="en-US" w:eastAsia="ja-JP"/>
              </w:rPr>
              <w:t xml:space="preserve">etter </w:t>
            </w:r>
            <w:r>
              <w:rPr>
                <w:rFonts w:eastAsiaTheme="minorEastAsia"/>
                <w:color w:val="4472C4" w:themeColor="accent5"/>
                <w:lang w:val="en-US" w:eastAsia="ja-JP"/>
              </w:rPr>
              <w:t>to defer to RAN2 first</w:t>
            </w:r>
          </w:p>
          <w:p w14:paraId="38E061FC" w14:textId="4673B762" w:rsidR="007D0BA7" w:rsidRDefault="007D0BA7" w:rsidP="005807A1">
            <w:pPr>
              <w:pStyle w:val="a7"/>
              <w:numPr>
                <w:ilvl w:val="2"/>
                <w:numId w:val="28"/>
              </w:numPr>
              <w:ind w:leftChars="0"/>
              <w:rPr>
                <w:rFonts w:eastAsiaTheme="minorEastAsia"/>
                <w:color w:val="4472C4" w:themeColor="accent5"/>
                <w:lang w:val="en-US" w:eastAsia="ja-JP"/>
              </w:rPr>
            </w:pPr>
            <w:r>
              <w:rPr>
                <w:rFonts w:eastAsiaTheme="minorEastAsia" w:hint="eastAsia"/>
                <w:color w:val="4472C4" w:themeColor="accent5"/>
                <w:lang w:val="en-US" w:eastAsia="ja-JP"/>
              </w:rPr>
              <w:t>Intel</w:t>
            </w:r>
            <w:r w:rsidR="005807A1">
              <w:rPr>
                <w:rFonts w:eastAsiaTheme="minorEastAsia"/>
                <w:color w:val="4472C4" w:themeColor="accent5"/>
                <w:lang w:val="en-US" w:eastAsia="ja-JP"/>
              </w:rPr>
              <w:t xml:space="preserve">, </w:t>
            </w:r>
            <w:r w:rsidR="005807A1" w:rsidRPr="005807A1">
              <w:rPr>
                <w:rFonts w:eastAsiaTheme="minorEastAsia"/>
                <w:color w:val="4472C4" w:themeColor="accent5"/>
                <w:lang w:val="en-US" w:eastAsia="ja-JP"/>
              </w:rPr>
              <w:t>Sequans</w:t>
            </w:r>
          </w:p>
          <w:p w14:paraId="5E0E9F6D" w14:textId="0C8259E8" w:rsidR="005807A1" w:rsidRDefault="003749EC" w:rsidP="004358EE">
            <w:pPr>
              <w:pStyle w:val="a7"/>
              <w:numPr>
                <w:ilvl w:val="0"/>
                <w:numId w:val="28"/>
              </w:numPr>
              <w:ind w:leftChars="0"/>
              <w:rPr>
                <w:rFonts w:eastAsiaTheme="minorEastAsia"/>
                <w:color w:val="4472C4" w:themeColor="accent5"/>
                <w:lang w:val="en-US" w:eastAsia="ja-JP"/>
              </w:rPr>
            </w:pPr>
            <w:r w:rsidRPr="003749EC">
              <w:rPr>
                <w:rFonts w:eastAsiaTheme="minorEastAsia"/>
                <w:color w:val="4472C4" w:themeColor="accent5"/>
                <w:lang w:val="en-US" w:eastAsia="ja-JP"/>
              </w:rPr>
              <w:t>1 company (Ericsson) points out there low-band/mid-band differentiation and/or FDD/TDD differentiation in FR1 may be necessary</w:t>
            </w:r>
          </w:p>
          <w:p w14:paraId="7FBFC93B" w14:textId="69926AD2" w:rsidR="00DD4739" w:rsidRPr="003749EC" w:rsidRDefault="00DD4739" w:rsidP="00DD4739">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(ZTE) suggests</w:t>
            </w:r>
            <w:r>
              <w:t xml:space="preserve"> </w:t>
            </w:r>
            <w:r w:rsidRPr="00DD4739">
              <w:rPr>
                <w:rFonts w:eastAsiaTheme="minorEastAsia"/>
                <w:color w:val="4472C4" w:themeColor="accent5"/>
                <w:lang w:val="en-US" w:eastAsia="ja-JP"/>
              </w:rPr>
              <w:t>the exact definition of RedCap UE type is discussed in RAN1</w:t>
            </w:r>
          </w:p>
          <w:p w14:paraId="17E850E2" w14:textId="77777777" w:rsidR="003749EC" w:rsidRDefault="003749EC" w:rsidP="00817C80">
            <w:pPr>
              <w:rPr>
                <w:rFonts w:eastAsiaTheme="minorEastAsia"/>
                <w:color w:val="4472C4" w:themeColor="accent5"/>
                <w:lang w:val="en-US" w:eastAsia="ja-JP"/>
              </w:rPr>
            </w:pPr>
          </w:p>
          <w:p w14:paraId="64329A30" w14:textId="3CE91E92" w:rsidR="00CE6FE6" w:rsidRDefault="00CE6FE6" w:rsidP="00817C80">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maybe it would be acceptable to go back to original proposal with some modifications as below:</w:t>
            </w:r>
          </w:p>
          <w:p w14:paraId="1FE73E6E" w14:textId="1E7A5A9F" w:rsidR="00CE6FE6" w:rsidRPr="008D2845" w:rsidRDefault="00CE6FE6" w:rsidP="008D2845">
            <w:pPr>
              <w:pStyle w:val="a7"/>
              <w:numPr>
                <w:ilvl w:val="0"/>
                <w:numId w:val="28"/>
              </w:numPr>
              <w:ind w:leftChars="0"/>
              <w:rPr>
                <w:rFonts w:eastAsiaTheme="minorEastAsia"/>
                <w:b/>
                <w:lang w:val="en-US" w:eastAsia="ja-JP"/>
              </w:rPr>
            </w:pPr>
            <w:r w:rsidRPr="008D2845">
              <w:rPr>
                <w:rFonts w:eastAsiaTheme="minorEastAsia"/>
                <w:b/>
                <w:lang w:val="en-US" w:eastAsia="ja-JP"/>
              </w:rPr>
              <w:t xml:space="preserve">Study at most two UE types </w:t>
            </w:r>
            <w:r w:rsidRPr="008D2845">
              <w:rPr>
                <w:rFonts w:eastAsiaTheme="minorEastAsia"/>
                <w:b/>
                <w:color w:val="FF0000"/>
                <w:lang w:val="en-US" w:eastAsia="ja-JP"/>
              </w:rPr>
              <w:t>striving</w:t>
            </w:r>
            <w:r w:rsidRPr="008D2845">
              <w:rPr>
                <w:color w:val="FF0000"/>
              </w:rPr>
              <w:t xml:space="preserve"> </w:t>
            </w:r>
            <w:r w:rsidRPr="008D2845">
              <w:rPr>
                <w:rFonts w:eastAsiaTheme="minorEastAsia"/>
                <w:b/>
                <w:color w:val="FF0000"/>
                <w:lang w:val="en-US" w:eastAsia="ja-JP"/>
              </w:rPr>
              <w:t>for a single UE type</w:t>
            </w:r>
            <w:r w:rsidRPr="008D2845">
              <w:rPr>
                <w:rFonts w:eastAsiaTheme="minorEastAsia"/>
                <w:b/>
                <w:lang w:val="en-US" w:eastAsia="ja-JP"/>
              </w:rPr>
              <w:t xml:space="preserve"> for each FR for RedCap </w:t>
            </w:r>
            <w:r w:rsidR="008D2845" w:rsidRPr="008D2845">
              <w:rPr>
                <w:rFonts w:eastAsiaTheme="minorEastAsia"/>
                <w:b/>
                <w:color w:val="FF0000"/>
                <w:lang w:val="en-US" w:eastAsia="ja-JP"/>
              </w:rPr>
              <w:t>in Rel.17</w:t>
            </w:r>
          </w:p>
          <w:p w14:paraId="56F3412E" w14:textId="593A1C97" w:rsidR="008D2845" w:rsidRPr="003749EC" w:rsidRDefault="00093CDA" w:rsidP="00093CDA">
            <w:pPr>
              <w:pStyle w:val="a7"/>
              <w:numPr>
                <w:ilvl w:val="1"/>
                <w:numId w:val="28"/>
              </w:numPr>
              <w:ind w:leftChars="0"/>
              <w:rPr>
                <w:rFonts w:eastAsiaTheme="minorEastAsia"/>
                <w:b/>
                <w:color w:val="FF0000"/>
                <w:lang w:val="en-US" w:eastAsia="ja-JP"/>
              </w:rPr>
            </w:pPr>
            <w:r w:rsidRPr="003749EC">
              <w:rPr>
                <w:b/>
                <w:color w:val="FF0000"/>
                <w:lang w:val="en-US"/>
              </w:rPr>
              <w:t xml:space="preserve">FFS: </w:t>
            </w:r>
            <w:r w:rsidR="008D2845" w:rsidRPr="003749EC">
              <w:rPr>
                <w:b/>
                <w:color w:val="FF0000"/>
                <w:lang w:val="en-US"/>
              </w:rPr>
              <w:t>low-ba</w:t>
            </w:r>
            <w:r w:rsidRPr="003749EC">
              <w:rPr>
                <w:b/>
                <w:color w:val="FF0000"/>
                <w:lang w:val="en-US"/>
              </w:rPr>
              <w:t>nd/mid-band differentiation and/or FDD/</w:t>
            </w:r>
            <w:r w:rsidR="008D2845" w:rsidRPr="003749EC">
              <w:rPr>
                <w:b/>
                <w:color w:val="FF0000"/>
                <w:lang w:val="en-US"/>
              </w:rPr>
              <w:t>TDD</w:t>
            </w:r>
            <w:r w:rsidRPr="003749EC">
              <w:rPr>
                <w:b/>
                <w:color w:val="FF0000"/>
                <w:lang w:val="en-US"/>
              </w:rPr>
              <w:t xml:space="preserve"> differentiation in FR1</w:t>
            </w:r>
          </w:p>
          <w:p w14:paraId="11222D8B" w14:textId="77777777" w:rsidR="008D2845" w:rsidRPr="00CE6FE6" w:rsidRDefault="008D2845" w:rsidP="00817C80">
            <w:pPr>
              <w:rPr>
                <w:rFonts w:eastAsiaTheme="minorEastAsia"/>
                <w:color w:val="4472C4" w:themeColor="accent5"/>
                <w:lang w:val="en-US" w:eastAsia="ja-JP"/>
              </w:rPr>
            </w:pPr>
          </w:p>
          <w:p w14:paraId="22154217" w14:textId="467767F3" w:rsidR="00C928B8" w:rsidRDefault="00817C80" w:rsidP="00186CF0">
            <w:pPr>
              <w:rPr>
                <w:rFonts w:eastAsiaTheme="minorEastAsia"/>
                <w:color w:val="4472C4" w:themeColor="accent5"/>
                <w:lang w:val="en-US" w:eastAsia="ja-JP"/>
              </w:rPr>
            </w:pPr>
            <w:r>
              <w:rPr>
                <w:rFonts w:eastAsiaTheme="minorEastAsia" w:hint="eastAsia"/>
                <w:color w:val="4472C4" w:themeColor="accent5"/>
                <w:lang w:val="en-US" w:eastAsia="ja-JP"/>
              </w:rPr>
              <w:t xml:space="preserve">Please note that similar </w:t>
            </w:r>
            <w:r>
              <w:rPr>
                <w:rFonts w:eastAsiaTheme="minorEastAsia"/>
                <w:color w:val="4472C4" w:themeColor="accent5"/>
                <w:lang w:val="en-US" w:eastAsia="ja-JP"/>
              </w:rPr>
              <w:t>discussion</w:t>
            </w:r>
            <w:r>
              <w:rPr>
                <w:rFonts w:eastAsiaTheme="minorEastAsia" w:hint="eastAsia"/>
                <w:color w:val="4472C4" w:themeColor="accent5"/>
                <w:lang w:val="en-US" w:eastAsia="ja-JP"/>
              </w:rPr>
              <w:t xml:space="preserve"> </w:t>
            </w:r>
            <w:r>
              <w:rPr>
                <w:rFonts w:eastAsiaTheme="minorEastAsia"/>
                <w:color w:val="4472C4" w:themeColor="accent5"/>
                <w:lang w:val="en-US" w:eastAsia="ja-JP"/>
              </w:rPr>
              <w:t xml:space="preserve">is held in </w:t>
            </w:r>
            <w:r w:rsidR="00113179">
              <w:rPr>
                <w:rFonts w:eastAsiaTheme="minorEastAsia"/>
                <w:color w:val="4472C4" w:themeColor="accent5"/>
                <w:lang w:val="en-US" w:eastAsia="ja-JP"/>
              </w:rPr>
              <w:t>“</w:t>
            </w:r>
            <w:r w:rsidRPr="00817C80">
              <w:rPr>
                <w:rFonts w:eastAsiaTheme="minorEastAsia"/>
                <w:color w:val="4472C4" w:themeColor="accent5"/>
                <w:lang w:val="en-US" w:eastAsia="ja-JP"/>
              </w:rPr>
              <w:t>[109][REDCAP] Reduced capability signalling framework</w:t>
            </w:r>
            <w:r w:rsidR="00113179">
              <w:rPr>
                <w:rFonts w:eastAsiaTheme="minorEastAsia"/>
                <w:color w:val="4472C4" w:themeColor="accent5"/>
                <w:lang w:val="en-US" w:eastAsia="ja-JP"/>
              </w:rPr>
              <w:t>”</w:t>
            </w:r>
            <w:r w:rsidRPr="00817C80">
              <w:rPr>
                <w:rFonts w:eastAsiaTheme="minorEastAsia"/>
                <w:color w:val="4472C4" w:themeColor="accent5"/>
                <w:lang w:val="en-US" w:eastAsia="ja-JP"/>
              </w:rPr>
              <w:t xml:space="preserve"> </w:t>
            </w:r>
            <w:r>
              <w:rPr>
                <w:rFonts w:eastAsiaTheme="minorEastAsia"/>
                <w:color w:val="4472C4" w:themeColor="accent5"/>
                <w:lang w:val="en-US" w:eastAsia="ja-JP"/>
              </w:rPr>
              <w:t>in RAN2 as below:</w:t>
            </w:r>
          </w:p>
          <w:p w14:paraId="5D2EC063" w14:textId="77777777" w:rsidR="00817C80" w:rsidRDefault="00817C80" w:rsidP="00817C80">
            <w:pPr>
              <w:spacing w:before="100" w:beforeAutospacing="1" w:after="100" w:afterAutospacing="1"/>
              <w:rPr>
                <w:b/>
                <w:bCs/>
              </w:rPr>
            </w:pPr>
            <w:r>
              <w:rPr>
                <w:b/>
                <w:bCs/>
              </w:rPr>
              <w:t>Potential conclusion 3:</w:t>
            </w:r>
            <w:r>
              <w:t xml:space="preserve"> </w:t>
            </w:r>
            <w:r>
              <w:rPr>
                <w:b/>
                <w:bCs/>
              </w:rPr>
              <w:t>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14:paraId="49438AA9" w14:textId="72554807" w:rsidR="00817C80" w:rsidRDefault="00817C80" w:rsidP="00186CF0">
            <w:pPr>
              <w:rPr>
                <w:rFonts w:eastAsiaTheme="minorEastAsia"/>
                <w:color w:val="4472C4" w:themeColor="accent5"/>
                <w:lang w:eastAsia="ja-JP"/>
              </w:rPr>
            </w:pPr>
            <w:r>
              <w:rPr>
                <w:rFonts w:eastAsiaTheme="minorEastAsia" w:hint="eastAsia"/>
                <w:color w:val="4472C4" w:themeColor="accent5"/>
                <w:lang w:eastAsia="ja-JP"/>
              </w:rPr>
              <w:t xml:space="preserve">While </w:t>
            </w:r>
            <w:r>
              <w:rPr>
                <w:rFonts w:eastAsiaTheme="minorEastAsia"/>
                <w:color w:val="4472C4" w:themeColor="accent5"/>
                <w:lang w:eastAsia="ja-JP"/>
              </w:rPr>
              <w:t>the discussion is not concluded yet, it may be worth discussing the exact composition (i.e., what defines RedCap UE type) in RAN1.</w:t>
            </w:r>
            <w:r w:rsidR="00CE6FE6">
              <w:rPr>
                <w:rFonts w:eastAsiaTheme="minorEastAsia"/>
                <w:color w:val="4472C4" w:themeColor="accent5"/>
                <w:lang w:eastAsia="ja-JP"/>
              </w:rPr>
              <w:t xml:space="preserve"> Based on the comments so far, the followings can be considered as possible composition</w:t>
            </w:r>
            <w:r w:rsidR="00D33A6C">
              <w:rPr>
                <w:rFonts w:eastAsiaTheme="minorEastAsia"/>
                <w:color w:val="4472C4" w:themeColor="accent5"/>
                <w:lang w:eastAsia="ja-JP"/>
              </w:rPr>
              <w:t>s</w:t>
            </w:r>
            <w:r w:rsidR="00CE6FE6">
              <w:rPr>
                <w:rFonts w:eastAsiaTheme="minorEastAsia"/>
                <w:color w:val="4472C4" w:themeColor="accent5"/>
                <w:lang w:eastAsia="ja-JP"/>
              </w:rPr>
              <w:t xml:space="preserve"> to define RedCap UE type(s)</w:t>
            </w:r>
            <w:r w:rsidR="00057366">
              <w:rPr>
                <w:rFonts w:eastAsiaTheme="minorEastAsia"/>
                <w:color w:val="4472C4" w:themeColor="accent5"/>
                <w:lang w:eastAsia="ja-JP"/>
              </w:rPr>
              <w:t>:</w:t>
            </w:r>
          </w:p>
          <w:p w14:paraId="6EF04474" w14:textId="4DBB4A90" w:rsidR="00057366" w:rsidRDefault="00057366" w:rsidP="00057366">
            <w:pPr>
              <w:pStyle w:val="a7"/>
              <w:numPr>
                <w:ilvl w:val="0"/>
                <w:numId w:val="28"/>
              </w:numPr>
              <w:ind w:leftChars="0"/>
              <w:rPr>
                <w:rFonts w:eastAsiaTheme="minorEastAsia"/>
                <w:color w:val="4472C4" w:themeColor="accent5"/>
                <w:lang w:eastAsia="ja-JP"/>
              </w:rPr>
            </w:pPr>
            <w:r>
              <w:rPr>
                <w:rFonts w:eastAsiaTheme="minorEastAsia"/>
                <w:color w:val="4472C4" w:themeColor="accent5"/>
                <w:lang w:eastAsia="ja-JP"/>
              </w:rPr>
              <w:t>Function-</w:t>
            </w:r>
            <w:r w:rsidR="00BA0BFB">
              <w:rPr>
                <w:rFonts w:eastAsiaTheme="minorEastAsia"/>
                <w:color w:val="4472C4" w:themeColor="accent5"/>
                <w:lang w:eastAsia="ja-JP"/>
              </w:rPr>
              <w:t>specific</w:t>
            </w:r>
            <w:r>
              <w:rPr>
                <w:rFonts w:eastAsiaTheme="minorEastAsia"/>
                <w:color w:val="4472C4" w:themeColor="accent5"/>
                <w:lang w:eastAsia="ja-JP"/>
              </w:rPr>
              <w:t>:</w:t>
            </w:r>
          </w:p>
          <w:p w14:paraId="286CE5A5" w14:textId="77777777" w:rsidR="00BA0BFB" w:rsidRPr="00BA0BFB" w:rsidRDefault="00031A24" w:rsidP="00BA0BFB">
            <w:pPr>
              <w:pStyle w:val="a7"/>
              <w:numPr>
                <w:ilvl w:val="1"/>
                <w:numId w:val="28"/>
              </w:numPr>
              <w:ind w:leftChars="0"/>
              <w:rPr>
                <w:rFonts w:eastAsiaTheme="minorEastAsia"/>
                <w:color w:val="4472C4" w:themeColor="accent5"/>
                <w:lang w:eastAsia="ja-JP"/>
              </w:rPr>
            </w:pPr>
            <w:r>
              <w:rPr>
                <w:rFonts w:eastAsiaTheme="minorEastAsia"/>
                <w:color w:val="4472C4" w:themeColor="accent5"/>
                <w:lang w:val="en-US" w:eastAsia="ja-JP"/>
              </w:rPr>
              <w:t>minimum set of UE features (e.g., basic feature groups)</w:t>
            </w:r>
          </w:p>
          <w:p w14:paraId="3F843007" w14:textId="03D404B0" w:rsidR="00057366" w:rsidRDefault="00BA0BFB" w:rsidP="00BA0BFB">
            <w:pPr>
              <w:pStyle w:val="a7"/>
              <w:numPr>
                <w:ilvl w:val="1"/>
                <w:numId w:val="28"/>
              </w:numPr>
              <w:ind w:leftChars="0"/>
              <w:rPr>
                <w:rFonts w:eastAsiaTheme="minorEastAsia"/>
                <w:color w:val="4472C4" w:themeColor="accent5"/>
                <w:lang w:eastAsia="ja-JP"/>
              </w:rPr>
            </w:pPr>
            <w:r w:rsidRPr="00BA0BFB">
              <w:rPr>
                <w:rFonts w:eastAsiaTheme="minorEastAsia"/>
                <w:color w:val="4472C4" w:themeColor="accent5"/>
                <w:lang w:val="en-US" w:eastAsia="ja-JP"/>
              </w:rPr>
              <w:t>minimum (mandatory) capability set</w:t>
            </w:r>
            <w:r>
              <w:rPr>
                <w:rFonts w:eastAsiaTheme="minorEastAsia"/>
                <w:color w:val="4472C4" w:themeColor="accent5"/>
                <w:lang w:val="en-US" w:eastAsia="ja-JP"/>
              </w:rPr>
              <w:t xml:space="preserve"> + additional optional UE features</w:t>
            </w:r>
          </w:p>
          <w:p w14:paraId="23FFFF47" w14:textId="3DAC846E" w:rsidR="00057366" w:rsidRDefault="00BA0BFB" w:rsidP="00057366">
            <w:pPr>
              <w:pStyle w:val="a7"/>
              <w:numPr>
                <w:ilvl w:val="0"/>
                <w:numId w:val="28"/>
              </w:numPr>
              <w:ind w:leftChars="0"/>
              <w:rPr>
                <w:rFonts w:eastAsiaTheme="minorEastAsia"/>
                <w:color w:val="4472C4" w:themeColor="accent5"/>
                <w:lang w:eastAsia="ja-JP"/>
              </w:rPr>
            </w:pPr>
            <w:r>
              <w:rPr>
                <w:rFonts w:eastAsiaTheme="minorEastAsia"/>
                <w:color w:val="4472C4" w:themeColor="accent5"/>
                <w:lang w:eastAsia="ja-JP"/>
              </w:rPr>
              <w:t>Scenario/</w:t>
            </w:r>
            <w:r>
              <w:rPr>
                <w:rFonts w:eastAsiaTheme="minorEastAsia" w:hint="eastAsia"/>
                <w:color w:val="4472C4" w:themeColor="accent5"/>
                <w:lang w:eastAsia="ja-JP"/>
              </w:rPr>
              <w:t>u</w:t>
            </w:r>
            <w:r w:rsidR="00057366">
              <w:rPr>
                <w:rFonts w:eastAsiaTheme="minorEastAsia" w:hint="eastAsia"/>
                <w:color w:val="4472C4" w:themeColor="accent5"/>
                <w:lang w:eastAsia="ja-JP"/>
              </w:rPr>
              <w:t>se</w:t>
            </w:r>
            <w:r w:rsidR="00057366">
              <w:rPr>
                <w:rFonts w:eastAsiaTheme="minorEastAsia"/>
                <w:color w:val="4472C4" w:themeColor="accent5"/>
                <w:lang w:eastAsia="ja-JP"/>
              </w:rPr>
              <w:t xml:space="preserve"> </w:t>
            </w:r>
            <w:r w:rsidR="00057366">
              <w:rPr>
                <w:rFonts w:eastAsiaTheme="minorEastAsia" w:hint="eastAsia"/>
                <w:color w:val="4472C4" w:themeColor="accent5"/>
                <w:lang w:eastAsia="ja-JP"/>
              </w:rPr>
              <w:t>case</w:t>
            </w:r>
            <w:r w:rsidR="00057366">
              <w:rPr>
                <w:rFonts w:eastAsiaTheme="minorEastAsia"/>
                <w:color w:val="4472C4" w:themeColor="accent5"/>
                <w:lang w:eastAsia="ja-JP"/>
              </w:rPr>
              <w:t>-</w:t>
            </w:r>
            <w:r>
              <w:rPr>
                <w:rFonts w:eastAsiaTheme="minorEastAsia"/>
                <w:color w:val="4472C4" w:themeColor="accent5"/>
                <w:lang w:eastAsia="ja-JP"/>
              </w:rPr>
              <w:t>specific</w:t>
            </w:r>
            <w:r w:rsidR="00057366">
              <w:rPr>
                <w:rFonts w:eastAsiaTheme="minorEastAsia"/>
                <w:color w:val="4472C4" w:themeColor="accent5"/>
                <w:lang w:eastAsia="ja-JP"/>
              </w:rPr>
              <w:t>:</w:t>
            </w:r>
          </w:p>
          <w:p w14:paraId="648ABE17" w14:textId="4121141D" w:rsidR="00057366" w:rsidRDefault="00AD722B" w:rsidP="00057366">
            <w:pPr>
              <w:pStyle w:val="a7"/>
              <w:numPr>
                <w:ilvl w:val="1"/>
                <w:numId w:val="28"/>
              </w:numPr>
              <w:ind w:leftChars="0"/>
              <w:rPr>
                <w:rFonts w:eastAsiaTheme="minorEastAsia"/>
                <w:color w:val="4472C4" w:themeColor="accent5"/>
                <w:lang w:eastAsia="ja-JP"/>
              </w:rPr>
            </w:pPr>
            <w:r>
              <w:rPr>
                <w:rFonts w:eastAsiaTheme="minorEastAsia" w:hint="eastAsia"/>
                <w:color w:val="4472C4" w:themeColor="accent5"/>
                <w:lang w:eastAsia="ja-JP"/>
              </w:rPr>
              <w:t xml:space="preserve">High-end, </w:t>
            </w:r>
            <w:r w:rsidR="00057366">
              <w:rPr>
                <w:rFonts w:eastAsiaTheme="minorEastAsia" w:hint="eastAsia"/>
                <w:color w:val="4472C4" w:themeColor="accent5"/>
                <w:lang w:eastAsia="ja-JP"/>
              </w:rPr>
              <w:t>low-end</w:t>
            </w:r>
          </w:p>
          <w:p w14:paraId="7816AA8A" w14:textId="77777777" w:rsidR="00AD722B" w:rsidRDefault="00AD722B" w:rsidP="00AD722B">
            <w:pPr>
              <w:pStyle w:val="a7"/>
              <w:numPr>
                <w:ilvl w:val="1"/>
                <w:numId w:val="28"/>
              </w:numPr>
              <w:ind w:leftChars="0"/>
              <w:rPr>
                <w:rFonts w:eastAsiaTheme="minorEastAsia"/>
                <w:color w:val="4472C4" w:themeColor="accent5"/>
                <w:lang w:eastAsia="ja-JP"/>
              </w:rPr>
            </w:pPr>
            <w:r>
              <w:rPr>
                <w:rFonts w:eastAsiaTheme="minorEastAsia"/>
                <w:color w:val="4472C4" w:themeColor="accent5"/>
                <w:lang w:eastAsia="ja-JP"/>
              </w:rPr>
              <w:t>IWSN (general, s</w:t>
            </w:r>
            <w:r w:rsidRPr="00AD722B">
              <w:rPr>
                <w:rFonts w:eastAsiaTheme="minorEastAsia"/>
                <w:color w:val="4472C4" w:themeColor="accent5"/>
                <w:lang w:eastAsia="ja-JP"/>
              </w:rPr>
              <w:t>afety related sensors</w:t>
            </w:r>
            <w:r>
              <w:rPr>
                <w:rFonts w:eastAsiaTheme="minorEastAsia"/>
                <w:color w:val="4472C4" w:themeColor="accent5"/>
                <w:lang w:eastAsia="ja-JP"/>
              </w:rPr>
              <w:t>), Video surveillance (e</w:t>
            </w:r>
            <w:r w:rsidRPr="00AD722B">
              <w:rPr>
                <w:rFonts w:eastAsiaTheme="minorEastAsia"/>
                <w:color w:val="4472C4" w:themeColor="accent5"/>
                <w:lang w:eastAsia="ja-JP"/>
              </w:rPr>
              <w:t>conomic video</w:t>
            </w:r>
            <w:r>
              <w:rPr>
                <w:rFonts w:eastAsiaTheme="minorEastAsia"/>
                <w:color w:val="4472C4" w:themeColor="accent5"/>
                <w:lang w:eastAsia="ja-JP"/>
              </w:rPr>
              <w:t>, h</w:t>
            </w:r>
            <w:r w:rsidRPr="00AD722B">
              <w:rPr>
                <w:rFonts w:eastAsiaTheme="minorEastAsia"/>
                <w:color w:val="4472C4" w:themeColor="accent5"/>
                <w:lang w:eastAsia="ja-JP"/>
              </w:rPr>
              <w:t>igh-end video</w:t>
            </w:r>
            <w:r>
              <w:rPr>
                <w:rFonts w:eastAsiaTheme="minorEastAsia"/>
                <w:color w:val="4472C4" w:themeColor="accent5"/>
                <w:lang w:eastAsia="ja-JP"/>
              </w:rPr>
              <w:t>), Wearables (l</w:t>
            </w:r>
            <w:r w:rsidRPr="00AD722B">
              <w:rPr>
                <w:rFonts w:eastAsiaTheme="minorEastAsia"/>
                <w:color w:val="4472C4" w:themeColor="accent5"/>
                <w:lang w:eastAsia="ja-JP"/>
              </w:rPr>
              <w:t>ow-end</w:t>
            </w:r>
            <w:r>
              <w:rPr>
                <w:rFonts w:eastAsiaTheme="minorEastAsia"/>
                <w:color w:val="4472C4" w:themeColor="accent5"/>
                <w:lang w:eastAsia="ja-JP"/>
              </w:rPr>
              <w:t>, high</w:t>
            </w:r>
            <w:r w:rsidRPr="00AD722B">
              <w:rPr>
                <w:rFonts w:eastAsiaTheme="minorEastAsia"/>
                <w:color w:val="4472C4" w:themeColor="accent5"/>
                <w:lang w:eastAsia="ja-JP"/>
              </w:rPr>
              <w:t>-end</w:t>
            </w:r>
            <w:r>
              <w:rPr>
                <w:rFonts w:eastAsiaTheme="minorEastAsia"/>
                <w:color w:val="4472C4" w:themeColor="accent5"/>
                <w:lang w:eastAsia="ja-JP"/>
              </w:rPr>
              <w:t>)</w:t>
            </w:r>
          </w:p>
          <w:p w14:paraId="57A90991" w14:textId="0085DAF2" w:rsidR="007203F7" w:rsidRPr="007203F7" w:rsidRDefault="007203F7" w:rsidP="007203F7">
            <w:pPr>
              <w:rPr>
                <w:rFonts w:eastAsiaTheme="minorEastAsia"/>
                <w:color w:val="4472C4" w:themeColor="accent5"/>
                <w:lang w:eastAsia="ja-JP"/>
              </w:rPr>
            </w:pPr>
            <w:r>
              <w:rPr>
                <w:rFonts w:eastAsiaTheme="minorEastAsia" w:hint="eastAsia"/>
                <w:color w:val="4472C4" w:themeColor="accent5"/>
                <w:lang w:eastAsia="ja-JP"/>
              </w:rPr>
              <w:t xml:space="preserve">As a consequence, </w:t>
            </w:r>
            <w:r w:rsidR="00F20118">
              <w:rPr>
                <w:rFonts w:eastAsiaTheme="minorEastAsia"/>
                <w:color w:val="4472C4" w:themeColor="accent5"/>
                <w:lang w:eastAsia="ja-JP"/>
              </w:rPr>
              <w:t>FL</w:t>
            </w:r>
            <w:r w:rsidR="00F20118">
              <w:rPr>
                <w:rFonts w:eastAsia="DengXian"/>
                <w:color w:val="4472C4" w:themeColor="accent5"/>
                <w:lang w:val="en-US" w:eastAsia="zh-CN"/>
              </w:rPr>
              <w:t xml:space="preserve"> </w:t>
            </w:r>
            <w:r w:rsidR="004B18A4">
              <w:rPr>
                <w:rFonts w:eastAsia="DengXian"/>
                <w:color w:val="4472C4" w:themeColor="accent5"/>
                <w:lang w:val="en-US" w:eastAsia="zh-CN"/>
              </w:rPr>
              <w:t xml:space="preserve">further </w:t>
            </w:r>
            <w:r w:rsidR="00F20118">
              <w:rPr>
                <w:rFonts w:eastAsia="DengXian"/>
                <w:color w:val="4472C4" w:themeColor="accent5"/>
                <w:lang w:val="en-US" w:eastAsia="zh-CN"/>
              </w:rPr>
              <w:t>updates the proposal as follows</w:t>
            </w:r>
          </w:p>
        </w:tc>
      </w:tr>
    </w:tbl>
    <w:p w14:paraId="50DDA0DB" w14:textId="47235C56" w:rsidR="00534295" w:rsidRDefault="00534295" w:rsidP="005A5F17">
      <w:pPr>
        <w:rPr>
          <w:lang w:val="en-US" w:eastAsia="x-none"/>
        </w:rPr>
      </w:pPr>
    </w:p>
    <w:p w14:paraId="5F26DC4D" w14:textId="56D68FBF" w:rsidR="004B18A4" w:rsidRPr="00E54F00" w:rsidRDefault="004B18A4" w:rsidP="004B18A4">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Further updated </w:t>
      </w:r>
      <w:r w:rsidRPr="00E54F00">
        <w:rPr>
          <w:rFonts w:ascii="Times New Roman" w:eastAsiaTheme="minorEastAsia" w:hAnsi="Times New Roman" w:cs="Times New Roman"/>
          <w:b/>
          <w:highlight w:val="yellow"/>
          <w:lang w:val="en-US" w:eastAsia="ja-JP"/>
        </w:rPr>
        <w:t>FL proposal#3:</w:t>
      </w:r>
    </w:p>
    <w:p w14:paraId="70DE4F5C" w14:textId="141294E3" w:rsidR="004B18A4" w:rsidRDefault="004B18A4" w:rsidP="004B18A4">
      <w:pPr>
        <w:pStyle w:val="a7"/>
        <w:numPr>
          <w:ilvl w:val="0"/>
          <w:numId w:val="20"/>
        </w:numPr>
        <w:ind w:leftChars="0"/>
        <w:jc w:val="both"/>
        <w:rPr>
          <w:rFonts w:eastAsiaTheme="minorEastAsia"/>
          <w:b/>
          <w:lang w:val="en-US" w:eastAsia="ja-JP"/>
        </w:rPr>
      </w:pPr>
      <w:r w:rsidRPr="008D2845">
        <w:rPr>
          <w:rFonts w:eastAsiaTheme="minorEastAsia"/>
          <w:b/>
          <w:lang w:val="en-US" w:eastAsia="ja-JP"/>
        </w:rPr>
        <w:t xml:space="preserve">Study at most two UE types </w:t>
      </w:r>
      <w:r w:rsidRPr="008D2845">
        <w:rPr>
          <w:rFonts w:eastAsiaTheme="minorEastAsia"/>
          <w:b/>
          <w:color w:val="FF0000"/>
          <w:lang w:val="en-US" w:eastAsia="ja-JP"/>
        </w:rPr>
        <w:t>striving</w:t>
      </w:r>
      <w:r w:rsidRPr="008D2845">
        <w:rPr>
          <w:color w:val="FF0000"/>
        </w:rPr>
        <w:t xml:space="preserve"> </w:t>
      </w:r>
      <w:r w:rsidRPr="008D2845">
        <w:rPr>
          <w:rFonts w:eastAsiaTheme="minorEastAsia"/>
          <w:b/>
          <w:color w:val="FF0000"/>
          <w:lang w:val="en-US" w:eastAsia="ja-JP"/>
        </w:rPr>
        <w:t>for a single UE type</w:t>
      </w:r>
      <w:r w:rsidRPr="008D2845">
        <w:rPr>
          <w:rFonts w:eastAsiaTheme="minorEastAsia"/>
          <w:b/>
          <w:lang w:val="en-US" w:eastAsia="ja-JP"/>
        </w:rPr>
        <w:t xml:space="preserve"> for each FR for RedCap </w:t>
      </w:r>
      <w:r w:rsidRPr="008D2845">
        <w:rPr>
          <w:rFonts w:eastAsiaTheme="minorEastAsia"/>
          <w:b/>
          <w:color w:val="FF0000"/>
          <w:lang w:val="en-US" w:eastAsia="ja-JP"/>
        </w:rPr>
        <w:t>in Rel.17</w:t>
      </w:r>
    </w:p>
    <w:p w14:paraId="1B977103" w14:textId="72DB2162" w:rsidR="004B18A4" w:rsidRDefault="004B18A4" w:rsidP="004B18A4">
      <w:pPr>
        <w:pStyle w:val="a7"/>
        <w:numPr>
          <w:ilvl w:val="1"/>
          <w:numId w:val="20"/>
        </w:numPr>
        <w:ind w:leftChars="0"/>
        <w:jc w:val="both"/>
        <w:rPr>
          <w:rFonts w:eastAsiaTheme="minorEastAsia"/>
          <w:b/>
          <w:lang w:val="en-US" w:eastAsia="ja-JP"/>
        </w:rPr>
      </w:pPr>
      <w:r w:rsidRPr="003749EC">
        <w:rPr>
          <w:b/>
          <w:color w:val="FF0000"/>
          <w:lang w:val="en-US"/>
        </w:rPr>
        <w:t>FFS: low-band/mid-band differentiation and/or FDD/TDD differentiation in FR1</w:t>
      </w:r>
    </w:p>
    <w:p w14:paraId="2D856973" w14:textId="1AB27C6D" w:rsidR="004B18A4" w:rsidRDefault="004B18A4" w:rsidP="004B18A4">
      <w:pPr>
        <w:pStyle w:val="a7"/>
        <w:numPr>
          <w:ilvl w:val="1"/>
          <w:numId w:val="20"/>
        </w:numPr>
        <w:ind w:leftChars="0"/>
        <w:rPr>
          <w:rFonts w:eastAsiaTheme="minorEastAsia"/>
          <w:b/>
          <w:lang w:val="en-US" w:eastAsia="ja-JP"/>
        </w:rPr>
      </w:pPr>
      <w:r>
        <w:rPr>
          <w:rFonts w:eastAsiaTheme="minorEastAsia"/>
          <w:b/>
          <w:lang w:val="en-US" w:eastAsia="ja-JP"/>
        </w:rPr>
        <w:t xml:space="preserve">FFS the definition of each UE type </w:t>
      </w:r>
      <w:r w:rsidRPr="008C6CFA">
        <w:rPr>
          <w:rFonts w:eastAsiaTheme="minorEastAsia"/>
          <w:b/>
          <w:color w:val="FF0000"/>
          <w:lang w:val="en-US" w:eastAsia="ja-JP"/>
        </w:rPr>
        <w:t>with the followings as the stating point</w:t>
      </w:r>
    </w:p>
    <w:p w14:paraId="26BDF27C" w14:textId="724EF14D" w:rsidR="004B18A4" w:rsidRPr="008C6CFA" w:rsidRDefault="004B18A4" w:rsidP="004B18A4">
      <w:pPr>
        <w:pStyle w:val="a7"/>
        <w:numPr>
          <w:ilvl w:val="2"/>
          <w:numId w:val="20"/>
        </w:numPr>
        <w:ind w:leftChars="0"/>
        <w:rPr>
          <w:rFonts w:eastAsiaTheme="minorEastAsia"/>
          <w:b/>
          <w:color w:val="FF0000"/>
          <w:lang w:val="en-US" w:eastAsia="ja-JP"/>
        </w:rPr>
      </w:pPr>
      <w:r w:rsidRPr="008C6CFA">
        <w:rPr>
          <w:rFonts w:eastAsiaTheme="minorEastAsia" w:hint="eastAsia"/>
          <w:b/>
          <w:color w:val="FF0000"/>
          <w:lang w:val="en-US" w:eastAsia="ja-JP"/>
        </w:rPr>
        <w:t xml:space="preserve">Alt.1: </w:t>
      </w:r>
      <w:r w:rsidRPr="008C6CFA">
        <w:rPr>
          <w:rFonts w:eastAsiaTheme="minorEastAsia"/>
          <w:b/>
          <w:color w:val="FF0000"/>
          <w:lang w:val="en-US" w:eastAsia="ja-JP"/>
        </w:rPr>
        <w:t>Function-specific</w:t>
      </w:r>
    </w:p>
    <w:p w14:paraId="598C003F" w14:textId="72117DFD" w:rsidR="00E235D2" w:rsidRPr="008C6CFA" w:rsidRDefault="00E235D2" w:rsidP="00E235D2">
      <w:pPr>
        <w:pStyle w:val="a7"/>
        <w:numPr>
          <w:ilvl w:val="2"/>
          <w:numId w:val="20"/>
        </w:numPr>
        <w:ind w:leftChars="0"/>
        <w:rPr>
          <w:rFonts w:eastAsiaTheme="minorEastAsia"/>
          <w:b/>
          <w:color w:val="FF0000"/>
          <w:lang w:val="en-US" w:eastAsia="ja-JP"/>
        </w:rPr>
      </w:pPr>
      <w:r w:rsidRPr="008C6CFA">
        <w:rPr>
          <w:rFonts w:eastAsiaTheme="minorEastAsia"/>
          <w:b/>
          <w:color w:val="FF0000"/>
          <w:lang w:val="en-US" w:eastAsia="ja-JP"/>
        </w:rPr>
        <w:t>Alt.2: Scenario/use case-specific</w:t>
      </w:r>
    </w:p>
    <w:p w14:paraId="329A2915" w14:textId="77777777" w:rsidR="004B18A4" w:rsidRPr="004B18A4" w:rsidRDefault="004B18A4"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游明朝"/>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lastRenderedPageBreak/>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游明朝"/>
                <w:lang w:eastAsia="ja-JP"/>
              </w:rPr>
            </w:pPr>
            <w:r>
              <w:rPr>
                <w:rFonts w:eastAsia="游明朝" w:hint="eastAsia"/>
                <w:lang w:eastAsia="ja-JP"/>
              </w:rPr>
              <w:t>&lt;</w:t>
            </w:r>
            <w:r>
              <w:rPr>
                <w:rFonts w:eastAsia="游明朝"/>
                <w:lang w:eastAsia="ja-JP"/>
              </w:rPr>
              <w:t>ZTE [4]</w:t>
            </w:r>
            <w:r>
              <w:rPr>
                <w:rFonts w:eastAsia="游明朝"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ＭＳ 明朝"/>
                <w:b/>
                <w:i/>
              </w:rPr>
            </w:pPr>
            <w:r w:rsidRPr="007D28F2">
              <w:rPr>
                <w:rFonts w:eastAsia="ＭＳ 明朝"/>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游明朝"/>
                <w:lang w:eastAsia="ja-JP"/>
              </w:rPr>
            </w:pPr>
          </w:p>
          <w:p w14:paraId="4B96B849" w14:textId="77777777" w:rsidR="005A5F17" w:rsidRPr="002E450B" w:rsidRDefault="005A5F17" w:rsidP="0067741F">
            <w:pPr>
              <w:rPr>
                <w:rFonts w:eastAsia="游明朝"/>
                <w:lang w:eastAsia="ja-JP"/>
              </w:rPr>
            </w:pPr>
            <w:r>
              <w:rPr>
                <w:rFonts w:eastAsia="游明朝" w:hint="eastAsia"/>
                <w:lang w:eastAsia="ja-JP"/>
              </w:rPr>
              <w:t>&lt;</w:t>
            </w:r>
            <w:r w:rsidRPr="00900A0A">
              <w:t xml:space="preserve"> </w:t>
            </w:r>
            <w:r w:rsidRPr="00900A0A">
              <w:rPr>
                <w:rFonts w:eastAsia="游明朝"/>
                <w:lang w:eastAsia="ja-JP"/>
              </w:rPr>
              <w:t xml:space="preserve">Lenovo, Motorola Mobility </w:t>
            </w:r>
            <w:r>
              <w:rPr>
                <w:rFonts w:eastAsia="游明朝"/>
                <w:lang w:eastAsia="ja-JP"/>
              </w:rPr>
              <w:t>[8]</w:t>
            </w:r>
            <w:r>
              <w:rPr>
                <w:rFonts w:eastAsia="游明朝"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w:t>
            </w:r>
            <w:r>
              <w:rPr>
                <w:b/>
                <w:bCs/>
                <w:i/>
                <w:iCs/>
                <w:lang w:eastAsia="ja-JP"/>
              </w:rPr>
              <w:lastRenderedPageBreak/>
              <w:t xml:space="preserve">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Constrain</w:t>
      </w:r>
      <w:r w:rsidRPr="00C060D7">
        <w:rPr>
          <w:rFonts w:ascii="Arial" w:eastAsia="ＭＳ 明朝"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lastRenderedPageBreak/>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7"/>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7"/>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7"/>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a7"/>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r w:rsidR="00722DE0" w14:paraId="7E3694BE" w14:textId="77777777" w:rsidTr="00722DE0">
        <w:tc>
          <w:tcPr>
            <w:tcW w:w="1480" w:type="dxa"/>
          </w:tcPr>
          <w:p w14:paraId="1484A4EB" w14:textId="06C05D27" w:rsidR="00722DE0" w:rsidRPr="00974503" w:rsidRDefault="00722DE0" w:rsidP="00A10798">
            <w:pPr>
              <w:tabs>
                <w:tab w:val="left" w:pos="956"/>
              </w:tabs>
              <w:rPr>
                <w:rFonts w:eastAsiaTheme="minorEastAsia"/>
                <w:color w:val="4472C4" w:themeColor="accent5"/>
                <w:lang w:val="en-US" w:eastAsia="ja-JP"/>
              </w:rPr>
            </w:pPr>
            <w:r>
              <w:rPr>
                <w:rFonts w:eastAsia="DengXian"/>
                <w:lang w:val="en-US" w:eastAsia="zh-CN"/>
              </w:rPr>
              <w:t>Sequans</w:t>
            </w:r>
          </w:p>
        </w:tc>
        <w:tc>
          <w:tcPr>
            <w:tcW w:w="1350" w:type="dxa"/>
          </w:tcPr>
          <w:p w14:paraId="7FEFEAF5" w14:textId="1CC24429" w:rsidR="00722DE0" w:rsidRPr="00974503" w:rsidRDefault="00722DE0" w:rsidP="00E42C30">
            <w:pPr>
              <w:rPr>
                <w:rFonts w:eastAsiaTheme="minorEastAsia"/>
                <w:b/>
                <w:color w:val="4472C4" w:themeColor="accent5"/>
                <w:u w:val="single"/>
                <w:lang w:val="en-US" w:eastAsia="ja-JP"/>
              </w:rPr>
            </w:pPr>
            <w:r w:rsidRPr="001A521E">
              <w:rPr>
                <w:rFonts w:eastAsiaTheme="minorEastAsia"/>
                <w:lang w:val="en-US" w:eastAsia="ja-JP"/>
              </w:rPr>
              <w:t>Y</w:t>
            </w:r>
          </w:p>
        </w:tc>
        <w:tc>
          <w:tcPr>
            <w:tcW w:w="6801" w:type="dxa"/>
          </w:tcPr>
          <w:p w14:paraId="3FB78358" w14:textId="63BDAC10" w:rsidR="00722DE0" w:rsidRPr="00974503" w:rsidRDefault="00722DE0" w:rsidP="00E42C30">
            <w:pPr>
              <w:rPr>
                <w:rFonts w:eastAsiaTheme="minorEastAsia"/>
                <w:b/>
                <w:color w:val="4472C4" w:themeColor="accent5"/>
                <w:u w:val="single"/>
                <w:lang w:val="en-US" w:eastAsia="ja-JP"/>
              </w:rPr>
            </w:pPr>
            <w:r>
              <w:rPr>
                <w:rFonts w:eastAsiaTheme="minorEastAsia"/>
                <w:lang w:val="en-US" w:eastAsia="ja-JP"/>
              </w:rPr>
              <w:t>Maybe better to say that it</w:t>
            </w:r>
            <w:r w:rsidRPr="001A521E">
              <w:rPr>
                <w:rFonts w:eastAsiaTheme="minorEastAsia"/>
                <w:lang w:val="en-US" w:eastAsia="ja-JP"/>
              </w:rPr>
              <w:t xml:space="preserve"> is</w:t>
            </w:r>
            <w:r>
              <w:rPr>
                <w:rFonts w:eastAsiaTheme="minorEastAsia"/>
                <w:lang w:val="en-US" w:eastAsia="ja-JP"/>
              </w:rPr>
              <w:t xml:space="preserve"> deprioritized in RAN1 until RAN2 makes some progress on the constraining mechanism.</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lastRenderedPageBreak/>
        <w:t>Others</w:t>
      </w:r>
    </w:p>
    <w:p w14:paraId="38FB9A6B"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General principles</w:t>
      </w:r>
    </w:p>
    <w:p w14:paraId="275FBC0F" w14:textId="009DAE7B" w:rsidR="005A5F17" w:rsidRDefault="005A5F17" w:rsidP="005A5F17">
      <w:pPr>
        <w:rPr>
          <w:rFonts w:eastAsia="游明朝"/>
          <w:lang w:eastAsia="ja-JP"/>
        </w:rPr>
      </w:pPr>
      <w:r w:rsidRPr="000F0347">
        <w:rPr>
          <w:rFonts w:eastAsia="游明朝" w:hint="eastAsia"/>
          <w:lang w:eastAsia="ja-JP"/>
        </w:rPr>
        <w:t xml:space="preserve">In </w:t>
      </w:r>
      <w:r>
        <w:rPr>
          <w:rFonts w:eastAsia="游明朝"/>
          <w:lang w:eastAsia="ja-JP"/>
        </w:rPr>
        <w:t xml:space="preserve">[4], general principles for RedCap </w:t>
      </w:r>
      <w:r w:rsidR="00451E62">
        <w:rPr>
          <w:rFonts w:eastAsia="游明朝"/>
          <w:lang w:eastAsia="ja-JP"/>
        </w:rPr>
        <w:t>are</w:t>
      </w:r>
      <w:r>
        <w:rPr>
          <w:rFonts w:eastAsia="游明朝"/>
          <w:lang w:eastAsia="ja-JP"/>
        </w:rPr>
        <w:t xml:space="preserve"> discussed c</w:t>
      </w:r>
      <w:r w:rsidRPr="003226D1">
        <w:rPr>
          <w:rFonts w:eastAsia="游明朝"/>
          <w:lang w:eastAsia="ja-JP"/>
        </w:rPr>
        <w:t>onsidering limited TU allocated for the reduced capability SI and the motivation of complexity reduction</w:t>
      </w:r>
      <w:r>
        <w:rPr>
          <w:rFonts w:eastAsia="游明朝"/>
          <w:lang w:eastAsia="ja-JP"/>
        </w:rPr>
        <w:t xml:space="preserve"> as follows:</w:t>
      </w:r>
    </w:p>
    <w:p w14:paraId="1EBE6657"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For initial access, reuse legacy solutions as much as possible</w:t>
      </w:r>
    </w:p>
    <w:p w14:paraId="16298073"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Minimum standardization impact</w:t>
      </w:r>
    </w:p>
    <w:p w14:paraId="513168E2" w14:textId="77777777" w:rsidR="005A5F17" w:rsidRDefault="005A5F17" w:rsidP="005A5F17">
      <w:pPr>
        <w:rPr>
          <w:rFonts w:eastAsia="游明朝"/>
          <w:u w:val="single"/>
          <w:lang w:eastAsia="ja-JP"/>
        </w:rPr>
      </w:pPr>
    </w:p>
    <w:p w14:paraId="6F918D46" w14:textId="341CA9D3" w:rsidR="005A5F17" w:rsidRDefault="005A5F17" w:rsidP="005A5F17">
      <w:pPr>
        <w:rPr>
          <w:rFonts w:eastAsia="游明朝"/>
          <w:lang w:eastAsia="ja-JP"/>
        </w:rPr>
      </w:pPr>
      <w:r w:rsidRPr="002F0B58">
        <w:rPr>
          <w:rFonts w:eastAsia="游明朝" w:hint="eastAsia"/>
          <w:lang w:eastAsia="ja-JP"/>
        </w:rPr>
        <w:t xml:space="preserve">It </w:t>
      </w:r>
      <w:r>
        <w:rPr>
          <w:rFonts w:eastAsia="游明朝"/>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游明朝"/>
          <w:lang w:eastAsia="ja-JP"/>
        </w:rPr>
        <w:t>Note4: This SI should focus on SA mode and single connectivity</w:t>
      </w:r>
      <w:r>
        <w:rPr>
          <w:rFonts w:eastAsia="游明朝"/>
          <w:lang w:eastAsia="ja-JP"/>
        </w:rPr>
        <w:t>”. So</w:t>
      </w:r>
      <w:r w:rsidR="00451E62">
        <w:rPr>
          <w:rFonts w:eastAsia="游明朝"/>
          <w:lang w:eastAsia="ja-JP"/>
        </w:rPr>
        <w:t>,</w:t>
      </w:r>
      <w:r>
        <w:rPr>
          <w:rFonts w:eastAsia="游明朝"/>
          <w:lang w:eastAsia="ja-JP"/>
        </w:rPr>
        <w:t xml:space="preserve"> following is considered for the discussion.</w:t>
      </w:r>
    </w:p>
    <w:p w14:paraId="3DE5BB34" w14:textId="77777777" w:rsidR="005A5F17" w:rsidRDefault="005A5F17" w:rsidP="005A5F17">
      <w:pPr>
        <w:rPr>
          <w:rFonts w:eastAsia="游明朝"/>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We don’t think CA should be supported by RedCap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 xml:space="preserve">Lenovo, Motorola </w:t>
            </w:r>
            <w:r>
              <w:rPr>
                <w:lang w:val="en-US"/>
              </w:rPr>
              <w:lastRenderedPageBreak/>
              <w:t>Mobility</w:t>
            </w:r>
          </w:p>
        </w:tc>
        <w:tc>
          <w:tcPr>
            <w:tcW w:w="1350" w:type="dxa"/>
          </w:tcPr>
          <w:p w14:paraId="6CD8C005" w14:textId="77777777" w:rsidR="00C30383" w:rsidRDefault="00C30383" w:rsidP="003E6D1C">
            <w:pPr>
              <w:rPr>
                <w:lang w:val="en-US"/>
              </w:rPr>
            </w:pPr>
            <w:r>
              <w:rPr>
                <w:lang w:val="en-US"/>
              </w:rPr>
              <w:lastRenderedPageBreak/>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游明朝"/>
          <w:u w:val="single"/>
          <w:lang w:val="en-US" w:eastAsia="ja-JP"/>
        </w:rPr>
      </w:pPr>
    </w:p>
    <w:p w14:paraId="49C97C93" w14:textId="0354A8B4" w:rsidR="004D173C" w:rsidRPr="00E54F00" w:rsidRDefault="004D173C" w:rsidP="004D173C">
      <w:pPr>
        <w:pStyle w:val="3"/>
        <w:ind w:left="800"/>
        <w:rPr>
          <w:rFonts w:ascii="Times New Roman" w:eastAsiaTheme="minorEastAsia" w:hAnsi="Times New Roman" w:cs="Times New Roman"/>
          <w:b/>
          <w:lang w:val="en-US" w:eastAsia="ja-JP"/>
        </w:rPr>
      </w:pPr>
      <w:r w:rsidRPr="00B13440">
        <w:rPr>
          <w:rFonts w:ascii="Times New Roman" w:eastAsiaTheme="minorEastAsia" w:hAnsi="Times New Roman" w:cs="Times New Roman"/>
          <w:b/>
          <w:lang w:val="en-US" w:eastAsia="ja-JP"/>
        </w:rPr>
        <w:t>Updated FL proposal#5:</w:t>
      </w:r>
    </w:p>
    <w:p w14:paraId="51BCF93B" w14:textId="0934262C" w:rsidR="004D173C" w:rsidRDefault="004D173C" w:rsidP="004D173C">
      <w:pPr>
        <w:pStyle w:val="a7"/>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游明朝"/>
          <w:u w:val="single"/>
          <w:lang w:val="en-US" w:eastAsia="ja-JP"/>
        </w:rPr>
      </w:pPr>
    </w:p>
    <w:tbl>
      <w:tblPr>
        <w:tblStyle w:val="a6"/>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RedCap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DengXian"/>
                <w:lang w:val="en-US" w:eastAsia="zh-CN"/>
              </w:rPr>
            </w:pPr>
            <w:r>
              <w:rPr>
                <w:rFonts w:eastAsia="DengXian"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DengXian"/>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DengXian"/>
                <w:lang w:val="en-US" w:eastAsia="zh-CN"/>
              </w:rPr>
              <w:t xml:space="preserve">From the observations from FL, majority companies don’t think there is a need to support CA for RedCap UE. It is very clear that CA is </w:t>
            </w:r>
            <w:r w:rsidRPr="004B208B">
              <w:t xml:space="preserve">opposite to </w:t>
            </w:r>
            <w:r>
              <w:t>the intention to introduce RedCap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280DC86" w14:textId="77777777" w:rsidR="00A4757C" w:rsidRPr="008F6905" w:rsidRDefault="00A4757C" w:rsidP="00216349">
            <w:pPr>
              <w:rPr>
                <w:rFonts w:eastAsia="DengXian"/>
                <w:lang w:val="en-US" w:eastAsia="zh-CN"/>
              </w:rPr>
            </w:pPr>
            <w:r>
              <w:rPr>
                <w:rFonts w:eastAsia="DengXian" w:hint="eastAsia"/>
                <w:lang w:val="en-US" w:eastAsia="zh-CN"/>
              </w:rPr>
              <w:t>Y</w:t>
            </w:r>
          </w:p>
        </w:tc>
        <w:tc>
          <w:tcPr>
            <w:tcW w:w="6801" w:type="dxa"/>
          </w:tcPr>
          <w:p w14:paraId="2498B4FB" w14:textId="65026D7A" w:rsidR="00A4757C" w:rsidRPr="008F6905" w:rsidRDefault="00A4757C" w:rsidP="00216349">
            <w:pPr>
              <w:rPr>
                <w:rFonts w:eastAsia="DengXian"/>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DengXian"/>
                <w:lang w:val="en-US" w:eastAsia="zh-CN"/>
              </w:rPr>
            </w:pPr>
            <w:r w:rsidRPr="00483A63">
              <w:rPr>
                <w:rFonts w:hint="eastAsia"/>
                <w:lang w:val="en-US"/>
              </w:rPr>
              <w:t>Spreadtrum</w:t>
            </w:r>
          </w:p>
        </w:tc>
        <w:tc>
          <w:tcPr>
            <w:tcW w:w="1350" w:type="dxa"/>
          </w:tcPr>
          <w:p w14:paraId="1D85ABBB" w14:textId="1F590279" w:rsidR="00E51E7D" w:rsidRDefault="00E51E7D" w:rsidP="00E51E7D">
            <w:pPr>
              <w:rPr>
                <w:rFonts w:eastAsia="DengXian"/>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DengXian"/>
                <w:lang w:val="en-US" w:eastAsia="zh-CN"/>
              </w:rPr>
            </w:pPr>
            <w:r>
              <w:rPr>
                <w:lang w:val="en-US"/>
              </w:rPr>
              <w:t xml:space="preserve">We share the same view with </w:t>
            </w:r>
            <w:r>
              <w:rPr>
                <w:lang w:val="en-US" w:eastAsia="ko-KR"/>
              </w:rPr>
              <w:t>Panasonic</w:t>
            </w:r>
            <w:r>
              <w:rPr>
                <w:lang w:val="en-US"/>
              </w:rPr>
              <w:t>.</w:t>
            </w:r>
          </w:p>
        </w:tc>
      </w:tr>
      <w:tr w:rsidR="001F4C8E" w:rsidRPr="008F6905" w14:paraId="448B55D9" w14:textId="77777777" w:rsidTr="00A4757C">
        <w:tc>
          <w:tcPr>
            <w:tcW w:w="1480" w:type="dxa"/>
          </w:tcPr>
          <w:p w14:paraId="46E15FA3" w14:textId="6526116A" w:rsidR="001F4C8E" w:rsidRPr="001F4C8E" w:rsidRDefault="001F4C8E" w:rsidP="00E51E7D">
            <w:pPr>
              <w:rPr>
                <w:rFonts w:eastAsia="DengXian"/>
                <w:lang w:val="en-US" w:eastAsia="zh-CN"/>
              </w:rPr>
            </w:pPr>
            <w:r>
              <w:rPr>
                <w:rFonts w:eastAsia="DengXian"/>
                <w:lang w:val="en-US" w:eastAsia="zh-CN"/>
              </w:rPr>
              <w:t>Xiaomi</w:t>
            </w:r>
          </w:p>
        </w:tc>
        <w:tc>
          <w:tcPr>
            <w:tcW w:w="1350" w:type="dxa"/>
          </w:tcPr>
          <w:p w14:paraId="4F1EC495" w14:textId="1C3040D4" w:rsidR="001F4C8E" w:rsidRPr="00767029" w:rsidRDefault="00767029" w:rsidP="00E51E7D">
            <w:pPr>
              <w:rPr>
                <w:rFonts w:eastAsia="DengXian"/>
                <w:lang w:val="en-US" w:eastAsia="zh-CN"/>
              </w:rPr>
            </w:pPr>
            <w:r>
              <w:rPr>
                <w:rFonts w:eastAsia="DengXian" w:hint="eastAsia"/>
                <w:lang w:val="en-US" w:eastAsia="zh-CN"/>
              </w:rPr>
              <w:t>Y</w:t>
            </w:r>
          </w:p>
        </w:tc>
        <w:tc>
          <w:tcPr>
            <w:tcW w:w="6801" w:type="dxa"/>
          </w:tcPr>
          <w:p w14:paraId="6A687632" w14:textId="0A10E343" w:rsidR="001F4C8E" w:rsidRPr="00767029" w:rsidRDefault="00767029" w:rsidP="00767029">
            <w:pPr>
              <w:rPr>
                <w:rFonts w:eastAsia="DengXian"/>
                <w:lang w:val="en-US" w:eastAsia="zh-CN"/>
              </w:rPr>
            </w:pPr>
            <w:r>
              <w:rPr>
                <w:rFonts w:eastAsia="DengXian" w:hint="eastAsia"/>
                <w:lang w:val="en-US" w:eastAsia="zh-CN"/>
              </w:rPr>
              <w:t>I</w:t>
            </w:r>
            <w:r>
              <w:rPr>
                <w:rFonts w:eastAsia="DengXian"/>
                <w:lang w:val="en-US" w:eastAsia="zh-CN"/>
              </w:rPr>
              <w:t>f there is no strong concern from the perspective of frequency band</w:t>
            </w:r>
            <w:r w:rsidR="003558A2">
              <w:rPr>
                <w:rFonts w:eastAsia="DengXian"/>
                <w:lang w:val="en-US" w:eastAsia="zh-CN"/>
              </w:rPr>
              <w:t>s</w:t>
            </w:r>
            <w:r>
              <w:rPr>
                <w:rFonts w:eastAsia="DengXian"/>
                <w:lang w:val="en-US" w:eastAsia="zh-CN"/>
              </w:rPr>
              <w:t>, we are OK with FL’s proposal</w:t>
            </w:r>
          </w:p>
        </w:tc>
      </w:tr>
      <w:tr w:rsidR="00797052" w:rsidRPr="008F6905" w14:paraId="1B0FE7B4" w14:textId="77777777" w:rsidTr="00A4757C">
        <w:tc>
          <w:tcPr>
            <w:tcW w:w="1480" w:type="dxa"/>
          </w:tcPr>
          <w:p w14:paraId="6091F965" w14:textId="3DFAD5B8" w:rsidR="00797052" w:rsidRDefault="00797052" w:rsidP="00797052">
            <w:pPr>
              <w:rPr>
                <w:rFonts w:eastAsia="DengXian"/>
                <w:lang w:val="en-US" w:eastAsia="zh-CN"/>
              </w:rPr>
            </w:pPr>
            <w:r>
              <w:rPr>
                <w:lang w:val="en-US" w:eastAsia="ko-KR"/>
              </w:rPr>
              <w:t>LG</w:t>
            </w:r>
          </w:p>
        </w:tc>
        <w:tc>
          <w:tcPr>
            <w:tcW w:w="1350" w:type="dxa"/>
          </w:tcPr>
          <w:p w14:paraId="5B198ADB" w14:textId="5AE5B8B4" w:rsidR="00797052" w:rsidRDefault="00797052" w:rsidP="00797052">
            <w:pPr>
              <w:rPr>
                <w:rFonts w:eastAsia="DengXian"/>
                <w:lang w:val="en-US" w:eastAsia="zh-CN"/>
              </w:rPr>
            </w:pPr>
            <w:r>
              <w:rPr>
                <w:lang w:val="en-US" w:eastAsia="ko-KR"/>
              </w:rPr>
              <w:t>Y</w:t>
            </w:r>
          </w:p>
        </w:tc>
        <w:tc>
          <w:tcPr>
            <w:tcW w:w="6801" w:type="dxa"/>
          </w:tcPr>
          <w:p w14:paraId="7DF0D45D" w14:textId="20AA6CE5" w:rsidR="00797052" w:rsidRDefault="00797052" w:rsidP="00797052">
            <w:pPr>
              <w:rPr>
                <w:rFonts w:eastAsia="DengXian"/>
                <w:lang w:val="en-US" w:eastAsia="zh-CN"/>
              </w:rPr>
            </w:pPr>
            <w:r>
              <w:rPr>
                <w:lang w:val="en-US" w:eastAsia="ko-KR"/>
              </w:rPr>
              <w:t>We tend to prefer the original FL proposal, but can still live with the updated FL proposal.</w:t>
            </w:r>
          </w:p>
        </w:tc>
      </w:tr>
      <w:tr w:rsidR="00E32423" w14:paraId="03C1A289" w14:textId="77777777" w:rsidTr="00E32423">
        <w:tc>
          <w:tcPr>
            <w:tcW w:w="1480" w:type="dxa"/>
          </w:tcPr>
          <w:p w14:paraId="47C27FE9" w14:textId="77777777" w:rsidR="00E32423" w:rsidRDefault="00E32423" w:rsidP="00243979">
            <w:pPr>
              <w:rPr>
                <w:lang w:val="en-US"/>
              </w:rPr>
            </w:pPr>
            <w:r>
              <w:rPr>
                <w:lang w:val="en-US"/>
              </w:rPr>
              <w:t>Ericsson</w:t>
            </w:r>
          </w:p>
        </w:tc>
        <w:tc>
          <w:tcPr>
            <w:tcW w:w="1350" w:type="dxa"/>
          </w:tcPr>
          <w:p w14:paraId="0BB1EAB6" w14:textId="77777777" w:rsidR="00E32423" w:rsidRDefault="00E32423" w:rsidP="00243979">
            <w:pPr>
              <w:rPr>
                <w:lang w:val="en-US"/>
              </w:rPr>
            </w:pPr>
            <w:r>
              <w:rPr>
                <w:lang w:val="en-US"/>
              </w:rPr>
              <w:t>Y</w:t>
            </w:r>
          </w:p>
        </w:tc>
        <w:tc>
          <w:tcPr>
            <w:tcW w:w="6801" w:type="dxa"/>
          </w:tcPr>
          <w:p w14:paraId="4385EC28" w14:textId="77777777" w:rsidR="00E32423" w:rsidRDefault="00E32423" w:rsidP="00243979">
            <w:pPr>
              <w:rPr>
                <w:lang w:val="en-US"/>
              </w:rPr>
            </w:pPr>
          </w:p>
        </w:tc>
      </w:tr>
      <w:tr w:rsidR="00722DE0" w14:paraId="2D4491F4" w14:textId="77777777" w:rsidTr="00E32423">
        <w:tc>
          <w:tcPr>
            <w:tcW w:w="1480" w:type="dxa"/>
          </w:tcPr>
          <w:p w14:paraId="238B041C" w14:textId="3338902F" w:rsidR="00722DE0" w:rsidRDefault="00722DE0" w:rsidP="00243979">
            <w:pPr>
              <w:rPr>
                <w:lang w:val="en-US"/>
              </w:rPr>
            </w:pPr>
            <w:r>
              <w:rPr>
                <w:lang w:val="en-US" w:eastAsia="ko-KR"/>
              </w:rPr>
              <w:t>Sequans</w:t>
            </w:r>
          </w:p>
        </w:tc>
        <w:tc>
          <w:tcPr>
            <w:tcW w:w="1350" w:type="dxa"/>
          </w:tcPr>
          <w:p w14:paraId="2729662A" w14:textId="1C001E10" w:rsidR="00722DE0" w:rsidRDefault="00722DE0" w:rsidP="00243979">
            <w:pPr>
              <w:rPr>
                <w:lang w:val="en-US"/>
              </w:rPr>
            </w:pPr>
            <w:r>
              <w:rPr>
                <w:lang w:val="en-US" w:eastAsia="ko-KR"/>
              </w:rPr>
              <w:t>Y with update</w:t>
            </w:r>
          </w:p>
        </w:tc>
        <w:tc>
          <w:tcPr>
            <w:tcW w:w="6801" w:type="dxa"/>
          </w:tcPr>
          <w:p w14:paraId="7A411160" w14:textId="4B8E0E20" w:rsidR="00722DE0" w:rsidRDefault="00722DE0" w:rsidP="00243979">
            <w:pPr>
              <w:rPr>
                <w:lang w:val="en-US"/>
              </w:rPr>
            </w:pPr>
            <w:r>
              <w:rPr>
                <w:lang w:val="en-US" w:eastAsia="ko-KR"/>
              </w:rPr>
              <w:t xml:space="preserve">We think that the intention should not be to not support CA for RedCap UEs. Neither to prevent/deprioritize study for achieving high peak rates. This should be </w:t>
            </w:r>
            <w:r>
              <w:rPr>
                <w:lang w:val="en-US" w:eastAsia="ko-KR"/>
              </w:rPr>
              <w:lastRenderedPageBreak/>
              <w:t xml:space="preserve">about the study, or not, of CA as a possible axis of complexity reduction in the SI.  Apparently, such study is not preferred by majority mainly due to limited available study time and also because it’s seen by some as opposite to the motivation of the SI (although we do not share this view - RedCap UE study should take into account NR devices in current market). To reflect this general preference, we think something close to MediaTek’s rephrasing of the proposal would be more accurate: e.g. </w:t>
            </w:r>
            <w:r>
              <w:rPr>
                <w:rFonts w:eastAsia="DengXian"/>
                <w:lang w:val="en-US" w:eastAsia="zh-CN"/>
              </w:rPr>
              <w:t>“</w:t>
            </w:r>
            <w:r>
              <w:rPr>
                <w:rFonts w:eastAsia="DengXian"/>
                <w:i/>
                <w:lang w:val="en-US" w:eastAsia="zh-CN"/>
              </w:rPr>
              <w:t>For studying complexity reduction techniques for baseline RedCap UE, it is sufficient to consider only single carrier</w:t>
            </w:r>
            <w:r>
              <w:rPr>
                <w:rFonts w:eastAsia="DengXian"/>
                <w:lang w:val="en-US" w:eastAsia="zh-CN"/>
              </w:rPr>
              <w:t>”</w:t>
            </w:r>
          </w:p>
        </w:tc>
      </w:tr>
      <w:tr w:rsidR="00186CF0" w14:paraId="7051718E" w14:textId="77777777" w:rsidTr="00E32423">
        <w:tc>
          <w:tcPr>
            <w:tcW w:w="1480" w:type="dxa"/>
          </w:tcPr>
          <w:p w14:paraId="1FD9393E" w14:textId="067C3EBF" w:rsidR="00186CF0" w:rsidRDefault="00186CF0" w:rsidP="00186CF0">
            <w:pPr>
              <w:rPr>
                <w:lang w:val="en-US" w:eastAsia="ko-KR"/>
              </w:rPr>
            </w:pPr>
            <w:r>
              <w:rPr>
                <w:rFonts w:eastAsiaTheme="minorEastAsia" w:hint="eastAsia"/>
                <w:lang w:val="en-US" w:eastAsia="ja-JP"/>
              </w:rPr>
              <w:lastRenderedPageBreak/>
              <w:t>DOCOMO</w:t>
            </w:r>
          </w:p>
        </w:tc>
        <w:tc>
          <w:tcPr>
            <w:tcW w:w="1350" w:type="dxa"/>
          </w:tcPr>
          <w:p w14:paraId="6B75B086" w14:textId="677FC887" w:rsidR="00186CF0" w:rsidRDefault="00186CF0" w:rsidP="00186CF0">
            <w:pPr>
              <w:rPr>
                <w:lang w:val="en-US" w:eastAsia="ko-KR"/>
              </w:rPr>
            </w:pPr>
            <w:r>
              <w:rPr>
                <w:rFonts w:eastAsiaTheme="minorEastAsia" w:hint="eastAsia"/>
                <w:lang w:val="en-US" w:eastAsia="ja-JP"/>
              </w:rPr>
              <w:t>Y</w:t>
            </w:r>
          </w:p>
        </w:tc>
        <w:tc>
          <w:tcPr>
            <w:tcW w:w="6801" w:type="dxa"/>
          </w:tcPr>
          <w:p w14:paraId="1D01FCF1" w14:textId="2C3CC427" w:rsidR="00186CF0" w:rsidRDefault="00186CF0" w:rsidP="00186CF0">
            <w:pPr>
              <w:rPr>
                <w:lang w:val="en-US" w:eastAsia="ko-KR"/>
              </w:rPr>
            </w:pPr>
            <w:r>
              <w:rPr>
                <w:rFonts w:eastAsiaTheme="minorEastAsia" w:hint="eastAsia"/>
                <w:lang w:val="en-US" w:eastAsia="ja-JP"/>
              </w:rPr>
              <w:t xml:space="preserve">We </w:t>
            </w:r>
            <w:r>
              <w:rPr>
                <w:rFonts w:eastAsiaTheme="minorEastAsia"/>
                <w:lang w:val="en-US" w:eastAsia="ja-JP"/>
              </w:rPr>
              <w:t xml:space="preserve">are fine with the update from Panasonic to clarify that CA is </w:t>
            </w:r>
            <w:r w:rsidRPr="00B35A22">
              <w:rPr>
                <w:rFonts w:eastAsiaTheme="minorEastAsia"/>
                <w:lang w:val="en-US" w:eastAsia="ja-JP"/>
              </w:rPr>
              <w:t>deprioritized</w:t>
            </w:r>
            <w:r>
              <w:rPr>
                <w:rFonts w:eastAsiaTheme="minorEastAsia"/>
                <w:lang w:val="en-US" w:eastAsia="ja-JP"/>
              </w:rPr>
              <w:t xml:space="preserve"> in SI phase.</w:t>
            </w:r>
          </w:p>
        </w:tc>
      </w:tr>
      <w:tr w:rsidR="002C5035" w14:paraId="7EF9A5FF" w14:textId="77777777" w:rsidTr="00E32423">
        <w:tc>
          <w:tcPr>
            <w:tcW w:w="1480" w:type="dxa"/>
          </w:tcPr>
          <w:p w14:paraId="7B46E12B" w14:textId="241146EB" w:rsidR="002C5035" w:rsidRDefault="002C5035" w:rsidP="002C5035">
            <w:pPr>
              <w:rPr>
                <w:rFonts w:eastAsiaTheme="minorEastAsia" w:hint="eastAsia"/>
                <w:lang w:val="en-US" w:eastAsia="ja-JP"/>
              </w:rPr>
            </w:pPr>
            <w:r>
              <w:rPr>
                <w:rFonts w:eastAsiaTheme="minorEastAsia"/>
                <w:lang w:val="en-US" w:eastAsia="ja-JP"/>
              </w:rPr>
              <w:t>Lenovo, Motorola Mobility</w:t>
            </w:r>
          </w:p>
        </w:tc>
        <w:tc>
          <w:tcPr>
            <w:tcW w:w="1350" w:type="dxa"/>
          </w:tcPr>
          <w:p w14:paraId="69392215" w14:textId="45DA6A15" w:rsidR="002C5035" w:rsidRDefault="002C5035" w:rsidP="002C5035">
            <w:pPr>
              <w:rPr>
                <w:rFonts w:eastAsiaTheme="minorEastAsia" w:hint="eastAsia"/>
                <w:lang w:val="en-US" w:eastAsia="ja-JP"/>
              </w:rPr>
            </w:pPr>
            <w:r>
              <w:rPr>
                <w:rFonts w:eastAsiaTheme="minorEastAsia"/>
                <w:lang w:val="en-US" w:eastAsia="ja-JP"/>
              </w:rPr>
              <w:t>Y</w:t>
            </w:r>
          </w:p>
        </w:tc>
        <w:tc>
          <w:tcPr>
            <w:tcW w:w="6801" w:type="dxa"/>
          </w:tcPr>
          <w:p w14:paraId="4FDD7C62" w14:textId="77777777" w:rsidR="002C5035" w:rsidRDefault="002C5035" w:rsidP="002C5035">
            <w:pPr>
              <w:rPr>
                <w:rFonts w:eastAsiaTheme="minorEastAsia" w:hint="eastAsia"/>
                <w:lang w:val="en-US" w:eastAsia="ja-JP"/>
              </w:rPr>
            </w:pPr>
          </w:p>
        </w:tc>
      </w:tr>
      <w:tr w:rsidR="002C5035" w14:paraId="2FF5D9AA" w14:textId="77777777" w:rsidTr="00E32423">
        <w:tc>
          <w:tcPr>
            <w:tcW w:w="1480" w:type="dxa"/>
          </w:tcPr>
          <w:p w14:paraId="5AF81D64" w14:textId="672470C2" w:rsidR="002C5035" w:rsidRDefault="002C5035" w:rsidP="002C5035">
            <w:pPr>
              <w:rPr>
                <w:rFonts w:eastAsiaTheme="minorEastAsia" w:hint="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7B8C5D24" w14:textId="7C06A71A" w:rsidR="002C5035" w:rsidRDefault="002C5035" w:rsidP="002C5035">
            <w:pPr>
              <w:rPr>
                <w:rFonts w:eastAsiaTheme="minorEastAsia" w:hint="eastAsia"/>
                <w:lang w:val="en-US" w:eastAsia="ja-JP"/>
              </w:rPr>
            </w:pPr>
            <w:r>
              <w:rPr>
                <w:rFonts w:eastAsiaTheme="minorEastAsia" w:hint="eastAsia"/>
                <w:lang w:val="en-US" w:eastAsia="ja-JP"/>
              </w:rPr>
              <w:t>Y</w:t>
            </w:r>
          </w:p>
        </w:tc>
        <w:tc>
          <w:tcPr>
            <w:tcW w:w="6801" w:type="dxa"/>
          </w:tcPr>
          <w:p w14:paraId="52DE29C9" w14:textId="77777777" w:rsidR="002C5035" w:rsidRDefault="002C5035" w:rsidP="002C5035">
            <w:pPr>
              <w:rPr>
                <w:rFonts w:eastAsiaTheme="minorEastAsia" w:hint="eastAsia"/>
                <w:lang w:val="en-US" w:eastAsia="ja-JP"/>
              </w:rPr>
            </w:pPr>
          </w:p>
        </w:tc>
      </w:tr>
      <w:tr w:rsidR="00900FCA" w14:paraId="4A1EFC92" w14:textId="77777777" w:rsidTr="00262AE3">
        <w:tc>
          <w:tcPr>
            <w:tcW w:w="1480" w:type="dxa"/>
          </w:tcPr>
          <w:p w14:paraId="416802A4" w14:textId="22F5BABF" w:rsidR="00900FCA" w:rsidRDefault="00900FCA" w:rsidP="00900FCA">
            <w:pPr>
              <w:rPr>
                <w:rFonts w:eastAsiaTheme="minorEastAsia"/>
                <w:lang w:val="en-US" w:eastAsia="ja-JP"/>
              </w:rPr>
            </w:pPr>
            <w:r w:rsidRPr="007C22A2">
              <w:rPr>
                <w:rFonts w:eastAsiaTheme="minorEastAsia" w:hint="eastAsia"/>
                <w:color w:val="4472C4" w:themeColor="accent5"/>
                <w:lang w:val="en-US" w:eastAsia="ja-JP"/>
              </w:rPr>
              <w:t>Moderator</w:t>
            </w:r>
          </w:p>
        </w:tc>
        <w:tc>
          <w:tcPr>
            <w:tcW w:w="8151" w:type="dxa"/>
            <w:gridSpan w:val="2"/>
          </w:tcPr>
          <w:p w14:paraId="4809E3AA" w14:textId="77777777" w:rsidR="00900FCA" w:rsidRPr="007C22A2" w:rsidRDefault="00900FCA" w:rsidP="00900FCA">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3E6FC607" w14:textId="319B5B75" w:rsidR="00900FCA" w:rsidRDefault="00096DCB" w:rsidP="00096DCB">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14</w:t>
            </w:r>
            <w:r w:rsidR="00900FCA">
              <w:rPr>
                <w:rFonts w:eastAsiaTheme="minorEastAsia"/>
                <w:color w:val="4472C4" w:themeColor="accent5"/>
                <w:lang w:val="en-US" w:eastAsia="ja-JP"/>
              </w:rPr>
              <w:t xml:space="preserve"> companies (</w:t>
            </w:r>
            <w:r w:rsidR="00900FCA">
              <w:rPr>
                <w:rFonts w:eastAsiaTheme="minorEastAsia" w:hint="eastAsia"/>
                <w:color w:val="4472C4" w:themeColor="accent5"/>
                <w:lang w:val="en-US" w:eastAsia="ja-JP"/>
              </w:rPr>
              <w:t>Pana</w:t>
            </w:r>
            <w:r w:rsidR="00900FCA">
              <w:rPr>
                <w:rFonts w:eastAsiaTheme="minorEastAsia"/>
                <w:color w:val="4472C4" w:themeColor="accent5"/>
                <w:lang w:val="en-US" w:eastAsia="ja-JP"/>
              </w:rPr>
              <w:t xml:space="preserve">sonic, Nokia, NSB, </w:t>
            </w:r>
            <w:r w:rsidR="00DD554E" w:rsidRPr="00DD554E">
              <w:rPr>
                <w:rFonts w:eastAsiaTheme="minorEastAsia"/>
                <w:color w:val="4472C4" w:themeColor="accent5"/>
                <w:lang w:val="en-US" w:eastAsia="ja-JP"/>
              </w:rPr>
              <w:t>Fraunhofer</w:t>
            </w:r>
            <w:r w:rsidR="00DD554E">
              <w:rPr>
                <w:rFonts w:eastAsiaTheme="minorEastAsia"/>
                <w:color w:val="4472C4" w:themeColor="accent5"/>
                <w:lang w:val="en-US" w:eastAsia="ja-JP"/>
              </w:rPr>
              <w:t xml:space="preserve">, </w:t>
            </w:r>
            <w:r w:rsidR="00EC59AA" w:rsidRPr="00EC59AA">
              <w:rPr>
                <w:rFonts w:eastAsiaTheme="minorEastAsia"/>
                <w:color w:val="4472C4" w:themeColor="accent5"/>
                <w:lang w:val="en-US" w:eastAsia="ja-JP"/>
              </w:rPr>
              <w:t>FUTUREWEI</w:t>
            </w:r>
            <w:r w:rsidR="00EC59AA">
              <w:rPr>
                <w:rFonts w:eastAsiaTheme="minorEastAsia"/>
                <w:color w:val="4472C4" w:themeColor="accent5"/>
                <w:lang w:val="en-US" w:eastAsia="ja-JP"/>
              </w:rPr>
              <w:t>,</w:t>
            </w:r>
            <w:r w:rsidR="00EC59AA" w:rsidRPr="00EC59AA">
              <w:rPr>
                <w:rFonts w:eastAsiaTheme="minorEastAsia"/>
                <w:color w:val="4472C4" w:themeColor="accent5"/>
                <w:lang w:val="en-US" w:eastAsia="ja-JP"/>
              </w:rPr>
              <w:t xml:space="preserve"> </w:t>
            </w:r>
            <w:r w:rsidR="00DD554E">
              <w:rPr>
                <w:rFonts w:eastAsiaTheme="minorEastAsia"/>
                <w:color w:val="4472C4" w:themeColor="accent5"/>
                <w:lang w:val="en-US" w:eastAsia="ja-JP"/>
              </w:rPr>
              <w:t xml:space="preserve">ZTE, Samsung, </w:t>
            </w:r>
            <w:r w:rsidR="006B769D" w:rsidRPr="006B769D">
              <w:rPr>
                <w:rFonts w:eastAsiaTheme="minorEastAsia"/>
                <w:color w:val="4472C4" w:themeColor="accent5"/>
                <w:lang w:val="en-US" w:eastAsia="ja-JP"/>
              </w:rPr>
              <w:t>Spreadtrum</w:t>
            </w:r>
            <w:r w:rsidR="006B769D">
              <w:rPr>
                <w:rFonts w:eastAsiaTheme="minorEastAsia"/>
                <w:color w:val="4472C4" w:themeColor="accent5"/>
                <w:lang w:val="en-US" w:eastAsia="ja-JP"/>
              </w:rPr>
              <w:t>,</w:t>
            </w:r>
            <w:r w:rsidR="006B769D">
              <w:t xml:space="preserve"> </w:t>
            </w:r>
            <w:r w:rsidR="006B769D" w:rsidRPr="006B769D">
              <w:rPr>
                <w:rFonts w:eastAsiaTheme="minorEastAsia"/>
                <w:color w:val="4472C4" w:themeColor="accent5"/>
                <w:lang w:val="en-US" w:eastAsia="ja-JP"/>
              </w:rPr>
              <w:t>Xiaomi</w:t>
            </w:r>
            <w:r w:rsidR="006B769D">
              <w:rPr>
                <w:rFonts w:eastAsiaTheme="minorEastAsia"/>
                <w:color w:val="4472C4" w:themeColor="accent5"/>
                <w:lang w:val="en-US" w:eastAsia="ja-JP"/>
              </w:rPr>
              <w:t>,</w:t>
            </w:r>
            <w:r w:rsidR="00DD554E" w:rsidRPr="00DD554E">
              <w:rPr>
                <w:rFonts w:eastAsiaTheme="minorEastAsia"/>
                <w:color w:val="4472C4" w:themeColor="accent5"/>
                <w:lang w:val="en-US" w:eastAsia="ja-JP"/>
              </w:rPr>
              <w:t xml:space="preserve"> </w:t>
            </w:r>
            <w:r w:rsidR="00900FCA">
              <w:rPr>
                <w:rFonts w:eastAsiaTheme="minorEastAsia"/>
                <w:color w:val="4472C4" w:themeColor="accent5"/>
                <w:lang w:val="en-US" w:eastAsia="ja-JP"/>
              </w:rPr>
              <w:t xml:space="preserve">Ericsson, </w:t>
            </w:r>
            <w:r w:rsidR="006B769D" w:rsidRPr="006B769D">
              <w:rPr>
                <w:rFonts w:eastAsiaTheme="minorEastAsia"/>
                <w:color w:val="4472C4" w:themeColor="accent5"/>
                <w:lang w:val="en-US" w:eastAsia="ja-JP"/>
              </w:rPr>
              <w:t>Sequans</w:t>
            </w:r>
            <w:r w:rsidR="006B769D">
              <w:rPr>
                <w:rFonts w:eastAsiaTheme="minorEastAsia"/>
                <w:color w:val="4472C4" w:themeColor="accent5"/>
                <w:lang w:val="en-US" w:eastAsia="ja-JP"/>
              </w:rPr>
              <w:t>,</w:t>
            </w:r>
            <w:r w:rsidR="006B769D" w:rsidRPr="006B769D">
              <w:rPr>
                <w:rFonts w:eastAsiaTheme="minorEastAsia"/>
                <w:color w:val="4472C4" w:themeColor="accent5"/>
                <w:lang w:val="en-US" w:eastAsia="ja-JP"/>
              </w:rPr>
              <w:t xml:space="preserve"> </w:t>
            </w:r>
            <w:r w:rsidR="006B769D">
              <w:rPr>
                <w:rFonts w:eastAsiaTheme="minorEastAsia"/>
                <w:color w:val="4472C4" w:themeColor="accent5"/>
                <w:lang w:val="en-US" w:eastAsia="ja-JP"/>
              </w:rPr>
              <w:t>DOCOMO</w:t>
            </w:r>
            <w:r>
              <w:rPr>
                <w:rFonts w:eastAsiaTheme="minorEastAsia"/>
                <w:color w:val="4472C4" w:themeColor="accent5"/>
                <w:lang w:val="en-US" w:eastAsia="ja-JP"/>
              </w:rPr>
              <w:t>,</w:t>
            </w:r>
            <w:r>
              <w:t xml:space="preserve"> </w:t>
            </w:r>
            <w:r w:rsidRPr="00096DCB">
              <w:rPr>
                <w:rFonts w:eastAsiaTheme="minorEastAsia"/>
                <w:color w:val="4472C4" w:themeColor="accent5"/>
                <w:lang w:val="en-US" w:eastAsia="ja-JP"/>
              </w:rPr>
              <w:t>Lenovo, Motorola Mobility</w:t>
            </w:r>
            <w:r>
              <w:rPr>
                <w:rFonts w:eastAsiaTheme="minorEastAsia"/>
                <w:color w:val="4472C4" w:themeColor="accent5"/>
                <w:lang w:val="en-US" w:eastAsia="ja-JP"/>
              </w:rPr>
              <w:t>, Sharp</w:t>
            </w:r>
            <w:bookmarkStart w:id="19" w:name="_GoBack"/>
            <w:bookmarkEnd w:id="19"/>
            <w:r w:rsidR="00900FCA">
              <w:rPr>
                <w:rFonts w:eastAsiaTheme="minorEastAsia"/>
                <w:color w:val="4472C4" w:themeColor="accent5"/>
                <w:lang w:val="en-US" w:eastAsia="ja-JP"/>
              </w:rPr>
              <w:t>)</w:t>
            </w:r>
            <w:r w:rsidR="00900FCA" w:rsidRPr="007B71C1">
              <w:rPr>
                <w:rFonts w:eastAsiaTheme="minorEastAsia"/>
                <w:color w:val="4472C4" w:themeColor="accent5"/>
                <w:lang w:val="en-US" w:eastAsia="ja-JP"/>
              </w:rPr>
              <w:t xml:space="preserve"> support </w:t>
            </w:r>
            <w:r w:rsidR="006B769D">
              <w:rPr>
                <w:rFonts w:eastAsiaTheme="minorEastAsia"/>
                <w:color w:val="4472C4" w:themeColor="accent5"/>
                <w:lang w:val="en-US" w:eastAsia="ja-JP"/>
              </w:rPr>
              <w:t xml:space="preserve">updated </w:t>
            </w:r>
            <w:r w:rsidR="00900FCA">
              <w:rPr>
                <w:rFonts w:eastAsiaTheme="minorEastAsia"/>
                <w:color w:val="4472C4" w:themeColor="accent5"/>
                <w:lang w:val="en-US" w:eastAsia="ja-JP"/>
              </w:rPr>
              <w:t>FL proposal#5 in principle</w:t>
            </w:r>
          </w:p>
          <w:p w14:paraId="0E07DCE1" w14:textId="625E34EC" w:rsidR="00EC59AA" w:rsidRDefault="00CD7570" w:rsidP="00EC59AA">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5</w:t>
            </w:r>
            <w:r w:rsidR="00EC59AA">
              <w:rPr>
                <w:rFonts w:eastAsiaTheme="minorEastAsia"/>
                <w:color w:val="4472C4" w:themeColor="accent5"/>
                <w:lang w:val="en-US" w:eastAsia="ja-JP"/>
              </w:rPr>
              <w:t xml:space="preserve"> companies (</w:t>
            </w:r>
            <w:r w:rsidR="00EC59AA">
              <w:rPr>
                <w:rFonts w:eastAsiaTheme="minorEastAsia" w:hint="eastAsia"/>
                <w:color w:val="4472C4" w:themeColor="accent5"/>
                <w:lang w:val="en-US" w:eastAsia="ja-JP"/>
              </w:rPr>
              <w:t>Pana</w:t>
            </w:r>
            <w:r w:rsidR="00EC59AA">
              <w:rPr>
                <w:rFonts w:eastAsiaTheme="minorEastAsia"/>
                <w:color w:val="4472C4" w:themeColor="accent5"/>
                <w:lang w:val="en-US" w:eastAsia="ja-JP"/>
              </w:rPr>
              <w:t xml:space="preserve">sonic, Nokia, NSB, </w:t>
            </w:r>
            <w:r w:rsidR="00EC59AA" w:rsidRPr="00DD554E">
              <w:rPr>
                <w:rFonts w:eastAsiaTheme="minorEastAsia"/>
                <w:color w:val="4472C4" w:themeColor="accent5"/>
                <w:lang w:val="en-US" w:eastAsia="ja-JP"/>
              </w:rPr>
              <w:t>Fraunhofer</w:t>
            </w:r>
            <w:r w:rsidR="000531BC">
              <w:rPr>
                <w:rFonts w:eastAsiaTheme="minorEastAsia"/>
                <w:color w:val="4472C4" w:themeColor="accent5"/>
                <w:lang w:val="en-US" w:eastAsia="ja-JP"/>
              </w:rPr>
              <w:t xml:space="preserve">, </w:t>
            </w:r>
            <w:r w:rsidR="000531BC" w:rsidRPr="006B769D">
              <w:rPr>
                <w:rFonts w:eastAsiaTheme="minorEastAsia"/>
                <w:color w:val="4472C4" w:themeColor="accent5"/>
                <w:lang w:val="en-US" w:eastAsia="ja-JP"/>
              </w:rPr>
              <w:t>Spreadtrum</w:t>
            </w:r>
            <w:r w:rsidR="00EC59AA">
              <w:rPr>
                <w:rFonts w:eastAsiaTheme="minorEastAsia"/>
                <w:color w:val="4472C4" w:themeColor="accent5"/>
                <w:lang w:val="en-US" w:eastAsia="ja-JP"/>
              </w:rPr>
              <w:t>) prefer to clarify the proposal is applied to SI phase only (i.e., CA can be considered in WI phase)</w:t>
            </w:r>
          </w:p>
          <w:p w14:paraId="1AD22D9D" w14:textId="0D511505" w:rsidR="00EC59AA" w:rsidRPr="00EC59AA" w:rsidRDefault="00CD7570" w:rsidP="00EC59AA">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EC59AA">
              <w:rPr>
                <w:rFonts w:eastAsiaTheme="minorEastAsia"/>
                <w:color w:val="4472C4" w:themeColor="accent5"/>
                <w:lang w:val="en-US" w:eastAsia="ja-JP"/>
              </w:rPr>
              <w:t xml:space="preserve"> companies (</w:t>
            </w:r>
            <w:r w:rsidR="00EC59AA" w:rsidRPr="00EC59AA">
              <w:rPr>
                <w:rFonts w:eastAsiaTheme="minorEastAsia"/>
                <w:color w:val="4472C4" w:themeColor="accent5"/>
                <w:lang w:val="en-US" w:eastAsia="ja-JP"/>
              </w:rPr>
              <w:t>FUTUREWEI</w:t>
            </w:r>
            <w:r w:rsidR="000531BC">
              <w:rPr>
                <w:rFonts w:eastAsiaTheme="minorEastAsia"/>
                <w:color w:val="4472C4" w:themeColor="accent5"/>
                <w:lang w:val="en-US" w:eastAsia="ja-JP"/>
              </w:rPr>
              <w:t>, ZTE</w:t>
            </w:r>
            <w:r w:rsidR="00EC59AA">
              <w:rPr>
                <w:rFonts w:eastAsiaTheme="minorEastAsia"/>
                <w:color w:val="4472C4" w:themeColor="accent5"/>
                <w:lang w:val="en-US" w:eastAsia="ja-JP"/>
              </w:rPr>
              <w:t>) prefer not to study CA for RedCap UEs</w:t>
            </w:r>
          </w:p>
          <w:p w14:paraId="3BABD0CF" w14:textId="6349BB63" w:rsidR="00EC59AA" w:rsidRDefault="00CD7570" w:rsidP="00EC59A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EC59AA">
              <w:rPr>
                <w:rFonts w:eastAsiaTheme="minorEastAsia"/>
                <w:color w:val="4472C4" w:themeColor="accent5"/>
                <w:lang w:val="en-US" w:eastAsia="ja-JP"/>
              </w:rPr>
              <w:t xml:space="preserve"> companies (</w:t>
            </w:r>
            <w:r w:rsidR="00EC59AA" w:rsidRPr="00EC59AA">
              <w:rPr>
                <w:rFonts w:eastAsiaTheme="minorEastAsia"/>
                <w:color w:val="4472C4" w:themeColor="accent5"/>
                <w:lang w:val="en-US" w:eastAsia="ja-JP"/>
              </w:rPr>
              <w:t>Huawei, HiSilicon</w:t>
            </w:r>
            <w:r w:rsidR="00EC59AA">
              <w:rPr>
                <w:rFonts w:eastAsiaTheme="minorEastAsia"/>
                <w:color w:val="4472C4" w:themeColor="accent5"/>
                <w:lang w:val="en-US" w:eastAsia="ja-JP"/>
              </w:rPr>
              <w:t>) prefer not to support CA for RedCap UEs</w:t>
            </w:r>
          </w:p>
          <w:p w14:paraId="04EB89CE" w14:textId="0324B207" w:rsidR="00EC59AA" w:rsidRDefault="00CD7570" w:rsidP="000531BC">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EC59AA">
              <w:rPr>
                <w:rFonts w:eastAsiaTheme="minorEastAsia"/>
                <w:color w:val="4472C4" w:themeColor="accent5"/>
                <w:lang w:val="en-US" w:eastAsia="ja-JP"/>
              </w:rPr>
              <w:t xml:space="preserve"> companies (</w:t>
            </w:r>
            <w:r w:rsidR="00EC59AA" w:rsidRPr="00EC59AA">
              <w:rPr>
                <w:rFonts w:eastAsiaTheme="minorEastAsia"/>
                <w:color w:val="4472C4" w:themeColor="accent5"/>
                <w:lang w:val="en-US" w:eastAsia="ja-JP"/>
              </w:rPr>
              <w:t>MediaTek</w:t>
            </w:r>
            <w:r w:rsidR="000531BC">
              <w:rPr>
                <w:rFonts w:eastAsiaTheme="minorEastAsia"/>
                <w:color w:val="4472C4" w:themeColor="accent5"/>
                <w:lang w:val="en-US" w:eastAsia="ja-JP"/>
              </w:rPr>
              <w:t xml:space="preserve">, </w:t>
            </w:r>
            <w:r w:rsidR="000531BC" w:rsidRPr="000531BC">
              <w:rPr>
                <w:rFonts w:eastAsiaTheme="minorEastAsia"/>
                <w:color w:val="4472C4" w:themeColor="accent5"/>
                <w:lang w:val="en-US" w:eastAsia="ja-JP"/>
              </w:rPr>
              <w:t>Sequans</w:t>
            </w:r>
            <w:r w:rsidR="00EC59AA">
              <w:rPr>
                <w:rFonts w:eastAsiaTheme="minorEastAsia"/>
                <w:color w:val="4472C4" w:themeColor="accent5"/>
                <w:lang w:val="en-US" w:eastAsia="ja-JP"/>
              </w:rPr>
              <w:t>) prefer to rephrase as “</w:t>
            </w:r>
            <w:r w:rsidR="00EC59AA" w:rsidRPr="00EC59AA">
              <w:rPr>
                <w:rFonts w:eastAsiaTheme="minorEastAsia"/>
                <w:color w:val="4472C4" w:themeColor="accent5"/>
                <w:lang w:val="en-US" w:eastAsia="ja-JP"/>
              </w:rPr>
              <w:t>For studying complexity reduction techniques</w:t>
            </w:r>
            <w:r w:rsidR="000531BC">
              <w:rPr>
                <w:rFonts w:eastAsiaTheme="minorEastAsia"/>
                <w:color w:val="4472C4" w:themeColor="accent5"/>
                <w:lang w:val="en-US" w:eastAsia="ja-JP"/>
              </w:rPr>
              <w:t xml:space="preserve"> (</w:t>
            </w:r>
            <w:r w:rsidR="000531BC" w:rsidRPr="000531BC">
              <w:rPr>
                <w:rFonts w:eastAsiaTheme="minorEastAsia"/>
                <w:color w:val="4472C4" w:themeColor="accent5"/>
                <w:lang w:val="en-US" w:eastAsia="ja-JP"/>
              </w:rPr>
              <w:t>for baseline RedCap UE</w:t>
            </w:r>
            <w:r w:rsidR="000531BC">
              <w:rPr>
                <w:rFonts w:eastAsiaTheme="minorEastAsia"/>
                <w:color w:val="4472C4" w:themeColor="accent5"/>
                <w:lang w:val="en-US" w:eastAsia="ja-JP"/>
              </w:rPr>
              <w:t>)</w:t>
            </w:r>
            <w:r w:rsidR="00EC59AA" w:rsidRPr="00EC59AA">
              <w:rPr>
                <w:rFonts w:eastAsiaTheme="minorEastAsia"/>
                <w:color w:val="4472C4" w:themeColor="accent5"/>
                <w:lang w:val="en-US" w:eastAsia="ja-JP"/>
              </w:rPr>
              <w:t>, it is sufficient to consider only single carrie</w:t>
            </w:r>
            <w:r w:rsidR="00EC59AA">
              <w:rPr>
                <w:rFonts w:eastAsiaTheme="minorEastAsia"/>
                <w:color w:val="4472C4" w:themeColor="accent5"/>
                <w:lang w:val="en-US" w:eastAsia="ja-JP"/>
              </w:rPr>
              <w:t>r”</w:t>
            </w:r>
          </w:p>
          <w:p w14:paraId="1F1F953D" w14:textId="5E878DA4" w:rsidR="00EF6557" w:rsidRDefault="00CD7570" w:rsidP="00EF6557">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EF6557">
              <w:rPr>
                <w:rFonts w:eastAsiaTheme="minorEastAsia"/>
                <w:color w:val="4472C4" w:themeColor="accent5"/>
                <w:lang w:val="en-US" w:eastAsia="ja-JP"/>
              </w:rPr>
              <w:t xml:space="preserve"> c</w:t>
            </w:r>
            <w:r w:rsidR="00906686">
              <w:rPr>
                <w:rFonts w:eastAsiaTheme="minorEastAsia" w:hint="eastAsia"/>
                <w:color w:val="4472C4" w:themeColor="accent5"/>
                <w:lang w:val="en-US" w:eastAsia="ja-JP"/>
              </w:rPr>
              <w:t>ompany</w:t>
            </w:r>
            <w:r w:rsidR="00EF6557">
              <w:rPr>
                <w:rFonts w:eastAsiaTheme="minorEastAsia" w:hint="eastAsia"/>
                <w:color w:val="4472C4" w:themeColor="accent5"/>
                <w:lang w:val="en-US" w:eastAsia="ja-JP"/>
              </w:rPr>
              <w:t xml:space="preserve"> </w:t>
            </w:r>
            <w:r w:rsidR="00EF6557">
              <w:rPr>
                <w:rFonts w:eastAsiaTheme="minorEastAsia"/>
                <w:color w:val="4472C4" w:themeColor="accent5"/>
                <w:lang w:val="en-US" w:eastAsia="ja-JP"/>
              </w:rPr>
              <w:t xml:space="preserve">(Intel) prefer not to preclude CA for </w:t>
            </w:r>
            <w:r w:rsidR="00EF6557" w:rsidRPr="00EF6557">
              <w:rPr>
                <w:rFonts w:eastAsiaTheme="minorEastAsia"/>
                <w:color w:val="4472C4" w:themeColor="accent5"/>
                <w:lang w:val="en-US" w:eastAsia="ja-JP"/>
              </w:rPr>
              <w:t>higher DL peak rates</w:t>
            </w:r>
          </w:p>
          <w:p w14:paraId="438F9C38" w14:textId="77777777" w:rsidR="00900FCA" w:rsidRPr="00CC6A03" w:rsidRDefault="00900FCA" w:rsidP="00900FCA">
            <w:pPr>
              <w:rPr>
                <w:rFonts w:eastAsiaTheme="minorEastAsia"/>
                <w:color w:val="4472C4" w:themeColor="accent5"/>
                <w:lang w:val="en-US" w:eastAsia="ja-JP"/>
              </w:rPr>
            </w:pPr>
          </w:p>
          <w:p w14:paraId="27718C45" w14:textId="21D42396" w:rsidR="00900FCA" w:rsidRDefault="00900FCA" w:rsidP="00E21358">
            <w:pPr>
              <w:rPr>
                <w:rFonts w:eastAsiaTheme="minorEastAsia"/>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sidR="00E21358">
              <w:rPr>
                <w:rFonts w:eastAsiaTheme="minorEastAsia"/>
                <w:color w:val="4472C4" w:themeColor="accent5"/>
                <w:lang w:val="en-US" w:eastAsia="ja-JP"/>
              </w:rPr>
              <w:t xml:space="preserve">thinks current </w:t>
            </w:r>
            <w:r w:rsidR="00E21358" w:rsidRPr="00E21358">
              <w:rPr>
                <w:rFonts w:eastAsiaTheme="minorEastAsia"/>
                <w:color w:val="4472C4" w:themeColor="accent5"/>
                <w:lang w:val="en-US" w:eastAsia="ja-JP"/>
              </w:rPr>
              <w:t>Updated FL proposal#5</w:t>
            </w:r>
            <w:r w:rsidR="00E21358">
              <w:rPr>
                <w:rFonts w:eastAsiaTheme="minorEastAsia"/>
                <w:color w:val="4472C4" w:themeColor="accent5"/>
                <w:lang w:val="en-US" w:eastAsia="ja-JP"/>
              </w:rPr>
              <w:t xml:space="preserve"> would be good compromise and proposes to agree on this</w:t>
            </w:r>
            <w:r w:rsidR="00182506">
              <w:rPr>
                <w:rFonts w:eastAsiaTheme="minorEastAsia"/>
                <w:color w:val="4472C4" w:themeColor="accent5"/>
                <w:lang w:val="en-US" w:eastAsia="ja-JP"/>
              </w:rPr>
              <w:t xml:space="preserve"> with a clarification as follows:</w:t>
            </w:r>
          </w:p>
        </w:tc>
      </w:tr>
    </w:tbl>
    <w:p w14:paraId="0152350A" w14:textId="4F8BEE5B" w:rsidR="004D173C" w:rsidRPr="00797052" w:rsidRDefault="004D173C" w:rsidP="005A5F17">
      <w:pPr>
        <w:rPr>
          <w:rFonts w:eastAsia="游明朝"/>
          <w:u w:val="single"/>
          <w:lang w:eastAsia="ja-JP"/>
        </w:rPr>
      </w:pPr>
    </w:p>
    <w:p w14:paraId="3F10405C" w14:textId="121CAB09" w:rsidR="00182506" w:rsidRPr="00E54F00" w:rsidRDefault="00182506" w:rsidP="00182506">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Further updated FL proposal#5</w:t>
      </w:r>
      <w:r w:rsidRPr="00E54F00">
        <w:rPr>
          <w:rFonts w:ascii="Times New Roman" w:eastAsiaTheme="minorEastAsia" w:hAnsi="Times New Roman" w:cs="Times New Roman"/>
          <w:b/>
          <w:highlight w:val="yellow"/>
          <w:lang w:val="en-US" w:eastAsia="ja-JP"/>
        </w:rPr>
        <w:t>:</w:t>
      </w:r>
    </w:p>
    <w:p w14:paraId="6D81D180" w14:textId="1BD0B826" w:rsidR="00182506" w:rsidRDefault="00182506" w:rsidP="00182506">
      <w:pPr>
        <w:pStyle w:val="a7"/>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r>
        <w:rPr>
          <w:rFonts w:eastAsiaTheme="minorEastAsia"/>
          <w:b/>
          <w:lang w:val="en-US" w:eastAsia="ja-JP"/>
        </w:rPr>
        <w:t>de</w:t>
      </w:r>
      <w:r w:rsidRPr="004D173C">
        <w:rPr>
          <w:rFonts w:eastAsiaTheme="minorEastAsia"/>
          <w:b/>
          <w:lang w:val="en-US" w:eastAsia="ja-JP"/>
        </w:rPr>
        <w:t>prioritized for reduced capability UEs</w:t>
      </w:r>
      <w:r w:rsidRPr="00182506">
        <w:rPr>
          <w:rFonts w:eastAsiaTheme="minorEastAsia"/>
          <w:b/>
          <w:color w:val="FF0000"/>
          <w:lang w:val="en-US" w:eastAsia="ja-JP"/>
        </w:rPr>
        <w:t xml:space="preserve"> in Rel. 17 SI</w:t>
      </w:r>
    </w:p>
    <w:p w14:paraId="4643F2AC" w14:textId="4D50641A" w:rsidR="00F955B5" w:rsidRPr="00182506" w:rsidRDefault="00F955B5" w:rsidP="005A5F17">
      <w:pPr>
        <w:rPr>
          <w:rFonts w:eastAsia="游明朝"/>
          <w:u w:val="single"/>
          <w:lang w:val="en-US" w:eastAsia="ja-JP"/>
        </w:rPr>
      </w:pPr>
    </w:p>
    <w:p w14:paraId="0BAE76CD" w14:textId="77777777" w:rsidR="00182506" w:rsidRPr="00B8264E" w:rsidRDefault="00182506" w:rsidP="005A5F17">
      <w:pPr>
        <w:rPr>
          <w:rFonts w:eastAsia="游明朝"/>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游明朝"/>
          <w:u w:val="single"/>
          <w:lang w:eastAsia="ja-JP"/>
        </w:rPr>
      </w:pPr>
    </w:p>
    <w:p w14:paraId="6CC1D132" w14:textId="77777777" w:rsidR="005A5F17" w:rsidRDefault="005A5F17" w:rsidP="005A5F17">
      <w:pPr>
        <w:rPr>
          <w:rFonts w:eastAsia="游明朝"/>
          <w:u w:val="single"/>
          <w:lang w:eastAsia="ja-JP"/>
        </w:rPr>
      </w:pP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08700C1C"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[3][13][17][19]</w:t>
      </w:r>
      <w:r w:rsidR="00260B5F">
        <w:rPr>
          <w:rFonts w:eastAsia="游明朝"/>
          <w:lang w:eastAsia="ja-JP"/>
        </w:rPr>
        <w:t>[20]</w:t>
      </w:r>
      <w:r w:rsidR="00AE2504">
        <w:rPr>
          <w:rFonts w:eastAsia="游明朝"/>
          <w:lang w:eastAsia="ja-JP"/>
        </w:rPr>
        <w:t>[22]</w:t>
      </w:r>
      <w:r>
        <w:rPr>
          <w:rFonts w:eastAsia="游明朝"/>
          <w:lang w:eastAsia="ja-JP"/>
        </w:rPr>
        <w:t>, coexistence with legacy UE is discussed including:</w:t>
      </w:r>
    </w:p>
    <w:p w14:paraId="525887A4" w14:textId="04942F12" w:rsidR="005A5F17" w:rsidRDefault="005A5F17" w:rsidP="005A5F17">
      <w:pPr>
        <w:pStyle w:val="a7"/>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(SSB/CORESET#0/PRACH/SIB1/initial BWP/Paging): [3], [13], [17], [19]</w:t>
      </w:r>
      <w:r w:rsidR="00260B5F">
        <w:rPr>
          <w:rFonts w:eastAsia="游明朝"/>
          <w:lang w:eastAsia="ja-JP"/>
        </w:rPr>
        <w:t>, [20]</w:t>
      </w:r>
      <w:r w:rsidR="00AE2504">
        <w:rPr>
          <w:rFonts w:eastAsia="游明朝"/>
          <w:lang w:eastAsia="ja-JP"/>
        </w:rPr>
        <w:t>, [22]</w:t>
      </w:r>
    </w:p>
    <w:p w14:paraId="295888C1" w14:textId="77777777" w:rsidR="005A5F17" w:rsidRPr="008D5B79" w:rsidRDefault="005A5F17" w:rsidP="005A5F17">
      <w:pPr>
        <w:pStyle w:val="a7"/>
        <w:numPr>
          <w:ilvl w:val="0"/>
          <w:numId w:val="22"/>
        </w:numPr>
        <w:ind w:leftChars="0"/>
        <w:rPr>
          <w:rFonts w:eastAsia="游明朝"/>
          <w:lang w:eastAsia="ja-JP"/>
        </w:rPr>
      </w:pPr>
      <w:r>
        <w:rPr>
          <w:rFonts w:eastAsia="游明朝"/>
          <w:lang w:eastAsia="ja-JP"/>
        </w:rPr>
        <w:t xml:space="preserve">Beam-based operation in FR2: [19] </w:t>
      </w:r>
    </w:p>
    <w:p w14:paraId="4483165A" w14:textId="77777777" w:rsidR="005A5F17" w:rsidRDefault="005A5F17" w:rsidP="005A5F17">
      <w:pPr>
        <w:rPr>
          <w:rFonts w:eastAsia="游明朝"/>
          <w:u w:val="single"/>
          <w:lang w:eastAsia="ja-JP"/>
        </w:rPr>
      </w:pPr>
    </w:p>
    <w:p w14:paraId="73FD440C" w14:textId="572959AB" w:rsidR="005A5F17" w:rsidRDefault="005A5F17" w:rsidP="005A5F17">
      <w:pPr>
        <w:jc w:val="both"/>
        <w:rPr>
          <w:rFonts w:eastAsia="游明朝"/>
          <w:lang w:eastAsia="ja-JP"/>
        </w:rPr>
      </w:pPr>
      <w:r w:rsidRPr="008D5B79">
        <w:rPr>
          <w:rFonts w:eastAsia="游明朝" w:hint="eastAsia"/>
          <w:lang w:eastAsia="ja-JP"/>
        </w:rPr>
        <w:t>Based on the above</w:t>
      </w:r>
      <w:r>
        <w:rPr>
          <w:rFonts w:eastAsia="游明朝"/>
          <w:lang w:eastAsia="ja-JP"/>
        </w:rPr>
        <w:t>, it would be worth discussing whether coexistence issue with legacy UE in terms of at least initial access should be studied or not.</w:t>
      </w:r>
      <w:r>
        <w:rPr>
          <w:rFonts w:eastAsia="游明朝" w:hint="eastAsia"/>
          <w:lang w:eastAsia="ja-JP"/>
        </w:rPr>
        <w:t xml:space="preserve"> </w:t>
      </w:r>
      <w:r>
        <w:rPr>
          <w:rFonts w:eastAsia="游明朝"/>
          <w:lang w:eastAsia="ja-JP"/>
        </w:rPr>
        <w:t>It is FL’s understanding that any coexistence issues related to AI</w:t>
      </w:r>
      <w:r w:rsidR="00E16552">
        <w:rPr>
          <w:rFonts w:eastAsia="游明朝"/>
          <w:lang w:eastAsia="ja-JP"/>
        </w:rPr>
        <w:t xml:space="preserve"> </w:t>
      </w:r>
      <w:r>
        <w:rPr>
          <w:rFonts w:eastAsia="游明朝"/>
          <w:lang w:eastAsia="ja-JP"/>
        </w:rPr>
        <w:t>8.6.1 - 8.6.3 should be discussed in the corresponding AI.</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 xml:space="preserve">ow to ensure coexistence is always necessary work in 3gpp regardless what is </w:t>
            </w:r>
            <w:r>
              <w:rPr>
                <w:rFonts w:eastAsiaTheme="minorEastAsia"/>
                <w:lang w:val="en-US" w:eastAsia="ja-JP"/>
              </w:rPr>
              <w:lastRenderedPageBreak/>
              <w:t>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lastRenderedPageBreak/>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w:t>
            </w:r>
            <w:r w:rsidR="0085059A">
              <w:rPr>
                <w:lang w:eastAsia="zh-CN"/>
              </w:rPr>
              <w:lastRenderedPageBreak/>
              <w:t xml:space="preserve">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lastRenderedPageBreak/>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HiSilicon</w:t>
            </w:r>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w:t>
            </w:r>
            <w:r w:rsidRPr="00457E4A">
              <w:rPr>
                <w:rFonts w:eastAsiaTheme="minorEastAsia"/>
                <w:lang w:val="en-US" w:eastAsia="ja-JP"/>
              </w:rPr>
              <w:t>e studied in AI 8.6.4</w:t>
            </w:r>
            <w:r w:rsidR="00BD607E" w:rsidRPr="00457E4A">
              <w:rPr>
                <w:rFonts w:eastAsiaTheme="minorEastAsia"/>
                <w:lang w:val="en-US" w:eastAsia="ja-JP"/>
              </w:rPr>
              <w:t xml:space="preserve"> in</w:t>
            </w:r>
            <w:r w:rsidR="00BD607E" w:rsidRPr="00457E4A">
              <w:rPr>
                <w:rFonts w:eastAsiaTheme="minorEastAsia"/>
                <w:b/>
                <w:lang w:val="en-US" w:eastAsia="ja-JP"/>
              </w:rPr>
              <w:t xml:space="preserve"> New question#2</w:t>
            </w:r>
            <w:r w:rsidRPr="00457E4A">
              <w:rPr>
                <w:rFonts w:eastAsiaTheme="minorEastAsia"/>
                <w:lang w:val="en-US" w:eastAsia="ja-JP"/>
              </w:rPr>
              <w:t>.</w:t>
            </w:r>
          </w:p>
        </w:tc>
      </w:tr>
    </w:tbl>
    <w:p w14:paraId="1AD6E6F1" w14:textId="3BD1DDB1" w:rsidR="005A5F17" w:rsidRDefault="005A5F17" w:rsidP="005A5F17">
      <w:pPr>
        <w:rPr>
          <w:rFonts w:eastAsia="游明朝"/>
          <w:u w:val="single"/>
          <w:lang w:val="en-US" w:eastAsia="ja-JP"/>
        </w:rPr>
      </w:pPr>
    </w:p>
    <w:p w14:paraId="118D9D51" w14:textId="10E1918A" w:rsidR="00BD607E" w:rsidRPr="00E54F00" w:rsidRDefault="00F857CD" w:rsidP="00BD607E">
      <w:pPr>
        <w:pStyle w:val="3"/>
        <w:ind w:left="800"/>
        <w:rPr>
          <w:rFonts w:ascii="Times New Roman" w:eastAsiaTheme="minorEastAsia" w:hAnsi="Times New Roman" w:cs="Times New Roman"/>
          <w:b/>
          <w:lang w:val="en-US" w:eastAsia="ja-JP"/>
        </w:rPr>
      </w:pPr>
      <w:r w:rsidRPr="00457E4A">
        <w:rPr>
          <w:rFonts w:ascii="Times New Roman" w:eastAsiaTheme="minorEastAsia" w:hAnsi="Times New Roman" w:cs="Times New Roman"/>
          <w:b/>
          <w:lang w:val="en-US" w:eastAsia="ja-JP"/>
        </w:rPr>
        <w:t>New q</w:t>
      </w:r>
      <w:r w:rsidR="00BD607E" w:rsidRPr="00457E4A">
        <w:rPr>
          <w:rFonts w:ascii="Times New Roman" w:eastAsiaTheme="minorEastAsia" w:hAnsi="Times New Roman" w:cs="Times New Roman"/>
          <w:b/>
          <w:lang w:val="en-US" w:eastAsia="ja-JP"/>
        </w:rPr>
        <w:t>uestion#2:</w:t>
      </w:r>
    </w:p>
    <w:p w14:paraId="1EEF461B" w14:textId="12F4453A" w:rsidR="00BD607E" w:rsidRPr="00F857CD" w:rsidRDefault="00BD607E" w:rsidP="00BD607E">
      <w:pPr>
        <w:pStyle w:val="a7"/>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a6"/>
        <w:tblW w:w="5000" w:type="pct"/>
        <w:tblLook w:val="04A0" w:firstRow="1" w:lastRow="0" w:firstColumn="1" w:lastColumn="0" w:noHBand="0" w:noVBand="1"/>
      </w:tblPr>
      <w:tblGrid>
        <w:gridCol w:w="1762"/>
        <w:gridCol w:w="8095"/>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E32423" w14:paraId="4433DB43" w14:textId="77777777" w:rsidTr="007763D9">
        <w:tc>
          <w:tcPr>
            <w:tcW w:w="894" w:type="pct"/>
            <w:shd w:val="clear" w:color="auto" w:fill="auto"/>
          </w:tcPr>
          <w:p w14:paraId="11302C65" w14:textId="7362A9FC" w:rsidR="00E32423" w:rsidRDefault="00E32423" w:rsidP="00E32423">
            <w:pPr>
              <w:rPr>
                <w:lang w:val="en-US" w:eastAsia="ko-KR"/>
              </w:rPr>
            </w:pPr>
            <w:r>
              <w:rPr>
                <w:lang w:eastAsia="zh-CN"/>
              </w:rPr>
              <w:t>Ericsson</w:t>
            </w:r>
          </w:p>
        </w:tc>
        <w:tc>
          <w:tcPr>
            <w:tcW w:w="4106" w:type="pct"/>
            <w:shd w:val="clear" w:color="auto" w:fill="auto"/>
          </w:tcPr>
          <w:p w14:paraId="79B5881E" w14:textId="2B200EAD" w:rsidR="00E32423" w:rsidRDefault="00E32423" w:rsidP="00E32423">
            <w:pPr>
              <w:rPr>
                <w:lang w:val="en-US"/>
              </w:rPr>
            </w:pPr>
            <w:r>
              <w:rPr>
                <w:lang w:val="en-US"/>
              </w:rPr>
              <w:t>None.</w:t>
            </w:r>
          </w:p>
        </w:tc>
      </w:tr>
      <w:tr w:rsidR="00722DE0" w14:paraId="7632FBC1" w14:textId="77777777" w:rsidTr="007763D9">
        <w:tc>
          <w:tcPr>
            <w:tcW w:w="894" w:type="pct"/>
            <w:shd w:val="clear" w:color="auto" w:fill="auto"/>
          </w:tcPr>
          <w:p w14:paraId="146F8504" w14:textId="4E393B69" w:rsidR="00722DE0" w:rsidRDefault="00722DE0" w:rsidP="00E32423">
            <w:pPr>
              <w:rPr>
                <w:lang w:val="en-US"/>
              </w:rPr>
            </w:pPr>
            <w:r>
              <w:rPr>
                <w:lang w:val="en-US" w:eastAsia="ko-KR"/>
              </w:rPr>
              <w:t>Sequans</w:t>
            </w:r>
          </w:p>
        </w:tc>
        <w:tc>
          <w:tcPr>
            <w:tcW w:w="4106" w:type="pct"/>
            <w:shd w:val="clear" w:color="auto" w:fill="auto"/>
          </w:tcPr>
          <w:p w14:paraId="042763F9" w14:textId="04A915C5" w:rsidR="00722DE0" w:rsidRDefault="00722DE0" w:rsidP="00E32423">
            <w:pPr>
              <w:rPr>
                <w:lang w:val="en-US"/>
              </w:rPr>
            </w:pPr>
            <w:r>
              <w:rPr>
                <w:lang w:val="en-US"/>
              </w:rPr>
              <w:t xml:space="preserve">Depending on the agreed definition of “UE type” (i.e. if it is clarified to be related to access control), and the agreed initial access mechanism for RedCap UEs, the different alternatives on number of UE types may have different effect to the </w:t>
            </w:r>
            <w:r w:rsidRPr="00B3374C">
              <w:rPr>
                <w:lang w:val="en-US"/>
              </w:rPr>
              <w:t>coexistence with legacy UE in terms of initial access</w:t>
            </w:r>
            <w:r>
              <w:rPr>
                <w:lang w:val="en-US"/>
              </w:rPr>
              <w:t>. For example, we could consider if having multiple types per FR affects more the flexibility in network configuration, the access performance of legacy UEs, etc.</w:t>
            </w:r>
          </w:p>
        </w:tc>
      </w:tr>
      <w:tr w:rsidR="00722DE0" w14:paraId="1778FFC5" w14:textId="77777777" w:rsidTr="007763D9">
        <w:tc>
          <w:tcPr>
            <w:tcW w:w="894" w:type="pct"/>
            <w:shd w:val="clear" w:color="auto" w:fill="auto"/>
          </w:tcPr>
          <w:p w14:paraId="1CF11313" w14:textId="00A527B0" w:rsidR="00722DE0" w:rsidRPr="00457E4A" w:rsidRDefault="00457E4A" w:rsidP="00E32423">
            <w:pPr>
              <w:rPr>
                <w:rFonts w:eastAsiaTheme="minorEastAsia"/>
                <w:color w:val="4472C4" w:themeColor="accent5"/>
                <w:lang w:val="en-US" w:eastAsia="ja-JP"/>
              </w:rPr>
            </w:pPr>
            <w:r w:rsidRPr="00457E4A">
              <w:rPr>
                <w:rFonts w:eastAsiaTheme="minorEastAsia" w:hint="eastAsia"/>
                <w:color w:val="4472C4" w:themeColor="accent5"/>
                <w:lang w:val="en-US" w:eastAsia="ja-JP"/>
              </w:rPr>
              <w:t>Moderator</w:t>
            </w:r>
          </w:p>
        </w:tc>
        <w:tc>
          <w:tcPr>
            <w:tcW w:w="4106" w:type="pct"/>
            <w:shd w:val="clear" w:color="auto" w:fill="auto"/>
          </w:tcPr>
          <w:p w14:paraId="247E2C5F" w14:textId="2AF1CDB7" w:rsidR="00722DE0" w:rsidRPr="00457E4A" w:rsidRDefault="00457E4A" w:rsidP="00E32423">
            <w:pPr>
              <w:rPr>
                <w:rFonts w:eastAsiaTheme="minorEastAsia"/>
                <w:color w:val="4472C4" w:themeColor="accent5"/>
                <w:lang w:val="en-US" w:eastAsia="ja-JP"/>
              </w:rPr>
            </w:pPr>
            <w:r w:rsidRPr="00457E4A">
              <w:rPr>
                <w:rFonts w:eastAsiaTheme="minorEastAsia" w:hint="eastAsia"/>
                <w:color w:val="4472C4" w:themeColor="accent5"/>
                <w:lang w:val="en-US" w:eastAsia="ja-JP"/>
              </w:rPr>
              <w:t>Based on the comment</w:t>
            </w:r>
            <w:r w:rsidR="001421EA">
              <w:rPr>
                <w:rFonts w:eastAsiaTheme="minorEastAsia"/>
                <w:color w:val="4472C4" w:themeColor="accent5"/>
                <w:lang w:val="en-US" w:eastAsia="ja-JP"/>
              </w:rPr>
              <w:t>s</w:t>
            </w:r>
            <w:r w:rsidRPr="00457E4A">
              <w:rPr>
                <w:rFonts w:eastAsiaTheme="minorEastAsia" w:hint="eastAsia"/>
                <w:color w:val="4472C4" w:themeColor="accent5"/>
                <w:lang w:val="en-US" w:eastAsia="ja-JP"/>
              </w:rPr>
              <w:t xml:space="preserve"> so far, </w:t>
            </w:r>
            <w:r w:rsidR="001421EA">
              <w:rPr>
                <w:rFonts w:eastAsiaTheme="minorEastAsia"/>
                <w:color w:val="4472C4" w:themeColor="accent5"/>
                <w:lang w:val="en-US" w:eastAsia="ja-JP"/>
              </w:rPr>
              <w:t xml:space="preserve">we can discuss </w:t>
            </w:r>
            <w:r w:rsidR="001421EA" w:rsidRPr="001421EA">
              <w:rPr>
                <w:rFonts w:eastAsiaTheme="minorEastAsia"/>
                <w:color w:val="4472C4" w:themeColor="accent5"/>
                <w:lang w:val="en-US" w:eastAsia="ja-JP"/>
              </w:rPr>
              <w:t xml:space="preserve">coexistence </w:t>
            </w:r>
            <w:r w:rsidR="001421EA">
              <w:rPr>
                <w:rFonts w:eastAsiaTheme="minorEastAsia"/>
                <w:color w:val="4472C4" w:themeColor="accent5"/>
                <w:lang w:val="en-US" w:eastAsia="ja-JP"/>
              </w:rPr>
              <w:t xml:space="preserve">issue </w:t>
            </w:r>
            <w:r w:rsidR="001421EA" w:rsidRPr="001421EA">
              <w:rPr>
                <w:rFonts w:eastAsiaTheme="minorEastAsia"/>
                <w:color w:val="4472C4" w:themeColor="accent5"/>
                <w:lang w:val="en-US" w:eastAsia="ja-JP"/>
              </w:rPr>
              <w:t>with respect to initial access procedure</w:t>
            </w:r>
            <w:r w:rsidR="001421EA">
              <w:rPr>
                <w:rFonts w:eastAsiaTheme="minorEastAsia"/>
                <w:color w:val="4472C4" w:themeColor="accent5"/>
                <w:lang w:val="en-US" w:eastAsia="ja-JP"/>
              </w:rPr>
              <w:t xml:space="preserve"> in each corresponding AIs. If any additional issues which should be studied in AI 8.6.4 are identified, we can discuss further in this AI.</w:t>
            </w:r>
          </w:p>
        </w:tc>
      </w:tr>
      <w:tr w:rsidR="00722DE0" w14:paraId="7CFDDCA9" w14:textId="77777777" w:rsidTr="007763D9">
        <w:tc>
          <w:tcPr>
            <w:tcW w:w="894" w:type="pct"/>
            <w:shd w:val="clear" w:color="auto" w:fill="auto"/>
          </w:tcPr>
          <w:p w14:paraId="17F8F871" w14:textId="77777777" w:rsidR="00722DE0" w:rsidRDefault="00722DE0" w:rsidP="00E32423">
            <w:pPr>
              <w:rPr>
                <w:lang w:val="en-US"/>
              </w:rPr>
            </w:pPr>
          </w:p>
        </w:tc>
        <w:tc>
          <w:tcPr>
            <w:tcW w:w="4106" w:type="pct"/>
            <w:shd w:val="clear" w:color="auto" w:fill="auto"/>
          </w:tcPr>
          <w:p w14:paraId="08213513" w14:textId="77777777" w:rsidR="00722DE0" w:rsidRDefault="00722DE0" w:rsidP="00E32423">
            <w:pPr>
              <w:rPr>
                <w:lang w:val="en-US"/>
              </w:rPr>
            </w:pPr>
          </w:p>
        </w:tc>
      </w:tr>
      <w:tr w:rsidR="00722DE0" w14:paraId="628374F2" w14:textId="77777777" w:rsidTr="007763D9">
        <w:tc>
          <w:tcPr>
            <w:tcW w:w="894" w:type="pct"/>
            <w:shd w:val="clear" w:color="auto" w:fill="auto"/>
          </w:tcPr>
          <w:p w14:paraId="32073987" w14:textId="77777777" w:rsidR="00722DE0" w:rsidRDefault="00722DE0" w:rsidP="00E32423">
            <w:pPr>
              <w:rPr>
                <w:lang w:val="en-US"/>
              </w:rPr>
            </w:pPr>
          </w:p>
        </w:tc>
        <w:tc>
          <w:tcPr>
            <w:tcW w:w="4106" w:type="pct"/>
            <w:shd w:val="clear" w:color="auto" w:fill="auto"/>
          </w:tcPr>
          <w:p w14:paraId="035EAF9B" w14:textId="77777777" w:rsidR="00722DE0" w:rsidRDefault="00722DE0" w:rsidP="00E32423">
            <w:pPr>
              <w:rPr>
                <w:lang w:val="en-US"/>
              </w:rPr>
            </w:pPr>
          </w:p>
        </w:tc>
      </w:tr>
    </w:tbl>
    <w:p w14:paraId="7D3291E9" w14:textId="181483D8" w:rsidR="002A3330" w:rsidRPr="00BD607E" w:rsidRDefault="002A3330" w:rsidP="005A5F17">
      <w:pPr>
        <w:rPr>
          <w:rFonts w:eastAsia="游明朝"/>
          <w:u w:val="single"/>
          <w:lang w:val="en-US" w:eastAsia="ja-JP"/>
        </w:rPr>
      </w:pPr>
    </w:p>
    <w:p w14:paraId="6612B408" w14:textId="77777777" w:rsidR="002A3330" w:rsidRPr="00B8264E" w:rsidRDefault="002A3330" w:rsidP="005A5F17">
      <w:pPr>
        <w:rPr>
          <w:rFonts w:eastAsia="游明朝"/>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游明朝"/>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游明朝"/>
                <w:u w:val="single"/>
                <w:lang w:eastAsia="ja-JP"/>
              </w:rPr>
            </w:pPr>
          </w:p>
          <w:p w14:paraId="319CC21D" w14:textId="5868C65D" w:rsidR="00260B5F" w:rsidRDefault="00260B5F" w:rsidP="0067741F">
            <w:pPr>
              <w:rPr>
                <w:rFonts w:eastAsia="游明朝"/>
                <w:lang w:eastAsia="ja-JP"/>
              </w:rPr>
            </w:pPr>
            <w:r w:rsidRPr="00260B5F">
              <w:rPr>
                <w:rFonts w:eastAsia="游明朝" w:hint="eastAsia"/>
                <w:lang w:eastAsia="ja-JP"/>
              </w:rPr>
              <w:t>&lt;</w:t>
            </w:r>
            <w:r>
              <w:rPr>
                <w:rFonts w:eastAsia="游明朝"/>
                <w:lang w:eastAsia="ja-JP"/>
              </w:rPr>
              <w:t>CMCC [20]</w:t>
            </w:r>
            <w:r w:rsidRPr="00260B5F">
              <w:rPr>
                <w:rFonts w:eastAsia="游明朝"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lastRenderedPageBreak/>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游明朝"/>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游明朝"/>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游明朝"/>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游明朝"/>
                <w:lang w:eastAsia="ja-JP"/>
              </w:rPr>
            </w:pPr>
          </w:p>
          <w:p w14:paraId="19727475" w14:textId="0FB193B8" w:rsidR="00080327" w:rsidRDefault="00080327" w:rsidP="0067741F">
            <w:pPr>
              <w:rPr>
                <w:rFonts w:eastAsia="游明朝"/>
                <w:lang w:eastAsia="ja-JP"/>
              </w:rPr>
            </w:pPr>
            <w:r w:rsidRPr="00080327">
              <w:rPr>
                <w:rFonts w:eastAsia="游明朝" w:hint="eastAsia"/>
                <w:lang w:eastAsia="ja-JP"/>
              </w:rPr>
              <w:t>&lt;</w:t>
            </w:r>
            <w:r w:rsidR="00506C04" w:rsidRPr="0050781F">
              <w:rPr>
                <w:rFonts w:eastAsiaTheme="minorEastAsia"/>
                <w:lang w:val="en-US" w:eastAsia="ja-JP"/>
              </w:rPr>
              <w:t xml:space="preserve"> InterDigital </w:t>
            </w:r>
            <w:r>
              <w:rPr>
                <w:rFonts w:eastAsia="游明朝"/>
                <w:lang w:eastAsia="ja-JP"/>
              </w:rPr>
              <w:t>[22]</w:t>
            </w:r>
            <w:r w:rsidRPr="00080327">
              <w:rPr>
                <w:rFonts w:eastAsia="游明朝"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游明朝"/>
          <w:u w:val="single"/>
          <w:lang w:eastAsia="ja-JP"/>
        </w:rPr>
      </w:pPr>
    </w:p>
    <w:p w14:paraId="653237CE" w14:textId="77777777" w:rsidR="005A5F17" w:rsidRDefault="005A5F17" w:rsidP="005A5F17">
      <w:pPr>
        <w:rPr>
          <w:rFonts w:eastAsia="游明朝"/>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游明朝"/>
          <w:lang w:eastAsia="ja-JP"/>
        </w:rPr>
        <w:t>t is FL’s understanding that such discussion should be done in the corresponding AI</w:t>
      </w:r>
      <w:r w:rsidR="00E16552">
        <w:rPr>
          <w:rFonts w:eastAsia="游明朝"/>
          <w:lang w:eastAsia="ja-JP"/>
        </w:rPr>
        <w:t xml:space="preserve"> </w:t>
      </w:r>
      <w:r>
        <w:rPr>
          <w:rFonts w:eastAsia="游明朝"/>
          <w:lang w:eastAsia="ja-JP"/>
        </w:rPr>
        <w:t xml:space="preserve">8.6.1 - 8.6.3. If there is no corresponding AI, </w:t>
      </w:r>
      <w:r w:rsidR="00451E62">
        <w:rPr>
          <w:rFonts w:eastAsia="游明朝"/>
          <w:lang w:eastAsia="ja-JP"/>
        </w:rPr>
        <w:t xml:space="preserve">it </w:t>
      </w:r>
      <w:r>
        <w:rPr>
          <w:rFonts w:eastAsia="游明朝"/>
          <w:lang w:eastAsia="ja-JP"/>
        </w:rPr>
        <w:t xml:space="preserve">can be </w:t>
      </w:r>
      <w:r>
        <w:rPr>
          <w:rFonts w:eastAsia="游明朝"/>
          <w:lang w:eastAsia="ja-JP"/>
        </w:rPr>
        <w:lastRenderedPageBreak/>
        <w:t xml:space="preserve">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62"/>
        <w:gridCol w:w="8095"/>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 xml:space="preserve">For video surveillance scenario, a number of parameter sets of packet size and arrival periodicity </w:t>
            </w:r>
            <w:r w:rsidRPr="004A439E">
              <w:rPr>
                <w:rFonts w:ascii="Times New Roman" w:hAnsi="Times New Roman"/>
                <w:b/>
                <w:bCs/>
                <w:szCs w:val="20"/>
                <w:lang w:val="en-US"/>
              </w:rPr>
              <w:lastRenderedPageBreak/>
              <w:t>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62"/>
        <w:gridCol w:w="8095"/>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E32423" w14:paraId="17FE9319" w14:textId="77777777" w:rsidTr="0067741F">
        <w:tc>
          <w:tcPr>
            <w:tcW w:w="894" w:type="pct"/>
            <w:shd w:val="clear" w:color="auto" w:fill="auto"/>
          </w:tcPr>
          <w:p w14:paraId="59D61464" w14:textId="1B63FE91" w:rsidR="00E32423" w:rsidRDefault="00E32423" w:rsidP="00E32423">
            <w:pPr>
              <w:rPr>
                <w:lang w:val="en-US"/>
              </w:rPr>
            </w:pPr>
            <w:r>
              <w:rPr>
                <w:lang w:val="en-US"/>
              </w:rPr>
              <w:t>Ericsson</w:t>
            </w:r>
          </w:p>
        </w:tc>
        <w:tc>
          <w:tcPr>
            <w:tcW w:w="4106" w:type="pct"/>
            <w:shd w:val="clear" w:color="auto" w:fill="auto"/>
          </w:tcPr>
          <w:p w14:paraId="04D91B72" w14:textId="6629B054" w:rsidR="00E32423" w:rsidRDefault="00E32423" w:rsidP="00E32423">
            <w:pPr>
              <w:rPr>
                <w:lang w:val="en-US"/>
              </w:rPr>
            </w:pPr>
            <w:r>
              <w:rPr>
                <w:rFonts w:eastAsia="DengXian"/>
                <w:lang w:val="en-US" w:eastAsia="zh-CN"/>
              </w:rPr>
              <w:t>We are fine with FL’s proposal.</w:t>
            </w: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游明朝"/>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游明朝"/>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游明朝"/>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8.6.3.</w:t>
      </w:r>
    </w:p>
    <w:p w14:paraId="4EAEF015" w14:textId="77777777" w:rsidR="005A5F17" w:rsidRPr="002A4C3D" w:rsidRDefault="005A5F17" w:rsidP="005A5F17">
      <w:pPr>
        <w:jc w:val="both"/>
        <w:rPr>
          <w:rFonts w:eastAsia="游明朝"/>
          <w:u w:val="single"/>
          <w:lang w:eastAsia="ja-JP"/>
        </w:rPr>
      </w:pPr>
    </w:p>
    <w:p w14:paraId="283D4726" w14:textId="77777777" w:rsidR="005A5F17" w:rsidRPr="00315C31" w:rsidRDefault="005A5F17" w:rsidP="005A5F17">
      <w:pPr>
        <w:jc w:val="both"/>
        <w:rPr>
          <w:rFonts w:eastAsia="游明朝"/>
          <w:sz w:val="24"/>
          <w:lang w:eastAsia="ja-JP"/>
        </w:rPr>
      </w:pPr>
      <w:r w:rsidRPr="00315C31">
        <w:rPr>
          <w:rFonts w:eastAsia="游明朝"/>
          <w:sz w:val="24"/>
          <w:u w:val="single"/>
          <w:lang w:eastAsia="ja-JP"/>
        </w:rPr>
        <w:t>Access control</w:t>
      </w:r>
      <w:r>
        <w:rPr>
          <w:rFonts w:eastAsia="游明朝"/>
          <w:sz w:val="24"/>
          <w:u w:val="single"/>
          <w:lang w:eastAsia="ja-JP"/>
        </w:rPr>
        <w:t xml:space="preserve"> of RedCap UE</w:t>
      </w:r>
    </w:p>
    <w:p w14:paraId="51DF3766" w14:textId="4BE3DCEF" w:rsidR="005A5F17" w:rsidRPr="0046495E" w:rsidRDefault="005A5F17" w:rsidP="005A5F17">
      <w:pPr>
        <w:jc w:val="both"/>
        <w:rPr>
          <w:rFonts w:eastAsia="游明朝"/>
          <w:u w:val="single"/>
          <w:lang w:eastAsia="ja-JP"/>
        </w:rPr>
      </w:pPr>
      <w:r>
        <w:rPr>
          <w:rFonts w:eastAsia="游明朝"/>
          <w:lang w:eastAsia="ja-JP"/>
        </w:rPr>
        <w:t xml:space="preserve">In </w:t>
      </w:r>
      <w:r w:rsidRPr="004275BF">
        <w:rPr>
          <w:rFonts w:eastAsia="游明朝"/>
          <w:lang w:eastAsia="ja-JP"/>
        </w:rPr>
        <w:t>[3]</w:t>
      </w:r>
      <w:r>
        <w:rPr>
          <w:rFonts w:eastAsia="游明朝"/>
          <w:lang w:eastAsia="ja-JP"/>
        </w:rPr>
        <w:t>[5][6][8][9][14][19], aspect related to access control of RedCap UE is discussed, but this should be discussed in AI</w:t>
      </w:r>
      <w:r w:rsidR="00807283">
        <w:rPr>
          <w:rFonts w:eastAsia="游明朝"/>
          <w:lang w:eastAsia="ja-JP"/>
        </w:rPr>
        <w:t xml:space="preserve"> </w:t>
      </w:r>
      <w:r>
        <w:rPr>
          <w:rFonts w:eastAsia="游明朝"/>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Pr>
          <w:rFonts w:eastAsia="游明朝"/>
          <w:sz w:val="24"/>
          <w:u w:val="single"/>
          <w:lang w:eastAsia="ja-JP"/>
        </w:rPr>
        <w:t xml:space="preserve"> of RedCap UE</w:t>
      </w:r>
    </w:p>
    <w:p w14:paraId="31EB3045" w14:textId="7F9FA1D3" w:rsidR="005A5F17" w:rsidRDefault="005A5F17" w:rsidP="005A5F17">
      <w:pPr>
        <w:jc w:val="both"/>
        <w:rPr>
          <w:lang w:eastAsia="x-none"/>
        </w:rPr>
      </w:pPr>
      <w:r>
        <w:rPr>
          <w:rFonts w:eastAsia="游明朝"/>
          <w:lang w:eastAsia="ja-JP"/>
        </w:rPr>
        <w:t>In [6][8][9][10][14][19], aspect related to identification of RedCap UE is discussed, but this should be discussed in AI</w:t>
      </w:r>
      <w:r w:rsidR="00807283">
        <w:rPr>
          <w:rFonts w:eastAsia="游明朝"/>
          <w:lang w:eastAsia="ja-JP"/>
        </w:rPr>
        <w:t xml:space="preserve"> </w:t>
      </w:r>
      <w:r>
        <w:rPr>
          <w:rFonts w:eastAsia="游明朝"/>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77F68701" w14:textId="77777777" w:rsidR="005A5F17" w:rsidRDefault="00D570D7" w:rsidP="005A5F17">
      <w:pPr>
        <w:pStyle w:val="a7"/>
        <w:numPr>
          <w:ilvl w:val="0"/>
          <w:numId w:val="18"/>
        </w:numPr>
        <w:ind w:leftChars="0"/>
      </w:pPr>
      <w:hyperlink r:id="rId11" w:history="1">
        <w:r w:rsidR="005A5F17">
          <w:rPr>
            <w:rStyle w:val="a5"/>
          </w:rPr>
          <w:t>R1-2005237</w:t>
        </w:r>
      </w:hyperlink>
      <w:r w:rsidR="005A5F17">
        <w:tab/>
        <w:t>Framework and principles for RedCap</w:t>
      </w:r>
      <w:r w:rsidR="005A5F17">
        <w:tab/>
        <w:t>Ericsson</w:t>
      </w:r>
    </w:p>
    <w:p w14:paraId="47A62880" w14:textId="77777777" w:rsidR="005A5F17" w:rsidRDefault="00D570D7" w:rsidP="005A5F17">
      <w:pPr>
        <w:pStyle w:val="a7"/>
        <w:numPr>
          <w:ilvl w:val="0"/>
          <w:numId w:val="18"/>
        </w:numPr>
        <w:ind w:leftChars="0"/>
      </w:pPr>
      <w:hyperlink r:id="rId12" w:history="1">
        <w:r w:rsidR="005A5F17">
          <w:rPr>
            <w:rStyle w:val="a5"/>
          </w:rPr>
          <w:t>R1-2005279</w:t>
        </w:r>
      </w:hyperlink>
      <w:r w:rsidR="005A5F17">
        <w:tab/>
        <w:t>Framework for RedCap UEs</w:t>
      </w:r>
      <w:r w:rsidR="005A5F17">
        <w:tab/>
        <w:t>FUTUREWEI</w:t>
      </w:r>
    </w:p>
    <w:p w14:paraId="4C6C8925" w14:textId="77777777" w:rsidR="005A5F17" w:rsidRDefault="00D570D7" w:rsidP="005A5F17">
      <w:pPr>
        <w:pStyle w:val="a7"/>
        <w:numPr>
          <w:ilvl w:val="0"/>
          <w:numId w:val="18"/>
        </w:numPr>
        <w:ind w:leftChars="0"/>
      </w:pPr>
      <w:hyperlink r:id="rId13"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D570D7" w:rsidP="005A5F17">
      <w:pPr>
        <w:pStyle w:val="a7"/>
        <w:numPr>
          <w:ilvl w:val="0"/>
          <w:numId w:val="18"/>
        </w:numPr>
        <w:ind w:leftChars="0"/>
      </w:pPr>
      <w:hyperlink r:id="rId14" w:history="1">
        <w:r w:rsidR="005A5F17">
          <w:rPr>
            <w:rStyle w:val="a5"/>
          </w:rPr>
          <w:t>R1-2005477</w:t>
        </w:r>
      </w:hyperlink>
      <w:r w:rsidR="005A5F17">
        <w:tab/>
        <w:t>Views on Framework and Principles for Reduced Capability</w:t>
      </w:r>
      <w:r w:rsidR="005A5F17">
        <w:tab/>
        <w:t>ZTE</w:t>
      </w:r>
    </w:p>
    <w:p w14:paraId="072366AF" w14:textId="77777777" w:rsidR="005A5F17" w:rsidRDefault="00D570D7" w:rsidP="005A5F17">
      <w:pPr>
        <w:pStyle w:val="a7"/>
        <w:numPr>
          <w:ilvl w:val="0"/>
          <w:numId w:val="18"/>
        </w:numPr>
        <w:ind w:leftChars="0"/>
      </w:pPr>
      <w:hyperlink r:id="rId15"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D570D7" w:rsidP="005A5F17">
      <w:pPr>
        <w:pStyle w:val="a7"/>
        <w:numPr>
          <w:ilvl w:val="0"/>
          <w:numId w:val="18"/>
        </w:numPr>
        <w:ind w:leftChars="0"/>
      </w:pPr>
      <w:hyperlink r:id="rId16" w:history="1">
        <w:r w:rsidR="005A5F17">
          <w:rPr>
            <w:rStyle w:val="a5"/>
          </w:rPr>
          <w:t>R1-2005640</w:t>
        </w:r>
      </w:hyperlink>
      <w:r w:rsidR="005A5F17">
        <w:tab/>
        <w:t>On the framework for RedCap UEs</w:t>
      </w:r>
      <w:r w:rsidR="005A5F17">
        <w:tab/>
        <w:t>MediaTek Inc.</w:t>
      </w:r>
    </w:p>
    <w:p w14:paraId="151B432D" w14:textId="77777777" w:rsidR="005A5F17" w:rsidRDefault="00D570D7" w:rsidP="005A5F17">
      <w:pPr>
        <w:pStyle w:val="a7"/>
        <w:numPr>
          <w:ilvl w:val="0"/>
          <w:numId w:val="18"/>
        </w:numPr>
        <w:ind w:leftChars="0"/>
      </w:pPr>
      <w:hyperlink r:id="rId17" w:history="1">
        <w:r w:rsidR="005A5F17">
          <w:rPr>
            <w:rStyle w:val="a5"/>
          </w:rPr>
          <w:t>R1-2005717</w:t>
        </w:r>
      </w:hyperlink>
      <w:r w:rsidR="005A5F17">
        <w:tab/>
        <w:t>Framework and principles for reduced capability NR devices</w:t>
      </w:r>
      <w:r w:rsidR="005A5F17">
        <w:tab/>
        <w:t>CATT</w:t>
      </w:r>
    </w:p>
    <w:p w14:paraId="51ECCC6B" w14:textId="77777777" w:rsidR="005A5F17" w:rsidRDefault="00D570D7" w:rsidP="005A5F17">
      <w:pPr>
        <w:pStyle w:val="a7"/>
        <w:numPr>
          <w:ilvl w:val="0"/>
          <w:numId w:val="18"/>
        </w:numPr>
        <w:ind w:leftChars="0"/>
      </w:pPr>
      <w:hyperlink r:id="rId18" w:history="1">
        <w:r w:rsidR="005A5F17">
          <w:rPr>
            <w:rStyle w:val="a5"/>
          </w:rPr>
          <w:t>R1-2005832</w:t>
        </w:r>
      </w:hyperlink>
      <w:r w:rsidR="005A5F17">
        <w:tab/>
        <w:t>On Framework and Principles for RedCap</w:t>
      </w:r>
      <w:r w:rsidR="005A5F17">
        <w:tab/>
        <w:t>Lenovo, Motorola Mobility</w:t>
      </w:r>
    </w:p>
    <w:p w14:paraId="046B121F" w14:textId="77777777" w:rsidR="005A5F17" w:rsidRDefault="00D570D7" w:rsidP="005A5F17">
      <w:pPr>
        <w:pStyle w:val="a7"/>
        <w:numPr>
          <w:ilvl w:val="0"/>
          <w:numId w:val="18"/>
        </w:numPr>
        <w:ind w:leftChars="0"/>
      </w:pPr>
      <w:hyperlink r:id="rId19" w:history="1">
        <w:r w:rsidR="005A5F17">
          <w:rPr>
            <w:rStyle w:val="a5"/>
          </w:rPr>
          <w:t>R1-2005883</w:t>
        </w:r>
      </w:hyperlink>
      <w:r w:rsidR="005A5F17">
        <w:tab/>
        <w:t>Introducing NR RedCap UEs: Overall framework</w:t>
      </w:r>
      <w:r w:rsidR="005A5F17">
        <w:tab/>
        <w:t>Intel Corporation</w:t>
      </w:r>
    </w:p>
    <w:p w14:paraId="1AA2DC4C" w14:textId="77777777" w:rsidR="005A5F17" w:rsidRDefault="00D570D7" w:rsidP="005A5F17">
      <w:pPr>
        <w:pStyle w:val="a7"/>
        <w:numPr>
          <w:ilvl w:val="0"/>
          <w:numId w:val="18"/>
        </w:numPr>
        <w:ind w:leftChars="0"/>
      </w:pPr>
      <w:hyperlink r:id="rId20"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D570D7" w:rsidP="005A5F17">
      <w:pPr>
        <w:pStyle w:val="a7"/>
        <w:numPr>
          <w:ilvl w:val="0"/>
          <w:numId w:val="18"/>
        </w:numPr>
        <w:ind w:leftChars="0"/>
      </w:pPr>
      <w:hyperlink r:id="rId21" w:history="1">
        <w:r w:rsidR="005A5F17">
          <w:rPr>
            <w:rStyle w:val="a5"/>
          </w:rPr>
          <w:t>R1-2006039</w:t>
        </w:r>
      </w:hyperlink>
      <w:r w:rsidR="005A5F17">
        <w:tab/>
        <w:t>Consideration on reduced UE capability</w:t>
      </w:r>
      <w:r w:rsidR="005A5F17">
        <w:tab/>
        <w:t>OPPO</w:t>
      </w:r>
    </w:p>
    <w:p w14:paraId="517989AC" w14:textId="77777777" w:rsidR="005A5F17" w:rsidRDefault="00D570D7" w:rsidP="005A5F17">
      <w:pPr>
        <w:pStyle w:val="a7"/>
        <w:numPr>
          <w:ilvl w:val="0"/>
          <w:numId w:val="18"/>
        </w:numPr>
        <w:ind w:leftChars="0"/>
      </w:pPr>
      <w:hyperlink r:id="rId22" w:history="1">
        <w:r w:rsidR="005A5F17">
          <w:rPr>
            <w:rStyle w:val="a5"/>
          </w:rPr>
          <w:t>R1-2006155</w:t>
        </w:r>
      </w:hyperlink>
      <w:r w:rsidR="005A5F17">
        <w:tab/>
        <w:t>Framework and Principles for Reduced Capability</w:t>
      </w:r>
      <w:r w:rsidR="005A5F17">
        <w:tab/>
        <w:t>Samsung</w:t>
      </w:r>
    </w:p>
    <w:p w14:paraId="3EA35FEE" w14:textId="77777777" w:rsidR="005A5F17" w:rsidRDefault="00D570D7" w:rsidP="005A5F17">
      <w:pPr>
        <w:pStyle w:val="a7"/>
        <w:numPr>
          <w:ilvl w:val="0"/>
          <w:numId w:val="18"/>
        </w:numPr>
        <w:ind w:leftChars="0"/>
      </w:pPr>
      <w:hyperlink r:id="rId23"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D570D7" w:rsidP="005A5F17">
      <w:pPr>
        <w:pStyle w:val="a7"/>
        <w:numPr>
          <w:ilvl w:val="0"/>
          <w:numId w:val="18"/>
        </w:numPr>
        <w:ind w:leftChars="0"/>
      </w:pPr>
      <w:hyperlink r:id="rId24"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D570D7" w:rsidP="005A5F17">
      <w:pPr>
        <w:pStyle w:val="a7"/>
        <w:numPr>
          <w:ilvl w:val="0"/>
          <w:numId w:val="18"/>
        </w:numPr>
        <w:ind w:leftChars="0"/>
      </w:pPr>
      <w:hyperlink r:id="rId25"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D570D7" w:rsidP="005A5F17">
      <w:pPr>
        <w:pStyle w:val="a7"/>
        <w:numPr>
          <w:ilvl w:val="0"/>
          <w:numId w:val="18"/>
        </w:numPr>
        <w:ind w:leftChars="0"/>
      </w:pPr>
      <w:hyperlink r:id="rId26"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D570D7" w:rsidP="005A5F17">
      <w:pPr>
        <w:pStyle w:val="a7"/>
        <w:numPr>
          <w:ilvl w:val="0"/>
          <w:numId w:val="18"/>
        </w:numPr>
        <w:ind w:leftChars="0"/>
      </w:pPr>
      <w:hyperlink r:id="rId27"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D570D7" w:rsidP="005A5F17">
      <w:pPr>
        <w:pStyle w:val="a7"/>
        <w:numPr>
          <w:ilvl w:val="0"/>
          <w:numId w:val="18"/>
        </w:numPr>
        <w:ind w:leftChars="0"/>
      </w:pPr>
      <w:hyperlink r:id="rId28" w:history="1">
        <w:r w:rsidR="005A5F17">
          <w:rPr>
            <w:rStyle w:val="a5"/>
          </w:rPr>
          <w:t>R1-2006686</w:t>
        </w:r>
      </w:hyperlink>
      <w:r w:rsidR="005A5F17">
        <w:tab/>
        <w:t>Framework and principles for RedCap UE</w:t>
      </w:r>
      <w:r w:rsidR="005A5F17">
        <w:tab/>
        <w:t>Sequans Communications</w:t>
      </w:r>
    </w:p>
    <w:p w14:paraId="3664523B" w14:textId="29DE6427" w:rsidR="005A5F17" w:rsidRDefault="00D570D7" w:rsidP="005A5F17">
      <w:pPr>
        <w:pStyle w:val="a7"/>
        <w:numPr>
          <w:ilvl w:val="0"/>
          <w:numId w:val="18"/>
        </w:numPr>
        <w:ind w:leftChars="0"/>
      </w:pPr>
      <w:hyperlink r:id="rId29"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D570D7" w:rsidP="00260B5F">
      <w:pPr>
        <w:pStyle w:val="a7"/>
        <w:numPr>
          <w:ilvl w:val="0"/>
          <w:numId w:val="18"/>
        </w:numPr>
        <w:ind w:leftChars="0"/>
      </w:pPr>
      <w:hyperlink r:id="rId30"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D570D7" w:rsidP="00DF7A9B">
      <w:pPr>
        <w:pStyle w:val="a7"/>
        <w:numPr>
          <w:ilvl w:val="0"/>
          <w:numId w:val="18"/>
        </w:numPr>
        <w:ind w:leftChars="0"/>
      </w:pPr>
      <w:hyperlink r:id="rId31"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D570D7" w:rsidP="00DF7A9B">
      <w:pPr>
        <w:pStyle w:val="a7"/>
        <w:numPr>
          <w:ilvl w:val="0"/>
          <w:numId w:val="18"/>
        </w:numPr>
        <w:ind w:leftChars="0"/>
      </w:pPr>
      <w:hyperlink r:id="rId32"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C4DC0" w14:textId="77777777" w:rsidR="00D570D7" w:rsidRDefault="00D570D7" w:rsidP="00260B5F">
      <w:r>
        <w:separator/>
      </w:r>
    </w:p>
  </w:endnote>
  <w:endnote w:type="continuationSeparator" w:id="0">
    <w:p w14:paraId="5099FD68" w14:textId="77777777" w:rsidR="00D570D7" w:rsidRDefault="00D570D7"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5AF2C" w14:textId="77777777" w:rsidR="00D570D7" w:rsidRDefault="00D570D7" w:rsidP="00260B5F">
      <w:r>
        <w:separator/>
      </w:r>
    </w:p>
  </w:footnote>
  <w:footnote w:type="continuationSeparator" w:id="0">
    <w:p w14:paraId="4048A308" w14:textId="77777777" w:rsidR="00D570D7" w:rsidRDefault="00D570D7"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D740655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17"/>
    <w:rsid w:val="00003BE2"/>
    <w:rsid w:val="00015BF5"/>
    <w:rsid w:val="000267B6"/>
    <w:rsid w:val="00027DCD"/>
    <w:rsid w:val="00031A24"/>
    <w:rsid w:val="000357BB"/>
    <w:rsid w:val="0004417A"/>
    <w:rsid w:val="00046FC3"/>
    <w:rsid w:val="000531BC"/>
    <w:rsid w:val="00057366"/>
    <w:rsid w:val="00057BC9"/>
    <w:rsid w:val="00077A71"/>
    <w:rsid w:val="00080327"/>
    <w:rsid w:val="00081700"/>
    <w:rsid w:val="00090CFD"/>
    <w:rsid w:val="000925BE"/>
    <w:rsid w:val="00093CDA"/>
    <w:rsid w:val="00096DCB"/>
    <w:rsid w:val="000A250B"/>
    <w:rsid w:val="000A757C"/>
    <w:rsid w:val="000B0762"/>
    <w:rsid w:val="000D2C5D"/>
    <w:rsid w:val="000D5A4C"/>
    <w:rsid w:val="000D69FD"/>
    <w:rsid w:val="000E00B2"/>
    <w:rsid w:val="000E0B50"/>
    <w:rsid w:val="000E2D25"/>
    <w:rsid w:val="000F5697"/>
    <w:rsid w:val="00101AD8"/>
    <w:rsid w:val="00102AF3"/>
    <w:rsid w:val="001046C8"/>
    <w:rsid w:val="00105663"/>
    <w:rsid w:val="00113179"/>
    <w:rsid w:val="001156CD"/>
    <w:rsid w:val="00133DAD"/>
    <w:rsid w:val="0013638E"/>
    <w:rsid w:val="001421EA"/>
    <w:rsid w:val="00146C5F"/>
    <w:rsid w:val="0016723E"/>
    <w:rsid w:val="0018120B"/>
    <w:rsid w:val="00182506"/>
    <w:rsid w:val="001856B2"/>
    <w:rsid w:val="00186CF0"/>
    <w:rsid w:val="001A27B9"/>
    <w:rsid w:val="001D6548"/>
    <w:rsid w:val="001E2212"/>
    <w:rsid w:val="001E4FC6"/>
    <w:rsid w:val="001F4C8E"/>
    <w:rsid w:val="00200976"/>
    <w:rsid w:val="00204DA8"/>
    <w:rsid w:val="002071CE"/>
    <w:rsid w:val="00212F7F"/>
    <w:rsid w:val="00215567"/>
    <w:rsid w:val="00216349"/>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086E"/>
    <w:rsid w:val="002B2125"/>
    <w:rsid w:val="002B3A76"/>
    <w:rsid w:val="002B7349"/>
    <w:rsid w:val="002B7434"/>
    <w:rsid w:val="002C3750"/>
    <w:rsid w:val="002C5035"/>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558A2"/>
    <w:rsid w:val="003676CB"/>
    <w:rsid w:val="003749EC"/>
    <w:rsid w:val="00377685"/>
    <w:rsid w:val="003841E1"/>
    <w:rsid w:val="00387FC5"/>
    <w:rsid w:val="0039528C"/>
    <w:rsid w:val="003A25CA"/>
    <w:rsid w:val="003B0050"/>
    <w:rsid w:val="003C5458"/>
    <w:rsid w:val="003E6D1C"/>
    <w:rsid w:val="003F4465"/>
    <w:rsid w:val="004023BB"/>
    <w:rsid w:val="00402EF7"/>
    <w:rsid w:val="004043E4"/>
    <w:rsid w:val="00410D75"/>
    <w:rsid w:val="00426CCF"/>
    <w:rsid w:val="0045151D"/>
    <w:rsid w:val="00451E62"/>
    <w:rsid w:val="004541EF"/>
    <w:rsid w:val="00457E4A"/>
    <w:rsid w:val="004627FE"/>
    <w:rsid w:val="00462C4D"/>
    <w:rsid w:val="00470F8A"/>
    <w:rsid w:val="00470F9E"/>
    <w:rsid w:val="004817AE"/>
    <w:rsid w:val="00490112"/>
    <w:rsid w:val="00492862"/>
    <w:rsid w:val="00492E32"/>
    <w:rsid w:val="00492FF9"/>
    <w:rsid w:val="004935B4"/>
    <w:rsid w:val="004960CA"/>
    <w:rsid w:val="004B07D2"/>
    <w:rsid w:val="004B18A4"/>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07A1"/>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57853"/>
    <w:rsid w:val="00663226"/>
    <w:rsid w:val="0067741F"/>
    <w:rsid w:val="00684A94"/>
    <w:rsid w:val="00687119"/>
    <w:rsid w:val="006A2833"/>
    <w:rsid w:val="006A54B1"/>
    <w:rsid w:val="006B2989"/>
    <w:rsid w:val="006B65E2"/>
    <w:rsid w:val="006B769D"/>
    <w:rsid w:val="006B7BF8"/>
    <w:rsid w:val="006C375B"/>
    <w:rsid w:val="006D0EA5"/>
    <w:rsid w:val="006D1D07"/>
    <w:rsid w:val="006E2798"/>
    <w:rsid w:val="006F1C7B"/>
    <w:rsid w:val="006F28EB"/>
    <w:rsid w:val="00702131"/>
    <w:rsid w:val="00707E1C"/>
    <w:rsid w:val="007203F7"/>
    <w:rsid w:val="007205D2"/>
    <w:rsid w:val="00721524"/>
    <w:rsid w:val="00722DE0"/>
    <w:rsid w:val="00726BB9"/>
    <w:rsid w:val="00731200"/>
    <w:rsid w:val="00733FD1"/>
    <w:rsid w:val="00734F09"/>
    <w:rsid w:val="0075065E"/>
    <w:rsid w:val="00753C4A"/>
    <w:rsid w:val="0076209B"/>
    <w:rsid w:val="0076291C"/>
    <w:rsid w:val="00767029"/>
    <w:rsid w:val="00773931"/>
    <w:rsid w:val="00774DF7"/>
    <w:rsid w:val="007763D9"/>
    <w:rsid w:val="00777BA6"/>
    <w:rsid w:val="00787F91"/>
    <w:rsid w:val="00797052"/>
    <w:rsid w:val="007B0959"/>
    <w:rsid w:val="007B3AFB"/>
    <w:rsid w:val="007B6F63"/>
    <w:rsid w:val="007B71C1"/>
    <w:rsid w:val="007C0F44"/>
    <w:rsid w:val="007C22A2"/>
    <w:rsid w:val="007C624E"/>
    <w:rsid w:val="007C790B"/>
    <w:rsid w:val="007D0BA7"/>
    <w:rsid w:val="007D4774"/>
    <w:rsid w:val="007D5F11"/>
    <w:rsid w:val="007E5418"/>
    <w:rsid w:val="007F404A"/>
    <w:rsid w:val="007F7D3F"/>
    <w:rsid w:val="008026F7"/>
    <w:rsid w:val="00807283"/>
    <w:rsid w:val="0080752E"/>
    <w:rsid w:val="008107A9"/>
    <w:rsid w:val="00817C80"/>
    <w:rsid w:val="008222E5"/>
    <w:rsid w:val="00825F17"/>
    <w:rsid w:val="0082707F"/>
    <w:rsid w:val="00837F2D"/>
    <w:rsid w:val="0084096E"/>
    <w:rsid w:val="00845504"/>
    <w:rsid w:val="00845B21"/>
    <w:rsid w:val="0085059A"/>
    <w:rsid w:val="00852A71"/>
    <w:rsid w:val="00861F43"/>
    <w:rsid w:val="00864D14"/>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6CFA"/>
    <w:rsid w:val="008C793B"/>
    <w:rsid w:val="008D258D"/>
    <w:rsid w:val="008D2845"/>
    <w:rsid w:val="008D439C"/>
    <w:rsid w:val="008D5245"/>
    <w:rsid w:val="008D7530"/>
    <w:rsid w:val="008E6E18"/>
    <w:rsid w:val="008F4AF6"/>
    <w:rsid w:val="008F5E07"/>
    <w:rsid w:val="009003DF"/>
    <w:rsid w:val="009008E9"/>
    <w:rsid w:val="00900FCA"/>
    <w:rsid w:val="00901EC2"/>
    <w:rsid w:val="00906686"/>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0D10"/>
    <w:rsid w:val="009C12EC"/>
    <w:rsid w:val="009C7AD4"/>
    <w:rsid w:val="009D2DCD"/>
    <w:rsid w:val="009E21BD"/>
    <w:rsid w:val="009E78A4"/>
    <w:rsid w:val="009F2650"/>
    <w:rsid w:val="009F7787"/>
    <w:rsid w:val="009F7F08"/>
    <w:rsid w:val="00A10798"/>
    <w:rsid w:val="00A22EE7"/>
    <w:rsid w:val="00A36A86"/>
    <w:rsid w:val="00A4757C"/>
    <w:rsid w:val="00A56ED5"/>
    <w:rsid w:val="00A66AE0"/>
    <w:rsid w:val="00A67638"/>
    <w:rsid w:val="00A74058"/>
    <w:rsid w:val="00A8086F"/>
    <w:rsid w:val="00A8150F"/>
    <w:rsid w:val="00A933D9"/>
    <w:rsid w:val="00A95A89"/>
    <w:rsid w:val="00A97915"/>
    <w:rsid w:val="00AB2190"/>
    <w:rsid w:val="00AD2717"/>
    <w:rsid w:val="00AD3927"/>
    <w:rsid w:val="00AD5DF6"/>
    <w:rsid w:val="00AD722B"/>
    <w:rsid w:val="00AE2504"/>
    <w:rsid w:val="00AE2580"/>
    <w:rsid w:val="00AE698E"/>
    <w:rsid w:val="00AF577B"/>
    <w:rsid w:val="00B068FD"/>
    <w:rsid w:val="00B12E80"/>
    <w:rsid w:val="00B13440"/>
    <w:rsid w:val="00B15A84"/>
    <w:rsid w:val="00B16C21"/>
    <w:rsid w:val="00B17A34"/>
    <w:rsid w:val="00B41D7D"/>
    <w:rsid w:val="00B43818"/>
    <w:rsid w:val="00B4450A"/>
    <w:rsid w:val="00B51229"/>
    <w:rsid w:val="00B57E9F"/>
    <w:rsid w:val="00B64716"/>
    <w:rsid w:val="00B6498C"/>
    <w:rsid w:val="00B73E1C"/>
    <w:rsid w:val="00B8264E"/>
    <w:rsid w:val="00B9225E"/>
    <w:rsid w:val="00B92418"/>
    <w:rsid w:val="00B956E2"/>
    <w:rsid w:val="00BA0BFB"/>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26E09"/>
    <w:rsid w:val="00C30383"/>
    <w:rsid w:val="00C33B54"/>
    <w:rsid w:val="00C34258"/>
    <w:rsid w:val="00C402EA"/>
    <w:rsid w:val="00C42FAC"/>
    <w:rsid w:val="00C54488"/>
    <w:rsid w:val="00C6199A"/>
    <w:rsid w:val="00C62E5A"/>
    <w:rsid w:val="00C666D5"/>
    <w:rsid w:val="00C81059"/>
    <w:rsid w:val="00C83D1F"/>
    <w:rsid w:val="00C928B8"/>
    <w:rsid w:val="00CA01DE"/>
    <w:rsid w:val="00CA18B4"/>
    <w:rsid w:val="00CA46EA"/>
    <w:rsid w:val="00CA6D82"/>
    <w:rsid w:val="00CB78EA"/>
    <w:rsid w:val="00CC1E7C"/>
    <w:rsid w:val="00CC2DAF"/>
    <w:rsid w:val="00CC6A03"/>
    <w:rsid w:val="00CD26E9"/>
    <w:rsid w:val="00CD2CBA"/>
    <w:rsid w:val="00CD7570"/>
    <w:rsid w:val="00CE09B9"/>
    <w:rsid w:val="00CE100E"/>
    <w:rsid w:val="00CE2338"/>
    <w:rsid w:val="00CE6E55"/>
    <w:rsid w:val="00CE6FE6"/>
    <w:rsid w:val="00CE7C01"/>
    <w:rsid w:val="00CF0544"/>
    <w:rsid w:val="00CF0E7A"/>
    <w:rsid w:val="00CF2BDF"/>
    <w:rsid w:val="00D00AEC"/>
    <w:rsid w:val="00D15BFB"/>
    <w:rsid w:val="00D17D52"/>
    <w:rsid w:val="00D2404A"/>
    <w:rsid w:val="00D30A3D"/>
    <w:rsid w:val="00D3217C"/>
    <w:rsid w:val="00D3366F"/>
    <w:rsid w:val="00D33A6C"/>
    <w:rsid w:val="00D41098"/>
    <w:rsid w:val="00D45F59"/>
    <w:rsid w:val="00D47519"/>
    <w:rsid w:val="00D570D7"/>
    <w:rsid w:val="00D5797B"/>
    <w:rsid w:val="00D64AB2"/>
    <w:rsid w:val="00D66F52"/>
    <w:rsid w:val="00D679F1"/>
    <w:rsid w:val="00D67DB7"/>
    <w:rsid w:val="00D74332"/>
    <w:rsid w:val="00D806FA"/>
    <w:rsid w:val="00D836D0"/>
    <w:rsid w:val="00D84D79"/>
    <w:rsid w:val="00D96A6D"/>
    <w:rsid w:val="00DC56AB"/>
    <w:rsid w:val="00DD0D80"/>
    <w:rsid w:val="00DD4739"/>
    <w:rsid w:val="00DD554E"/>
    <w:rsid w:val="00DD64E1"/>
    <w:rsid w:val="00DE2A54"/>
    <w:rsid w:val="00DE5A34"/>
    <w:rsid w:val="00DF0448"/>
    <w:rsid w:val="00DF7A9B"/>
    <w:rsid w:val="00E047F0"/>
    <w:rsid w:val="00E11CBE"/>
    <w:rsid w:val="00E16552"/>
    <w:rsid w:val="00E16651"/>
    <w:rsid w:val="00E21244"/>
    <w:rsid w:val="00E21358"/>
    <w:rsid w:val="00E235D2"/>
    <w:rsid w:val="00E24559"/>
    <w:rsid w:val="00E267B7"/>
    <w:rsid w:val="00E32423"/>
    <w:rsid w:val="00E33BFE"/>
    <w:rsid w:val="00E42C30"/>
    <w:rsid w:val="00E47070"/>
    <w:rsid w:val="00E51E7D"/>
    <w:rsid w:val="00E54F00"/>
    <w:rsid w:val="00E7323B"/>
    <w:rsid w:val="00E74C54"/>
    <w:rsid w:val="00EA2210"/>
    <w:rsid w:val="00EA5F6E"/>
    <w:rsid w:val="00EA6F54"/>
    <w:rsid w:val="00EA7B18"/>
    <w:rsid w:val="00EB7061"/>
    <w:rsid w:val="00EC59AA"/>
    <w:rsid w:val="00ED0DD9"/>
    <w:rsid w:val="00ED1C30"/>
    <w:rsid w:val="00ED7311"/>
    <w:rsid w:val="00EE0064"/>
    <w:rsid w:val="00EF2320"/>
    <w:rsid w:val="00EF27A2"/>
    <w:rsid w:val="00EF3DC8"/>
    <w:rsid w:val="00EF4B77"/>
    <w:rsid w:val="00EF6557"/>
    <w:rsid w:val="00F05E5B"/>
    <w:rsid w:val="00F12C9A"/>
    <w:rsid w:val="00F12FD4"/>
    <w:rsid w:val="00F16308"/>
    <w:rsid w:val="00F2011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C49DFEB8-BD5E-4799-B7B3-DAD8022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8B8"/>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ED97EB-1F81-4347-A5B3-45DEB1F5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22</Pages>
  <Words>11275</Words>
  <Characters>64271</Characters>
  <Application>Microsoft Office Word</Application>
  <DocSecurity>0</DocSecurity>
  <Lines>535</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NTT DOCOMO, INC.</cp:lastModifiedBy>
  <cp:revision>74</cp:revision>
  <dcterms:created xsi:type="dcterms:W3CDTF">2020-08-24T21:15:00Z</dcterms:created>
  <dcterms:modified xsi:type="dcterms:W3CDTF">2020-08-25T05:25:00Z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