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proofErr w:type="spellStart"/>
            <w:r>
              <w:rPr>
                <w:lang w:val="en-US" w:eastAsia="ko-KR"/>
              </w:rPr>
              <w:t>Convida</w:t>
            </w:r>
            <w:proofErr w:type="spellEnd"/>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 xml:space="preserve">to define only limited number of UE type(s) for </w:t>
            </w:r>
            <w:proofErr w:type="spellStart"/>
            <w:r>
              <w:rPr>
                <w:rFonts w:eastAsia="DengXian"/>
                <w:lang w:val="en-US" w:eastAsia="zh-CN"/>
              </w:rPr>
              <w:t>RedCap</w:t>
            </w:r>
            <w:proofErr w:type="spellEnd"/>
            <w:r>
              <w:rPr>
                <w:rFonts w:eastAsia="DengXian"/>
                <w:lang w:val="en-US" w:eastAsia="zh-CN"/>
              </w:rPr>
              <w:t>,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w:t>
            </w:r>
            <w:proofErr w:type="spellStart"/>
            <w:r>
              <w:rPr>
                <w:rFonts w:eastAsia="DengXian"/>
                <w:lang w:val="en-US" w:eastAsia="zh-CN"/>
              </w:rPr>
              <w:t>RedCap</w:t>
            </w:r>
            <w:proofErr w:type="spellEnd"/>
            <w:r>
              <w:rPr>
                <w:rFonts w:eastAsia="DengXian"/>
                <w:lang w:val="en-US" w:eastAsia="zh-CN"/>
              </w:rPr>
              <w:t xml:space="preserve">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w:t>
            </w:r>
            <w:proofErr w:type="spellStart"/>
            <w:r w:rsidRPr="00EE55DD">
              <w:rPr>
                <w:rFonts w:eastAsia="DengXian"/>
                <w:lang w:val="en-US" w:eastAsia="zh-CN"/>
              </w:rPr>
              <w:t>RedCap</w:t>
            </w:r>
            <w:proofErr w:type="spellEnd"/>
            <w:r w:rsidRPr="00EE55DD">
              <w:rPr>
                <w:rFonts w:eastAsia="DengXian"/>
                <w:lang w:val="en-US" w:eastAsia="zh-CN"/>
              </w:rPr>
              <w:t xml:space="preserve">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w:t>
            </w:r>
            <w:proofErr w:type="spellStart"/>
            <w:r>
              <w:rPr>
                <w:rFonts w:eastAsia="DengXian"/>
                <w:lang w:val="en-US" w:eastAsia="zh-CN"/>
              </w:rPr>
              <w:t>RedCap</w:t>
            </w:r>
            <w:proofErr w:type="spellEnd"/>
            <w:r>
              <w:rPr>
                <w:rFonts w:eastAsia="DengXian"/>
                <w:lang w:val="en-US" w:eastAsia="zh-CN"/>
              </w:rPr>
              <w:t xml:space="preserve">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w:t>
            </w:r>
            <w:proofErr w:type="spellStart"/>
            <w:r>
              <w:rPr>
                <w:rFonts w:eastAsia="DengXian"/>
                <w:lang w:val="en-US" w:eastAsia="zh-CN"/>
              </w:rPr>
              <w:t>RedCap</w:t>
            </w:r>
            <w:proofErr w:type="spellEnd"/>
            <w:r>
              <w:rPr>
                <w:rFonts w:eastAsia="DengXian"/>
                <w:lang w:val="en-US" w:eastAsia="zh-CN"/>
              </w:rPr>
              <w:t xml:space="preserve">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w:t>
            </w:r>
            <w:proofErr w:type="spellStart"/>
            <w:r w:rsidR="006F28EB">
              <w:rPr>
                <w:rFonts w:eastAsiaTheme="minorEastAsia"/>
                <w:color w:val="4472C4" w:themeColor="accent5"/>
                <w:lang w:val="en-US" w:eastAsia="ja-JP"/>
              </w:rPr>
              <w:t>InterDigital</w:t>
            </w:r>
            <w:proofErr w:type="spellEnd"/>
            <w:r w:rsidR="006F28EB">
              <w:rPr>
                <w:rFonts w:eastAsiaTheme="minorEastAsia"/>
                <w:color w:val="4472C4" w:themeColor="accent5"/>
                <w:lang w:val="en-US" w:eastAsia="ja-JP"/>
              </w:rPr>
              <w:t xml:space="preserve">,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xml:space="preserve">, CMCC, Nokia, NSB, Ericsson, </w:t>
            </w:r>
            <w:proofErr w:type="spellStart"/>
            <w:r w:rsidR="006F28EB">
              <w:rPr>
                <w:rFonts w:eastAsiaTheme="minorEastAsia"/>
                <w:color w:val="4472C4" w:themeColor="accent5"/>
                <w:lang w:val="en-US" w:eastAsia="ja-JP"/>
              </w:rPr>
              <w:t>Convida</w:t>
            </w:r>
            <w:proofErr w:type="spellEnd"/>
            <w:r w:rsidR="006F28EB">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xml:space="preserve">) think </w:t>
            </w:r>
            <w:proofErr w:type="spellStart"/>
            <w:r w:rsidR="006F28EB">
              <w:rPr>
                <w:rFonts w:eastAsiaTheme="minorEastAsia"/>
                <w:color w:val="4472C4" w:themeColor="accent5"/>
                <w:lang w:val="en-US" w:eastAsia="ja-JP"/>
              </w:rPr>
              <w:t>RedCap</w:t>
            </w:r>
            <w:proofErr w:type="spellEnd"/>
            <w:r w:rsidR="006F28EB">
              <w:rPr>
                <w:rFonts w:eastAsiaTheme="minorEastAsia"/>
                <w:color w:val="4472C4" w:themeColor="accent5"/>
                <w:lang w:val="en-US" w:eastAsia="ja-JP"/>
              </w:rPr>
              <w:t xml:space="preserve">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w:t>
              </w:r>
              <w:proofErr w:type="spellStart"/>
              <w:r w:rsidRPr="00E24559">
                <w:rPr>
                  <w:rFonts w:eastAsia="DengXian"/>
                  <w:color w:val="4472C4" w:themeColor="accent5"/>
                  <w:lang w:val="en-US" w:eastAsia="zh-CN"/>
                </w:rPr>
                <w:t>HiSilicon</w:t>
              </w:r>
              <w:proofErr w:type="spellEnd"/>
              <w:r w:rsidRPr="00E24559">
                <w:rPr>
                  <w:rFonts w:eastAsia="DengXian"/>
                  <w:color w:val="4472C4" w:themeColor="accent5"/>
                  <w:lang w:val="en-US" w:eastAsia="zh-CN"/>
                </w:rPr>
                <w:t xml:space="preserve">) think it is </w:t>
              </w:r>
              <w:r w:rsidRPr="00E24559">
                <w:rPr>
                  <w:rFonts w:eastAsia="DengXian"/>
                  <w:lang w:val="en-US" w:eastAsia="zh-CN"/>
                </w:rPr>
                <w:t xml:space="preserve">kind-of a mix of both alternatives, i.e. one type for </w:t>
              </w:r>
              <w:proofErr w:type="spellStart"/>
              <w:r w:rsidRPr="00E24559">
                <w:rPr>
                  <w:rFonts w:eastAsia="DengXian"/>
                  <w:lang w:val="en-US" w:eastAsia="zh-CN"/>
                </w:rPr>
                <w:t>RedCap</w:t>
              </w:r>
              <w:proofErr w:type="spellEnd"/>
              <w:r w:rsidRPr="00E24559">
                <w:rPr>
                  <w:rFonts w:eastAsia="DengXian"/>
                  <w:lang w:val="en-US" w:eastAsia="zh-CN"/>
                </w:rPr>
                <w:t xml:space="preserve">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(LG) prefer to define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 xml:space="preserve">should first conclude how many </w:t>
            </w:r>
            <w:proofErr w:type="spellStart"/>
            <w:r w:rsidRPr="007B71C1">
              <w:rPr>
                <w:rFonts w:eastAsia="DengXian"/>
                <w:color w:val="4472C4" w:themeColor="accent5"/>
                <w:lang w:val="en-US" w:eastAsia="zh-CN"/>
              </w:rPr>
              <w:t>RedCap</w:t>
            </w:r>
            <w:proofErr w:type="spellEnd"/>
            <w:r w:rsidRPr="007B71C1">
              <w:rPr>
                <w:rFonts w:eastAsia="DengXian"/>
                <w:color w:val="4472C4" w:themeColor="accent5"/>
                <w:lang w:val="en-US" w:eastAsia="zh-CN"/>
              </w:rPr>
              <w:t xml:space="preserve">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w:t>
            </w:r>
            <w:proofErr w:type="spellStart"/>
            <w:r w:rsidR="00EF4B77" w:rsidRPr="00EF4B77">
              <w:rPr>
                <w:rFonts w:eastAsiaTheme="minorEastAsia"/>
                <w:color w:val="4472C4" w:themeColor="accent5"/>
                <w:lang w:val="en-US" w:eastAsia="ja-JP"/>
              </w:rPr>
              <w:t>RedCap</w:t>
            </w:r>
            <w:proofErr w:type="spellEnd"/>
            <w:r w:rsidR="00EF4B77" w:rsidRPr="00EF4B77">
              <w:rPr>
                <w:rFonts w:eastAsiaTheme="minorEastAsia"/>
                <w:color w:val="4472C4" w:themeColor="accent5"/>
                <w:lang w:val="en-US" w:eastAsia="ja-JP"/>
              </w:rPr>
              <w:t xml:space="preserve">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proofErr w:type="spellStart"/>
            <w:r>
              <w:rPr>
                <w:lang w:val="en-US" w:eastAsia="ko-KR"/>
              </w:rPr>
              <w:t>Convida</w:t>
            </w:r>
            <w:proofErr w:type="spellEnd"/>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proofErr w:type="spellStart"/>
            <w:r w:rsidR="008C1EBD">
              <w:rPr>
                <w:rFonts w:eastAsiaTheme="minorEastAsia"/>
                <w:color w:val="4472C4" w:themeColor="accent5"/>
                <w:lang w:val="en-US" w:eastAsia="ja-JP"/>
              </w:rPr>
              <w:t>InterDigital</w:t>
            </w:r>
            <w:proofErr w:type="spellEnd"/>
            <w:r w:rsidR="008C1EBD">
              <w:rPr>
                <w:rFonts w:eastAsiaTheme="minorEastAsia"/>
                <w:color w:val="4472C4" w:themeColor="accent5"/>
                <w:lang w:val="en-US" w:eastAsia="ja-JP"/>
              </w:rPr>
              <w:t xml:space="preserve">,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proofErr w:type="spellStart"/>
            <w:r w:rsidR="008C1EBD">
              <w:rPr>
                <w:rFonts w:eastAsiaTheme="minorEastAsia"/>
                <w:color w:val="4472C4" w:themeColor="accent5"/>
                <w:lang w:val="en-US" w:eastAsia="ja-JP"/>
              </w:rPr>
              <w:t>Convida</w:t>
            </w:r>
            <w:proofErr w:type="spellEnd"/>
            <w:r w:rsidR="008C1EBD">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proofErr w:type="spellStart"/>
            <w:r w:rsidR="00EF3DC8">
              <w:rPr>
                <w:rFonts w:eastAsiaTheme="minorEastAsia"/>
                <w:color w:val="4472C4" w:themeColor="accent5"/>
                <w:lang w:val="en-US" w:eastAsia="ja-JP"/>
              </w:rPr>
              <w:t>RedCap</w:t>
            </w:r>
            <w:proofErr w:type="spellEnd"/>
            <w:r w:rsidR="00EF3DC8">
              <w:rPr>
                <w:rFonts w:eastAsiaTheme="minorEastAsia"/>
                <w:color w:val="4472C4" w:themeColor="accent5"/>
                <w:lang w:val="en-US" w:eastAsia="ja-JP"/>
              </w:rPr>
              <w:t xml:space="preserve">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xml:space="preserve">, Ericsson, </w:t>
            </w:r>
            <w:proofErr w:type="spellStart"/>
            <w:r w:rsidR="005165C6">
              <w:rPr>
                <w:rFonts w:eastAsiaTheme="minorEastAsia"/>
                <w:color w:val="4472C4" w:themeColor="accent5"/>
                <w:lang w:val="en-US" w:eastAsia="ja-JP"/>
              </w:rPr>
              <w:t>Convida</w:t>
            </w:r>
            <w:proofErr w:type="spellEnd"/>
            <w:r w:rsidR="005165C6">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 xml:space="preserve">for early identification of </w:t>
            </w:r>
            <w:proofErr w:type="spellStart"/>
            <w:r w:rsidR="00EF3DC8" w:rsidRPr="00EF3DC8">
              <w:rPr>
                <w:rFonts w:eastAsiaTheme="minorEastAsia"/>
                <w:color w:val="4472C4" w:themeColor="accent5"/>
                <w:lang w:val="en-US" w:eastAsia="ja-JP"/>
              </w:rPr>
              <w:t>RedCap</w:t>
            </w:r>
            <w:proofErr w:type="spellEnd"/>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proofErr w:type="spellStart"/>
            <w:r w:rsidR="00204DA8" w:rsidRPr="002D54BD">
              <w:rPr>
                <w:rFonts w:eastAsia="DengXian"/>
                <w:color w:val="4472C4" w:themeColor="accent5"/>
                <w:lang w:val="en-US" w:eastAsia="zh-CN"/>
              </w:rPr>
              <w:t>Novamint</w:t>
            </w:r>
            <w:proofErr w:type="spellEnd"/>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proofErr w:type="spellStart"/>
            <w:r w:rsidR="00204DA8">
              <w:rPr>
                <w:rFonts w:eastAsiaTheme="minorEastAsia"/>
                <w:color w:val="4472C4" w:themeColor="accent5"/>
                <w:lang w:val="en-US" w:eastAsia="ja-JP"/>
              </w:rPr>
              <w:t>Convida</w:t>
            </w:r>
            <w:proofErr w:type="spellEnd"/>
            <w:r w:rsidR="00204DA8">
              <w:rPr>
                <w:rFonts w:eastAsiaTheme="minorEastAsia"/>
                <w:color w:val="4472C4" w:themeColor="accent5"/>
                <w:lang w:val="en-US" w:eastAsia="ja-JP"/>
              </w:rPr>
              <w:t xml:space="preserve">,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proofErr w:type="spellStart"/>
            <w:r w:rsidR="005165C6" w:rsidRPr="005165C6">
              <w:rPr>
                <w:rFonts w:eastAsiaTheme="minorEastAsia"/>
                <w:color w:val="4472C4" w:themeColor="accent5"/>
                <w:lang w:val="en-US" w:eastAsia="ja-JP"/>
              </w:rPr>
              <w:t>HiSilicon</w:t>
            </w:r>
            <w:proofErr w:type="spellEnd"/>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w:t>
            </w:r>
            <w:r>
              <w:rPr>
                <w:lang w:eastAsia="zh-CN"/>
              </w:rPr>
              <w:lastRenderedPageBreak/>
              <w:t xml:space="preserve">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proofErr w:type="spellStart"/>
            <w:r>
              <w:rPr>
                <w:lang w:val="en-US"/>
              </w:rPr>
              <w:t>Convida</w:t>
            </w:r>
            <w:proofErr w:type="spellEnd"/>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 xml:space="preserve">A single </w:t>
            </w:r>
            <w:proofErr w:type="spellStart"/>
            <w:r>
              <w:rPr>
                <w:lang w:val="en-US"/>
              </w:rPr>
              <w:t>RedCap</w:t>
            </w:r>
            <w:proofErr w:type="spellEnd"/>
            <w:r>
              <w:rPr>
                <w:lang w:val="en-US"/>
              </w:rPr>
              <w:t xml:space="preserve">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proofErr w:type="spellStart"/>
            <w:r w:rsidR="00AD2717" w:rsidRPr="00AD2717">
              <w:rPr>
                <w:rFonts w:eastAsiaTheme="minorEastAsia"/>
                <w:color w:val="4472C4" w:themeColor="accent5"/>
                <w:lang w:val="en-US" w:eastAsia="ja-JP"/>
              </w:rPr>
              <w:t>Novamint</w:t>
            </w:r>
            <w:proofErr w:type="spellEnd"/>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w:t>
            </w:r>
            <w:proofErr w:type="spellStart"/>
            <w:r w:rsidR="00235C45">
              <w:rPr>
                <w:rFonts w:eastAsiaTheme="minorEastAsia"/>
                <w:color w:val="4472C4" w:themeColor="accent5"/>
                <w:lang w:val="en-US" w:eastAsia="ja-JP"/>
              </w:rPr>
              <w:t>InterDigital</w:t>
            </w:r>
            <w:proofErr w:type="spellEnd"/>
            <w:r w:rsidR="00235C45">
              <w:rPr>
                <w:rFonts w:eastAsiaTheme="minorEastAsia"/>
                <w:color w:val="4472C4" w:themeColor="accent5"/>
                <w:lang w:val="en-US" w:eastAsia="ja-JP"/>
              </w:rPr>
              <w:t xml:space="preserve">,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xml:space="preserve">, CMCC, Nokia, NSB, Ericsson, SONY, </w:t>
            </w:r>
            <w:proofErr w:type="spellStart"/>
            <w:r w:rsidR="00235C45">
              <w:rPr>
                <w:rFonts w:eastAsiaTheme="minorEastAsia"/>
                <w:color w:val="4472C4" w:themeColor="accent5"/>
                <w:lang w:val="en-US" w:eastAsia="ja-JP"/>
              </w:rPr>
              <w:t>Con</w:t>
            </w:r>
            <w:r w:rsidR="00027DCD">
              <w:rPr>
                <w:rFonts w:eastAsiaTheme="minorEastAsia"/>
                <w:color w:val="4472C4" w:themeColor="accent5"/>
                <w:lang w:val="en-US" w:eastAsia="ja-JP"/>
              </w:rPr>
              <w:t>vida</w:t>
            </w:r>
            <w:proofErr w:type="spellEnd"/>
            <w:r w:rsidR="00027DCD">
              <w:rPr>
                <w:rFonts w:eastAsiaTheme="minorEastAsia"/>
                <w:color w:val="4472C4" w:themeColor="accent5"/>
                <w:lang w:val="en-US" w:eastAsia="ja-JP"/>
              </w:rPr>
              <w:t xml:space="preserve">,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proofErr w:type="spellStart"/>
            <w:r w:rsidR="00AD2717" w:rsidRPr="00AD2717">
              <w:rPr>
                <w:rFonts w:eastAsiaTheme="minorEastAsia"/>
                <w:color w:val="4472C4" w:themeColor="accent5"/>
                <w:lang w:val="en-US" w:eastAsia="ja-JP"/>
              </w:rPr>
              <w:t>Novamint</w:t>
            </w:r>
            <w:proofErr w:type="spellEnd"/>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proofErr w:type="spellStart"/>
            <w:r w:rsidRPr="00AD2717">
              <w:rPr>
                <w:rFonts w:eastAsiaTheme="minorEastAsia"/>
                <w:color w:val="4472C4" w:themeColor="accent5"/>
                <w:lang w:val="en-US" w:eastAsia="ja-JP"/>
              </w:rPr>
              <w:t>Novamint</w:t>
            </w:r>
            <w:proofErr w:type="spellEnd"/>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w:t>
            </w:r>
            <w:proofErr w:type="spellStart"/>
            <w:r w:rsidR="00246380">
              <w:rPr>
                <w:rFonts w:eastAsiaTheme="minorEastAsia"/>
                <w:color w:val="4472C4" w:themeColor="accent5"/>
                <w:lang w:val="en-US" w:eastAsia="ja-JP"/>
              </w:rPr>
              <w:t>RedCap</w:t>
            </w:r>
            <w:proofErr w:type="spellEnd"/>
            <w:r w:rsidR="00246380">
              <w:rPr>
                <w:rFonts w:eastAsiaTheme="minorEastAsia"/>
                <w:color w:val="4472C4" w:themeColor="accent5"/>
                <w:lang w:val="en-US" w:eastAsia="ja-JP"/>
              </w:rPr>
              <w:t xml:space="preserve">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proofErr w:type="spellStart"/>
            <w:r w:rsidR="00534295">
              <w:rPr>
                <w:rFonts w:eastAsia="DengXian"/>
                <w:color w:val="4472C4" w:themeColor="accent5"/>
                <w:lang w:val="en-US" w:eastAsia="zh-CN"/>
              </w:rPr>
              <w:t>RedCap</w:t>
            </w:r>
            <w:proofErr w:type="spellEnd"/>
            <w:r w:rsidR="00534295">
              <w:rPr>
                <w:rFonts w:eastAsia="DengXian"/>
                <w:color w:val="4472C4" w:themeColor="accent5"/>
                <w:lang w:val="en-US" w:eastAsia="zh-CN"/>
              </w:rPr>
              <w:t xml:space="preserve">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 xml:space="preserve">alternatives in Rel.17 </w:t>
      </w:r>
      <w:proofErr w:type="spellStart"/>
      <w:r>
        <w:rPr>
          <w:rFonts w:eastAsiaTheme="minorEastAsia"/>
          <w:b/>
          <w:lang w:val="en-US" w:eastAsia="ja-JP"/>
        </w:rPr>
        <w:t>RedCap</w:t>
      </w:r>
      <w:proofErr w:type="spellEnd"/>
      <w:r>
        <w:rPr>
          <w:rFonts w:eastAsiaTheme="minorEastAsia"/>
          <w:b/>
          <w:lang w:val="en-US" w:eastAsia="ja-JP"/>
        </w:rPr>
        <w:t xml:space="preserve">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 xml:space="preserve">Huawei, </w:t>
            </w:r>
            <w:proofErr w:type="spellStart"/>
            <w:r w:rsidRPr="00852A71">
              <w:rPr>
                <w:rFonts w:eastAsiaTheme="minorEastAsia"/>
                <w:lang w:val="en-US" w:eastAsia="ja-JP"/>
              </w:rPr>
              <w:t>HiSilicon</w:t>
            </w:r>
            <w:proofErr w:type="spellEnd"/>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 xml:space="preserve">a single </w:t>
            </w:r>
            <w:proofErr w:type="spellStart"/>
            <w:r w:rsidR="00046FC3" w:rsidRPr="00852A71">
              <w:rPr>
                <w:rFonts w:eastAsiaTheme="minorEastAsia"/>
                <w:lang w:val="en-US" w:eastAsia="ja-JP"/>
              </w:rPr>
              <w:t>RedCap</w:t>
            </w:r>
            <w:proofErr w:type="spellEnd"/>
            <w:r w:rsidR="00046FC3" w:rsidRPr="00852A71">
              <w:rPr>
                <w:rFonts w:eastAsiaTheme="minorEastAsia"/>
                <w:lang w:val="en-US" w:eastAsia="ja-JP"/>
              </w:rPr>
              <w:t xml:space="preserve">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 xml:space="preserve">ne </w:t>
            </w:r>
            <w:proofErr w:type="spellStart"/>
            <w:r w:rsidR="00946687">
              <w:rPr>
                <w:rFonts w:eastAsia="DengXian"/>
                <w:lang w:val="en-US" w:eastAsia="zh-CN"/>
              </w:rPr>
              <w:t>RedCap</w:t>
            </w:r>
            <w:proofErr w:type="spellEnd"/>
            <w:r w:rsidR="00946687">
              <w:rPr>
                <w:rFonts w:eastAsia="DengXian"/>
                <w:lang w:val="en-US" w:eastAsia="zh-CN"/>
              </w:rPr>
              <w:t xml:space="preserve">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w:t>
            </w:r>
            <w:proofErr w:type="spellStart"/>
            <w:r w:rsidR="00621ADD">
              <w:rPr>
                <w:rFonts w:eastAsia="DengXian"/>
                <w:lang w:val="en-US" w:eastAsia="zh-CN"/>
              </w:rPr>
              <w:t>RedCap</w:t>
            </w:r>
            <w:proofErr w:type="spellEnd"/>
            <w:r w:rsidR="00621ADD">
              <w:rPr>
                <w:rFonts w:eastAsia="DengXian"/>
                <w:lang w:val="en-US" w:eastAsia="zh-CN"/>
              </w:rPr>
              <w:t xml:space="preserve"> UE</w:t>
            </w:r>
            <w:r w:rsidR="002E4B5F">
              <w:rPr>
                <w:rFonts w:eastAsia="DengXian"/>
                <w:lang w:val="en-US" w:eastAsia="zh-CN"/>
              </w:rPr>
              <w:t xml:space="preserve"> from legacy UEs</w:t>
            </w:r>
            <w:r w:rsidR="00621ADD">
              <w:rPr>
                <w:rFonts w:eastAsia="DengXian"/>
                <w:lang w:val="en-US" w:eastAsia="zh-CN"/>
              </w:rPr>
              <w:t xml:space="preserve">. Optional </w:t>
            </w:r>
            <w:proofErr w:type="spellStart"/>
            <w:r w:rsidR="00621ADD">
              <w:rPr>
                <w:rFonts w:eastAsia="DengXian"/>
                <w:lang w:val="en-US" w:eastAsia="zh-CN"/>
              </w:rPr>
              <w:t>RedCap</w:t>
            </w:r>
            <w:proofErr w:type="spellEnd"/>
            <w:r w:rsidR="00621ADD">
              <w:rPr>
                <w:rFonts w:eastAsia="DengXian"/>
                <w:lang w:val="en-US" w:eastAsia="zh-CN"/>
              </w:rPr>
              <w:t xml:space="preserve">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w:t>
            </w:r>
            <w:proofErr w:type="spellStart"/>
            <w:r>
              <w:rPr>
                <w:rFonts w:eastAsiaTheme="minorEastAsia"/>
                <w:lang w:val="en-US" w:eastAsia="ja-JP"/>
              </w:rPr>
              <w:t>i..e</w:t>
            </w:r>
            <w:proofErr w:type="spellEnd"/>
            <w:r>
              <w:rPr>
                <w:rFonts w:eastAsiaTheme="minorEastAsia"/>
                <w:lang w:val="en-US" w:eastAsia="ja-JP"/>
              </w:rPr>
              <w:t xml:space="preserv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proofErr w:type="spellStart"/>
            <w:r w:rsidR="009B012F">
              <w:rPr>
                <w:lang w:val="en-US"/>
              </w:rPr>
              <w:t>RedCap</w:t>
            </w:r>
            <w:proofErr w:type="spellEnd"/>
            <w:r w:rsidR="009B012F">
              <w:rPr>
                <w:lang w:val="en-US"/>
              </w:rPr>
              <w:t xml:space="preserve"> UEs </w:t>
            </w:r>
            <w:r>
              <w:rPr>
                <w:lang w:val="en-US"/>
              </w:rPr>
              <w:t xml:space="preserve">from regular NR UEs, and </w:t>
            </w:r>
            <w:r w:rsidR="00077A71">
              <w:rPr>
                <w:lang w:val="en-US"/>
              </w:rPr>
              <w:t xml:space="preserve">relevant to access control and UE identification. Certainly there could be multiple variants of </w:t>
            </w:r>
            <w:proofErr w:type="spellStart"/>
            <w:r w:rsidR="00077A71">
              <w:rPr>
                <w:lang w:val="en-US"/>
              </w:rPr>
              <w:t>RedCap</w:t>
            </w:r>
            <w:proofErr w:type="spellEnd"/>
            <w:r w:rsidR="00077A71">
              <w:rPr>
                <w:lang w:val="en-US"/>
              </w:rPr>
              <w:t xml:space="preserve">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w:t>
            </w:r>
            <w:proofErr w:type="spellStart"/>
            <w:r>
              <w:rPr>
                <w:rFonts w:eastAsia="DengXian" w:hint="eastAsia"/>
                <w:lang w:val="en-US" w:eastAsia="zh-CN"/>
              </w:rPr>
              <w:t>RedCap</w:t>
            </w:r>
            <w:proofErr w:type="spellEnd"/>
            <w:r>
              <w:rPr>
                <w:rFonts w:eastAsia="DengXian" w:hint="eastAsia"/>
                <w:lang w:val="en-US" w:eastAsia="zh-CN"/>
              </w:rPr>
              <w:t xml:space="preserve"> UE type. </w:t>
            </w:r>
            <w:r>
              <w:rPr>
                <w:rFonts w:eastAsia="DengXian"/>
                <w:lang w:val="en-US" w:eastAsia="zh-CN"/>
              </w:rPr>
              <w:t xml:space="preserve">It should be discussed after we have clear definition of </w:t>
            </w:r>
            <w:proofErr w:type="spellStart"/>
            <w:r>
              <w:rPr>
                <w:rFonts w:eastAsia="DengXian"/>
                <w:lang w:val="en-US" w:eastAsia="zh-CN"/>
              </w:rPr>
              <w:t>RedCap</w:t>
            </w:r>
            <w:proofErr w:type="spellEnd"/>
            <w:r>
              <w:rPr>
                <w:rFonts w:eastAsia="DengXian"/>
                <w:lang w:val="en-US" w:eastAsia="zh-CN"/>
              </w:rPr>
              <w:t xml:space="preserve"> UE type. We show similar view as Intel that </w:t>
            </w:r>
            <w:r>
              <w:rPr>
                <w:lang w:val="en-US"/>
              </w:rPr>
              <w:t xml:space="preserve">UE type definition can be useful primarily to distinguish </w:t>
            </w:r>
            <w:proofErr w:type="spellStart"/>
            <w:r>
              <w:rPr>
                <w:lang w:val="en-US"/>
              </w:rPr>
              <w:t>RedCap</w:t>
            </w:r>
            <w:proofErr w:type="spellEnd"/>
            <w:r>
              <w:rPr>
                <w:lang w:val="en-US"/>
              </w:rPr>
              <w:t xml:space="preserve">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w:t>
            </w:r>
            <w:proofErr w:type="spellStart"/>
            <w:r>
              <w:rPr>
                <w:rFonts w:ascii="Times New Roman" w:eastAsia="DengXian" w:hAnsi="Times New Roman"/>
                <w:lang w:val="en-US" w:eastAsia="zh-CN"/>
              </w:rPr>
              <w:t>RedCap</w:t>
            </w:r>
            <w:proofErr w:type="spellEnd"/>
            <w:r>
              <w:rPr>
                <w:rFonts w:ascii="Times New Roman" w:eastAsia="DengXian" w:hAnsi="Times New Roman"/>
                <w:lang w:val="en-US" w:eastAsia="zh-CN"/>
              </w:rPr>
              <w:t xml:space="preserve"> UE type can be defined as a set of capability (maximum UE bandwidth, number of Tx/Rx antenna, </w:t>
            </w:r>
            <w:proofErr w:type="spellStart"/>
            <w:r>
              <w:rPr>
                <w:rFonts w:ascii="Times New Roman" w:eastAsia="DengXian" w:hAnsi="Times New Roman"/>
                <w:lang w:val="en-US" w:eastAsia="zh-CN"/>
              </w:rPr>
              <w:t>etc</w:t>
            </w:r>
            <w:proofErr w:type="spellEnd"/>
            <w:r>
              <w:rPr>
                <w:rFonts w:ascii="Times New Roman" w:eastAsia="DengXian" w:hAnsi="Times New Roman"/>
                <w:lang w:val="en-US" w:eastAsia="zh-CN"/>
              </w:rPr>
              <w:t>) for initial access.</w:t>
            </w:r>
          </w:p>
          <w:p w14:paraId="4AD7DDC0" w14:textId="7BE1FC46" w:rsidR="00230F16" w:rsidRDefault="00230F16" w:rsidP="00230F16">
            <w:pPr>
              <w:rPr>
                <w:lang w:val="en-US"/>
              </w:rPr>
            </w:pPr>
            <w:r>
              <w:rPr>
                <w:rFonts w:eastAsia="DengXian"/>
                <w:lang w:val="en-US" w:eastAsia="zh-CN"/>
              </w:rPr>
              <w:t xml:space="preserve">The number of UE type issue is also under discussion in RAN2. But the exact definition of </w:t>
            </w:r>
            <w:proofErr w:type="spellStart"/>
            <w:r>
              <w:rPr>
                <w:rFonts w:eastAsia="DengXian"/>
                <w:lang w:val="en-US" w:eastAsia="zh-CN"/>
              </w:rPr>
              <w:t>RedCap</w:t>
            </w:r>
            <w:proofErr w:type="spellEnd"/>
            <w:r>
              <w:rPr>
                <w:rFonts w:eastAsia="DengXian"/>
                <w:lang w:val="en-US" w:eastAsia="zh-CN"/>
              </w:rPr>
              <w:t xml:space="preserve">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099D6856" w14:textId="77777777" w:rsidR="00A4757C" w:rsidRPr="005D6757" w:rsidRDefault="00A4757C" w:rsidP="00216349">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w:t>
            </w:r>
            <w:proofErr w:type="spellStart"/>
            <w:r>
              <w:rPr>
                <w:rFonts w:eastAsia="DengXian"/>
                <w:lang w:val="en-US" w:eastAsia="zh-CN"/>
              </w:rPr>
              <w:t>etc</w:t>
            </w:r>
            <w:proofErr w:type="spellEnd"/>
            <w:r>
              <w:rPr>
                <w:rFonts w:eastAsia="DengXian"/>
                <w:lang w:val="en-US" w:eastAsia="zh-CN"/>
              </w:rPr>
              <w:t xml:space="preserve">)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proofErr w:type="spellStart"/>
            <w:r>
              <w:lastRenderedPageBreak/>
              <w:t>Spreadtrum</w:t>
            </w:r>
            <w:proofErr w:type="spellEnd"/>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In our view, cost reduction is more crucial than market fragmentation. In industry 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bookmarkStart w:id="13" w:name="_GoBack"/>
            <w:bookmarkEnd w:id="13"/>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lastRenderedPageBreak/>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lastRenderedPageBreak/>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lastRenderedPageBreak/>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proofErr w:type="spellStart"/>
            <w:r>
              <w:rPr>
                <w:lang w:val="en-US" w:eastAsia="ko-KR"/>
              </w:rPr>
              <w:t>Convida</w:t>
            </w:r>
            <w:proofErr w:type="spellEnd"/>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6"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lastRenderedPageBreak/>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 xml:space="preserve">We don’t think CA should be supported by </w:t>
            </w:r>
            <w:proofErr w:type="spellStart"/>
            <w:r>
              <w:rPr>
                <w:lang w:val="en-US"/>
              </w:rPr>
              <w:t>RedCap</w:t>
            </w:r>
            <w:proofErr w:type="spellEnd"/>
            <w:r>
              <w:rPr>
                <w:lang w:val="en-US"/>
              </w:rPr>
              <w:t xml:space="preserve">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18" w:name="OLE_LINK8"/>
            <w:r>
              <w:rPr>
                <w:rFonts w:eastAsia="DengXian" w:hint="eastAsia"/>
                <w:lang w:val="en-US" w:eastAsia="zh-CN"/>
              </w:rPr>
              <w:t>Y</w:t>
            </w:r>
            <w:bookmarkEnd w:id="18"/>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proofErr w:type="spellStart"/>
            <w:r>
              <w:rPr>
                <w:lang w:val="en-US"/>
              </w:rPr>
              <w:t>Convida</w:t>
            </w:r>
            <w:proofErr w:type="spellEnd"/>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w:t>
            </w:r>
            <w:proofErr w:type="spellStart"/>
            <w:r w:rsidR="00CD26E9">
              <w:rPr>
                <w:lang w:val="en-US"/>
              </w:rPr>
              <w:t>RedCap</w:t>
            </w:r>
            <w:proofErr w:type="spellEnd"/>
            <w:r w:rsidR="00CD26E9">
              <w:rPr>
                <w:lang w:val="en-US"/>
              </w:rPr>
              <w:t xml:space="preserve">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 xml:space="preserve">prevent </w:t>
            </w:r>
            <w:proofErr w:type="spellStart"/>
            <w:r>
              <w:rPr>
                <w:rFonts w:eastAsia="DengXian"/>
                <w:lang w:val="en-US" w:eastAsia="zh-CN"/>
              </w:rPr>
              <w:t>RedCap</w:t>
            </w:r>
            <w:proofErr w:type="spellEnd"/>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 xml:space="preserve">sonic, Qualcomm, ZTE, </w:t>
            </w:r>
            <w:proofErr w:type="spellStart"/>
            <w:r w:rsidR="000D5A4C">
              <w:rPr>
                <w:rFonts w:eastAsiaTheme="minorEastAsia"/>
                <w:color w:val="4472C4" w:themeColor="accent5"/>
                <w:lang w:val="en-US" w:eastAsia="ja-JP"/>
              </w:rPr>
              <w:t>Xiami</w:t>
            </w:r>
            <w:proofErr w:type="spellEnd"/>
            <w:r w:rsidR="00CC6A03">
              <w:rPr>
                <w:rFonts w:eastAsiaTheme="minorEastAsia"/>
                <w:color w:val="4472C4" w:themeColor="accent5"/>
                <w:lang w:val="en-US" w:eastAsia="ja-JP"/>
              </w:rPr>
              <w:t xml:space="preserve">, </w:t>
            </w:r>
            <w:proofErr w:type="spellStart"/>
            <w:r w:rsidR="00CC6A03" w:rsidRPr="00AD2717">
              <w:rPr>
                <w:rFonts w:eastAsiaTheme="minorEastAsia"/>
                <w:color w:val="4472C4" w:themeColor="accent5"/>
                <w:lang w:val="en-US" w:eastAsia="ja-JP"/>
              </w:rPr>
              <w:t>Novamint</w:t>
            </w:r>
            <w:proofErr w:type="spellEnd"/>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w:t>
            </w:r>
            <w:proofErr w:type="spellStart"/>
            <w:r w:rsidR="00CC6A03">
              <w:rPr>
                <w:rFonts w:eastAsiaTheme="minorEastAsia"/>
                <w:color w:val="4472C4" w:themeColor="accent5"/>
                <w:lang w:val="en-US" w:eastAsia="ja-JP"/>
              </w:rPr>
              <w:t>InterDigital</w:t>
            </w:r>
            <w:proofErr w:type="spellEnd"/>
            <w:r w:rsidR="00CC6A03">
              <w:rPr>
                <w:rFonts w:eastAsiaTheme="minorEastAsia"/>
                <w:color w:val="4472C4" w:themeColor="accent5"/>
                <w:lang w:val="en-US" w:eastAsia="ja-JP"/>
              </w:rPr>
              <w:t xml:space="preserve">, Nokia, NSB, Ericsson, </w:t>
            </w:r>
            <w:r w:rsidR="000D5A4C" w:rsidRPr="000D5A4C">
              <w:rPr>
                <w:rFonts w:eastAsiaTheme="minorEastAsia"/>
                <w:color w:val="4472C4" w:themeColor="accent5"/>
                <w:lang w:val="en-US" w:eastAsia="ja-JP"/>
              </w:rPr>
              <w:t xml:space="preserve">Huawei, </w:t>
            </w:r>
            <w:proofErr w:type="spellStart"/>
            <w:r w:rsidR="000D5A4C" w:rsidRPr="000D5A4C">
              <w:rPr>
                <w:rFonts w:eastAsiaTheme="minorEastAsia"/>
                <w:color w:val="4472C4" w:themeColor="accent5"/>
                <w:lang w:val="en-US" w:eastAsia="ja-JP"/>
              </w:rPr>
              <w:t>HiSilicon</w:t>
            </w:r>
            <w:proofErr w:type="spellEnd"/>
            <w:r w:rsidR="000D5A4C" w:rsidRPr="000D5A4C">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SONY, </w:t>
            </w:r>
            <w:proofErr w:type="spellStart"/>
            <w:r w:rsidR="00CC6A03">
              <w:rPr>
                <w:rFonts w:eastAsiaTheme="minorEastAsia"/>
                <w:color w:val="4472C4" w:themeColor="accent5"/>
                <w:lang w:val="en-US" w:eastAsia="ja-JP"/>
              </w:rPr>
              <w:t>Con</w:t>
            </w:r>
            <w:r w:rsidR="000D5A4C">
              <w:rPr>
                <w:rFonts w:eastAsiaTheme="minorEastAsia"/>
                <w:color w:val="4472C4" w:themeColor="accent5"/>
                <w:lang w:val="en-US" w:eastAsia="ja-JP"/>
              </w:rPr>
              <w:t>vida</w:t>
            </w:r>
            <w:proofErr w:type="spellEnd"/>
            <w:r w:rsidR="000D5A4C">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proofErr w:type="spellStart"/>
            <w:r w:rsidR="008A6EED" w:rsidRPr="008A6EED">
              <w:rPr>
                <w:rFonts w:eastAsiaTheme="minorEastAsia"/>
                <w:color w:val="4472C4" w:themeColor="accent5"/>
                <w:lang w:val="en-US" w:eastAsia="ja-JP"/>
              </w:rPr>
              <w:t>Spreadtrum</w:t>
            </w:r>
            <w:proofErr w:type="spellEnd"/>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 xml:space="preserve">Huawei, </w:t>
            </w:r>
            <w:proofErr w:type="spellStart"/>
            <w:r w:rsidRPr="002E4B5F">
              <w:rPr>
                <w:rFonts w:eastAsiaTheme="minorEastAsia"/>
                <w:lang w:val="en-US" w:eastAsia="ja-JP"/>
              </w:rPr>
              <w:t>HiSilicon</w:t>
            </w:r>
            <w:proofErr w:type="spellEnd"/>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w:t>
            </w:r>
            <w:proofErr w:type="spellStart"/>
            <w:r w:rsidRPr="002E4B5F">
              <w:rPr>
                <w:rFonts w:eastAsiaTheme="minorEastAsia"/>
                <w:lang w:val="en-US" w:eastAsia="ja-JP"/>
              </w:rPr>
              <w:t>R</w:t>
            </w:r>
            <w:r w:rsidR="00D806FA" w:rsidRPr="002E4B5F">
              <w:rPr>
                <w:rFonts w:eastAsiaTheme="minorEastAsia"/>
                <w:lang w:val="en-US" w:eastAsia="ja-JP"/>
              </w:rPr>
              <w:t>edCap</w:t>
            </w:r>
            <w:proofErr w:type="spellEnd"/>
            <w:r w:rsidR="00D806FA" w:rsidRPr="002E4B5F">
              <w:rPr>
                <w:rFonts w:eastAsiaTheme="minorEastAsia"/>
                <w:lang w:val="en-US" w:eastAsia="ja-JP"/>
              </w:rPr>
              <w:t xml:space="preserve">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proofErr w:type="spellStart"/>
            <w:r w:rsidR="00ED0DD9">
              <w:t>RedCap</w:t>
            </w:r>
            <w:proofErr w:type="spellEnd"/>
            <w:r w:rsidR="00ED0DD9">
              <w:t xml:space="preserve">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w:t>
            </w:r>
            <w:proofErr w:type="spellStart"/>
            <w:r>
              <w:rPr>
                <w:rFonts w:eastAsia="DengXian"/>
                <w:lang w:val="en-US" w:eastAsia="zh-CN"/>
              </w:rPr>
              <w:t>RedCap</w:t>
            </w:r>
            <w:proofErr w:type="spellEnd"/>
            <w:r>
              <w:rPr>
                <w:rFonts w:eastAsia="DengXian"/>
                <w:lang w:val="en-US" w:eastAsia="zh-CN"/>
              </w:rPr>
              <w:t xml:space="preserve">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w:t>
            </w:r>
            <w:proofErr w:type="spellStart"/>
            <w:r w:rsidR="0059288D">
              <w:rPr>
                <w:lang w:val="en-US"/>
              </w:rPr>
              <w:t>RedCap</w:t>
            </w:r>
            <w:proofErr w:type="spellEnd"/>
            <w:r w:rsidR="0059288D">
              <w:rPr>
                <w:lang w:val="en-US"/>
              </w:rPr>
              <w:t xml:space="preserve">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w:t>
            </w:r>
            <w:proofErr w:type="spellStart"/>
            <w:r>
              <w:rPr>
                <w:rFonts w:eastAsia="DengXian"/>
                <w:lang w:val="en-US" w:eastAsia="zh-CN"/>
              </w:rPr>
              <w:t>RedCap</w:t>
            </w:r>
            <w:proofErr w:type="spellEnd"/>
            <w:r>
              <w:rPr>
                <w:rFonts w:eastAsia="DengXian"/>
                <w:lang w:val="en-US" w:eastAsia="zh-CN"/>
              </w:rPr>
              <w:t xml:space="preserve"> UE. It is very clear that CA is </w:t>
            </w:r>
            <w:r w:rsidRPr="004B208B">
              <w:t xml:space="preserve">opposite to </w:t>
            </w:r>
            <w:r>
              <w:t xml:space="preserve">the intention to introduce </w:t>
            </w:r>
            <w:proofErr w:type="spellStart"/>
            <w:r>
              <w:t>RedCap</w:t>
            </w:r>
            <w:proofErr w:type="spellEnd"/>
            <w:r>
              <w:t xml:space="preserve">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proofErr w:type="spellStart"/>
            <w:r w:rsidRPr="00483A63">
              <w:rPr>
                <w:rFonts w:hint="eastAsia"/>
                <w:lang w:val="en-US"/>
              </w:rPr>
              <w:t>Spreadtrum</w:t>
            </w:r>
            <w:proofErr w:type="spellEnd"/>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bl>
    <w:p w14:paraId="0152350A" w14:textId="4F8BEE5B" w:rsidR="004D173C" w:rsidRPr="00797052" w:rsidRDefault="004D173C" w:rsidP="005A5F17">
      <w:pPr>
        <w:rPr>
          <w:rFonts w:eastAsia="Yu Mincho"/>
          <w:u w:val="single"/>
          <w:lang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proofErr w:type="spellStart"/>
            <w:r>
              <w:rPr>
                <w:lang w:val="en-US" w:eastAsia="ko-KR"/>
              </w:rPr>
              <w:t>Convida</w:t>
            </w:r>
            <w:proofErr w:type="spellEnd"/>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lastRenderedPageBreak/>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proofErr w:type="spellStart"/>
            <w:r w:rsidR="00726BB9" w:rsidRPr="00726BB9">
              <w:rPr>
                <w:rFonts w:eastAsiaTheme="minorEastAsia"/>
                <w:color w:val="4472C4" w:themeColor="accent5"/>
                <w:lang w:val="en-US" w:eastAsia="ja-JP"/>
              </w:rPr>
              <w:t>Spreadtrum</w:t>
            </w:r>
            <w:proofErr w:type="spellEnd"/>
            <w:r w:rsidR="00726BB9">
              <w:rPr>
                <w:rFonts w:eastAsiaTheme="minorEastAsia"/>
                <w:color w:val="4472C4" w:themeColor="accent5"/>
                <w:lang w:val="en-US" w:eastAsia="ja-JP"/>
              </w:rPr>
              <w:t xml:space="preserve">, ZTE, OPPO, </w:t>
            </w:r>
            <w:proofErr w:type="spellStart"/>
            <w:r w:rsidR="00726BB9">
              <w:rPr>
                <w:rFonts w:eastAsiaTheme="minorEastAsia"/>
                <w:color w:val="4472C4" w:themeColor="accent5"/>
                <w:lang w:val="en-US" w:eastAsia="ja-JP"/>
              </w:rPr>
              <w:t>Xiami</w:t>
            </w:r>
            <w:proofErr w:type="spellEnd"/>
            <w:r w:rsidR="00726BB9">
              <w:rPr>
                <w:rFonts w:eastAsiaTheme="minorEastAsia"/>
                <w:color w:val="4472C4" w:themeColor="accent5"/>
                <w:lang w:val="en-US" w:eastAsia="ja-JP"/>
              </w:rPr>
              <w:t xml:space="preserve">, </w:t>
            </w:r>
            <w:proofErr w:type="spellStart"/>
            <w:r w:rsidR="00726BB9" w:rsidRPr="00AD2717">
              <w:rPr>
                <w:rFonts w:eastAsiaTheme="minorEastAsia"/>
                <w:color w:val="4472C4" w:themeColor="accent5"/>
                <w:lang w:val="en-US" w:eastAsia="ja-JP"/>
              </w:rPr>
              <w:t>Novamint</w:t>
            </w:r>
            <w:proofErr w:type="spellEnd"/>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proofErr w:type="spellStart"/>
            <w:r w:rsidR="00726BB9">
              <w:rPr>
                <w:rFonts w:eastAsiaTheme="minorEastAsia"/>
                <w:color w:val="4472C4" w:themeColor="accent5"/>
                <w:lang w:val="en-US" w:eastAsia="ja-JP"/>
              </w:rPr>
              <w:t>InterDigital</w:t>
            </w:r>
            <w:proofErr w:type="spellEnd"/>
            <w:r w:rsidR="00726BB9">
              <w:rPr>
                <w:rFonts w:eastAsiaTheme="minorEastAsia"/>
                <w:color w:val="4472C4" w:themeColor="accent5"/>
                <w:lang w:val="en-US" w:eastAsia="ja-JP"/>
              </w:rPr>
              <w:t>,</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 xml:space="preserve">Huawei, </w:t>
            </w:r>
            <w:proofErr w:type="spellStart"/>
            <w:r w:rsidR="00726BB9" w:rsidRPr="000D5A4C">
              <w:rPr>
                <w:rFonts w:eastAsiaTheme="minorEastAsia"/>
                <w:color w:val="4472C4" w:themeColor="accent5"/>
                <w:lang w:val="en-US" w:eastAsia="ja-JP"/>
              </w:rPr>
              <w:t>HiSilicon</w:t>
            </w:r>
            <w:proofErr w:type="spellEnd"/>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 xml:space="preserve">SONY, </w:t>
            </w:r>
            <w:proofErr w:type="spellStart"/>
            <w:r w:rsidR="00726BB9">
              <w:rPr>
                <w:rFonts w:eastAsiaTheme="minorEastAsia"/>
                <w:color w:val="4472C4" w:themeColor="accent5"/>
                <w:lang w:val="en-US" w:eastAsia="ja-JP"/>
              </w:rPr>
              <w:t>Convida</w:t>
            </w:r>
            <w:proofErr w:type="spellEnd"/>
            <w:r w:rsidR="00726BB9">
              <w:rPr>
                <w:rFonts w:eastAsiaTheme="minorEastAsia"/>
                <w:color w:val="4472C4" w:themeColor="accent5"/>
                <w:lang w:val="en-US" w:eastAsia="ja-JP"/>
              </w:rPr>
              <w:t>,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 xml:space="preserve">Huawei, </w:t>
            </w:r>
            <w:proofErr w:type="spellStart"/>
            <w:r w:rsidRPr="00285E7A">
              <w:rPr>
                <w:lang w:eastAsia="zh-CN"/>
              </w:rPr>
              <w:t>HiSilicon</w:t>
            </w:r>
            <w:proofErr w:type="spellEnd"/>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w:t>
            </w:r>
            <w:proofErr w:type="spellStart"/>
            <w:r w:rsidRPr="00285E7A">
              <w:rPr>
                <w:lang w:eastAsia="zh-CN"/>
              </w:rPr>
              <w:t>HiSilicon</w:t>
            </w:r>
            <w:proofErr w:type="spellEnd"/>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ListParagraph"/>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TableGrid"/>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E32423" w14:paraId="7632FBC1" w14:textId="77777777" w:rsidTr="007763D9">
        <w:tc>
          <w:tcPr>
            <w:tcW w:w="894" w:type="pct"/>
            <w:shd w:val="clear" w:color="auto" w:fill="auto"/>
          </w:tcPr>
          <w:p w14:paraId="146F8504" w14:textId="77777777" w:rsidR="00E32423" w:rsidRDefault="00E32423" w:rsidP="00E32423">
            <w:pPr>
              <w:rPr>
                <w:lang w:val="en-US"/>
              </w:rPr>
            </w:pPr>
          </w:p>
        </w:tc>
        <w:tc>
          <w:tcPr>
            <w:tcW w:w="4106" w:type="pct"/>
            <w:shd w:val="clear" w:color="auto" w:fill="auto"/>
          </w:tcPr>
          <w:p w14:paraId="042763F9" w14:textId="77777777" w:rsidR="00E32423" w:rsidRDefault="00E32423" w:rsidP="00E32423">
            <w:pPr>
              <w:rPr>
                <w:lang w:val="en-US"/>
              </w:rPr>
            </w:pPr>
          </w:p>
        </w:tc>
      </w:tr>
      <w:tr w:rsidR="00E32423" w14:paraId="1778FFC5" w14:textId="77777777" w:rsidTr="007763D9">
        <w:tc>
          <w:tcPr>
            <w:tcW w:w="894" w:type="pct"/>
            <w:shd w:val="clear" w:color="auto" w:fill="auto"/>
          </w:tcPr>
          <w:p w14:paraId="1CF11313" w14:textId="77777777" w:rsidR="00E32423" w:rsidRDefault="00E32423" w:rsidP="00E32423">
            <w:pPr>
              <w:rPr>
                <w:lang w:val="en-US"/>
              </w:rPr>
            </w:pPr>
          </w:p>
        </w:tc>
        <w:tc>
          <w:tcPr>
            <w:tcW w:w="4106" w:type="pct"/>
            <w:shd w:val="clear" w:color="auto" w:fill="auto"/>
          </w:tcPr>
          <w:p w14:paraId="247E2C5F" w14:textId="77777777" w:rsidR="00E32423" w:rsidRDefault="00E32423" w:rsidP="00E32423">
            <w:pPr>
              <w:rPr>
                <w:lang w:val="en-US"/>
              </w:rPr>
            </w:pPr>
          </w:p>
        </w:tc>
      </w:tr>
      <w:tr w:rsidR="00E32423" w14:paraId="7CFDDCA9" w14:textId="77777777" w:rsidTr="007763D9">
        <w:tc>
          <w:tcPr>
            <w:tcW w:w="894" w:type="pct"/>
            <w:shd w:val="clear" w:color="auto" w:fill="auto"/>
          </w:tcPr>
          <w:p w14:paraId="17F8F871" w14:textId="77777777" w:rsidR="00E32423" w:rsidRDefault="00E32423" w:rsidP="00E32423">
            <w:pPr>
              <w:rPr>
                <w:lang w:val="en-US"/>
              </w:rPr>
            </w:pPr>
          </w:p>
        </w:tc>
        <w:tc>
          <w:tcPr>
            <w:tcW w:w="4106" w:type="pct"/>
            <w:shd w:val="clear" w:color="auto" w:fill="auto"/>
          </w:tcPr>
          <w:p w14:paraId="08213513" w14:textId="77777777" w:rsidR="00E32423" w:rsidRDefault="00E32423" w:rsidP="00E32423">
            <w:pPr>
              <w:rPr>
                <w:lang w:val="en-US"/>
              </w:rPr>
            </w:pPr>
          </w:p>
        </w:tc>
      </w:tr>
      <w:tr w:rsidR="00E32423" w14:paraId="628374F2" w14:textId="77777777" w:rsidTr="007763D9">
        <w:tc>
          <w:tcPr>
            <w:tcW w:w="894" w:type="pct"/>
            <w:shd w:val="clear" w:color="auto" w:fill="auto"/>
          </w:tcPr>
          <w:p w14:paraId="32073987" w14:textId="77777777" w:rsidR="00E32423" w:rsidRDefault="00E32423" w:rsidP="00E32423">
            <w:pPr>
              <w:rPr>
                <w:lang w:val="en-US"/>
              </w:rPr>
            </w:pPr>
          </w:p>
        </w:tc>
        <w:tc>
          <w:tcPr>
            <w:tcW w:w="4106" w:type="pct"/>
            <w:shd w:val="clear" w:color="auto" w:fill="auto"/>
          </w:tcPr>
          <w:p w14:paraId="035EAF9B" w14:textId="77777777" w:rsidR="00E32423" w:rsidRDefault="00E32423" w:rsidP="00E32423">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lastRenderedPageBreak/>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lastRenderedPageBreak/>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 xml:space="preserve">Huawei, </w:t>
            </w:r>
            <w:proofErr w:type="spellStart"/>
            <w:r>
              <w:rPr>
                <w:lang w:eastAsia="zh-CN"/>
              </w:rPr>
              <w:t>HiSilicon</w:t>
            </w:r>
            <w:bookmarkEnd w:id="26"/>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proofErr w:type="spellStart"/>
            <w:r>
              <w:rPr>
                <w:lang w:val="en-US" w:eastAsia="ko-KR"/>
              </w:rPr>
              <w:t>Convida</w:t>
            </w:r>
            <w:proofErr w:type="spellEnd"/>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lastRenderedPageBreak/>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w:t>
            </w:r>
            <w:proofErr w:type="spellStart"/>
            <w:r w:rsidRPr="00EF4B77">
              <w:rPr>
                <w:rFonts w:eastAsiaTheme="minorEastAsia"/>
                <w:color w:val="4472C4" w:themeColor="accent5"/>
                <w:lang w:val="en-US" w:eastAsia="ja-JP"/>
              </w:rPr>
              <w:t>RedCap</w:t>
            </w:r>
            <w:proofErr w:type="spellEnd"/>
            <w:r w:rsidRPr="00EF4B77">
              <w:rPr>
                <w:rFonts w:eastAsiaTheme="minorEastAsia"/>
                <w:color w:val="4472C4" w:themeColor="accent5"/>
                <w:lang w:val="en-US" w:eastAsia="ja-JP"/>
              </w:rPr>
              <w:t xml:space="preserve">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657853" w:rsidP="005A5F17">
      <w:pPr>
        <w:pStyle w:val="ListParagraph"/>
        <w:numPr>
          <w:ilvl w:val="0"/>
          <w:numId w:val="18"/>
        </w:numPr>
        <w:ind w:leftChars="0"/>
      </w:pPr>
      <w:hyperlink r:id="rId11"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657853" w:rsidP="005A5F17">
      <w:pPr>
        <w:pStyle w:val="ListParagraph"/>
        <w:numPr>
          <w:ilvl w:val="0"/>
          <w:numId w:val="18"/>
        </w:numPr>
        <w:ind w:leftChars="0"/>
      </w:pPr>
      <w:hyperlink r:id="rId12"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657853"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657853"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657853"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657853" w:rsidP="005A5F17">
      <w:pPr>
        <w:pStyle w:val="ListParagraph"/>
        <w:numPr>
          <w:ilvl w:val="0"/>
          <w:numId w:val="18"/>
        </w:numPr>
        <w:ind w:leftChars="0"/>
      </w:pPr>
      <w:hyperlink r:id="rId16"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657853"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657853" w:rsidP="005A5F17">
      <w:pPr>
        <w:pStyle w:val="ListParagraph"/>
        <w:numPr>
          <w:ilvl w:val="0"/>
          <w:numId w:val="18"/>
        </w:numPr>
        <w:ind w:leftChars="0"/>
      </w:pPr>
      <w:hyperlink r:id="rId18"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657853" w:rsidP="005A5F17">
      <w:pPr>
        <w:pStyle w:val="ListParagraph"/>
        <w:numPr>
          <w:ilvl w:val="0"/>
          <w:numId w:val="18"/>
        </w:numPr>
        <w:ind w:leftChars="0"/>
      </w:pPr>
      <w:hyperlink r:id="rId19"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657853"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657853"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657853"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657853"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657853"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657853"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657853"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657853"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657853" w:rsidP="005A5F17">
      <w:pPr>
        <w:pStyle w:val="ListParagraph"/>
        <w:numPr>
          <w:ilvl w:val="0"/>
          <w:numId w:val="18"/>
        </w:numPr>
        <w:ind w:leftChars="0"/>
      </w:pPr>
      <w:hyperlink r:id="rId28"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657853" w:rsidP="005A5F17">
      <w:pPr>
        <w:pStyle w:val="ListParagraph"/>
        <w:numPr>
          <w:ilvl w:val="0"/>
          <w:numId w:val="18"/>
        </w:numPr>
        <w:ind w:leftChars="0"/>
      </w:pPr>
      <w:hyperlink r:id="rId29"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657853"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657853"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657853"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18C0" w14:textId="77777777" w:rsidR="00657853" w:rsidRDefault="00657853" w:rsidP="00260B5F">
      <w:r>
        <w:separator/>
      </w:r>
    </w:p>
  </w:endnote>
  <w:endnote w:type="continuationSeparator" w:id="0">
    <w:p w14:paraId="31CC9864" w14:textId="77777777" w:rsidR="00657853" w:rsidRDefault="0065785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F101" w14:textId="77777777" w:rsidR="00657853" w:rsidRDefault="00657853" w:rsidP="00260B5F">
      <w:r>
        <w:separator/>
      </w:r>
    </w:p>
  </w:footnote>
  <w:footnote w:type="continuationSeparator" w:id="0">
    <w:p w14:paraId="694AD8AA" w14:textId="77777777" w:rsidR="00657853" w:rsidRDefault="0065785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54B1"/>
    <w:rsid w:val="006B2989"/>
    <w:rsid w:val="006B65E2"/>
    <w:rsid w:val="006B7BF8"/>
    <w:rsid w:val="006C375B"/>
    <w:rsid w:val="006D0EA5"/>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2423"/>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CA729-69BC-4A33-AFE8-0BA100E2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10185</Words>
  <Characters>58055</Characters>
  <Application>Microsoft Office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Eric Wang YP</cp:lastModifiedBy>
  <cp:revision>10</cp:revision>
  <dcterms:created xsi:type="dcterms:W3CDTF">2020-08-24T04:24:00Z</dcterms:created>
  <dcterms:modified xsi:type="dcterms:W3CDTF">2020-08-24T21:12:00Z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