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a6"/>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a6"/>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a6"/>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HiSilicon) think it is </w:t>
              </w:r>
              <w:r w:rsidRPr="00E24559">
                <w:rPr>
                  <w:rFonts w:eastAsia="DengXian"/>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a6"/>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a6"/>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r w:rsidRPr="002D54BD">
              <w:rPr>
                <w:rFonts w:eastAsia="DengXian"/>
                <w:color w:val="4472C4" w:themeColor="accent5"/>
                <w:lang w:val="en-US" w:eastAsia="zh-CN"/>
              </w:rPr>
              <w:t>Novamint</w:t>
            </w:r>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a6"/>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DengXian"/>
                <w:color w:val="4472C4" w:themeColor="accent5"/>
                <w:lang w:val="en-US" w:eastAsia="zh-CN"/>
              </w:rPr>
              <w:t>Novamint</w:t>
            </w:r>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should first conclude how many RedCap UE types will be introduced</w:t>
            </w:r>
          </w:p>
          <w:p w14:paraId="67BB4236" w14:textId="0D1CD0B2" w:rsidR="006F28EB" w:rsidRDefault="006F28EB" w:rsidP="005436BC">
            <w:pPr>
              <w:pStyle w:val="a6"/>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a6"/>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r w:rsidR="00204DA8" w:rsidRPr="002D54BD">
              <w:rPr>
                <w:rFonts w:eastAsia="DengXian"/>
                <w:color w:val="4472C4" w:themeColor="accent5"/>
                <w:lang w:val="en-US" w:eastAsia="zh-CN"/>
              </w:rPr>
              <w:t>Novamint</w:t>
            </w:r>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a6"/>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맑은 고딕"/>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6"/>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맑은 고딕"/>
                <w:kern w:val="2"/>
                <w:sz w:val="22"/>
                <w:szCs w:val="22"/>
                <w:lang w:eastAsia="ko-KR"/>
              </w:rPr>
            </w:pPr>
            <w:r>
              <w:rPr>
                <w:rFonts w:eastAsia="맑은 고딕"/>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맑은 고딕"/>
                <w:kern w:val="2"/>
                <w:sz w:val="22"/>
                <w:szCs w:val="22"/>
                <w:lang w:eastAsia="ko-KR"/>
              </w:rPr>
            </w:pPr>
            <w:r>
              <w:rPr>
                <w:rFonts w:eastAsia="맑은 고딕"/>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맑은 고딕"/>
                <w:kern w:val="2"/>
                <w:sz w:val="22"/>
                <w:szCs w:val="22"/>
                <w:lang w:eastAsia="ko-KR"/>
              </w:rPr>
            </w:pPr>
            <w:r>
              <w:rPr>
                <w:rFonts w:eastAsia="맑은 고딕"/>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맑은 고딕"/>
                <w:i/>
                <w:kern w:val="2"/>
                <w:sz w:val="22"/>
                <w:szCs w:val="22"/>
                <w:lang w:eastAsia="ko-KR"/>
              </w:rPr>
              <w:t>ue-Category</w:t>
            </w:r>
            <w:r>
              <w:rPr>
                <w:rFonts w:eastAsia="맑은 고딕"/>
                <w:kern w:val="2"/>
                <w:sz w:val="22"/>
                <w:szCs w:val="22"/>
                <w:lang w:eastAsia="ko-KR"/>
              </w:rPr>
              <w:t xml:space="preserve">) </w:t>
            </w:r>
          </w:p>
          <w:p w14:paraId="3393F5A1" w14:textId="77777777" w:rsidR="005A5F17" w:rsidRPr="00C142B3" w:rsidRDefault="005A5F17" w:rsidP="0067741F">
            <w:pPr>
              <w:spacing w:before="120"/>
              <w:ind w:leftChars="6" w:left="12"/>
              <w:rPr>
                <w:rFonts w:eastAsia="맑은 고딕"/>
                <w:b/>
                <w:i/>
                <w:kern w:val="2"/>
                <w:sz w:val="22"/>
                <w:szCs w:val="22"/>
                <w:lang w:val="en-US" w:eastAsia="ko-KR"/>
              </w:rPr>
            </w:pPr>
            <w:r>
              <w:rPr>
                <w:rFonts w:eastAsia="맑은 고딕"/>
                <w:b/>
                <w:i/>
                <w:kern w:val="2"/>
                <w:sz w:val="22"/>
                <w:szCs w:val="22"/>
                <w:lang w:val="en-US" w:eastAsia="ko-KR"/>
              </w:rPr>
              <w:t>Proposal 2</w:t>
            </w:r>
            <w:r w:rsidRPr="00C142B3">
              <w:rPr>
                <w:rFonts w:eastAsia="맑은 고딕"/>
                <w:b/>
                <w:i/>
                <w:kern w:val="2"/>
                <w:sz w:val="22"/>
                <w:szCs w:val="22"/>
                <w:lang w:val="en-US" w:eastAsia="ko-KR"/>
              </w:rPr>
              <w:t xml:space="preserve">: </w:t>
            </w:r>
            <w:r>
              <w:rPr>
                <w:rFonts w:eastAsia="맑은 고딕"/>
                <w:b/>
                <w:i/>
                <w:kern w:val="2"/>
                <w:sz w:val="22"/>
                <w:szCs w:val="22"/>
                <w:lang w:val="en-US" w:eastAsia="ko-KR"/>
              </w:rPr>
              <w:t xml:space="preserve">For framework </w:t>
            </w:r>
            <w:r w:rsidRPr="00B8012C">
              <w:rPr>
                <w:rFonts w:eastAsia="맑은 고딕"/>
                <w:b/>
                <w:i/>
                <w:kern w:val="2"/>
                <w:sz w:val="22"/>
                <w:szCs w:val="22"/>
                <w:lang w:val="en-US" w:eastAsia="ko-KR"/>
              </w:rPr>
              <w:t>to support reduced capability NR devices</w:t>
            </w:r>
            <w:r>
              <w:rPr>
                <w:rFonts w:eastAsia="맑은 고딕"/>
                <w:b/>
                <w:i/>
                <w:kern w:val="2"/>
                <w:sz w:val="22"/>
                <w:szCs w:val="22"/>
                <w:lang w:val="en-US" w:eastAsia="ko-KR"/>
              </w:rPr>
              <w:t>, further discuss between the two alternatives above</w:t>
            </w:r>
            <w:r w:rsidRPr="00B8012C">
              <w:rPr>
                <w:rFonts w:eastAsia="맑은 고딕"/>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5"/>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6"/>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6"/>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a6"/>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6"/>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RedCap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a6"/>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a6"/>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r w:rsidR="00534295">
              <w:rPr>
                <w:rFonts w:eastAsia="DengXian"/>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a6"/>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a6"/>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a6"/>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a6"/>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a single RedCap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ne RedCap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RedCap UE</w:t>
            </w:r>
            <w:r w:rsidR="002E4B5F">
              <w:rPr>
                <w:rFonts w:eastAsia="DengXian"/>
                <w:lang w:val="en-US" w:eastAsia="zh-CN"/>
              </w:rPr>
              <w:t xml:space="preserve"> from legacy UEs</w:t>
            </w:r>
            <w:r w:rsidR="00621ADD">
              <w:rPr>
                <w:rFonts w:eastAsia="DengXian"/>
                <w:lang w:val="en-US" w:eastAsia="zh-CN"/>
              </w:rPr>
              <w:t xml:space="preserve">. Optional RedCap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DengXian"/>
                <w:lang w:val="en-US" w:eastAsia="zh-CN"/>
              </w:rPr>
            </w:pPr>
            <w:r>
              <w:rPr>
                <w:rFonts w:eastAsia="DengXian"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DengXian" w:hAnsi="Times New Roman"/>
                <w:lang w:val="en-US" w:eastAsia="zh-CN"/>
              </w:rPr>
            </w:pPr>
            <w:r>
              <w:rPr>
                <w:rFonts w:eastAsia="DengXian" w:hint="eastAsia"/>
                <w:lang w:val="en-US" w:eastAsia="zh-CN"/>
              </w:rPr>
              <w:t xml:space="preserve">This issue is related to the definition of RedCap UE type. </w:t>
            </w:r>
            <w:r>
              <w:rPr>
                <w:rFonts w:eastAsia="DengXian"/>
                <w:lang w:val="en-US" w:eastAsia="zh-CN"/>
              </w:rPr>
              <w:t xml:space="preserve">It should be discussed after we have clear definition of RedCap UE type. We show similar view as Intel that </w:t>
            </w:r>
            <w:r>
              <w:rPr>
                <w:lang w:val="en-US"/>
              </w:rPr>
              <w:t xml:space="preserve">UE type definition can be useful primarily to distinguish RedCap UEs from regular NR UEs. </w:t>
            </w:r>
            <w:r>
              <w:rPr>
                <w:rFonts w:ascii="Times New Roman" w:eastAsia="DengXian" w:hAnsi="Times New Roman" w:hint="eastAsia"/>
                <w:lang w:val="en-US" w:eastAsia="zh-CN"/>
              </w:rPr>
              <w:t>For</w:t>
            </w:r>
            <w:r>
              <w:rPr>
                <w:rFonts w:ascii="Times New Roman" w:eastAsia="DengXian" w:hAnsi="Times New Roman"/>
                <w:lang w:val="en-US" w:eastAsia="zh-CN"/>
              </w:rPr>
              <w:t xml:space="preserve"> example, RedCap UE type can be defined as a set of capability (maximum UE bandwidth, number of Tx/Rx antenna, etc) for initial access.</w:t>
            </w:r>
          </w:p>
          <w:p w14:paraId="4AD7DDC0" w14:textId="7BE1FC46" w:rsidR="00230F16" w:rsidRDefault="00230F16" w:rsidP="00230F16">
            <w:pPr>
              <w:rPr>
                <w:lang w:val="en-US"/>
              </w:rPr>
            </w:pPr>
            <w:r>
              <w:rPr>
                <w:rFonts w:eastAsia="DengXian"/>
                <w:lang w:val="en-US" w:eastAsia="zh-CN"/>
              </w:rPr>
              <w:t>The number of UE type issue is also under discussion in RAN2. But the exact definition of RedCap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147E9536" w14:textId="77777777" w:rsidR="00A4757C" w:rsidRPr="008F6905" w:rsidRDefault="00A4757C" w:rsidP="00216349">
            <w:pPr>
              <w:rPr>
                <w:rFonts w:eastAsia="DengXian"/>
                <w:lang w:val="en-US" w:eastAsia="zh-CN"/>
              </w:rPr>
            </w:pPr>
            <w:r>
              <w:rPr>
                <w:rFonts w:eastAsia="DengXian"/>
                <w:lang w:val="en-US" w:eastAsia="zh-CN"/>
              </w:rPr>
              <w:t>N</w:t>
            </w:r>
          </w:p>
        </w:tc>
        <w:tc>
          <w:tcPr>
            <w:tcW w:w="6801" w:type="dxa"/>
          </w:tcPr>
          <w:p w14:paraId="572EF801" w14:textId="77777777" w:rsidR="00A4757C" w:rsidRDefault="00A4757C" w:rsidP="00216349">
            <w:pPr>
              <w:rPr>
                <w:rFonts w:eastAsia="DengXian"/>
                <w:lang w:val="en-US" w:eastAsia="zh-CN"/>
              </w:rPr>
            </w:pPr>
            <w:r>
              <w:rPr>
                <w:rFonts w:eastAsia="DengXian"/>
                <w:lang w:val="en-US" w:eastAsia="zh-CN"/>
              </w:rPr>
              <w:t>Since there may be a case that one FR define single UE type, the other FR define two UE types, therefore, we suggest to go back to original proposal:</w:t>
            </w:r>
          </w:p>
          <w:p w14:paraId="3FED31D4" w14:textId="77777777" w:rsidR="00A4757C" w:rsidRDefault="00A4757C" w:rsidP="00216349">
            <w:pPr>
              <w:pStyle w:val="a6"/>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099D6856" w14:textId="77777777" w:rsidR="00A4757C" w:rsidRPr="005D6757" w:rsidRDefault="00A4757C" w:rsidP="00216349">
            <w:pPr>
              <w:pStyle w:val="a6"/>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DengXian"/>
                <w:lang w:val="en-US" w:eastAsia="zh-CN"/>
              </w:rPr>
            </w:pPr>
            <w:r>
              <w:rPr>
                <w:rFonts w:eastAsia="DengXian"/>
                <w:lang w:val="en-US" w:eastAsia="zh-CN"/>
              </w:rPr>
              <w:t xml:space="preserve">Besides, a clarification question, do we preclude the case that UE report a redcap capability (group), and report some optional features (including larger BW, more Rx, etc) for Alt 1? </w:t>
            </w:r>
          </w:p>
        </w:tc>
      </w:tr>
      <w:tr w:rsidR="007C0F44" w:rsidRPr="008F6905" w14:paraId="1E7AADDF" w14:textId="77777777" w:rsidTr="00A4757C">
        <w:tc>
          <w:tcPr>
            <w:tcW w:w="1480" w:type="dxa"/>
          </w:tcPr>
          <w:p w14:paraId="154B5B24" w14:textId="5A07C4FF" w:rsidR="007C0F44" w:rsidRDefault="007C0F44" w:rsidP="007C0F44">
            <w:pPr>
              <w:rPr>
                <w:rFonts w:eastAsia="DengXian"/>
                <w:lang w:val="en-US" w:eastAsia="zh-CN"/>
              </w:rPr>
            </w:pPr>
            <w:r>
              <w:lastRenderedPageBreak/>
              <w:t>Spreadtrum</w:t>
            </w:r>
          </w:p>
        </w:tc>
        <w:tc>
          <w:tcPr>
            <w:tcW w:w="1350" w:type="dxa"/>
          </w:tcPr>
          <w:p w14:paraId="06F429F5" w14:textId="3C1A687D" w:rsidR="007C0F44" w:rsidRDefault="007C0F44" w:rsidP="007C0F44">
            <w:pPr>
              <w:rPr>
                <w:rFonts w:eastAsia="DengXian"/>
                <w:lang w:val="en-US" w:eastAsia="zh-CN"/>
              </w:rPr>
            </w:pPr>
            <w:r>
              <w:t>-</w:t>
            </w:r>
          </w:p>
        </w:tc>
        <w:tc>
          <w:tcPr>
            <w:tcW w:w="6801" w:type="dxa"/>
          </w:tcPr>
          <w:p w14:paraId="66FCCD0B" w14:textId="77777777" w:rsidR="00B068FD" w:rsidRDefault="00B068FD" w:rsidP="00B068FD">
            <w:pPr>
              <w:rPr>
                <w:rFonts w:ascii="Calibri" w:eastAsia="SimSun" w:hAnsi="Calibri"/>
                <w:szCs w:val="21"/>
                <w:lang w:val="en-US" w:eastAsia="zh-CN"/>
              </w:rPr>
            </w:pPr>
            <w:r>
              <w:t>In our view, cost reduction is more crucial than market fragmentation. In industry vertical, the market fragmentation is always present and cost is more sensitive.</w:t>
            </w:r>
            <w:r>
              <w:rPr>
                <w:color w:val="1F497D"/>
              </w:rPr>
              <w:t xml:space="preserve"> </w:t>
            </w:r>
            <w:r w:rsidRPr="00B068FD">
              <w:t>So, Two UE types in FR1 is our preference.</w:t>
            </w:r>
          </w:p>
          <w:p w14:paraId="5FFA401E" w14:textId="0B530919" w:rsidR="007C0F44" w:rsidRDefault="00B068FD" w:rsidP="00B068FD">
            <w:pPr>
              <w:rPr>
                <w:rFonts w:eastAsia="DengXian"/>
                <w:lang w:val="en-US" w:eastAsia="zh-CN"/>
              </w:rPr>
            </w:pPr>
            <w:r>
              <w:t xml:space="preserve">On the other hand, we do not think “UE type” used here means “category”. UE type(s) only impact </w:t>
            </w:r>
            <w:r>
              <w:rPr>
                <w:lang w:eastAsia="ja-JP"/>
              </w:rPr>
              <w:t>access control and UE identification, as mentioned by Intel. How many “UE type(s)” are just impact the details of access control and UE identification. We are not defining “categories”.</w:t>
            </w:r>
          </w:p>
        </w:tc>
      </w:tr>
      <w:tr w:rsidR="001F4C8E" w:rsidRPr="008F6905" w14:paraId="3E7A7EBB" w14:textId="77777777" w:rsidTr="00A4757C">
        <w:tc>
          <w:tcPr>
            <w:tcW w:w="1480" w:type="dxa"/>
          </w:tcPr>
          <w:p w14:paraId="2A6D8031" w14:textId="518DBFBA" w:rsidR="001F4C8E" w:rsidRPr="001F4C8E" w:rsidRDefault="001F4C8E" w:rsidP="007C0F44">
            <w:pPr>
              <w:rPr>
                <w:rFonts w:eastAsia="DengXian"/>
                <w:lang w:eastAsia="zh-CN"/>
              </w:rPr>
            </w:pPr>
            <w:r>
              <w:rPr>
                <w:rFonts w:eastAsia="DengXian" w:hint="eastAsia"/>
                <w:lang w:eastAsia="zh-CN"/>
              </w:rPr>
              <w:t>X</w:t>
            </w:r>
            <w:r>
              <w:rPr>
                <w:rFonts w:eastAsia="DengXian"/>
                <w:lang w:eastAsia="zh-CN"/>
              </w:rPr>
              <w:t>iaomi</w:t>
            </w:r>
          </w:p>
        </w:tc>
        <w:tc>
          <w:tcPr>
            <w:tcW w:w="1350" w:type="dxa"/>
          </w:tcPr>
          <w:p w14:paraId="45DBAC18" w14:textId="4B19E30E" w:rsidR="001F4C8E" w:rsidRPr="003558A2" w:rsidRDefault="003558A2" w:rsidP="007C0F44">
            <w:pPr>
              <w:rPr>
                <w:rFonts w:eastAsia="DengXian"/>
                <w:lang w:eastAsia="zh-CN"/>
              </w:rPr>
            </w:pPr>
            <w:r>
              <w:rPr>
                <w:rFonts w:eastAsia="DengXian" w:hint="eastAsia"/>
                <w:lang w:eastAsia="zh-CN"/>
              </w:rPr>
              <w:t>-</w:t>
            </w:r>
          </w:p>
        </w:tc>
        <w:tc>
          <w:tcPr>
            <w:tcW w:w="6801" w:type="dxa"/>
          </w:tcPr>
          <w:p w14:paraId="1765FBD3" w14:textId="09DF0044" w:rsidR="001F4C8E" w:rsidRPr="001F4C8E" w:rsidRDefault="001F4C8E" w:rsidP="001F4C8E">
            <w:pPr>
              <w:rPr>
                <w:rFonts w:eastAsia="DengXian"/>
                <w:lang w:eastAsia="zh-CN"/>
              </w:rPr>
            </w:pPr>
            <w:r>
              <w:rPr>
                <w:rFonts w:eastAsia="DengXian" w:hint="eastAsia"/>
                <w:lang w:eastAsia="zh-CN"/>
              </w:rPr>
              <w:t>B</w:t>
            </w:r>
            <w:r>
              <w:rPr>
                <w:rFonts w:eastAsia="DengXian"/>
                <w:lang w:eastAsia="zh-CN"/>
              </w:rPr>
              <w:t xml:space="preserve">efore we say yes or no, we need to have the same understanding on the definition of UE type. In our opinion, the UE type can be defined based on the provided data rate. </w:t>
            </w:r>
            <w:r w:rsidR="003558A2">
              <w:rPr>
                <w:rFonts w:eastAsia="DengXian"/>
                <w:lang w:eastAsia="zh-CN"/>
              </w:rPr>
              <w:t xml:space="preserve">At least in FR1, </w:t>
            </w:r>
            <w:r>
              <w:rPr>
                <w:rFonts w:eastAsia="DengXian"/>
                <w:lang w:eastAsia="zh-CN"/>
              </w:rPr>
              <w:t xml:space="preserve">High-end devices provide high data rate and low-end devices provide low data rate. </w:t>
            </w:r>
          </w:p>
        </w:tc>
      </w:tr>
      <w:tr w:rsidR="00797052" w:rsidRPr="008F6905" w14:paraId="744120DA" w14:textId="77777777" w:rsidTr="00A4757C">
        <w:tc>
          <w:tcPr>
            <w:tcW w:w="1480" w:type="dxa"/>
          </w:tcPr>
          <w:p w14:paraId="0692DB4B" w14:textId="3EF83620" w:rsidR="00797052" w:rsidRDefault="00797052" w:rsidP="00797052">
            <w:pPr>
              <w:rPr>
                <w:rFonts w:eastAsia="DengXian" w:hint="eastAsia"/>
                <w:lang w:eastAsia="zh-CN"/>
              </w:rPr>
            </w:pPr>
            <w:r>
              <w:rPr>
                <w:lang w:eastAsia="ko-KR"/>
              </w:rPr>
              <w:t>LG</w:t>
            </w:r>
          </w:p>
        </w:tc>
        <w:tc>
          <w:tcPr>
            <w:tcW w:w="1350" w:type="dxa"/>
          </w:tcPr>
          <w:p w14:paraId="4AF37442" w14:textId="77777777" w:rsidR="00797052" w:rsidRDefault="00797052" w:rsidP="00797052">
            <w:pPr>
              <w:rPr>
                <w:rFonts w:eastAsia="DengXian" w:hint="eastAsia"/>
                <w:lang w:eastAsia="zh-CN"/>
              </w:rPr>
            </w:pPr>
          </w:p>
        </w:tc>
        <w:tc>
          <w:tcPr>
            <w:tcW w:w="6801" w:type="dxa"/>
          </w:tcPr>
          <w:p w14:paraId="5341390C" w14:textId="77777777" w:rsidR="00797052" w:rsidRDefault="00797052" w:rsidP="00797052">
            <w:pPr>
              <w:rPr>
                <w:lang w:eastAsia="ko-KR"/>
              </w:rPr>
            </w:pPr>
            <w:r>
              <w:rPr>
                <w:lang w:eastAsia="ko-KR"/>
              </w:rPr>
              <w:t>It is basically a trade-off b/w cost/complexity reduction and market fragmentation. Traditionally market fragmentation many be more important at the beginning, but the cost/complexity reduction/optimization becomes more and more important as the market grows. That’s why we think the framework should be compatible with the future introduction of more device types.</w:t>
            </w:r>
          </w:p>
          <w:p w14:paraId="08366FE2" w14:textId="77777777" w:rsidR="00797052" w:rsidRDefault="00797052" w:rsidP="00797052">
            <w:pPr>
              <w:rPr>
                <w:lang w:eastAsia="ko-KR"/>
              </w:rPr>
            </w:pPr>
            <w:r>
              <w:rPr>
                <w:lang w:eastAsia="ko-KR"/>
              </w:rPr>
              <w:t>For the number of device types, “at most two” is okay for us as a compromise, but don’t think we have to set the hard limit on the number of device types to ‘1’ even for FR2.</w:t>
            </w:r>
          </w:p>
          <w:p w14:paraId="78BFE1AA" w14:textId="2B6EE182" w:rsidR="00797052" w:rsidRDefault="00797052" w:rsidP="00797052">
            <w:pPr>
              <w:rPr>
                <w:rFonts w:eastAsia="DengXian" w:hint="eastAsia"/>
                <w:lang w:eastAsia="zh-CN"/>
              </w:rPr>
            </w:pPr>
            <w:r>
              <w:rPr>
                <w:lang w:eastAsia="ko-KR"/>
              </w:rPr>
              <w:t xml:space="preserve">For the discussion on whether it should be the NR capability or the UE category, it can be left for RAN2 discussion or at least deferred to a later stage. </w:t>
            </w:r>
          </w:p>
        </w:tc>
      </w:tr>
    </w:tbl>
    <w:p w14:paraId="50DDA0DB" w14:textId="37C1939E" w:rsidR="00534295" w:rsidRPr="00A4757C"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lastRenderedPageBreak/>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맑은 고딕"/>
                <w:b/>
                <w:i/>
                <w:kern w:val="2"/>
                <w:sz w:val="22"/>
                <w:szCs w:val="22"/>
                <w:lang w:val="en-US" w:eastAsia="ko-KR"/>
              </w:rPr>
            </w:pPr>
            <w:r>
              <w:rPr>
                <w:rFonts w:eastAsia="맑은 고딕"/>
                <w:b/>
                <w:i/>
                <w:kern w:val="2"/>
                <w:sz w:val="22"/>
                <w:szCs w:val="22"/>
                <w:lang w:val="en-US" w:eastAsia="ko-KR"/>
              </w:rPr>
              <w:t>Proposal 1</w:t>
            </w:r>
            <w:r w:rsidRPr="00C142B3">
              <w:rPr>
                <w:rFonts w:eastAsia="맑은 고딕"/>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lastRenderedPageBreak/>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6"/>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5"/>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6"/>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6"/>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6"/>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lastRenderedPageBreak/>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a6"/>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a6"/>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w:t>
            </w:r>
            <w:r>
              <w:rPr>
                <w:rFonts w:eastAsia="DengXian"/>
                <w:lang w:val="en-US" w:eastAsia="zh-CN"/>
              </w:rPr>
              <w:lastRenderedPageBreak/>
              <w:t xml:space="preserve">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lastRenderedPageBreak/>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We don’t think CA should be supported by RedCap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lastRenderedPageBreak/>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a6"/>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a5"/>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RedCap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DengXian"/>
                <w:lang w:val="en-US" w:eastAsia="zh-CN"/>
              </w:rPr>
            </w:pPr>
            <w:r>
              <w:rPr>
                <w:rFonts w:eastAsia="DengXian"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DengXian"/>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DengXian"/>
                <w:lang w:val="en-US" w:eastAsia="zh-CN"/>
              </w:rPr>
              <w:t xml:space="preserve">From the observations from FL, majority companies don’t think there is a need to support CA for RedCap UE. It is very clear that CA is </w:t>
            </w:r>
            <w:r w:rsidRPr="004B208B">
              <w:t xml:space="preserve">opposite to </w:t>
            </w:r>
            <w:r>
              <w:t>the intention to introduce RedCap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280DC86" w14:textId="77777777" w:rsidR="00A4757C" w:rsidRPr="008F6905" w:rsidRDefault="00A4757C" w:rsidP="00216349">
            <w:pPr>
              <w:rPr>
                <w:rFonts w:eastAsia="DengXian"/>
                <w:lang w:val="en-US" w:eastAsia="zh-CN"/>
              </w:rPr>
            </w:pPr>
            <w:r>
              <w:rPr>
                <w:rFonts w:eastAsia="DengXian" w:hint="eastAsia"/>
                <w:lang w:val="en-US" w:eastAsia="zh-CN"/>
              </w:rPr>
              <w:t>Y</w:t>
            </w:r>
          </w:p>
        </w:tc>
        <w:tc>
          <w:tcPr>
            <w:tcW w:w="6801" w:type="dxa"/>
          </w:tcPr>
          <w:p w14:paraId="2498B4FB" w14:textId="65026D7A" w:rsidR="00A4757C" w:rsidRPr="008F6905" w:rsidRDefault="00A4757C" w:rsidP="00216349">
            <w:pPr>
              <w:rPr>
                <w:rFonts w:eastAsia="DengXian"/>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DengXian"/>
                <w:lang w:val="en-US" w:eastAsia="zh-CN"/>
              </w:rPr>
            </w:pPr>
            <w:r w:rsidRPr="00483A63">
              <w:rPr>
                <w:rFonts w:hint="eastAsia"/>
                <w:lang w:val="en-US"/>
              </w:rPr>
              <w:t>Spreadtrum</w:t>
            </w:r>
          </w:p>
        </w:tc>
        <w:tc>
          <w:tcPr>
            <w:tcW w:w="1350" w:type="dxa"/>
          </w:tcPr>
          <w:p w14:paraId="1D85ABBB" w14:textId="1F590279" w:rsidR="00E51E7D" w:rsidRDefault="00E51E7D" w:rsidP="00E51E7D">
            <w:pPr>
              <w:rPr>
                <w:rFonts w:eastAsia="DengXian"/>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DengXian"/>
                <w:lang w:val="en-US" w:eastAsia="zh-CN"/>
              </w:rPr>
            </w:pPr>
            <w:r>
              <w:rPr>
                <w:lang w:val="en-US"/>
              </w:rPr>
              <w:t xml:space="preserve">We share the same view with </w:t>
            </w:r>
            <w:r>
              <w:rPr>
                <w:lang w:val="en-US" w:eastAsia="ko-KR"/>
              </w:rPr>
              <w:t>Panasonic</w:t>
            </w:r>
            <w:r>
              <w:rPr>
                <w:lang w:val="en-US"/>
              </w:rPr>
              <w:t>.</w:t>
            </w:r>
          </w:p>
        </w:tc>
      </w:tr>
      <w:tr w:rsidR="001F4C8E" w:rsidRPr="008F6905" w14:paraId="448B55D9" w14:textId="77777777" w:rsidTr="00A4757C">
        <w:tc>
          <w:tcPr>
            <w:tcW w:w="1480" w:type="dxa"/>
          </w:tcPr>
          <w:p w14:paraId="46E15FA3" w14:textId="6526116A" w:rsidR="001F4C8E" w:rsidRPr="001F4C8E" w:rsidRDefault="001F4C8E" w:rsidP="00E51E7D">
            <w:pPr>
              <w:rPr>
                <w:rFonts w:eastAsia="DengXian"/>
                <w:lang w:val="en-US" w:eastAsia="zh-CN"/>
              </w:rPr>
            </w:pPr>
            <w:r>
              <w:rPr>
                <w:rFonts w:eastAsia="DengXian"/>
                <w:lang w:val="en-US" w:eastAsia="zh-CN"/>
              </w:rPr>
              <w:t>Xiaomi</w:t>
            </w:r>
          </w:p>
        </w:tc>
        <w:tc>
          <w:tcPr>
            <w:tcW w:w="1350" w:type="dxa"/>
          </w:tcPr>
          <w:p w14:paraId="4F1EC495" w14:textId="1C3040D4" w:rsidR="001F4C8E" w:rsidRPr="00767029" w:rsidRDefault="00767029" w:rsidP="00E51E7D">
            <w:pPr>
              <w:rPr>
                <w:rFonts w:eastAsia="DengXian"/>
                <w:lang w:val="en-US" w:eastAsia="zh-CN"/>
              </w:rPr>
            </w:pPr>
            <w:r>
              <w:rPr>
                <w:rFonts w:eastAsia="DengXian" w:hint="eastAsia"/>
                <w:lang w:val="en-US" w:eastAsia="zh-CN"/>
              </w:rPr>
              <w:t>Y</w:t>
            </w:r>
          </w:p>
        </w:tc>
        <w:tc>
          <w:tcPr>
            <w:tcW w:w="6801" w:type="dxa"/>
          </w:tcPr>
          <w:p w14:paraId="6A687632" w14:textId="0A10E343" w:rsidR="001F4C8E" w:rsidRPr="00767029" w:rsidRDefault="00767029" w:rsidP="00767029">
            <w:pPr>
              <w:rPr>
                <w:rFonts w:eastAsia="DengXian"/>
                <w:lang w:val="en-US" w:eastAsia="zh-CN"/>
              </w:rPr>
            </w:pPr>
            <w:r>
              <w:rPr>
                <w:rFonts w:eastAsia="DengXian" w:hint="eastAsia"/>
                <w:lang w:val="en-US" w:eastAsia="zh-CN"/>
              </w:rPr>
              <w:t>I</w:t>
            </w:r>
            <w:r>
              <w:rPr>
                <w:rFonts w:eastAsia="DengXian"/>
                <w:lang w:val="en-US" w:eastAsia="zh-CN"/>
              </w:rPr>
              <w:t>f there is no strong concern from the perspective of frequency band</w:t>
            </w:r>
            <w:r w:rsidR="003558A2">
              <w:rPr>
                <w:rFonts w:eastAsia="DengXian"/>
                <w:lang w:val="en-US" w:eastAsia="zh-CN"/>
              </w:rPr>
              <w:t>s</w:t>
            </w:r>
            <w:r>
              <w:rPr>
                <w:rFonts w:eastAsia="DengXian"/>
                <w:lang w:val="en-US" w:eastAsia="zh-CN"/>
              </w:rPr>
              <w:t>, we are OK with FL’s proposal</w:t>
            </w:r>
          </w:p>
        </w:tc>
      </w:tr>
      <w:tr w:rsidR="00797052" w:rsidRPr="008F6905" w14:paraId="1B0FE7B4" w14:textId="77777777" w:rsidTr="00A4757C">
        <w:tc>
          <w:tcPr>
            <w:tcW w:w="1480" w:type="dxa"/>
          </w:tcPr>
          <w:p w14:paraId="6091F965" w14:textId="3DFAD5B8" w:rsidR="00797052" w:rsidRDefault="00797052" w:rsidP="00797052">
            <w:pPr>
              <w:rPr>
                <w:rFonts w:eastAsia="DengXian"/>
                <w:lang w:val="en-US" w:eastAsia="zh-CN"/>
              </w:rPr>
            </w:pPr>
            <w:r>
              <w:rPr>
                <w:lang w:val="en-US" w:eastAsia="ko-KR"/>
              </w:rPr>
              <w:t>LG</w:t>
            </w:r>
          </w:p>
        </w:tc>
        <w:tc>
          <w:tcPr>
            <w:tcW w:w="1350" w:type="dxa"/>
          </w:tcPr>
          <w:p w14:paraId="5B198ADB" w14:textId="5AE5B8B4" w:rsidR="00797052" w:rsidRDefault="00797052" w:rsidP="00797052">
            <w:pPr>
              <w:rPr>
                <w:rFonts w:eastAsia="DengXian" w:hint="eastAsia"/>
                <w:lang w:val="en-US" w:eastAsia="zh-CN"/>
              </w:rPr>
            </w:pPr>
            <w:r>
              <w:rPr>
                <w:lang w:val="en-US" w:eastAsia="ko-KR"/>
              </w:rPr>
              <w:t>Y</w:t>
            </w:r>
          </w:p>
        </w:tc>
        <w:tc>
          <w:tcPr>
            <w:tcW w:w="6801" w:type="dxa"/>
          </w:tcPr>
          <w:p w14:paraId="7DF0D45D" w14:textId="20AA6CE5" w:rsidR="00797052" w:rsidRDefault="00797052" w:rsidP="00797052">
            <w:pPr>
              <w:rPr>
                <w:rFonts w:eastAsia="DengXian" w:hint="eastAsia"/>
                <w:lang w:val="en-US" w:eastAsia="zh-CN"/>
              </w:rPr>
            </w:pPr>
            <w:r>
              <w:rPr>
                <w:lang w:val="en-US" w:eastAsia="ko-KR"/>
              </w:rPr>
              <w:t>We tend to prefer the original FL proposal, but can still live with the updated FL proposal.</w:t>
            </w:r>
          </w:p>
        </w:tc>
      </w:tr>
    </w:tbl>
    <w:p w14:paraId="0152350A" w14:textId="4F8BEE5B" w:rsidR="004D173C" w:rsidRPr="00797052" w:rsidRDefault="004D173C" w:rsidP="005A5F17">
      <w:pPr>
        <w:rPr>
          <w:rFonts w:eastAsia="Yu Mincho"/>
          <w:u w:val="single"/>
          <w:lang w:eastAsia="ja-JP"/>
        </w:rPr>
      </w:pPr>
    </w:p>
    <w:p w14:paraId="4643F2AC" w14:textId="77777777" w:rsidR="00F955B5" w:rsidRPr="00B8264E" w:rsidRDefault="00F955B5" w:rsidP="005A5F17">
      <w:pPr>
        <w:rPr>
          <w:rFonts w:eastAsia="Yu Mincho"/>
          <w:u w:val="single"/>
          <w:lang w:val="en-US" w:eastAsia="ja-JP"/>
        </w:rPr>
      </w:pPr>
      <w:bookmarkStart w:id="19" w:name="_GoBack"/>
      <w:bookmarkEnd w:id="19"/>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맑은 고딕"/>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6"/>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6"/>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a6"/>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6"/>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lastRenderedPageBreak/>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HiSilicon</w:t>
            </w:r>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r>
              <w:rPr>
                <w:rFonts w:eastAsiaTheme="minorEastAsia"/>
                <w:lang w:val="en-US" w:eastAsia="ja-JP"/>
              </w:rPr>
              <w:t>.</w:t>
            </w:r>
          </w:p>
        </w:tc>
      </w:tr>
    </w:tbl>
    <w:p w14:paraId="1AD6E6F1" w14:textId="3BD1DDB1" w:rsidR="005A5F17" w:rsidRDefault="005A5F17" w:rsidP="005A5F17">
      <w:pPr>
        <w:rPr>
          <w:rFonts w:eastAsia="Yu Mincho"/>
          <w:u w:val="single"/>
          <w:lang w:val="en-US" w:eastAsia="ja-JP"/>
        </w:rPr>
      </w:pPr>
    </w:p>
    <w:p w14:paraId="118D9D51" w14:textId="10E1918A" w:rsidR="00BD607E" w:rsidRPr="00E54F00" w:rsidRDefault="00F857CD" w:rsidP="00BD607E">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New q</w:t>
      </w:r>
      <w:r w:rsidR="00BD607E" w:rsidRPr="00BD607E">
        <w:rPr>
          <w:rFonts w:ascii="Times New Roman" w:eastAsiaTheme="minorEastAsia" w:hAnsi="Times New Roman" w:cs="Times New Roman"/>
          <w:b/>
          <w:highlight w:val="yellow"/>
          <w:lang w:val="en-US" w:eastAsia="ja-JP"/>
        </w:rPr>
        <w:t>uestion#2:</w:t>
      </w:r>
    </w:p>
    <w:p w14:paraId="1EEF461B" w14:textId="12F4453A" w:rsidR="00BD607E" w:rsidRPr="00F857CD" w:rsidRDefault="00BD607E" w:rsidP="00BD607E">
      <w:pPr>
        <w:pStyle w:val="a6"/>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a5"/>
        <w:tblW w:w="5000" w:type="pct"/>
        <w:tblLook w:val="04A0" w:firstRow="1" w:lastRow="0" w:firstColumn="1" w:lastColumn="0" w:noHBand="0" w:noVBand="1"/>
      </w:tblPr>
      <w:tblGrid>
        <w:gridCol w:w="1722"/>
        <w:gridCol w:w="7909"/>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7763D9" w14:paraId="4433DB43" w14:textId="77777777" w:rsidTr="007763D9">
        <w:tc>
          <w:tcPr>
            <w:tcW w:w="894" w:type="pct"/>
            <w:shd w:val="clear" w:color="auto" w:fill="auto"/>
          </w:tcPr>
          <w:p w14:paraId="11302C65" w14:textId="77777777" w:rsidR="007763D9" w:rsidRDefault="007763D9" w:rsidP="00216349">
            <w:pPr>
              <w:rPr>
                <w:lang w:val="en-US" w:eastAsia="ko-KR"/>
              </w:rPr>
            </w:pPr>
          </w:p>
        </w:tc>
        <w:tc>
          <w:tcPr>
            <w:tcW w:w="4106" w:type="pct"/>
            <w:shd w:val="clear" w:color="auto" w:fill="auto"/>
          </w:tcPr>
          <w:p w14:paraId="79B5881E" w14:textId="77777777" w:rsidR="007763D9" w:rsidRDefault="007763D9" w:rsidP="00216349">
            <w:pPr>
              <w:rPr>
                <w:lang w:val="en-US"/>
              </w:rPr>
            </w:pPr>
          </w:p>
        </w:tc>
      </w:tr>
      <w:tr w:rsidR="007763D9" w14:paraId="7632FBC1" w14:textId="77777777" w:rsidTr="007763D9">
        <w:tc>
          <w:tcPr>
            <w:tcW w:w="894" w:type="pct"/>
            <w:shd w:val="clear" w:color="auto" w:fill="auto"/>
          </w:tcPr>
          <w:p w14:paraId="146F8504" w14:textId="77777777" w:rsidR="007763D9" w:rsidRDefault="007763D9" w:rsidP="00216349">
            <w:pPr>
              <w:rPr>
                <w:lang w:val="en-US"/>
              </w:rPr>
            </w:pPr>
          </w:p>
        </w:tc>
        <w:tc>
          <w:tcPr>
            <w:tcW w:w="4106" w:type="pct"/>
            <w:shd w:val="clear" w:color="auto" w:fill="auto"/>
          </w:tcPr>
          <w:p w14:paraId="042763F9" w14:textId="77777777" w:rsidR="007763D9" w:rsidRDefault="007763D9" w:rsidP="00216349">
            <w:pPr>
              <w:rPr>
                <w:lang w:val="en-US"/>
              </w:rPr>
            </w:pPr>
          </w:p>
        </w:tc>
      </w:tr>
      <w:tr w:rsidR="007763D9" w14:paraId="1778FFC5" w14:textId="77777777" w:rsidTr="007763D9">
        <w:tc>
          <w:tcPr>
            <w:tcW w:w="894" w:type="pct"/>
            <w:shd w:val="clear" w:color="auto" w:fill="auto"/>
          </w:tcPr>
          <w:p w14:paraId="1CF11313" w14:textId="77777777" w:rsidR="007763D9" w:rsidRDefault="007763D9" w:rsidP="00216349">
            <w:pPr>
              <w:rPr>
                <w:lang w:val="en-US"/>
              </w:rPr>
            </w:pPr>
          </w:p>
        </w:tc>
        <w:tc>
          <w:tcPr>
            <w:tcW w:w="4106" w:type="pct"/>
            <w:shd w:val="clear" w:color="auto" w:fill="auto"/>
          </w:tcPr>
          <w:p w14:paraId="247E2C5F" w14:textId="77777777" w:rsidR="007763D9" w:rsidRDefault="007763D9" w:rsidP="00216349">
            <w:pPr>
              <w:rPr>
                <w:lang w:val="en-US"/>
              </w:rPr>
            </w:pPr>
          </w:p>
        </w:tc>
      </w:tr>
      <w:tr w:rsidR="007763D9" w14:paraId="7CFDDCA9" w14:textId="77777777" w:rsidTr="007763D9">
        <w:tc>
          <w:tcPr>
            <w:tcW w:w="894" w:type="pct"/>
            <w:shd w:val="clear" w:color="auto" w:fill="auto"/>
          </w:tcPr>
          <w:p w14:paraId="17F8F871" w14:textId="77777777" w:rsidR="007763D9" w:rsidRDefault="007763D9" w:rsidP="00216349">
            <w:pPr>
              <w:rPr>
                <w:lang w:val="en-US"/>
              </w:rPr>
            </w:pPr>
          </w:p>
        </w:tc>
        <w:tc>
          <w:tcPr>
            <w:tcW w:w="4106" w:type="pct"/>
            <w:shd w:val="clear" w:color="auto" w:fill="auto"/>
          </w:tcPr>
          <w:p w14:paraId="08213513" w14:textId="77777777" w:rsidR="007763D9" w:rsidRDefault="007763D9" w:rsidP="00216349">
            <w:pPr>
              <w:rPr>
                <w:lang w:val="en-US"/>
              </w:rPr>
            </w:pPr>
          </w:p>
        </w:tc>
      </w:tr>
      <w:tr w:rsidR="007763D9" w14:paraId="628374F2" w14:textId="77777777" w:rsidTr="007763D9">
        <w:tc>
          <w:tcPr>
            <w:tcW w:w="894" w:type="pct"/>
            <w:shd w:val="clear" w:color="auto" w:fill="auto"/>
          </w:tcPr>
          <w:p w14:paraId="32073987" w14:textId="77777777" w:rsidR="007763D9" w:rsidRDefault="007763D9" w:rsidP="00216349">
            <w:pPr>
              <w:rPr>
                <w:lang w:val="en-US"/>
              </w:rPr>
            </w:pPr>
          </w:p>
        </w:tc>
        <w:tc>
          <w:tcPr>
            <w:tcW w:w="4106" w:type="pct"/>
            <w:shd w:val="clear" w:color="auto" w:fill="auto"/>
          </w:tcPr>
          <w:p w14:paraId="035EAF9B" w14:textId="77777777" w:rsidR="007763D9" w:rsidRDefault="007763D9" w:rsidP="00216349">
            <w:pPr>
              <w:rPr>
                <w:lang w:val="en-US"/>
              </w:rPr>
            </w:pPr>
          </w:p>
        </w:tc>
      </w:tr>
    </w:tbl>
    <w:p w14:paraId="7D3291E9" w14:textId="181483D8" w:rsidR="002A3330" w:rsidRPr="00BD607E" w:rsidRDefault="002A3330" w:rsidP="005A5F17">
      <w:pPr>
        <w:rPr>
          <w:rFonts w:eastAsia="Yu Mincho"/>
          <w:u w:val="single"/>
          <w:lang w:val="en-US" w:eastAsia="ja-JP"/>
        </w:rPr>
      </w:pPr>
    </w:p>
    <w:p w14:paraId="6612B408" w14:textId="77777777" w:rsidR="002A3330" w:rsidRPr="00B8264E" w:rsidRDefault="002A3330"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lastRenderedPageBreak/>
              <w:t>Based on the above analysis, different initial BWPs can be used to serve the RedCap devices, and the following advantages can be achieved,</w:t>
            </w:r>
          </w:p>
          <w:p w14:paraId="2159AC6E" w14:textId="77777777" w:rsidR="00260B5F" w:rsidRDefault="00260B5F" w:rsidP="00260B5F">
            <w:pPr>
              <w:pStyle w:val="a6"/>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6"/>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6"/>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6"/>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6"/>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6"/>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lastRenderedPageBreak/>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a6"/>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6"/>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5"/>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5"/>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lastRenderedPageBreak/>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9C0D10" w:rsidP="005A5F17">
      <w:pPr>
        <w:pStyle w:val="a6"/>
        <w:numPr>
          <w:ilvl w:val="0"/>
          <w:numId w:val="18"/>
        </w:numPr>
        <w:ind w:leftChars="0"/>
      </w:pPr>
      <w:hyperlink r:id="rId11" w:history="1">
        <w:r w:rsidR="005A5F17">
          <w:rPr>
            <w:rStyle w:val="a4"/>
          </w:rPr>
          <w:t>R1-2005237</w:t>
        </w:r>
      </w:hyperlink>
      <w:r w:rsidR="005A5F17">
        <w:tab/>
        <w:t>Framework and principles for RedCap</w:t>
      </w:r>
      <w:r w:rsidR="005A5F17">
        <w:tab/>
        <w:t>Ericsson</w:t>
      </w:r>
    </w:p>
    <w:p w14:paraId="47A62880" w14:textId="77777777" w:rsidR="005A5F17" w:rsidRDefault="009C0D10" w:rsidP="005A5F17">
      <w:pPr>
        <w:pStyle w:val="a6"/>
        <w:numPr>
          <w:ilvl w:val="0"/>
          <w:numId w:val="18"/>
        </w:numPr>
        <w:ind w:leftChars="0"/>
      </w:pPr>
      <w:hyperlink r:id="rId12" w:history="1">
        <w:r w:rsidR="005A5F17">
          <w:rPr>
            <w:rStyle w:val="a4"/>
          </w:rPr>
          <w:t>R1-2005279</w:t>
        </w:r>
      </w:hyperlink>
      <w:r w:rsidR="005A5F17">
        <w:tab/>
        <w:t>Framework for RedCap UEs</w:t>
      </w:r>
      <w:r w:rsidR="005A5F17">
        <w:tab/>
        <w:t>FUTUREWEI</w:t>
      </w:r>
    </w:p>
    <w:p w14:paraId="4C6C8925" w14:textId="77777777" w:rsidR="005A5F17" w:rsidRDefault="009C0D10" w:rsidP="005A5F17">
      <w:pPr>
        <w:pStyle w:val="a6"/>
        <w:numPr>
          <w:ilvl w:val="0"/>
          <w:numId w:val="18"/>
        </w:numPr>
        <w:ind w:leftChars="0"/>
      </w:pPr>
      <w:hyperlink r:id="rId13" w:history="1">
        <w:r w:rsidR="005A5F17">
          <w:rPr>
            <w:rStyle w:val="a4"/>
          </w:rPr>
          <w:t>R1-2005386</w:t>
        </w:r>
      </w:hyperlink>
      <w:r w:rsidR="005A5F17">
        <w:tab/>
        <w:t>Framework and Principles for Reduced Capability</w:t>
      </w:r>
      <w:r w:rsidR="005A5F17">
        <w:tab/>
        <w:t>vivo, Guangdong Genius</w:t>
      </w:r>
    </w:p>
    <w:p w14:paraId="7AD637B0" w14:textId="77777777" w:rsidR="005A5F17" w:rsidRDefault="009C0D10" w:rsidP="005A5F17">
      <w:pPr>
        <w:pStyle w:val="a6"/>
        <w:numPr>
          <w:ilvl w:val="0"/>
          <w:numId w:val="18"/>
        </w:numPr>
        <w:ind w:leftChars="0"/>
      </w:pPr>
      <w:hyperlink r:id="rId14" w:history="1">
        <w:r w:rsidR="005A5F17">
          <w:rPr>
            <w:rStyle w:val="a4"/>
          </w:rPr>
          <w:t>R1-2005477</w:t>
        </w:r>
      </w:hyperlink>
      <w:r w:rsidR="005A5F17">
        <w:tab/>
        <w:t>Views on Framework and Principles for Reduced Capability</w:t>
      </w:r>
      <w:r w:rsidR="005A5F17">
        <w:tab/>
        <w:t>ZTE</w:t>
      </w:r>
    </w:p>
    <w:p w14:paraId="072366AF" w14:textId="77777777" w:rsidR="005A5F17" w:rsidRDefault="009C0D10" w:rsidP="005A5F17">
      <w:pPr>
        <w:pStyle w:val="a6"/>
        <w:numPr>
          <w:ilvl w:val="0"/>
          <w:numId w:val="18"/>
        </w:numPr>
        <w:ind w:leftChars="0"/>
      </w:pPr>
      <w:hyperlink r:id="rId15" w:history="1">
        <w:r w:rsidR="005A5F17">
          <w:rPr>
            <w:rStyle w:val="a4"/>
          </w:rPr>
          <w:t>R1-2005528</w:t>
        </w:r>
      </w:hyperlink>
      <w:r w:rsidR="005A5F17">
        <w:tab/>
        <w:t>Framework and Principles for Reduced Capability</w:t>
      </w:r>
      <w:r w:rsidR="005A5F17">
        <w:tab/>
        <w:t>Nokia, Nokia Shanghai Bell</w:t>
      </w:r>
    </w:p>
    <w:p w14:paraId="7426F1E8" w14:textId="77777777" w:rsidR="005A5F17" w:rsidRDefault="009C0D10" w:rsidP="005A5F17">
      <w:pPr>
        <w:pStyle w:val="a6"/>
        <w:numPr>
          <w:ilvl w:val="0"/>
          <w:numId w:val="18"/>
        </w:numPr>
        <w:ind w:leftChars="0"/>
      </w:pPr>
      <w:hyperlink r:id="rId16" w:history="1">
        <w:r w:rsidR="005A5F17">
          <w:rPr>
            <w:rStyle w:val="a4"/>
          </w:rPr>
          <w:t>R1-2005640</w:t>
        </w:r>
      </w:hyperlink>
      <w:r w:rsidR="005A5F17">
        <w:tab/>
        <w:t>On the framework for RedCap UEs</w:t>
      </w:r>
      <w:r w:rsidR="005A5F17">
        <w:tab/>
        <w:t>MediaTek Inc.</w:t>
      </w:r>
    </w:p>
    <w:p w14:paraId="151B432D" w14:textId="77777777" w:rsidR="005A5F17" w:rsidRDefault="009C0D10" w:rsidP="005A5F17">
      <w:pPr>
        <w:pStyle w:val="a6"/>
        <w:numPr>
          <w:ilvl w:val="0"/>
          <w:numId w:val="18"/>
        </w:numPr>
        <w:ind w:leftChars="0"/>
      </w:pPr>
      <w:hyperlink r:id="rId17" w:history="1">
        <w:r w:rsidR="005A5F17">
          <w:rPr>
            <w:rStyle w:val="a4"/>
          </w:rPr>
          <w:t>R1-2005717</w:t>
        </w:r>
      </w:hyperlink>
      <w:r w:rsidR="005A5F17">
        <w:tab/>
        <w:t>Framework and principles for reduced capability NR devices</w:t>
      </w:r>
      <w:r w:rsidR="005A5F17">
        <w:tab/>
        <w:t>CATT</w:t>
      </w:r>
    </w:p>
    <w:p w14:paraId="51ECCC6B" w14:textId="77777777" w:rsidR="005A5F17" w:rsidRDefault="009C0D10" w:rsidP="005A5F17">
      <w:pPr>
        <w:pStyle w:val="a6"/>
        <w:numPr>
          <w:ilvl w:val="0"/>
          <w:numId w:val="18"/>
        </w:numPr>
        <w:ind w:leftChars="0"/>
      </w:pPr>
      <w:hyperlink r:id="rId18" w:history="1">
        <w:r w:rsidR="005A5F17">
          <w:rPr>
            <w:rStyle w:val="a4"/>
          </w:rPr>
          <w:t>R1-2005832</w:t>
        </w:r>
      </w:hyperlink>
      <w:r w:rsidR="005A5F17">
        <w:tab/>
        <w:t>On Framework and Principles for RedCap</w:t>
      </w:r>
      <w:r w:rsidR="005A5F17">
        <w:tab/>
        <w:t>Lenovo, Motorola Mobility</w:t>
      </w:r>
    </w:p>
    <w:p w14:paraId="046B121F" w14:textId="77777777" w:rsidR="005A5F17" w:rsidRDefault="009C0D10" w:rsidP="005A5F17">
      <w:pPr>
        <w:pStyle w:val="a6"/>
        <w:numPr>
          <w:ilvl w:val="0"/>
          <w:numId w:val="18"/>
        </w:numPr>
        <w:ind w:leftChars="0"/>
      </w:pPr>
      <w:hyperlink r:id="rId19" w:history="1">
        <w:r w:rsidR="005A5F17">
          <w:rPr>
            <w:rStyle w:val="a4"/>
          </w:rPr>
          <w:t>R1-2005883</w:t>
        </w:r>
      </w:hyperlink>
      <w:r w:rsidR="005A5F17">
        <w:tab/>
        <w:t>Introducing NR RedCap UEs: Overall framework</w:t>
      </w:r>
      <w:r w:rsidR="005A5F17">
        <w:tab/>
        <w:t>Intel Corporation</w:t>
      </w:r>
    </w:p>
    <w:p w14:paraId="1AA2DC4C" w14:textId="77777777" w:rsidR="005A5F17" w:rsidRDefault="009C0D10" w:rsidP="005A5F17">
      <w:pPr>
        <w:pStyle w:val="a6"/>
        <w:numPr>
          <w:ilvl w:val="0"/>
          <w:numId w:val="18"/>
        </w:numPr>
        <w:ind w:leftChars="0"/>
      </w:pPr>
      <w:hyperlink r:id="rId20" w:history="1">
        <w:r w:rsidR="005A5F17">
          <w:rPr>
            <w:rStyle w:val="a4"/>
          </w:rPr>
          <w:t>R1-2005971</w:t>
        </w:r>
      </w:hyperlink>
      <w:r w:rsidR="005A5F17">
        <w:tab/>
        <w:t>Discussion on framework and principles for reduced capability device</w:t>
      </w:r>
      <w:r w:rsidR="005A5F17">
        <w:tab/>
        <w:t>Beijing Xiaomi Software Tech</w:t>
      </w:r>
    </w:p>
    <w:p w14:paraId="74EA0973" w14:textId="77777777" w:rsidR="005A5F17" w:rsidRDefault="009C0D10" w:rsidP="005A5F17">
      <w:pPr>
        <w:pStyle w:val="a6"/>
        <w:numPr>
          <w:ilvl w:val="0"/>
          <w:numId w:val="18"/>
        </w:numPr>
        <w:ind w:leftChars="0"/>
      </w:pPr>
      <w:hyperlink r:id="rId21" w:history="1">
        <w:r w:rsidR="005A5F17">
          <w:rPr>
            <w:rStyle w:val="a4"/>
          </w:rPr>
          <w:t>R1-2006039</w:t>
        </w:r>
      </w:hyperlink>
      <w:r w:rsidR="005A5F17">
        <w:tab/>
        <w:t>Consideration on reduced UE capability</w:t>
      </w:r>
      <w:r w:rsidR="005A5F17">
        <w:tab/>
        <w:t>OPPO</w:t>
      </w:r>
    </w:p>
    <w:p w14:paraId="517989AC" w14:textId="77777777" w:rsidR="005A5F17" w:rsidRDefault="009C0D10" w:rsidP="005A5F17">
      <w:pPr>
        <w:pStyle w:val="a6"/>
        <w:numPr>
          <w:ilvl w:val="0"/>
          <w:numId w:val="18"/>
        </w:numPr>
        <w:ind w:leftChars="0"/>
      </w:pPr>
      <w:hyperlink r:id="rId22" w:history="1">
        <w:r w:rsidR="005A5F17">
          <w:rPr>
            <w:rStyle w:val="a4"/>
          </w:rPr>
          <w:t>R1-2006155</w:t>
        </w:r>
      </w:hyperlink>
      <w:r w:rsidR="005A5F17">
        <w:tab/>
        <w:t>Framework and Principles for Reduced Capability</w:t>
      </w:r>
      <w:r w:rsidR="005A5F17">
        <w:tab/>
        <w:t>Samsung</w:t>
      </w:r>
    </w:p>
    <w:p w14:paraId="3EA35FEE" w14:textId="77777777" w:rsidR="005A5F17" w:rsidRDefault="009C0D10" w:rsidP="005A5F17">
      <w:pPr>
        <w:pStyle w:val="a6"/>
        <w:numPr>
          <w:ilvl w:val="0"/>
          <w:numId w:val="18"/>
        </w:numPr>
        <w:ind w:leftChars="0"/>
      </w:pPr>
      <w:hyperlink r:id="rId23" w:history="1">
        <w:r w:rsidR="005A5F17">
          <w:rPr>
            <w:rStyle w:val="a4"/>
          </w:rPr>
          <w:t>R1-2006220</w:t>
        </w:r>
      </w:hyperlink>
      <w:r w:rsidR="005A5F17">
        <w:tab/>
        <w:t>Discussion on principles and framework of reduced capability NR</w:t>
      </w:r>
      <w:r w:rsidR="005A5F17">
        <w:tab/>
        <w:t>CMCC</w:t>
      </w:r>
    </w:p>
    <w:p w14:paraId="1CA3FC23" w14:textId="77777777" w:rsidR="005A5F17" w:rsidRDefault="009C0D10" w:rsidP="005A5F17">
      <w:pPr>
        <w:pStyle w:val="a6"/>
        <w:numPr>
          <w:ilvl w:val="0"/>
          <w:numId w:val="18"/>
        </w:numPr>
        <w:ind w:leftChars="0"/>
      </w:pPr>
      <w:hyperlink r:id="rId24" w:history="1">
        <w:r w:rsidR="005A5F17">
          <w:rPr>
            <w:rStyle w:val="a4"/>
          </w:rPr>
          <w:t>R1-2006287</w:t>
        </w:r>
      </w:hyperlink>
      <w:r w:rsidR="005A5F17">
        <w:tab/>
        <w:t>Discussion on Framework and Principles for Reduced Capability</w:t>
      </w:r>
      <w:r w:rsidR="005A5F17">
        <w:tab/>
        <w:t>Spreadtrum Communications</w:t>
      </w:r>
    </w:p>
    <w:p w14:paraId="5A0C99EA" w14:textId="77777777" w:rsidR="005A5F17" w:rsidRDefault="009C0D10" w:rsidP="005A5F17">
      <w:pPr>
        <w:pStyle w:val="a6"/>
        <w:numPr>
          <w:ilvl w:val="0"/>
          <w:numId w:val="18"/>
        </w:numPr>
        <w:ind w:leftChars="0"/>
      </w:pPr>
      <w:hyperlink r:id="rId25" w:history="1">
        <w:r w:rsidR="005A5F17">
          <w:rPr>
            <w:rStyle w:val="a4"/>
          </w:rPr>
          <w:t>R1-2006309</w:t>
        </w:r>
      </w:hyperlink>
      <w:r w:rsidR="005A5F17">
        <w:tab/>
        <w:t>Consideration on the framework to support reduced capability NR devices</w:t>
      </w:r>
      <w:r w:rsidR="005A5F17">
        <w:tab/>
        <w:t>LG Electronics</w:t>
      </w:r>
    </w:p>
    <w:p w14:paraId="30797FA0" w14:textId="77777777" w:rsidR="005A5F17" w:rsidRDefault="009C0D10" w:rsidP="005A5F17">
      <w:pPr>
        <w:pStyle w:val="a6"/>
        <w:numPr>
          <w:ilvl w:val="0"/>
          <w:numId w:val="18"/>
        </w:numPr>
        <w:ind w:leftChars="0"/>
      </w:pPr>
      <w:hyperlink r:id="rId26" w:history="1">
        <w:r w:rsidR="005A5F17">
          <w:rPr>
            <w:rStyle w:val="a4"/>
          </w:rPr>
          <w:t>R1-2006388</w:t>
        </w:r>
      </w:hyperlink>
      <w:r w:rsidR="005A5F17">
        <w:tab/>
        <w:t>Discussion on Framework and Principles for Reduced Capability</w:t>
      </w:r>
      <w:r w:rsidR="005A5F17">
        <w:tab/>
        <w:t>Panasonic</w:t>
      </w:r>
    </w:p>
    <w:p w14:paraId="4021D9E4" w14:textId="77777777" w:rsidR="005A5F17" w:rsidRDefault="009C0D10" w:rsidP="005A5F17">
      <w:pPr>
        <w:pStyle w:val="a6"/>
        <w:numPr>
          <w:ilvl w:val="0"/>
          <w:numId w:val="18"/>
        </w:numPr>
        <w:ind w:leftChars="0"/>
      </w:pPr>
      <w:hyperlink r:id="rId27" w:history="1">
        <w:r w:rsidR="005A5F17">
          <w:rPr>
            <w:rStyle w:val="a4"/>
          </w:rPr>
          <w:t>R1-2006406</w:t>
        </w:r>
      </w:hyperlink>
      <w:r w:rsidR="005A5F17">
        <w:tab/>
        <w:t>Framework and principles for reduced capability devices</w:t>
      </w:r>
      <w:r w:rsidR="005A5F17">
        <w:tab/>
        <w:t>Huawei, HiSilicon</w:t>
      </w:r>
    </w:p>
    <w:p w14:paraId="6DB0E594" w14:textId="77777777" w:rsidR="005A5F17" w:rsidRDefault="009C0D10" w:rsidP="005A5F17">
      <w:pPr>
        <w:pStyle w:val="a6"/>
        <w:numPr>
          <w:ilvl w:val="0"/>
          <w:numId w:val="18"/>
        </w:numPr>
        <w:ind w:leftChars="0"/>
      </w:pPr>
      <w:hyperlink r:id="rId28" w:history="1">
        <w:r w:rsidR="005A5F17">
          <w:rPr>
            <w:rStyle w:val="a4"/>
          </w:rPr>
          <w:t>R1-2006686</w:t>
        </w:r>
      </w:hyperlink>
      <w:r w:rsidR="005A5F17">
        <w:tab/>
        <w:t>Framework and principles for RedCap UE</w:t>
      </w:r>
      <w:r w:rsidR="005A5F17">
        <w:tab/>
        <w:t>Sequans Communications</w:t>
      </w:r>
    </w:p>
    <w:p w14:paraId="3664523B" w14:textId="29DE6427" w:rsidR="005A5F17" w:rsidRDefault="009C0D10" w:rsidP="005A5F17">
      <w:pPr>
        <w:pStyle w:val="a6"/>
        <w:numPr>
          <w:ilvl w:val="0"/>
          <w:numId w:val="18"/>
        </w:numPr>
        <w:ind w:leftChars="0"/>
      </w:pPr>
      <w:hyperlink r:id="rId29" w:history="1">
        <w:r w:rsidR="005A5F17">
          <w:rPr>
            <w:rStyle w:val="a4"/>
          </w:rPr>
          <w:t>R1-2006814</w:t>
        </w:r>
      </w:hyperlink>
      <w:r w:rsidR="005A5F17">
        <w:tab/>
        <w:t>Standardization Framework and Design Principles for RedCap Devices</w:t>
      </w:r>
      <w:r w:rsidR="005A5F17">
        <w:tab/>
        <w:t>Qualcomm Incorporated</w:t>
      </w:r>
    </w:p>
    <w:p w14:paraId="53B4EFFA" w14:textId="72C6E9B5" w:rsidR="00260B5F" w:rsidRPr="00DF7A9B" w:rsidRDefault="009C0D10" w:rsidP="00260B5F">
      <w:pPr>
        <w:pStyle w:val="a6"/>
        <w:numPr>
          <w:ilvl w:val="0"/>
          <w:numId w:val="18"/>
        </w:numPr>
        <w:ind w:leftChars="0"/>
      </w:pPr>
      <w:hyperlink r:id="rId30" w:history="1">
        <w:r w:rsidR="00260B5F">
          <w:rPr>
            <w:rStyle w:val="a4"/>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9C0D10" w:rsidP="00DF7A9B">
      <w:pPr>
        <w:pStyle w:val="a6"/>
        <w:numPr>
          <w:ilvl w:val="0"/>
          <w:numId w:val="18"/>
        </w:numPr>
        <w:ind w:leftChars="0"/>
      </w:pPr>
      <w:hyperlink r:id="rId31" w:history="1">
        <w:r w:rsidR="00DF7A9B" w:rsidRPr="00DF7A9B">
          <w:rPr>
            <w:rStyle w:val="a4"/>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9C0D10" w:rsidP="00DF7A9B">
      <w:pPr>
        <w:pStyle w:val="a6"/>
        <w:numPr>
          <w:ilvl w:val="0"/>
          <w:numId w:val="18"/>
        </w:numPr>
        <w:ind w:leftChars="0"/>
      </w:pPr>
      <w:hyperlink r:id="rId32" w:history="1">
        <w:r w:rsidR="00DF7A9B">
          <w:rPr>
            <w:rStyle w:val="a4"/>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678C3" w14:textId="77777777" w:rsidR="009C0D10" w:rsidRDefault="009C0D10" w:rsidP="00260B5F">
      <w:r>
        <w:separator/>
      </w:r>
    </w:p>
  </w:endnote>
  <w:endnote w:type="continuationSeparator" w:id="0">
    <w:p w14:paraId="06666183" w14:textId="77777777" w:rsidR="009C0D10" w:rsidRDefault="009C0D10"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MS Gothic"/>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92F3A" w14:textId="77777777" w:rsidR="009C0D10" w:rsidRDefault="009C0D10" w:rsidP="00260B5F">
      <w:r>
        <w:separator/>
      </w:r>
    </w:p>
  </w:footnote>
  <w:footnote w:type="continuationSeparator" w:id="0">
    <w:p w14:paraId="67251B5B" w14:textId="77777777" w:rsidR="009C0D10" w:rsidRDefault="009C0D10"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맑은 고딕"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굴림"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267B6"/>
    <w:rsid w:val="00027DCD"/>
    <w:rsid w:val="000357BB"/>
    <w:rsid w:val="0004417A"/>
    <w:rsid w:val="00046FC3"/>
    <w:rsid w:val="00057BC9"/>
    <w:rsid w:val="00077A71"/>
    <w:rsid w:val="00080327"/>
    <w:rsid w:val="00081700"/>
    <w:rsid w:val="00090CFD"/>
    <w:rsid w:val="000925BE"/>
    <w:rsid w:val="000A250B"/>
    <w:rsid w:val="000B0762"/>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A27B9"/>
    <w:rsid w:val="001D6548"/>
    <w:rsid w:val="001E2212"/>
    <w:rsid w:val="001E4FC6"/>
    <w:rsid w:val="001F4C8E"/>
    <w:rsid w:val="00200976"/>
    <w:rsid w:val="00204DA8"/>
    <w:rsid w:val="002071CE"/>
    <w:rsid w:val="00212F7F"/>
    <w:rsid w:val="00215567"/>
    <w:rsid w:val="00216349"/>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086E"/>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558A2"/>
    <w:rsid w:val="003676CB"/>
    <w:rsid w:val="00377685"/>
    <w:rsid w:val="003841E1"/>
    <w:rsid w:val="0039528C"/>
    <w:rsid w:val="003A25CA"/>
    <w:rsid w:val="003B0050"/>
    <w:rsid w:val="003C5458"/>
    <w:rsid w:val="003E6D1C"/>
    <w:rsid w:val="003F4465"/>
    <w:rsid w:val="004023BB"/>
    <w:rsid w:val="00402EF7"/>
    <w:rsid w:val="004043E4"/>
    <w:rsid w:val="00426CCF"/>
    <w:rsid w:val="0045151D"/>
    <w:rsid w:val="00451E62"/>
    <w:rsid w:val="004541EF"/>
    <w:rsid w:val="004627FE"/>
    <w:rsid w:val="00462C4D"/>
    <w:rsid w:val="00470F8A"/>
    <w:rsid w:val="00470F9E"/>
    <w:rsid w:val="004817AE"/>
    <w:rsid w:val="00490112"/>
    <w:rsid w:val="00492862"/>
    <w:rsid w:val="00492E32"/>
    <w:rsid w:val="00492FF9"/>
    <w:rsid w:val="004935B4"/>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C375B"/>
    <w:rsid w:val="006D0EA5"/>
    <w:rsid w:val="006D1D07"/>
    <w:rsid w:val="006F1C7B"/>
    <w:rsid w:val="006F28EB"/>
    <w:rsid w:val="00702131"/>
    <w:rsid w:val="00707E1C"/>
    <w:rsid w:val="007205D2"/>
    <w:rsid w:val="00721524"/>
    <w:rsid w:val="00726BB9"/>
    <w:rsid w:val="00731200"/>
    <w:rsid w:val="00733FD1"/>
    <w:rsid w:val="00734F09"/>
    <w:rsid w:val="0075065E"/>
    <w:rsid w:val="00753C4A"/>
    <w:rsid w:val="0076209B"/>
    <w:rsid w:val="0076291C"/>
    <w:rsid w:val="00767029"/>
    <w:rsid w:val="00773931"/>
    <w:rsid w:val="00774DF7"/>
    <w:rsid w:val="007763D9"/>
    <w:rsid w:val="00777BA6"/>
    <w:rsid w:val="00787F91"/>
    <w:rsid w:val="00797052"/>
    <w:rsid w:val="007B0959"/>
    <w:rsid w:val="007B3AFB"/>
    <w:rsid w:val="007B6F63"/>
    <w:rsid w:val="007B71C1"/>
    <w:rsid w:val="007C0F44"/>
    <w:rsid w:val="007C22A2"/>
    <w:rsid w:val="007C624E"/>
    <w:rsid w:val="007C790B"/>
    <w:rsid w:val="007D4774"/>
    <w:rsid w:val="007D5F11"/>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0D10"/>
    <w:rsid w:val="009C12EC"/>
    <w:rsid w:val="009C7AD4"/>
    <w:rsid w:val="009D2DCD"/>
    <w:rsid w:val="009E21BD"/>
    <w:rsid w:val="009E78A4"/>
    <w:rsid w:val="009F2650"/>
    <w:rsid w:val="009F7787"/>
    <w:rsid w:val="009F7F08"/>
    <w:rsid w:val="00A10798"/>
    <w:rsid w:val="00A22EE7"/>
    <w:rsid w:val="00A4757C"/>
    <w:rsid w:val="00A56ED5"/>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068FD"/>
    <w:rsid w:val="00B12E80"/>
    <w:rsid w:val="00B15A84"/>
    <w:rsid w:val="00B16C21"/>
    <w:rsid w:val="00B17A34"/>
    <w:rsid w:val="00B41D7D"/>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26E09"/>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1098"/>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1E7D"/>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바탕"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본문 Char"/>
    <w:aliases w:val="bt Char"/>
    <w:basedOn w:val="a0"/>
    <w:link w:val="a3"/>
    <w:rsid w:val="005A5F17"/>
    <w:rPr>
      <w:rFonts w:ascii="Times" w:eastAsia="바탕"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qFormat/>
    <w:rsid w:val="005A5F17"/>
    <w:rPr>
      <w:rFonts w:ascii="Times New Roman" w:eastAsia="바탕"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바탕"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Char">
    <w:name w:val="제목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제목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머리글 Char"/>
    <w:basedOn w:val="a0"/>
    <w:link w:val="a8"/>
    <w:uiPriority w:val="99"/>
    <w:rsid w:val="00260B5F"/>
    <w:rPr>
      <w:rFonts w:ascii="Times" w:eastAsia="바탕"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바닥글 Char"/>
    <w:basedOn w:val="a0"/>
    <w:link w:val="a9"/>
    <w:uiPriority w:val="99"/>
    <w:rsid w:val="00260B5F"/>
    <w:rPr>
      <w:rFonts w:ascii="Times" w:eastAsia="바탕"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메모 텍스트 Char"/>
    <w:basedOn w:val="a0"/>
    <w:link w:val="ab"/>
    <w:uiPriority w:val="99"/>
    <w:semiHidden/>
    <w:rsid w:val="00B8264E"/>
    <w:rPr>
      <w:rFonts w:ascii="Times" w:eastAsia="바탕"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메모 주제 Char"/>
    <w:basedOn w:val="Char4"/>
    <w:link w:val="ac"/>
    <w:uiPriority w:val="99"/>
    <w:semiHidden/>
    <w:rsid w:val="00946687"/>
    <w:rPr>
      <w:rFonts w:ascii="Times" w:eastAsia="바탕"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D09BA-E774-4BED-8AF9-03AFF426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10054</Words>
  <Characters>57313</Characters>
  <Application>Microsoft Office Word</Application>
  <DocSecurity>0</DocSecurity>
  <Lines>477</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LG Electronics</cp:lastModifiedBy>
  <cp:revision>9</cp:revision>
  <dcterms:created xsi:type="dcterms:W3CDTF">2020-08-24T04:24:00Z</dcterms:created>
  <dcterms:modified xsi:type="dcterms:W3CDTF">2020-08-24T10:03:00Z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