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EC2136">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147E9536" w14:textId="77777777" w:rsidR="00A4757C" w:rsidRPr="008F6905" w:rsidRDefault="00A4757C" w:rsidP="00EC2136">
            <w:pPr>
              <w:rPr>
                <w:rFonts w:eastAsia="等线"/>
                <w:lang w:val="en-US" w:eastAsia="zh-CN"/>
              </w:rPr>
            </w:pPr>
            <w:r>
              <w:rPr>
                <w:rFonts w:eastAsia="等线"/>
                <w:lang w:val="en-US" w:eastAsia="zh-CN"/>
              </w:rPr>
              <w:t>N</w:t>
            </w:r>
          </w:p>
        </w:tc>
        <w:tc>
          <w:tcPr>
            <w:tcW w:w="6801" w:type="dxa"/>
          </w:tcPr>
          <w:p w14:paraId="572EF801" w14:textId="77777777" w:rsidR="00A4757C" w:rsidRDefault="00A4757C" w:rsidP="00EC2136">
            <w:pPr>
              <w:rPr>
                <w:rFonts w:eastAsia="等线"/>
                <w:lang w:val="en-US" w:eastAsia="zh-CN"/>
              </w:rPr>
            </w:pPr>
            <w:r>
              <w:rPr>
                <w:rFonts w:eastAsia="等线"/>
                <w:lang w:val="en-US" w:eastAsia="zh-CN"/>
              </w:rPr>
              <w:t>Since there may be a case that one FR define single UE type, the other FR define two UE types, therefore, we suggest to go back to original proposal:</w:t>
            </w:r>
          </w:p>
          <w:p w14:paraId="3FED31D4" w14:textId="77777777" w:rsidR="00A4757C" w:rsidRDefault="00A4757C" w:rsidP="00EC2136">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EC2136">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EC2136">
            <w:pPr>
              <w:rPr>
                <w:rFonts w:eastAsia="等线"/>
                <w:lang w:val="en-US" w:eastAsia="zh-CN"/>
              </w:rPr>
            </w:pPr>
            <w:r>
              <w:rPr>
                <w:rFonts w:eastAsia="等线"/>
                <w:lang w:val="en-US" w:eastAsia="zh-CN"/>
              </w:rPr>
              <w:t xml:space="preserve">Besides, a clarification question, do we preclude the case that UE report a redcap capability (group), and report some optional features (including larger BW, more Rx, etc) for Alt 1? </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lastRenderedPageBreak/>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lastRenderedPageBreak/>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宋体"/>
                <w:b/>
                <w:lang w:eastAsia="zh-CN"/>
              </w:rPr>
            </w:pPr>
            <w:bookmarkStart w:id="1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We don’t think CA should be supported by RedCap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lastRenderedPageBreak/>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7" w:name="OLE_LINK8"/>
            <w:r>
              <w:rPr>
                <w:rFonts w:eastAsia="等线" w:hint="eastAsia"/>
                <w:lang w:val="en-US" w:eastAsia="zh-CN"/>
              </w:rPr>
              <w:t>Y</w:t>
            </w:r>
            <w:bookmarkEnd w:id="17"/>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lastRenderedPageBreak/>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lastRenderedPageBreak/>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等线"/>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EC2136">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280DC86" w14:textId="77777777" w:rsidR="00A4757C" w:rsidRPr="008F6905" w:rsidRDefault="00A4757C" w:rsidP="00EC2136">
            <w:pPr>
              <w:rPr>
                <w:rFonts w:eastAsia="等线"/>
                <w:lang w:val="en-US" w:eastAsia="zh-CN"/>
              </w:rPr>
            </w:pPr>
            <w:r>
              <w:rPr>
                <w:rFonts w:eastAsia="等线" w:hint="eastAsia"/>
                <w:lang w:val="en-US" w:eastAsia="zh-CN"/>
              </w:rPr>
              <w:t>Y</w:t>
            </w:r>
          </w:p>
        </w:tc>
        <w:tc>
          <w:tcPr>
            <w:tcW w:w="6801" w:type="dxa"/>
          </w:tcPr>
          <w:p w14:paraId="2498B4FB" w14:textId="65026D7A" w:rsidR="00A4757C" w:rsidRPr="008F6905" w:rsidRDefault="00A4757C" w:rsidP="00EC2136">
            <w:pPr>
              <w:rPr>
                <w:rFonts w:eastAsia="等线"/>
                <w:lang w:val="en-US" w:eastAsia="zh-CN"/>
              </w:rPr>
            </w:pP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lastRenderedPageBreak/>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19" w:name="OLE_LINK22"/>
            <w:r>
              <w:rPr>
                <w:rFonts w:eastAsia="等线"/>
                <w:lang w:val="en-US" w:eastAsia="zh-CN"/>
              </w:rPr>
              <w:t xml:space="preserve">When the network needs to offload the RedCap UEs from initial access phase or enhanced design is used for the initial access channels, such study is necessary. </w:t>
            </w:r>
            <w:bookmarkEnd w:id="19"/>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bookmarkStart w:id="20" w:name="_GoBack"/>
            <w:bookmarkEnd w:id="20"/>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ListParagraph"/>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TableGrid"/>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FC3600">
            <w:pPr>
              <w:rPr>
                <w:b/>
                <w:bCs/>
              </w:rPr>
            </w:pPr>
            <w:r>
              <w:rPr>
                <w:b/>
                <w:bCs/>
              </w:rPr>
              <w:t>Company</w:t>
            </w:r>
          </w:p>
        </w:tc>
        <w:tc>
          <w:tcPr>
            <w:tcW w:w="4106" w:type="pct"/>
            <w:shd w:val="clear" w:color="auto" w:fill="D9D9D9" w:themeFill="background1" w:themeFillShade="D9"/>
          </w:tcPr>
          <w:p w14:paraId="6898D673" w14:textId="77777777" w:rsidR="007763D9" w:rsidRDefault="007763D9" w:rsidP="00FC3600">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FC3600">
            <w:pPr>
              <w:rPr>
                <w:lang w:val="en-US" w:eastAsia="ko-KR"/>
              </w:rPr>
            </w:pPr>
          </w:p>
        </w:tc>
        <w:tc>
          <w:tcPr>
            <w:tcW w:w="4106" w:type="pct"/>
            <w:shd w:val="clear" w:color="auto" w:fill="auto"/>
          </w:tcPr>
          <w:p w14:paraId="79B5881E" w14:textId="77777777" w:rsidR="007763D9" w:rsidRDefault="007763D9" w:rsidP="00FC3600">
            <w:pPr>
              <w:rPr>
                <w:lang w:val="en-US"/>
              </w:rPr>
            </w:pPr>
          </w:p>
        </w:tc>
      </w:tr>
      <w:tr w:rsidR="007763D9" w14:paraId="7632FBC1" w14:textId="77777777" w:rsidTr="007763D9">
        <w:tc>
          <w:tcPr>
            <w:tcW w:w="894" w:type="pct"/>
            <w:shd w:val="clear" w:color="auto" w:fill="auto"/>
          </w:tcPr>
          <w:p w14:paraId="146F8504" w14:textId="77777777" w:rsidR="007763D9" w:rsidRDefault="007763D9" w:rsidP="00FC3600">
            <w:pPr>
              <w:rPr>
                <w:lang w:val="en-US"/>
              </w:rPr>
            </w:pPr>
          </w:p>
        </w:tc>
        <w:tc>
          <w:tcPr>
            <w:tcW w:w="4106" w:type="pct"/>
            <w:shd w:val="clear" w:color="auto" w:fill="auto"/>
          </w:tcPr>
          <w:p w14:paraId="042763F9" w14:textId="77777777" w:rsidR="007763D9" w:rsidRDefault="007763D9" w:rsidP="00FC3600">
            <w:pPr>
              <w:rPr>
                <w:lang w:val="en-US"/>
              </w:rPr>
            </w:pPr>
          </w:p>
        </w:tc>
      </w:tr>
      <w:tr w:rsidR="007763D9" w14:paraId="1778FFC5" w14:textId="77777777" w:rsidTr="007763D9">
        <w:tc>
          <w:tcPr>
            <w:tcW w:w="894" w:type="pct"/>
            <w:shd w:val="clear" w:color="auto" w:fill="auto"/>
          </w:tcPr>
          <w:p w14:paraId="1CF11313" w14:textId="77777777" w:rsidR="007763D9" w:rsidRDefault="007763D9" w:rsidP="00FC3600">
            <w:pPr>
              <w:rPr>
                <w:lang w:val="en-US"/>
              </w:rPr>
            </w:pPr>
          </w:p>
        </w:tc>
        <w:tc>
          <w:tcPr>
            <w:tcW w:w="4106" w:type="pct"/>
            <w:shd w:val="clear" w:color="auto" w:fill="auto"/>
          </w:tcPr>
          <w:p w14:paraId="247E2C5F" w14:textId="77777777" w:rsidR="007763D9" w:rsidRDefault="007763D9" w:rsidP="00FC3600">
            <w:pPr>
              <w:rPr>
                <w:lang w:val="en-US"/>
              </w:rPr>
            </w:pPr>
          </w:p>
        </w:tc>
      </w:tr>
      <w:tr w:rsidR="007763D9" w14:paraId="7CFDDCA9" w14:textId="77777777" w:rsidTr="007763D9">
        <w:tc>
          <w:tcPr>
            <w:tcW w:w="894" w:type="pct"/>
            <w:shd w:val="clear" w:color="auto" w:fill="auto"/>
          </w:tcPr>
          <w:p w14:paraId="17F8F871" w14:textId="77777777" w:rsidR="007763D9" w:rsidRDefault="007763D9" w:rsidP="00FC3600">
            <w:pPr>
              <w:rPr>
                <w:lang w:val="en-US"/>
              </w:rPr>
            </w:pPr>
          </w:p>
        </w:tc>
        <w:tc>
          <w:tcPr>
            <w:tcW w:w="4106" w:type="pct"/>
            <w:shd w:val="clear" w:color="auto" w:fill="auto"/>
          </w:tcPr>
          <w:p w14:paraId="08213513" w14:textId="77777777" w:rsidR="007763D9" w:rsidRDefault="007763D9" w:rsidP="00FC3600">
            <w:pPr>
              <w:rPr>
                <w:lang w:val="en-US"/>
              </w:rPr>
            </w:pPr>
          </w:p>
        </w:tc>
      </w:tr>
      <w:tr w:rsidR="007763D9" w14:paraId="628374F2" w14:textId="77777777" w:rsidTr="007763D9">
        <w:tc>
          <w:tcPr>
            <w:tcW w:w="894" w:type="pct"/>
            <w:shd w:val="clear" w:color="auto" w:fill="auto"/>
          </w:tcPr>
          <w:p w14:paraId="32073987" w14:textId="77777777" w:rsidR="007763D9" w:rsidRDefault="007763D9" w:rsidP="00FC3600">
            <w:pPr>
              <w:rPr>
                <w:lang w:val="en-US"/>
              </w:rPr>
            </w:pPr>
          </w:p>
        </w:tc>
        <w:tc>
          <w:tcPr>
            <w:tcW w:w="4106" w:type="pct"/>
            <w:shd w:val="clear" w:color="auto" w:fill="auto"/>
          </w:tcPr>
          <w:p w14:paraId="035EAF9B" w14:textId="77777777" w:rsidR="007763D9" w:rsidRDefault="007763D9" w:rsidP="00FC3600">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lastRenderedPageBreak/>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lastRenderedPageBreak/>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lastRenderedPageBreak/>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4935B4" w:rsidP="005A5F17">
      <w:pPr>
        <w:pStyle w:val="ListParagraph"/>
        <w:numPr>
          <w:ilvl w:val="0"/>
          <w:numId w:val="18"/>
        </w:numPr>
        <w:ind w:leftChars="0"/>
      </w:pPr>
      <w:hyperlink r:id="rId11" w:history="1">
        <w:r w:rsidR="005A5F17">
          <w:rPr>
            <w:rStyle w:val="Hyperlink"/>
          </w:rPr>
          <w:t>R1-2005237</w:t>
        </w:r>
      </w:hyperlink>
      <w:r w:rsidR="005A5F17">
        <w:tab/>
        <w:t>Framework and principles for RedCap</w:t>
      </w:r>
      <w:r w:rsidR="005A5F17">
        <w:tab/>
        <w:t>Ericsson</w:t>
      </w:r>
    </w:p>
    <w:p w14:paraId="47A62880" w14:textId="77777777" w:rsidR="005A5F17" w:rsidRDefault="004935B4" w:rsidP="005A5F17">
      <w:pPr>
        <w:pStyle w:val="ListParagraph"/>
        <w:numPr>
          <w:ilvl w:val="0"/>
          <w:numId w:val="18"/>
        </w:numPr>
        <w:ind w:leftChars="0"/>
      </w:pPr>
      <w:hyperlink r:id="rId12" w:history="1">
        <w:r w:rsidR="005A5F17">
          <w:rPr>
            <w:rStyle w:val="Hyperlink"/>
          </w:rPr>
          <w:t>R1-2005279</w:t>
        </w:r>
      </w:hyperlink>
      <w:r w:rsidR="005A5F17">
        <w:tab/>
        <w:t>Framework for RedCap UEs</w:t>
      </w:r>
      <w:r w:rsidR="005A5F17">
        <w:tab/>
        <w:t>FUTUREWEI</w:t>
      </w:r>
    </w:p>
    <w:p w14:paraId="4C6C8925" w14:textId="77777777" w:rsidR="005A5F17" w:rsidRDefault="004935B4" w:rsidP="005A5F17">
      <w:pPr>
        <w:pStyle w:val="ListParagraph"/>
        <w:numPr>
          <w:ilvl w:val="0"/>
          <w:numId w:val="18"/>
        </w:numPr>
        <w:ind w:leftChars="0"/>
      </w:pPr>
      <w:hyperlink r:id="rId13"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4935B4" w:rsidP="005A5F17">
      <w:pPr>
        <w:pStyle w:val="ListParagraph"/>
        <w:numPr>
          <w:ilvl w:val="0"/>
          <w:numId w:val="18"/>
        </w:numPr>
        <w:ind w:leftChars="0"/>
      </w:pPr>
      <w:hyperlink r:id="rId14"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4935B4" w:rsidP="005A5F17">
      <w:pPr>
        <w:pStyle w:val="ListParagraph"/>
        <w:numPr>
          <w:ilvl w:val="0"/>
          <w:numId w:val="18"/>
        </w:numPr>
        <w:ind w:leftChars="0"/>
      </w:pPr>
      <w:hyperlink r:id="rId15"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4935B4" w:rsidP="005A5F17">
      <w:pPr>
        <w:pStyle w:val="ListParagraph"/>
        <w:numPr>
          <w:ilvl w:val="0"/>
          <w:numId w:val="18"/>
        </w:numPr>
        <w:ind w:leftChars="0"/>
      </w:pPr>
      <w:hyperlink r:id="rId16" w:history="1">
        <w:r w:rsidR="005A5F17">
          <w:rPr>
            <w:rStyle w:val="Hyperlink"/>
          </w:rPr>
          <w:t>R1-2005640</w:t>
        </w:r>
      </w:hyperlink>
      <w:r w:rsidR="005A5F17">
        <w:tab/>
        <w:t>On the framework for RedCap UEs</w:t>
      </w:r>
      <w:r w:rsidR="005A5F17">
        <w:tab/>
        <w:t>MediaTek Inc.</w:t>
      </w:r>
    </w:p>
    <w:p w14:paraId="151B432D" w14:textId="77777777" w:rsidR="005A5F17" w:rsidRDefault="004935B4" w:rsidP="005A5F17">
      <w:pPr>
        <w:pStyle w:val="ListParagraph"/>
        <w:numPr>
          <w:ilvl w:val="0"/>
          <w:numId w:val="18"/>
        </w:numPr>
        <w:ind w:leftChars="0"/>
      </w:pPr>
      <w:hyperlink r:id="rId17"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4935B4" w:rsidP="005A5F17">
      <w:pPr>
        <w:pStyle w:val="ListParagraph"/>
        <w:numPr>
          <w:ilvl w:val="0"/>
          <w:numId w:val="18"/>
        </w:numPr>
        <w:ind w:leftChars="0"/>
      </w:pPr>
      <w:hyperlink r:id="rId18"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4935B4" w:rsidP="005A5F17">
      <w:pPr>
        <w:pStyle w:val="ListParagraph"/>
        <w:numPr>
          <w:ilvl w:val="0"/>
          <w:numId w:val="18"/>
        </w:numPr>
        <w:ind w:leftChars="0"/>
      </w:pPr>
      <w:hyperlink r:id="rId19"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4935B4" w:rsidP="005A5F17">
      <w:pPr>
        <w:pStyle w:val="ListParagraph"/>
        <w:numPr>
          <w:ilvl w:val="0"/>
          <w:numId w:val="18"/>
        </w:numPr>
        <w:ind w:leftChars="0"/>
      </w:pPr>
      <w:hyperlink r:id="rId20"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4935B4" w:rsidP="005A5F17">
      <w:pPr>
        <w:pStyle w:val="ListParagraph"/>
        <w:numPr>
          <w:ilvl w:val="0"/>
          <w:numId w:val="18"/>
        </w:numPr>
        <w:ind w:leftChars="0"/>
      </w:pPr>
      <w:hyperlink r:id="rId21" w:history="1">
        <w:r w:rsidR="005A5F17">
          <w:rPr>
            <w:rStyle w:val="Hyperlink"/>
          </w:rPr>
          <w:t>R1-2006039</w:t>
        </w:r>
      </w:hyperlink>
      <w:r w:rsidR="005A5F17">
        <w:tab/>
        <w:t>Consideration on reduced UE capability</w:t>
      </w:r>
      <w:r w:rsidR="005A5F17">
        <w:tab/>
        <w:t>OPPO</w:t>
      </w:r>
    </w:p>
    <w:p w14:paraId="517989AC" w14:textId="77777777" w:rsidR="005A5F17" w:rsidRDefault="004935B4" w:rsidP="005A5F17">
      <w:pPr>
        <w:pStyle w:val="ListParagraph"/>
        <w:numPr>
          <w:ilvl w:val="0"/>
          <w:numId w:val="18"/>
        </w:numPr>
        <w:ind w:leftChars="0"/>
      </w:pPr>
      <w:hyperlink r:id="rId22" w:history="1">
        <w:r w:rsidR="005A5F17">
          <w:rPr>
            <w:rStyle w:val="Hyperlink"/>
          </w:rPr>
          <w:t>R1-2006155</w:t>
        </w:r>
      </w:hyperlink>
      <w:r w:rsidR="005A5F17">
        <w:tab/>
        <w:t>Framework and Principles for Reduced Capability</w:t>
      </w:r>
      <w:r w:rsidR="005A5F17">
        <w:tab/>
        <w:t>Samsung</w:t>
      </w:r>
    </w:p>
    <w:p w14:paraId="3EA35FEE" w14:textId="77777777" w:rsidR="005A5F17" w:rsidRDefault="004935B4" w:rsidP="005A5F17">
      <w:pPr>
        <w:pStyle w:val="ListParagraph"/>
        <w:numPr>
          <w:ilvl w:val="0"/>
          <w:numId w:val="18"/>
        </w:numPr>
        <w:ind w:leftChars="0"/>
      </w:pPr>
      <w:hyperlink r:id="rId23"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4935B4" w:rsidP="005A5F17">
      <w:pPr>
        <w:pStyle w:val="ListParagraph"/>
        <w:numPr>
          <w:ilvl w:val="0"/>
          <w:numId w:val="18"/>
        </w:numPr>
        <w:ind w:leftChars="0"/>
      </w:pPr>
      <w:hyperlink r:id="rId24" w:history="1">
        <w:r w:rsidR="005A5F17">
          <w:rPr>
            <w:rStyle w:val="Hyperlink"/>
          </w:rPr>
          <w:t>R1-2006287</w:t>
        </w:r>
      </w:hyperlink>
      <w:r w:rsidR="005A5F17">
        <w:tab/>
        <w:t>Discussion on Framework and Principles for Reduced Capability</w:t>
      </w:r>
      <w:r w:rsidR="005A5F17">
        <w:tab/>
        <w:t>Spreadtrum Communications</w:t>
      </w:r>
    </w:p>
    <w:p w14:paraId="5A0C99EA" w14:textId="77777777" w:rsidR="005A5F17" w:rsidRDefault="004935B4" w:rsidP="005A5F17">
      <w:pPr>
        <w:pStyle w:val="ListParagraph"/>
        <w:numPr>
          <w:ilvl w:val="0"/>
          <w:numId w:val="18"/>
        </w:numPr>
        <w:ind w:leftChars="0"/>
      </w:pPr>
      <w:hyperlink r:id="rId25"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4935B4" w:rsidP="005A5F17">
      <w:pPr>
        <w:pStyle w:val="ListParagraph"/>
        <w:numPr>
          <w:ilvl w:val="0"/>
          <w:numId w:val="18"/>
        </w:numPr>
        <w:ind w:leftChars="0"/>
      </w:pPr>
      <w:hyperlink r:id="rId26"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4935B4" w:rsidP="005A5F17">
      <w:pPr>
        <w:pStyle w:val="ListParagraph"/>
        <w:numPr>
          <w:ilvl w:val="0"/>
          <w:numId w:val="18"/>
        </w:numPr>
        <w:ind w:leftChars="0"/>
      </w:pPr>
      <w:hyperlink r:id="rId27"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4935B4" w:rsidP="005A5F17">
      <w:pPr>
        <w:pStyle w:val="ListParagraph"/>
        <w:numPr>
          <w:ilvl w:val="0"/>
          <w:numId w:val="18"/>
        </w:numPr>
        <w:ind w:leftChars="0"/>
      </w:pPr>
      <w:hyperlink r:id="rId28"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4935B4" w:rsidP="005A5F17">
      <w:pPr>
        <w:pStyle w:val="ListParagraph"/>
        <w:numPr>
          <w:ilvl w:val="0"/>
          <w:numId w:val="18"/>
        </w:numPr>
        <w:ind w:leftChars="0"/>
      </w:pPr>
      <w:hyperlink r:id="rId29"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4935B4" w:rsidP="00260B5F">
      <w:pPr>
        <w:pStyle w:val="ListParagraph"/>
        <w:numPr>
          <w:ilvl w:val="0"/>
          <w:numId w:val="18"/>
        </w:numPr>
        <w:ind w:leftChars="0"/>
      </w:pPr>
      <w:hyperlink r:id="rId30"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4935B4" w:rsidP="00DF7A9B">
      <w:pPr>
        <w:pStyle w:val="ListParagraph"/>
        <w:numPr>
          <w:ilvl w:val="0"/>
          <w:numId w:val="18"/>
        </w:numPr>
        <w:ind w:leftChars="0"/>
      </w:pPr>
      <w:hyperlink r:id="rId31"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4935B4" w:rsidP="00DF7A9B">
      <w:pPr>
        <w:pStyle w:val="ListParagraph"/>
        <w:numPr>
          <w:ilvl w:val="0"/>
          <w:numId w:val="18"/>
        </w:numPr>
        <w:ind w:leftChars="0"/>
      </w:pPr>
      <w:hyperlink r:id="rId32" w:history="1">
        <w:r w:rsidR="00DF7A9B">
          <w:rPr>
            <w:rStyle w:val="Hyperlink"/>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EE01A" w14:textId="77777777" w:rsidR="004935B4" w:rsidRDefault="004935B4" w:rsidP="00260B5F">
      <w:r>
        <w:separator/>
      </w:r>
    </w:p>
  </w:endnote>
  <w:endnote w:type="continuationSeparator" w:id="0">
    <w:p w14:paraId="51D9AB11" w14:textId="77777777" w:rsidR="004935B4" w:rsidRDefault="004935B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28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CE01E" w14:textId="77777777" w:rsidR="004935B4" w:rsidRDefault="004935B4" w:rsidP="00260B5F">
      <w:r>
        <w:separator/>
      </w:r>
    </w:p>
  </w:footnote>
  <w:footnote w:type="continuationSeparator" w:id="0">
    <w:p w14:paraId="4303144C" w14:textId="77777777" w:rsidR="004935B4" w:rsidRDefault="004935B4"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200976"/>
    <w:rsid w:val="00204DA8"/>
    <w:rsid w:val="002071CE"/>
    <w:rsid w:val="00212F7F"/>
    <w:rsid w:val="00215567"/>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73931"/>
    <w:rsid w:val="00774DF7"/>
    <w:rsid w:val="007763D9"/>
    <w:rsid w:val="00777BA6"/>
    <w:rsid w:val="00787F91"/>
    <w:rsid w:val="007B0959"/>
    <w:rsid w:val="007B3AFB"/>
    <w:rsid w:val="007B6F63"/>
    <w:rsid w:val="007B71C1"/>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49F2B-1D86-44A7-B307-D7328D17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9791</Words>
  <Characters>55815</Characters>
  <Application>Microsoft Office Word</Application>
  <DocSecurity>0</DocSecurity>
  <Lines>465</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Feifei</cp:lastModifiedBy>
  <cp:revision>3</cp:revision>
  <dcterms:created xsi:type="dcterms:W3CDTF">2020-08-24T04:24:00Z</dcterms:created>
  <dcterms:modified xsi:type="dcterms:W3CDTF">2020-08-24T04:29:00Z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