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lastRenderedPageBreak/>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lastRenderedPageBreak/>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lastRenderedPageBreak/>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lastRenderedPageBreak/>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lastRenderedPageBreak/>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游明朝"/>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游明朝"/>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bl>
    <w:p w14:paraId="0152350A" w14:textId="4F8BEE5B" w:rsidR="004D173C" w:rsidRDefault="004D173C" w:rsidP="005A5F17">
      <w:pPr>
        <w:rPr>
          <w:rFonts w:eastAsia="游明朝"/>
          <w:u w:val="single"/>
          <w:lang w:val="en-US" w:eastAsia="ja-JP"/>
        </w:rPr>
      </w:pPr>
    </w:p>
    <w:p w14:paraId="4643F2AC" w14:textId="77777777" w:rsidR="00F955B5" w:rsidRPr="00B8264E" w:rsidRDefault="00F955B5"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lastRenderedPageBreak/>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19"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19"/>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w:t>
            </w:r>
            <w:r w:rsidRPr="00285E7A">
              <w:rPr>
                <w:lang w:eastAsia="zh-CN"/>
              </w:rPr>
              <w:t>Huawei, HiSilicon</w:t>
            </w:r>
          </w:p>
          <w:p w14:paraId="13C8FCC1" w14:textId="389914FA" w:rsidR="002A3330" w:rsidRPr="002A3330" w:rsidRDefault="002A3330" w:rsidP="00F857CD">
            <w:pPr>
              <w:rPr>
                <w:rFonts w:eastAsiaTheme="minorEastAsia" w:hint="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bookmarkStart w:id="20" w:name="_GoBack"/>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bookmarkEnd w:id="20"/>
            <w:r>
              <w:rPr>
                <w:rFonts w:eastAsiaTheme="minorEastAsia"/>
                <w:lang w:val="en-US" w:eastAsia="ja-JP"/>
              </w:rPr>
              <w:t>.</w:t>
            </w:r>
          </w:p>
        </w:tc>
      </w:tr>
    </w:tbl>
    <w:p w14:paraId="1AD6E6F1" w14:textId="3BD1DDB1" w:rsidR="005A5F17" w:rsidRDefault="005A5F17" w:rsidP="005A5F17">
      <w:pPr>
        <w:rPr>
          <w:rFonts w:eastAsia="游明朝"/>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r w:rsidR="00BD607E" w:rsidRPr="00BD607E">
        <w:rPr>
          <w:rFonts w:ascii="Times New Roman" w:eastAsiaTheme="minorEastAsia" w:hAnsi="Times New Roman" w:cs="Times New Roman"/>
          <w:b/>
          <w:highlight w:val="yellow"/>
          <w:lang w:val="en-US" w:eastAsia="ja-JP"/>
        </w:rPr>
        <w:t>:</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FC3600">
            <w:pPr>
              <w:rPr>
                <w:b/>
                <w:bCs/>
              </w:rPr>
            </w:pPr>
            <w:r>
              <w:rPr>
                <w:b/>
                <w:bCs/>
              </w:rPr>
              <w:t>Company</w:t>
            </w:r>
          </w:p>
        </w:tc>
        <w:tc>
          <w:tcPr>
            <w:tcW w:w="4106" w:type="pct"/>
            <w:shd w:val="clear" w:color="auto" w:fill="D9D9D9" w:themeFill="background1" w:themeFillShade="D9"/>
          </w:tcPr>
          <w:p w14:paraId="6898D673" w14:textId="77777777" w:rsidR="007763D9" w:rsidRDefault="007763D9" w:rsidP="00FC3600">
            <w:pPr>
              <w:rPr>
                <w:b/>
                <w:bCs/>
              </w:rPr>
            </w:pPr>
            <w:r>
              <w:rPr>
                <w:b/>
                <w:bCs/>
              </w:rPr>
              <w:t>Comments</w:t>
            </w:r>
          </w:p>
        </w:tc>
      </w:tr>
      <w:tr w:rsidR="007763D9" w14:paraId="4433DB43" w14:textId="77777777" w:rsidTr="007763D9">
        <w:tc>
          <w:tcPr>
            <w:tcW w:w="894" w:type="pct"/>
            <w:shd w:val="clear" w:color="auto" w:fill="auto"/>
          </w:tcPr>
          <w:p w14:paraId="11302C65" w14:textId="77777777" w:rsidR="007763D9" w:rsidRDefault="007763D9" w:rsidP="00FC3600">
            <w:pPr>
              <w:rPr>
                <w:lang w:val="en-US" w:eastAsia="ko-KR"/>
              </w:rPr>
            </w:pPr>
          </w:p>
        </w:tc>
        <w:tc>
          <w:tcPr>
            <w:tcW w:w="4106" w:type="pct"/>
            <w:shd w:val="clear" w:color="auto" w:fill="auto"/>
          </w:tcPr>
          <w:p w14:paraId="79B5881E" w14:textId="77777777" w:rsidR="007763D9" w:rsidRDefault="007763D9" w:rsidP="00FC3600">
            <w:pPr>
              <w:rPr>
                <w:lang w:val="en-US"/>
              </w:rPr>
            </w:pPr>
          </w:p>
        </w:tc>
      </w:tr>
      <w:tr w:rsidR="007763D9" w14:paraId="7632FBC1" w14:textId="77777777" w:rsidTr="007763D9">
        <w:tc>
          <w:tcPr>
            <w:tcW w:w="894" w:type="pct"/>
            <w:shd w:val="clear" w:color="auto" w:fill="auto"/>
          </w:tcPr>
          <w:p w14:paraId="146F8504" w14:textId="77777777" w:rsidR="007763D9" w:rsidRDefault="007763D9" w:rsidP="00FC3600">
            <w:pPr>
              <w:rPr>
                <w:lang w:val="en-US"/>
              </w:rPr>
            </w:pPr>
          </w:p>
        </w:tc>
        <w:tc>
          <w:tcPr>
            <w:tcW w:w="4106" w:type="pct"/>
            <w:shd w:val="clear" w:color="auto" w:fill="auto"/>
          </w:tcPr>
          <w:p w14:paraId="042763F9" w14:textId="77777777" w:rsidR="007763D9" w:rsidRDefault="007763D9" w:rsidP="00FC3600">
            <w:pPr>
              <w:rPr>
                <w:lang w:val="en-US"/>
              </w:rPr>
            </w:pPr>
          </w:p>
        </w:tc>
      </w:tr>
      <w:tr w:rsidR="007763D9" w14:paraId="1778FFC5" w14:textId="77777777" w:rsidTr="007763D9">
        <w:tc>
          <w:tcPr>
            <w:tcW w:w="894" w:type="pct"/>
            <w:shd w:val="clear" w:color="auto" w:fill="auto"/>
          </w:tcPr>
          <w:p w14:paraId="1CF11313" w14:textId="77777777" w:rsidR="007763D9" w:rsidRDefault="007763D9" w:rsidP="00FC3600">
            <w:pPr>
              <w:rPr>
                <w:lang w:val="en-US"/>
              </w:rPr>
            </w:pPr>
          </w:p>
        </w:tc>
        <w:tc>
          <w:tcPr>
            <w:tcW w:w="4106" w:type="pct"/>
            <w:shd w:val="clear" w:color="auto" w:fill="auto"/>
          </w:tcPr>
          <w:p w14:paraId="247E2C5F" w14:textId="77777777" w:rsidR="007763D9" w:rsidRDefault="007763D9" w:rsidP="00FC3600">
            <w:pPr>
              <w:rPr>
                <w:lang w:val="en-US"/>
              </w:rPr>
            </w:pPr>
          </w:p>
        </w:tc>
      </w:tr>
      <w:tr w:rsidR="007763D9" w14:paraId="7CFDDCA9" w14:textId="77777777" w:rsidTr="007763D9">
        <w:tc>
          <w:tcPr>
            <w:tcW w:w="894" w:type="pct"/>
            <w:shd w:val="clear" w:color="auto" w:fill="auto"/>
          </w:tcPr>
          <w:p w14:paraId="17F8F871" w14:textId="77777777" w:rsidR="007763D9" w:rsidRDefault="007763D9" w:rsidP="00FC3600">
            <w:pPr>
              <w:rPr>
                <w:lang w:val="en-US"/>
              </w:rPr>
            </w:pPr>
          </w:p>
        </w:tc>
        <w:tc>
          <w:tcPr>
            <w:tcW w:w="4106" w:type="pct"/>
            <w:shd w:val="clear" w:color="auto" w:fill="auto"/>
          </w:tcPr>
          <w:p w14:paraId="08213513" w14:textId="77777777" w:rsidR="007763D9" w:rsidRDefault="007763D9" w:rsidP="00FC3600">
            <w:pPr>
              <w:rPr>
                <w:lang w:val="en-US"/>
              </w:rPr>
            </w:pPr>
          </w:p>
        </w:tc>
      </w:tr>
      <w:tr w:rsidR="007763D9" w14:paraId="628374F2" w14:textId="77777777" w:rsidTr="007763D9">
        <w:tc>
          <w:tcPr>
            <w:tcW w:w="894" w:type="pct"/>
            <w:shd w:val="clear" w:color="auto" w:fill="auto"/>
          </w:tcPr>
          <w:p w14:paraId="32073987" w14:textId="77777777" w:rsidR="007763D9" w:rsidRDefault="007763D9" w:rsidP="00FC3600">
            <w:pPr>
              <w:rPr>
                <w:lang w:val="en-US"/>
              </w:rPr>
            </w:pPr>
          </w:p>
        </w:tc>
        <w:tc>
          <w:tcPr>
            <w:tcW w:w="4106" w:type="pct"/>
            <w:shd w:val="clear" w:color="auto" w:fill="auto"/>
          </w:tcPr>
          <w:p w14:paraId="035EAF9B" w14:textId="77777777" w:rsidR="007763D9" w:rsidRDefault="007763D9" w:rsidP="00FC3600">
            <w:pPr>
              <w:rPr>
                <w:lang w:val="en-US"/>
              </w:rPr>
            </w:pPr>
          </w:p>
        </w:tc>
      </w:tr>
    </w:tbl>
    <w:p w14:paraId="7D3291E9" w14:textId="181483D8" w:rsidR="002A3330" w:rsidRPr="00BD607E" w:rsidRDefault="002A3330" w:rsidP="005A5F17">
      <w:pPr>
        <w:rPr>
          <w:rFonts w:eastAsia="游明朝"/>
          <w:u w:val="single"/>
          <w:lang w:val="en-US" w:eastAsia="ja-JP"/>
        </w:rPr>
      </w:pPr>
    </w:p>
    <w:p w14:paraId="6612B408" w14:textId="77777777" w:rsidR="002A3330" w:rsidRPr="00B8264E" w:rsidRDefault="002A3330" w:rsidP="005A5F17">
      <w:pPr>
        <w:rPr>
          <w:rFonts w:eastAsia="游明朝" w:hint="eastAsia"/>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lastRenderedPageBreak/>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lastRenderedPageBreak/>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lastRenderedPageBreak/>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游明朝"/>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lastRenderedPageBreak/>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6F1C7B" w:rsidP="005A5F17">
      <w:pPr>
        <w:pStyle w:val="a7"/>
        <w:numPr>
          <w:ilvl w:val="0"/>
          <w:numId w:val="18"/>
        </w:numPr>
        <w:ind w:leftChars="0"/>
      </w:pPr>
      <w:hyperlink r:id="rId11" w:history="1">
        <w:r w:rsidR="005A5F17">
          <w:rPr>
            <w:rStyle w:val="a5"/>
          </w:rPr>
          <w:t>R1-2005237</w:t>
        </w:r>
      </w:hyperlink>
      <w:r w:rsidR="005A5F17">
        <w:tab/>
        <w:t>Framework and principles for RedCap</w:t>
      </w:r>
      <w:r w:rsidR="005A5F17">
        <w:tab/>
        <w:t>Ericsson</w:t>
      </w:r>
    </w:p>
    <w:p w14:paraId="47A62880" w14:textId="77777777" w:rsidR="005A5F17" w:rsidRDefault="006F1C7B" w:rsidP="005A5F17">
      <w:pPr>
        <w:pStyle w:val="a7"/>
        <w:numPr>
          <w:ilvl w:val="0"/>
          <w:numId w:val="18"/>
        </w:numPr>
        <w:ind w:leftChars="0"/>
      </w:pPr>
      <w:hyperlink r:id="rId12" w:history="1">
        <w:r w:rsidR="005A5F17">
          <w:rPr>
            <w:rStyle w:val="a5"/>
          </w:rPr>
          <w:t>R1-2005279</w:t>
        </w:r>
      </w:hyperlink>
      <w:r w:rsidR="005A5F17">
        <w:tab/>
        <w:t>Framework for RedCap UEs</w:t>
      </w:r>
      <w:r w:rsidR="005A5F17">
        <w:tab/>
        <w:t>FUTUREWEI</w:t>
      </w:r>
    </w:p>
    <w:p w14:paraId="4C6C8925" w14:textId="77777777" w:rsidR="005A5F17" w:rsidRDefault="006F1C7B"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6F1C7B"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6F1C7B"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6F1C7B" w:rsidP="005A5F17">
      <w:pPr>
        <w:pStyle w:val="a7"/>
        <w:numPr>
          <w:ilvl w:val="0"/>
          <w:numId w:val="18"/>
        </w:numPr>
        <w:ind w:leftChars="0"/>
      </w:pPr>
      <w:hyperlink r:id="rId16" w:history="1">
        <w:r w:rsidR="005A5F17">
          <w:rPr>
            <w:rStyle w:val="a5"/>
          </w:rPr>
          <w:t>R1-2005640</w:t>
        </w:r>
      </w:hyperlink>
      <w:r w:rsidR="005A5F17">
        <w:tab/>
        <w:t>On the framework for RedCap UEs</w:t>
      </w:r>
      <w:r w:rsidR="005A5F17">
        <w:tab/>
        <w:t>MediaTek Inc.</w:t>
      </w:r>
    </w:p>
    <w:p w14:paraId="151B432D" w14:textId="77777777" w:rsidR="005A5F17" w:rsidRDefault="006F1C7B"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6F1C7B" w:rsidP="005A5F17">
      <w:pPr>
        <w:pStyle w:val="a7"/>
        <w:numPr>
          <w:ilvl w:val="0"/>
          <w:numId w:val="18"/>
        </w:numPr>
        <w:ind w:leftChars="0"/>
      </w:pPr>
      <w:hyperlink r:id="rId18" w:history="1">
        <w:r w:rsidR="005A5F17">
          <w:rPr>
            <w:rStyle w:val="a5"/>
          </w:rPr>
          <w:t>R1-2005832</w:t>
        </w:r>
      </w:hyperlink>
      <w:r w:rsidR="005A5F17">
        <w:tab/>
        <w:t>On Framework and Principles for RedCap</w:t>
      </w:r>
      <w:r w:rsidR="005A5F17">
        <w:tab/>
        <w:t>Lenovo, Motorola Mobility</w:t>
      </w:r>
    </w:p>
    <w:p w14:paraId="046B121F" w14:textId="77777777" w:rsidR="005A5F17" w:rsidRDefault="006F1C7B" w:rsidP="005A5F17">
      <w:pPr>
        <w:pStyle w:val="a7"/>
        <w:numPr>
          <w:ilvl w:val="0"/>
          <w:numId w:val="18"/>
        </w:numPr>
        <w:ind w:leftChars="0"/>
      </w:pPr>
      <w:hyperlink r:id="rId19" w:history="1">
        <w:r w:rsidR="005A5F17">
          <w:rPr>
            <w:rStyle w:val="a5"/>
          </w:rPr>
          <w:t>R1-2005883</w:t>
        </w:r>
      </w:hyperlink>
      <w:r w:rsidR="005A5F17">
        <w:tab/>
        <w:t>Introducing NR RedCap UEs: Overall framework</w:t>
      </w:r>
      <w:r w:rsidR="005A5F17">
        <w:tab/>
        <w:t>Intel Corporation</w:t>
      </w:r>
    </w:p>
    <w:p w14:paraId="1AA2DC4C" w14:textId="77777777" w:rsidR="005A5F17" w:rsidRDefault="006F1C7B"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6F1C7B"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6F1C7B"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6F1C7B"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6F1C7B"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6F1C7B"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6F1C7B"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6F1C7B"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6F1C7B" w:rsidP="005A5F17">
      <w:pPr>
        <w:pStyle w:val="a7"/>
        <w:numPr>
          <w:ilvl w:val="0"/>
          <w:numId w:val="18"/>
        </w:numPr>
        <w:ind w:leftChars="0"/>
      </w:pPr>
      <w:hyperlink r:id="rId28" w:history="1">
        <w:r w:rsidR="005A5F17">
          <w:rPr>
            <w:rStyle w:val="a5"/>
          </w:rPr>
          <w:t>R1-2006686</w:t>
        </w:r>
      </w:hyperlink>
      <w:r w:rsidR="005A5F17">
        <w:tab/>
        <w:t>Framework and principles for RedCap UE</w:t>
      </w:r>
      <w:r w:rsidR="005A5F17">
        <w:tab/>
        <w:t>Sequans Communications</w:t>
      </w:r>
    </w:p>
    <w:p w14:paraId="3664523B" w14:textId="29DE6427" w:rsidR="005A5F17" w:rsidRDefault="006F1C7B" w:rsidP="005A5F17">
      <w:pPr>
        <w:pStyle w:val="a7"/>
        <w:numPr>
          <w:ilvl w:val="0"/>
          <w:numId w:val="18"/>
        </w:numPr>
        <w:ind w:leftChars="0"/>
      </w:pPr>
      <w:hyperlink r:id="rId29"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6F1C7B"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6F1C7B"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6F1C7B"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09FB2" w14:textId="77777777" w:rsidR="006F1C7B" w:rsidRDefault="006F1C7B" w:rsidP="00260B5F">
      <w:r>
        <w:separator/>
      </w:r>
    </w:p>
  </w:endnote>
  <w:endnote w:type="continuationSeparator" w:id="0">
    <w:p w14:paraId="6D870185" w14:textId="77777777" w:rsidR="006F1C7B" w:rsidRDefault="006F1C7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4707" w14:textId="77777777" w:rsidR="006F1C7B" w:rsidRDefault="006F1C7B" w:rsidP="00260B5F">
      <w:r>
        <w:separator/>
      </w:r>
    </w:p>
  </w:footnote>
  <w:footnote w:type="continuationSeparator" w:id="0">
    <w:p w14:paraId="4C79A5DE" w14:textId="77777777" w:rsidR="006F1C7B" w:rsidRDefault="006F1C7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200976"/>
    <w:rsid w:val="00204DA8"/>
    <w:rsid w:val="002071CE"/>
    <w:rsid w:val="00212F7F"/>
    <w:rsid w:val="00217323"/>
    <w:rsid w:val="00217AE9"/>
    <w:rsid w:val="0022034A"/>
    <w:rsid w:val="002276A4"/>
    <w:rsid w:val="00230EF0"/>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73931"/>
    <w:rsid w:val="00774DF7"/>
    <w:rsid w:val="007763D9"/>
    <w:rsid w:val="00777BA6"/>
    <w:rsid w:val="00787F91"/>
    <w:rsid w:val="007B0959"/>
    <w:rsid w:val="007B3AFB"/>
    <w:rsid w:val="007B6F63"/>
    <w:rsid w:val="007B71C1"/>
    <w:rsid w:val="007C22A2"/>
    <w:rsid w:val="007C624E"/>
    <w:rsid w:val="007C790B"/>
    <w:rsid w:val="007D4774"/>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012F"/>
    <w:rsid w:val="009B186E"/>
    <w:rsid w:val="009B2F70"/>
    <w:rsid w:val="009B5685"/>
    <w:rsid w:val="009C12EC"/>
    <w:rsid w:val="009C7AD4"/>
    <w:rsid w:val="009D2DCD"/>
    <w:rsid w:val="009E21BD"/>
    <w:rsid w:val="009E78A4"/>
    <w:rsid w:val="009F2650"/>
    <w:rsid w:val="009F7787"/>
    <w:rsid w:val="009F7F08"/>
    <w:rsid w:val="00A10798"/>
    <w:rsid w:val="00A22EE7"/>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19AF38E8-2205-44C0-AEE0-30B9E99B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9607</Words>
  <Characters>54765</Characters>
  <Application>Microsoft Office Word</Application>
  <DocSecurity>0</DocSecurity>
  <Lines>456</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NTT DOCOMO, INC.</cp:lastModifiedBy>
  <cp:revision>36</cp:revision>
  <dcterms:created xsi:type="dcterms:W3CDTF">2020-08-21T15:03:00Z</dcterms:created>
  <dcterms:modified xsi:type="dcterms:W3CDTF">2020-08-21T22:17:00Z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