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EDE5B" w14:textId="77777777" w:rsidR="005A5F17" w:rsidRPr="009F2650" w:rsidRDefault="005A5F17" w:rsidP="005A5F17">
      <w:pPr>
        <w:tabs>
          <w:tab w:val="center" w:pos="4536"/>
          <w:tab w:val="right" w:pos="8280"/>
          <w:tab w:val="right" w:pos="9639"/>
        </w:tabs>
        <w:ind w:right="2"/>
        <w:rPr>
          <w:rFonts w:ascii="Arial" w:eastAsia="MS Gothic" w:hAnsi="Arial" w:cs="Arial"/>
          <w:b/>
          <w:bCs/>
          <w:sz w:val="24"/>
          <w:szCs w:val="20"/>
          <w:lang w:val="de-DE" w:eastAsia="ja-JP"/>
        </w:rPr>
      </w:pPr>
      <w:r w:rsidRPr="009F2650">
        <w:rPr>
          <w:rFonts w:ascii="Arial" w:eastAsia="MS Gothic" w:hAnsi="Arial" w:cs="Arial"/>
          <w:b/>
          <w:bCs/>
          <w:sz w:val="24"/>
          <w:szCs w:val="20"/>
          <w:lang w:val="de-DE" w:eastAsia="ja-JP"/>
        </w:rPr>
        <w:t>3GPP TSG RAN WG1 #102-e</w:t>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 xml:space="preserve">rinciples for </w:t>
      </w:r>
      <w:proofErr w:type="spellStart"/>
      <w:r>
        <w:rPr>
          <w:rFonts w:ascii="Times New Roman" w:eastAsia="MS Mincho" w:hAnsi="Times New Roman"/>
          <w:sz w:val="22"/>
          <w:szCs w:val="22"/>
          <w:lang w:val="en-US" w:eastAsia="ja-JP"/>
        </w:rPr>
        <w:t>RedCap</w:t>
      </w:r>
      <w:proofErr w:type="spellEnd"/>
      <w:r>
        <w:rPr>
          <w:rFonts w:ascii="Times New Roman" w:eastAsia="MS Mincho" w:hAnsi="Times New Roman"/>
          <w:sz w:val="22"/>
          <w:szCs w:val="22"/>
          <w:lang w:val="en-US" w:eastAsia="ja-JP"/>
        </w:rPr>
        <w:t>.</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bookmarkStart w:id="2" w:name="OLE_LINK14"/>
      <w:r>
        <w:rPr>
          <w:highlight w:val="cyan"/>
          <w:lang w:eastAsia="x-none"/>
        </w:rPr>
        <w:t xml:space="preserve">Shinya </w:t>
      </w:r>
      <w:bookmarkEnd w:id="2"/>
      <w:r>
        <w:rPr>
          <w:highlight w:val="cyan"/>
          <w:lang w:eastAsia="x-none"/>
        </w:rPr>
        <w:t>(DCM)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 xml:space="preserve">How to define UE type for </w:t>
      </w:r>
      <w:proofErr w:type="spellStart"/>
      <w:r w:rsidRPr="00E54F00">
        <w:rPr>
          <w:rFonts w:ascii="Times New Roman" w:eastAsiaTheme="minorEastAsia" w:hAnsi="Times New Roman" w:cs="Times New Roman"/>
          <w:sz w:val="24"/>
          <w:u w:val="single"/>
          <w:lang w:val="en-US" w:eastAsia="ja-JP"/>
        </w:rPr>
        <w:t>RedCap</w:t>
      </w:r>
      <w:proofErr w:type="spellEnd"/>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xml:space="preserve">, how to define UE type for </w:t>
      </w:r>
      <w:proofErr w:type="spellStart"/>
      <w:r>
        <w:rPr>
          <w:rFonts w:eastAsiaTheme="minorEastAsia"/>
          <w:lang w:val="en-US" w:eastAsia="ja-JP"/>
        </w:rPr>
        <w:t>RedCap</w:t>
      </w:r>
      <w:proofErr w:type="spellEnd"/>
      <w:r>
        <w:rPr>
          <w:rFonts w:eastAsiaTheme="minorEastAsia"/>
          <w:lang w:val="en-US" w:eastAsia="ja-JP"/>
        </w:rPr>
        <w:t xml:space="preserve"> is discussed. While some of them assume existing UE feature/capability framework as the baseline, there are two alternatives as pointed out by [15] as follows.</w:t>
      </w:r>
    </w:p>
    <w:p w14:paraId="2AAD5046" w14:textId="77777777" w:rsidR="005A5F17"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w:t>
      </w:r>
      <w:proofErr w:type="spellStart"/>
      <w:r w:rsidRPr="00DF6050">
        <w:rPr>
          <w:rFonts w:eastAsiaTheme="minorEastAsia"/>
          <w:lang w:eastAsia="ja-JP"/>
        </w:rPr>
        <w:t>ue</w:t>
      </w:r>
      <w:proofErr w:type="spellEnd"/>
      <w:r w:rsidRPr="00DF6050">
        <w:rPr>
          <w:rFonts w:eastAsiaTheme="minorEastAsia"/>
          <w:lang w:eastAsia="ja-JP"/>
        </w:rPr>
        <w:t>-Category)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w:t>
      </w:r>
      <w:proofErr w:type="spellStart"/>
      <w:r>
        <w:rPr>
          <w:rFonts w:eastAsiaTheme="minorEastAsia"/>
          <w:lang w:val="en-US" w:eastAsia="ja-JP"/>
        </w:rPr>
        <w:t>RedCap</w:t>
      </w:r>
      <w:proofErr w:type="spellEnd"/>
      <w:r>
        <w:rPr>
          <w:rFonts w:eastAsiaTheme="minorEastAsia"/>
          <w:lang w:val="en-US" w:eastAsia="ja-JP"/>
        </w:rPr>
        <w:t>.</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proposal#1:</w:t>
      </w:r>
    </w:p>
    <w:p w14:paraId="1D0A1741" w14:textId="77777777"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Existing UE feature/capability framework is the baseline to define the UE type for </w:t>
      </w:r>
      <w:proofErr w:type="spellStart"/>
      <w:r w:rsidRPr="005D6757">
        <w:rPr>
          <w:rFonts w:eastAsiaTheme="minorEastAsia"/>
          <w:b/>
          <w:lang w:val="en-US" w:eastAsia="ja-JP"/>
        </w:rPr>
        <w:t>RedCap</w:t>
      </w:r>
      <w:proofErr w:type="spellEnd"/>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AC499ED" w14:textId="04D0B38A" w:rsidR="005A5F17" w:rsidRPr="00F46C99" w:rsidRDefault="00F46C99" w:rsidP="0067741F">
            <w:pPr>
              <w:rPr>
                <w:rFonts w:eastAsia="DengXian"/>
                <w:lang w:val="en-US" w:eastAsia="zh-CN"/>
              </w:rPr>
            </w:pPr>
            <w:r>
              <w:rPr>
                <w:rFonts w:eastAsia="DengXian" w:hint="eastAsia"/>
                <w:lang w:val="en-US" w:eastAsia="zh-CN"/>
              </w:rPr>
              <w:t>N</w:t>
            </w:r>
          </w:p>
        </w:tc>
        <w:tc>
          <w:tcPr>
            <w:tcW w:w="6801" w:type="dxa"/>
            <w:shd w:val="clear" w:color="auto" w:fill="auto"/>
          </w:tcPr>
          <w:p w14:paraId="2351F3B0" w14:textId="58388109" w:rsidR="005A5F17" w:rsidRPr="00F46C99" w:rsidRDefault="00F46C99" w:rsidP="0067741F">
            <w:pPr>
              <w:rPr>
                <w:rFonts w:eastAsia="DengXian"/>
                <w:lang w:val="en-US" w:eastAsia="zh-CN"/>
              </w:rPr>
            </w:pPr>
            <w:r>
              <w:rPr>
                <w:rFonts w:eastAsia="DengXian"/>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 xml:space="preserve">for </w:t>
            </w:r>
            <w:proofErr w:type="spellStart"/>
            <w:r w:rsidR="00241D29" w:rsidRPr="00241D29">
              <w:rPr>
                <w:lang w:val="en-US"/>
              </w:rPr>
              <w:t>RedCap</w:t>
            </w:r>
            <w:proofErr w:type="spellEnd"/>
            <w:r w:rsidR="00241D29" w:rsidRPr="00241D29">
              <w:rPr>
                <w:lang w:val="en-US"/>
              </w:rPr>
              <w:t xml:space="preserve">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proofErr w:type="spellStart"/>
            <w:r w:rsidR="00377685">
              <w:rPr>
                <w:lang w:val="en-US"/>
              </w:rPr>
              <w:t>RedCap</w:t>
            </w:r>
            <w:proofErr w:type="spellEnd"/>
            <w:r w:rsidR="00377685">
              <w:rPr>
                <w:lang w:val="en-US"/>
              </w:rPr>
              <w:t xml:space="preserve">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xml:space="preserve">. We can reuse the basic FG concept to define the UE type for </w:t>
            </w:r>
            <w:proofErr w:type="spellStart"/>
            <w:r>
              <w:rPr>
                <w:lang w:val="en-US"/>
              </w:rPr>
              <w:t>RedCap</w:t>
            </w:r>
            <w:proofErr w:type="spellEnd"/>
            <w:r>
              <w:rPr>
                <w:lang w:val="en-US"/>
              </w:rPr>
              <w:t>.</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w:t>
            </w:r>
            <w:proofErr w:type="spellStart"/>
            <w:r>
              <w:rPr>
                <w:lang w:val="en-US" w:eastAsia="zh-CN"/>
              </w:rPr>
              <w:t>RedCap</w:t>
            </w:r>
            <w:proofErr w:type="spellEnd"/>
            <w:r>
              <w:rPr>
                <w:lang w:val="en-US" w:eastAsia="zh-CN"/>
              </w:rPr>
              <w:t xml:space="preserve">. The UE features/capabilities that </w:t>
            </w:r>
            <w:proofErr w:type="spellStart"/>
            <w:r>
              <w:rPr>
                <w:lang w:val="en-US" w:eastAsia="zh-CN"/>
              </w:rPr>
              <w:t>RedCap</w:t>
            </w:r>
            <w:proofErr w:type="spellEnd"/>
            <w:r>
              <w:rPr>
                <w:lang w:val="en-US" w:eastAsia="zh-CN"/>
              </w:rPr>
              <w:t xml:space="preserve">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59B45BB0"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DengXian"/>
                <w:lang w:val="en-US" w:eastAsia="zh-CN"/>
              </w:rPr>
            </w:pPr>
          </w:p>
        </w:tc>
        <w:tc>
          <w:tcPr>
            <w:tcW w:w="6801" w:type="dxa"/>
          </w:tcPr>
          <w:p w14:paraId="55539622" w14:textId="480BAA99" w:rsidR="00B8264E" w:rsidRDefault="00B8264E" w:rsidP="0055338C">
            <w:pPr>
              <w:rPr>
                <w:lang w:val="en-US"/>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 xml:space="preserve">capability framework can be reused. </w:t>
            </w:r>
            <w:r w:rsidR="0055338C">
              <w:rPr>
                <w:rFonts w:eastAsia="DengXian"/>
                <w:lang w:val="en-US" w:eastAsia="zh-CN"/>
              </w:rPr>
              <w:t>But t</w:t>
            </w:r>
            <w:r>
              <w:rPr>
                <w:rFonts w:eastAsia="DengXian"/>
                <w:lang w:val="en-US" w:eastAsia="zh-CN"/>
              </w:rPr>
              <w:t xml:space="preserve">his can be decided by RAN 2. And </w:t>
            </w:r>
            <w:r>
              <w:rPr>
                <w:lang w:val="en-US"/>
              </w:rPr>
              <w:t xml:space="preserve">it is needed to identify the features that a </w:t>
            </w:r>
            <w:proofErr w:type="spellStart"/>
            <w:r>
              <w:rPr>
                <w:lang w:val="en-US"/>
              </w:rPr>
              <w:t>RedCap</w:t>
            </w:r>
            <w:proofErr w:type="spellEnd"/>
            <w:r>
              <w:rPr>
                <w:lang w:val="en-US"/>
              </w:rPr>
              <w:t xml:space="preserve">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7DB74D9A" w14:textId="77777777" w:rsidR="00DC56AB" w:rsidRPr="003F070D" w:rsidRDefault="00DC56AB" w:rsidP="00DC56AB">
            <w:pPr>
              <w:rPr>
                <w:rFonts w:eastAsia="DengXian"/>
                <w:lang w:val="en-US" w:eastAsia="zh-CN"/>
              </w:rPr>
            </w:pPr>
          </w:p>
        </w:tc>
        <w:tc>
          <w:tcPr>
            <w:tcW w:w="6801" w:type="dxa"/>
          </w:tcPr>
          <w:p w14:paraId="7C2907F9" w14:textId="2311ED35" w:rsidR="00DC56AB" w:rsidRDefault="00DC56AB" w:rsidP="00DC56AB">
            <w:pPr>
              <w:rPr>
                <w:rFonts w:eastAsia="DengXian"/>
                <w:lang w:val="en-US" w:eastAsia="zh-CN"/>
              </w:rPr>
            </w:pPr>
            <w:r>
              <w:rPr>
                <w:rFonts w:eastAsia="DengXian" w:hint="eastAsia"/>
                <w:lang w:val="en-US" w:eastAsia="zh-CN"/>
              </w:rPr>
              <w:t>It</w:t>
            </w:r>
            <w:r>
              <w:rPr>
                <w:rFonts w:eastAsia="DengXian"/>
                <w:lang w:val="en-US" w:eastAsia="zh-CN"/>
              </w:rPr>
              <w:t xml:space="preserve"> is hard to </w:t>
            </w:r>
            <w:r>
              <w:rPr>
                <w:rFonts w:eastAsia="DengXian" w:hint="eastAsia"/>
                <w:lang w:val="en-US" w:eastAsia="zh-CN"/>
              </w:rPr>
              <w:t>say</w:t>
            </w:r>
            <w:r>
              <w:rPr>
                <w:rFonts w:eastAsia="DengXian"/>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DengXian"/>
                <w:lang w:val="en-US" w:eastAsia="zh-CN"/>
              </w:rPr>
            </w:pPr>
            <w:proofErr w:type="spellStart"/>
            <w:r>
              <w:rPr>
                <w:rFonts w:eastAsia="DengXian"/>
                <w:lang w:val="en-US" w:eastAsia="zh-CN"/>
              </w:rPr>
              <w:lastRenderedPageBreak/>
              <w:t>Novamint</w:t>
            </w:r>
            <w:proofErr w:type="spellEnd"/>
          </w:p>
        </w:tc>
        <w:tc>
          <w:tcPr>
            <w:tcW w:w="1350" w:type="dxa"/>
          </w:tcPr>
          <w:p w14:paraId="6025032F" w14:textId="77777777" w:rsidR="00090CFD" w:rsidRPr="003F070D" w:rsidRDefault="00090CFD" w:rsidP="00DC56AB">
            <w:pPr>
              <w:rPr>
                <w:rFonts w:eastAsia="DengXian"/>
                <w:lang w:val="en-US" w:eastAsia="zh-CN"/>
              </w:rPr>
            </w:pPr>
          </w:p>
        </w:tc>
        <w:tc>
          <w:tcPr>
            <w:tcW w:w="6801" w:type="dxa"/>
          </w:tcPr>
          <w:p w14:paraId="06F813BF" w14:textId="7623D857" w:rsidR="00090CFD" w:rsidRDefault="00090CFD" w:rsidP="00DC56AB">
            <w:pPr>
              <w:rPr>
                <w:rFonts w:eastAsia="DengXian"/>
                <w:lang w:val="en-US" w:eastAsia="zh-CN"/>
              </w:rPr>
            </w:pPr>
            <w:r>
              <w:rPr>
                <w:rFonts w:eastAsia="DengXian"/>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DengXian"/>
                <w:lang w:val="en-US" w:eastAsia="zh-CN"/>
              </w:rPr>
            </w:pPr>
            <w:r>
              <w:rPr>
                <w:lang w:val="en-US" w:eastAsia="ko-KR"/>
              </w:rPr>
              <w:t>LG</w:t>
            </w:r>
          </w:p>
        </w:tc>
        <w:tc>
          <w:tcPr>
            <w:tcW w:w="1350" w:type="dxa"/>
          </w:tcPr>
          <w:p w14:paraId="6D86DF8F" w14:textId="3731311E" w:rsidR="002A33FB" w:rsidRPr="003F070D" w:rsidRDefault="002A33FB" w:rsidP="002A33FB">
            <w:pPr>
              <w:rPr>
                <w:rFonts w:eastAsia="DengXian"/>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DengXian"/>
                <w:lang w:val="en-US" w:eastAsia="zh-CN"/>
              </w:rPr>
            </w:pPr>
            <w:r>
              <w:rPr>
                <w:lang w:val="en-US" w:eastAsia="ko-KR"/>
              </w:rPr>
              <w:t xml:space="preserve">From our perspective, Alt.2 is preferred in terms of signaling overhead and the readability of the set of capability parameters specific to a </w:t>
            </w:r>
            <w:proofErr w:type="spellStart"/>
            <w:r>
              <w:rPr>
                <w:lang w:val="en-US" w:eastAsia="ko-KR"/>
              </w:rPr>
              <w:t>RedCap</w:t>
            </w:r>
            <w:proofErr w:type="spellEnd"/>
            <w:r>
              <w:rPr>
                <w:lang w:val="en-US" w:eastAsia="ko-KR"/>
              </w:rPr>
              <w:t xml:space="preserve">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proofErr w:type="spellStart"/>
            <w:r>
              <w:rPr>
                <w:lang w:val="en-US" w:eastAsia="ko-KR"/>
              </w:rPr>
              <w:t>InterDigital</w:t>
            </w:r>
            <w:proofErr w:type="spellEnd"/>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DengXian"/>
                <w:lang w:val="en-US" w:eastAsia="zh-CN"/>
              </w:rPr>
              <w:t>Y</w:t>
            </w:r>
          </w:p>
        </w:tc>
        <w:tc>
          <w:tcPr>
            <w:tcW w:w="6801" w:type="dxa"/>
          </w:tcPr>
          <w:p w14:paraId="24B7B71C" w14:textId="70226C64" w:rsidR="009F2650" w:rsidRDefault="009F2650" w:rsidP="009F2650">
            <w:pPr>
              <w:rPr>
                <w:rFonts w:eastAsia="DengXian"/>
                <w:lang w:val="en-US" w:eastAsia="zh-CN"/>
              </w:rPr>
            </w:pPr>
            <w:r>
              <w:rPr>
                <w:lang w:val="en-US" w:eastAsia="zh-CN"/>
              </w:rPr>
              <w:t>Agree to having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2483E063" w14:textId="0D0FB4FB" w:rsidR="0018120B" w:rsidRDefault="0018120B" w:rsidP="0018120B">
            <w:pPr>
              <w:rPr>
                <w:rFonts w:eastAsia="DengXian"/>
                <w:lang w:val="en-US" w:eastAsia="zh-CN"/>
              </w:rPr>
            </w:pPr>
            <w:r>
              <w:rPr>
                <w:rFonts w:eastAsia="DengXian"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w:t>
            </w:r>
            <w:proofErr w:type="spellStart"/>
            <w:r w:rsidRPr="00146731">
              <w:rPr>
                <w:lang w:val="en-US" w:eastAsia="zh-CN"/>
              </w:rPr>
              <w:t>RedCap</w:t>
            </w:r>
            <w:proofErr w:type="spellEnd"/>
            <w:r w:rsidRPr="00146731">
              <w:rPr>
                <w:lang w:val="en-US" w:eastAsia="zh-CN"/>
              </w:rPr>
              <w:t xml:space="preserve">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DengXian"/>
                <w:lang w:val="en-US" w:eastAsia="zh-CN"/>
              </w:rPr>
            </w:pPr>
            <w:r>
              <w:rPr>
                <w:lang w:val="en-US" w:eastAsia="ko-KR"/>
              </w:rPr>
              <w:t>Nokia, NSB</w:t>
            </w:r>
          </w:p>
        </w:tc>
        <w:tc>
          <w:tcPr>
            <w:tcW w:w="1350" w:type="dxa"/>
          </w:tcPr>
          <w:p w14:paraId="2974DC14" w14:textId="7CCBA121" w:rsidR="00C02D9A" w:rsidRDefault="00C02D9A" w:rsidP="00C02D9A">
            <w:pPr>
              <w:rPr>
                <w:rFonts w:eastAsia="DengXian"/>
                <w:lang w:val="en-US" w:eastAsia="zh-CN"/>
              </w:rPr>
            </w:pPr>
            <w:r>
              <w:rPr>
                <w:rFonts w:eastAsia="DengXian"/>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w:t>
            </w:r>
            <w:proofErr w:type="spellStart"/>
            <w:r>
              <w:rPr>
                <w:lang w:val="en-US" w:eastAsia="zh-CN"/>
              </w:rPr>
              <w:t>RedCap</w:t>
            </w:r>
            <w:proofErr w:type="spellEnd"/>
            <w:r>
              <w:rPr>
                <w:lang w:val="en-US" w:eastAsia="zh-CN"/>
              </w:rPr>
              <w:t xml:space="preserve"> UE </w:t>
            </w:r>
          </w:p>
        </w:tc>
      </w:tr>
      <w:tr w:rsidR="00707E1C" w14:paraId="7DAB53B0" w14:textId="77777777" w:rsidTr="00707E1C">
        <w:tc>
          <w:tcPr>
            <w:tcW w:w="1480" w:type="dxa"/>
          </w:tcPr>
          <w:p w14:paraId="025BE178" w14:textId="7086D824" w:rsidR="00707E1C" w:rsidRDefault="00707E1C" w:rsidP="00CA46EA">
            <w:pPr>
              <w:rPr>
                <w:lang w:val="en-US"/>
              </w:rPr>
            </w:pPr>
            <w:r>
              <w:rPr>
                <w:lang w:val="en-US"/>
              </w:rPr>
              <w:t>Ericsson</w:t>
            </w:r>
          </w:p>
        </w:tc>
        <w:tc>
          <w:tcPr>
            <w:tcW w:w="1350" w:type="dxa"/>
          </w:tcPr>
          <w:p w14:paraId="19E55E96" w14:textId="3A5E2D70" w:rsidR="00707E1C" w:rsidRDefault="00707E1C" w:rsidP="00CA46EA">
            <w:pPr>
              <w:rPr>
                <w:lang w:val="en-US"/>
              </w:rPr>
            </w:pPr>
            <w:r>
              <w:rPr>
                <w:lang w:val="en-US"/>
              </w:rPr>
              <w:t>Y</w:t>
            </w:r>
          </w:p>
        </w:tc>
        <w:tc>
          <w:tcPr>
            <w:tcW w:w="6801" w:type="dxa"/>
          </w:tcPr>
          <w:p w14:paraId="0F6A577F" w14:textId="0623D35A" w:rsidR="00707E1C" w:rsidRDefault="00707E1C" w:rsidP="00CA46EA">
            <w:pPr>
              <w:rPr>
                <w:lang w:val="en-US"/>
              </w:rPr>
            </w:pPr>
            <w:r>
              <w:rPr>
                <w:lang w:val="en-US"/>
              </w:rPr>
              <w:t>Details of the capability framework to be discussed in RAN2.</w:t>
            </w:r>
          </w:p>
        </w:tc>
      </w:tr>
      <w:tr w:rsidR="005E677B" w14:paraId="4A0A4E62" w14:textId="77777777" w:rsidTr="00707E1C">
        <w:tc>
          <w:tcPr>
            <w:tcW w:w="1480" w:type="dxa"/>
          </w:tcPr>
          <w:p w14:paraId="07B2A947" w14:textId="77C509D4" w:rsidR="005E677B" w:rsidRDefault="005E677B" w:rsidP="005E677B">
            <w:pPr>
              <w:rPr>
                <w:lang w:val="en-US"/>
              </w:rPr>
            </w:pPr>
            <w:r w:rsidRPr="00A57828">
              <w:rPr>
                <w:rFonts w:eastAsia="DengXian"/>
                <w:lang w:val="en-US" w:eastAsia="zh-CN"/>
              </w:rPr>
              <w:t xml:space="preserve">Huawei, </w:t>
            </w:r>
            <w:proofErr w:type="spellStart"/>
            <w:r w:rsidRPr="00A57828">
              <w:rPr>
                <w:rFonts w:eastAsia="DengXian"/>
                <w:lang w:val="en-US" w:eastAsia="zh-CN"/>
              </w:rPr>
              <w:t>HiSilicon</w:t>
            </w:r>
            <w:proofErr w:type="spellEnd"/>
          </w:p>
        </w:tc>
        <w:tc>
          <w:tcPr>
            <w:tcW w:w="1350" w:type="dxa"/>
          </w:tcPr>
          <w:p w14:paraId="5D170160" w14:textId="77777777" w:rsidR="005E677B" w:rsidRDefault="005E677B" w:rsidP="005E677B">
            <w:pPr>
              <w:rPr>
                <w:rFonts w:eastAsia="DengXian"/>
                <w:lang w:val="en-US" w:eastAsia="zh-CN"/>
              </w:rPr>
            </w:pPr>
            <w:r>
              <w:rPr>
                <w:rFonts w:eastAsia="DengXian"/>
                <w:lang w:val="en-US" w:eastAsia="zh-CN"/>
              </w:rPr>
              <w:t>N</w:t>
            </w:r>
          </w:p>
          <w:p w14:paraId="6C14AF0B" w14:textId="77777777" w:rsidR="005E677B" w:rsidRDefault="005E677B" w:rsidP="005E677B">
            <w:pPr>
              <w:rPr>
                <w:lang w:val="en-US"/>
              </w:rPr>
            </w:pPr>
          </w:p>
        </w:tc>
        <w:tc>
          <w:tcPr>
            <w:tcW w:w="6801" w:type="dxa"/>
          </w:tcPr>
          <w:p w14:paraId="708C1B90" w14:textId="6C379452" w:rsidR="005E677B" w:rsidRDefault="005E677B" w:rsidP="005E677B">
            <w:pPr>
              <w:rPr>
                <w:lang w:val="en-US"/>
              </w:rPr>
            </w:pPr>
            <w:r>
              <w:rPr>
                <w:rFonts w:eastAsia="DengXian"/>
                <w:lang w:val="en-US" w:eastAsia="zh-CN"/>
              </w:rPr>
              <w:t>In our view, i</w:t>
            </w:r>
            <w:bookmarkStart w:id="3" w:name="OLE_LINK20"/>
            <w:r>
              <w:rPr>
                <w:rFonts w:eastAsia="DengXian"/>
                <w:lang w:val="en-US" w:eastAsia="zh-CN"/>
              </w:rPr>
              <w:t xml:space="preserve">t is kind-of a mix of both alternatives, i.e. one type for </w:t>
            </w:r>
            <w:proofErr w:type="spellStart"/>
            <w:r>
              <w:rPr>
                <w:rFonts w:eastAsia="DengXian"/>
                <w:lang w:val="en-US" w:eastAsia="zh-CN"/>
              </w:rPr>
              <w:t>RedCap</w:t>
            </w:r>
            <w:proofErr w:type="spellEnd"/>
            <w:r>
              <w:rPr>
                <w:rFonts w:eastAsia="DengXian"/>
                <w:lang w:val="en-US" w:eastAsia="zh-CN"/>
              </w:rPr>
              <w:t xml:space="preserve"> UE (for FR1) is defined by a minimum (mandatory) capability set, on top of which additional optional UE features can be reported with existing capability framework. Additionally, this type can be reported during the initial access, while optional UE features are </w:t>
            </w:r>
            <w:r w:rsidR="00AB2190">
              <w:rPr>
                <w:rFonts w:eastAsia="DengXian"/>
                <w:lang w:val="en-US" w:eastAsia="zh-CN"/>
              </w:rPr>
              <w:t xml:space="preserve">assumed to be </w:t>
            </w:r>
            <w:r>
              <w:rPr>
                <w:rFonts w:eastAsia="DengXian"/>
                <w:lang w:val="en-US" w:eastAsia="zh-CN"/>
              </w:rPr>
              <w:t xml:space="preserve">reported after initial access. </w:t>
            </w:r>
            <w:bookmarkEnd w:id="3"/>
          </w:p>
        </w:tc>
      </w:tr>
      <w:tr w:rsidR="0016723E" w14:paraId="390A8B52" w14:textId="77777777" w:rsidTr="00707E1C">
        <w:tc>
          <w:tcPr>
            <w:tcW w:w="1480" w:type="dxa"/>
          </w:tcPr>
          <w:p w14:paraId="7552A48F" w14:textId="6ECDA9B7" w:rsidR="0016723E" w:rsidRPr="00A57828" w:rsidRDefault="0016723E" w:rsidP="0016723E">
            <w:pPr>
              <w:rPr>
                <w:rFonts w:eastAsia="DengXian"/>
                <w:lang w:val="en-US" w:eastAsia="zh-CN"/>
              </w:rPr>
            </w:pPr>
            <w:r>
              <w:rPr>
                <w:lang w:val="en-US" w:eastAsia="ko-KR"/>
              </w:rPr>
              <w:t>SONY</w:t>
            </w:r>
          </w:p>
        </w:tc>
        <w:tc>
          <w:tcPr>
            <w:tcW w:w="1350" w:type="dxa"/>
          </w:tcPr>
          <w:p w14:paraId="7E800B24" w14:textId="62F4D3D1" w:rsidR="0016723E" w:rsidRDefault="0016723E" w:rsidP="0016723E">
            <w:pPr>
              <w:rPr>
                <w:rFonts w:eastAsia="DengXian"/>
                <w:lang w:val="en-US" w:eastAsia="zh-CN"/>
              </w:rPr>
            </w:pPr>
            <w:r>
              <w:rPr>
                <w:lang w:val="en-US" w:eastAsia="ko-KR"/>
              </w:rPr>
              <w:t>N</w:t>
            </w:r>
          </w:p>
        </w:tc>
        <w:tc>
          <w:tcPr>
            <w:tcW w:w="6801" w:type="dxa"/>
          </w:tcPr>
          <w:p w14:paraId="11385466" w14:textId="656EE499" w:rsidR="0016723E" w:rsidRDefault="0016723E" w:rsidP="0016723E">
            <w:pPr>
              <w:rPr>
                <w:rFonts w:eastAsia="DengXian"/>
                <w:lang w:val="en-US" w:eastAsia="zh-CN"/>
              </w:rPr>
            </w:pPr>
            <w:r>
              <w:rPr>
                <w:lang w:val="en-US"/>
              </w:rPr>
              <w:t>We have a similar view to vivo. We think there needs to be some conclusion on the number of Redcap device types that will be introduced before selecting between Alt 1 and Alt 2.</w:t>
            </w:r>
          </w:p>
        </w:tc>
      </w:tr>
      <w:tr w:rsidR="00402EF7" w14:paraId="3FB35B6F" w14:textId="77777777" w:rsidTr="00707E1C">
        <w:tc>
          <w:tcPr>
            <w:tcW w:w="1480" w:type="dxa"/>
          </w:tcPr>
          <w:p w14:paraId="60CB934D" w14:textId="4D6C5F60" w:rsidR="00402EF7" w:rsidRDefault="00402EF7" w:rsidP="0016723E">
            <w:pPr>
              <w:rPr>
                <w:lang w:val="en-US" w:eastAsia="ko-KR"/>
              </w:rPr>
            </w:pPr>
            <w:proofErr w:type="spellStart"/>
            <w:r>
              <w:rPr>
                <w:lang w:val="en-US" w:eastAsia="ko-KR"/>
              </w:rPr>
              <w:t>Convida</w:t>
            </w:r>
            <w:proofErr w:type="spellEnd"/>
          </w:p>
        </w:tc>
        <w:tc>
          <w:tcPr>
            <w:tcW w:w="1350" w:type="dxa"/>
          </w:tcPr>
          <w:p w14:paraId="7CDEC8A3" w14:textId="5193BAC5" w:rsidR="00402EF7" w:rsidRDefault="00402EF7" w:rsidP="0016723E">
            <w:pPr>
              <w:rPr>
                <w:lang w:val="en-US" w:eastAsia="ko-KR"/>
              </w:rPr>
            </w:pPr>
            <w:r>
              <w:rPr>
                <w:lang w:val="en-US" w:eastAsia="ko-KR"/>
              </w:rPr>
              <w:t>Y</w:t>
            </w:r>
          </w:p>
        </w:tc>
        <w:tc>
          <w:tcPr>
            <w:tcW w:w="6801" w:type="dxa"/>
          </w:tcPr>
          <w:p w14:paraId="09C402FD" w14:textId="77777777" w:rsidR="00402EF7" w:rsidRDefault="00402EF7" w:rsidP="0016723E">
            <w:pPr>
              <w:rPr>
                <w:lang w:val="en-US"/>
              </w:rPr>
            </w:pPr>
          </w:p>
        </w:tc>
      </w:tr>
      <w:tr w:rsidR="007F7D3F" w14:paraId="5F0ABE02" w14:textId="77777777" w:rsidTr="00707E1C">
        <w:tc>
          <w:tcPr>
            <w:tcW w:w="1480" w:type="dxa"/>
          </w:tcPr>
          <w:p w14:paraId="13266A0D" w14:textId="2FDFC3AC" w:rsidR="007F7D3F" w:rsidRDefault="007F7D3F" w:rsidP="007F7D3F">
            <w:pPr>
              <w:rPr>
                <w:lang w:val="en-US" w:eastAsia="ko-KR"/>
              </w:rPr>
            </w:pPr>
            <w:r>
              <w:rPr>
                <w:lang w:val="en-US"/>
              </w:rPr>
              <w:t>Lenovo, Motorola Mobility</w:t>
            </w:r>
          </w:p>
        </w:tc>
        <w:tc>
          <w:tcPr>
            <w:tcW w:w="1350" w:type="dxa"/>
          </w:tcPr>
          <w:p w14:paraId="43BF438C" w14:textId="36627873" w:rsidR="007F7D3F" w:rsidRDefault="007F7D3F" w:rsidP="007F7D3F">
            <w:pPr>
              <w:rPr>
                <w:lang w:val="en-US" w:eastAsia="ko-KR"/>
              </w:rPr>
            </w:pPr>
            <w:r>
              <w:rPr>
                <w:lang w:val="en-US"/>
              </w:rPr>
              <w:t>Y</w:t>
            </w:r>
          </w:p>
        </w:tc>
        <w:tc>
          <w:tcPr>
            <w:tcW w:w="6801" w:type="dxa"/>
          </w:tcPr>
          <w:p w14:paraId="1B8F2EFF" w14:textId="35D07446" w:rsidR="007F7D3F" w:rsidRDefault="007F7D3F" w:rsidP="007F7D3F">
            <w:pPr>
              <w:rPr>
                <w:lang w:val="en-US"/>
              </w:rPr>
            </w:pPr>
            <w:r>
              <w:rPr>
                <w:rFonts w:eastAsia="DengXian"/>
                <w:lang w:val="en-US" w:eastAsia="zh-CN"/>
              </w:rPr>
              <w:t>The e</w:t>
            </w:r>
            <w:r w:rsidRPr="003245E3">
              <w:rPr>
                <w:rFonts w:eastAsia="DengXian"/>
                <w:lang w:val="en-US" w:eastAsia="zh-CN"/>
              </w:rPr>
              <w:t>xisting UE feature/capability framework</w:t>
            </w:r>
            <w:r>
              <w:rPr>
                <w:rFonts w:eastAsia="DengXian"/>
                <w:lang w:val="en-US" w:eastAsia="zh-CN"/>
              </w:rPr>
              <w:t xml:space="preserve"> can be used</w:t>
            </w:r>
            <w:r w:rsidRPr="003245E3">
              <w:rPr>
                <w:rFonts w:eastAsia="DengXian"/>
                <w:lang w:val="en-US" w:eastAsia="zh-CN"/>
              </w:rPr>
              <w:t xml:space="preserve"> </w:t>
            </w:r>
            <w:r>
              <w:rPr>
                <w:rFonts w:eastAsia="DengXian"/>
                <w:lang w:val="en-US" w:eastAsia="zh-CN"/>
              </w:rPr>
              <w:t xml:space="preserve">to define only limited number of UE type(s) for </w:t>
            </w:r>
            <w:proofErr w:type="spellStart"/>
            <w:r>
              <w:rPr>
                <w:rFonts w:eastAsia="DengXian"/>
                <w:lang w:val="en-US" w:eastAsia="zh-CN"/>
              </w:rPr>
              <w:t>RedCap</w:t>
            </w:r>
            <w:proofErr w:type="spellEnd"/>
            <w:r>
              <w:rPr>
                <w:rFonts w:eastAsia="DengXian"/>
                <w:lang w:val="en-US" w:eastAsia="zh-CN"/>
              </w:rPr>
              <w:t>, details to be discussed in RAN2.</w:t>
            </w:r>
          </w:p>
        </w:tc>
      </w:tr>
      <w:tr w:rsidR="00E16651" w14:paraId="129814FE" w14:textId="77777777" w:rsidTr="00707E1C">
        <w:tc>
          <w:tcPr>
            <w:tcW w:w="1480" w:type="dxa"/>
          </w:tcPr>
          <w:p w14:paraId="60740D9D" w14:textId="2896712F" w:rsidR="00E16651" w:rsidRDefault="00E16651" w:rsidP="007F7D3F">
            <w:pPr>
              <w:rPr>
                <w:lang w:val="en-US"/>
              </w:rPr>
            </w:pPr>
            <w:r>
              <w:rPr>
                <w:lang w:val="en-US"/>
              </w:rPr>
              <w:t>Intel</w:t>
            </w:r>
          </w:p>
        </w:tc>
        <w:tc>
          <w:tcPr>
            <w:tcW w:w="1350" w:type="dxa"/>
          </w:tcPr>
          <w:p w14:paraId="5F3B23FD" w14:textId="2E80D96A" w:rsidR="00E16651" w:rsidRDefault="00E16651" w:rsidP="007F7D3F">
            <w:pPr>
              <w:rPr>
                <w:lang w:val="en-US"/>
              </w:rPr>
            </w:pPr>
            <w:r>
              <w:rPr>
                <w:lang w:val="en-US"/>
              </w:rPr>
              <w:t>Y</w:t>
            </w:r>
          </w:p>
        </w:tc>
        <w:tc>
          <w:tcPr>
            <w:tcW w:w="6801" w:type="dxa"/>
          </w:tcPr>
          <w:p w14:paraId="7AE08696" w14:textId="5197535D" w:rsidR="00E16651" w:rsidRDefault="00D66F52" w:rsidP="007F7D3F">
            <w:pPr>
              <w:rPr>
                <w:rFonts w:eastAsia="DengXian"/>
                <w:lang w:val="en-US" w:eastAsia="zh-CN"/>
              </w:rPr>
            </w:pPr>
            <w:r>
              <w:rPr>
                <w:rFonts w:eastAsia="DengXian"/>
                <w:lang w:val="en-US" w:eastAsia="zh-CN"/>
              </w:rPr>
              <w:t xml:space="preserve">The existing NR UE capability reporting framework should be maximally reused. </w:t>
            </w:r>
            <w:r w:rsidR="005167C1">
              <w:rPr>
                <w:rFonts w:eastAsia="DengXian"/>
                <w:lang w:val="en-US" w:eastAsia="zh-CN"/>
              </w:rPr>
              <w:t xml:space="preserve">Definition of device types can be based on a very limited particular set of features/requirements, and remaining </w:t>
            </w:r>
            <w:r w:rsidR="005B7B99">
              <w:rPr>
                <w:rFonts w:eastAsia="DengXian"/>
                <w:lang w:val="en-US" w:eastAsia="zh-CN"/>
              </w:rPr>
              <w:t xml:space="preserve">indication of UE capability reporting should reuse the current framework. </w:t>
            </w:r>
            <w:r w:rsidR="000A250B">
              <w:rPr>
                <w:rFonts w:eastAsia="DengXian"/>
                <w:lang w:val="en-US" w:eastAsia="zh-CN"/>
              </w:rPr>
              <w:t xml:space="preserve"> </w:t>
            </w:r>
          </w:p>
        </w:tc>
      </w:tr>
      <w:tr w:rsidR="00A10798" w14:paraId="20961CFB" w14:textId="77777777" w:rsidTr="00707E1C">
        <w:tc>
          <w:tcPr>
            <w:tcW w:w="1480" w:type="dxa"/>
          </w:tcPr>
          <w:p w14:paraId="2AD4C4F5" w14:textId="4E678334" w:rsidR="00A10798" w:rsidRPr="00A10798" w:rsidRDefault="00A10798" w:rsidP="007F7D3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F94B987" w14:textId="7421532E" w:rsidR="00A10798" w:rsidRPr="00A10798" w:rsidRDefault="00A10798" w:rsidP="007F7D3F">
            <w:pPr>
              <w:rPr>
                <w:rFonts w:eastAsia="DengXian"/>
                <w:lang w:val="en-US" w:eastAsia="zh-CN"/>
              </w:rPr>
            </w:pPr>
            <w:r>
              <w:rPr>
                <w:rFonts w:eastAsia="DengXian" w:hint="eastAsia"/>
                <w:lang w:val="en-US" w:eastAsia="zh-CN"/>
              </w:rPr>
              <w:t>N</w:t>
            </w:r>
          </w:p>
        </w:tc>
        <w:tc>
          <w:tcPr>
            <w:tcW w:w="6801" w:type="dxa"/>
          </w:tcPr>
          <w:p w14:paraId="479E57AB" w14:textId="344C0BC1" w:rsidR="00A10798" w:rsidRDefault="00A10798" w:rsidP="007F7D3F">
            <w:pPr>
              <w:rPr>
                <w:rFonts w:eastAsia="DengXian"/>
                <w:lang w:val="en-US" w:eastAsia="zh-CN"/>
              </w:rPr>
            </w:pPr>
            <w:r>
              <w:rPr>
                <w:rFonts w:eastAsia="DengXian" w:hint="eastAsia"/>
                <w:lang w:val="en-US" w:eastAsia="zh-CN"/>
              </w:rPr>
              <w:t>Share the same view with VIVO and Samsung.</w:t>
            </w:r>
          </w:p>
        </w:tc>
      </w:tr>
      <w:tr w:rsidR="00C6199A" w14:paraId="43C30F86" w14:textId="77777777" w:rsidTr="00707E1C">
        <w:tc>
          <w:tcPr>
            <w:tcW w:w="1480" w:type="dxa"/>
          </w:tcPr>
          <w:p w14:paraId="3EE4BFF6" w14:textId="02082F2F"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8A50440" w14:textId="0F06C99C"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1DA0FAD2" w14:textId="12712D9C" w:rsidR="00C6199A" w:rsidRDefault="00C6199A" w:rsidP="00C6199A">
            <w:pPr>
              <w:rPr>
                <w:rFonts w:eastAsia="DengXian"/>
                <w:lang w:val="en-US" w:eastAsia="zh-CN"/>
              </w:rPr>
            </w:pPr>
            <w:r>
              <w:rPr>
                <w:rFonts w:eastAsia="DengXian"/>
                <w:lang w:val="en-US" w:eastAsia="zh-CN"/>
              </w:rPr>
              <w:t>The e</w:t>
            </w:r>
            <w:r w:rsidRPr="00541539">
              <w:rPr>
                <w:rFonts w:eastAsia="DengXian"/>
                <w:lang w:val="en-US" w:eastAsia="zh-CN"/>
              </w:rPr>
              <w:t>xisting UE feature/capability framework</w:t>
            </w:r>
            <w:r>
              <w:rPr>
                <w:rFonts w:eastAsia="DengXian"/>
                <w:lang w:val="en-US" w:eastAsia="zh-CN"/>
              </w:rPr>
              <w:t xml:space="preserve"> can be reused. Combination of FG sets can be studied to correspond to several </w:t>
            </w:r>
            <w:proofErr w:type="spellStart"/>
            <w:r>
              <w:rPr>
                <w:rFonts w:eastAsia="DengXian"/>
                <w:lang w:val="en-US" w:eastAsia="zh-CN"/>
              </w:rPr>
              <w:t>RedCap</w:t>
            </w:r>
            <w:proofErr w:type="spellEnd"/>
            <w:r>
              <w:rPr>
                <w:rFonts w:eastAsia="DengXian"/>
                <w:lang w:val="en-US" w:eastAsia="zh-CN"/>
              </w:rPr>
              <w:t xml:space="preserve"> UE types with reduced capabilities.</w:t>
            </w:r>
          </w:p>
        </w:tc>
      </w:tr>
      <w:tr w:rsidR="00C6199A" w14:paraId="58C19142" w14:textId="77777777" w:rsidTr="00707E1C">
        <w:tc>
          <w:tcPr>
            <w:tcW w:w="1480" w:type="dxa"/>
          </w:tcPr>
          <w:p w14:paraId="0406BA2B" w14:textId="1AEF6C2D" w:rsidR="00C6199A" w:rsidRDefault="00C6199A" w:rsidP="00C6199A">
            <w:pPr>
              <w:rPr>
                <w:rFonts w:eastAsia="DengXian"/>
                <w:lang w:val="en-US" w:eastAsia="zh-CN"/>
              </w:rPr>
            </w:pPr>
            <w:r>
              <w:rPr>
                <w:rFonts w:eastAsia="DengXian" w:hint="eastAsia"/>
                <w:lang w:val="en-US" w:eastAsia="zh-CN"/>
              </w:rPr>
              <w:t>CATT</w:t>
            </w:r>
          </w:p>
        </w:tc>
        <w:tc>
          <w:tcPr>
            <w:tcW w:w="1350" w:type="dxa"/>
          </w:tcPr>
          <w:p w14:paraId="1120C44A" w14:textId="6E15BE28" w:rsidR="00C6199A" w:rsidRDefault="00C6199A" w:rsidP="00C6199A">
            <w:pPr>
              <w:rPr>
                <w:rFonts w:eastAsia="DengXian"/>
                <w:lang w:val="en-US" w:eastAsia="zh-CN"/>
              </w:rPr>
            </w:pPr>
            <w:r>
              <w:rPr>
                <w:rFonts w:eastAsia="DengXian" w:hint="eastAsia"/>
                <w:lang w:val="en-US" w:eastAsia="zh-CN"/>
              </w:rPr>
              <w:t>Y</w:t>
            </w:r>
          </w:p>
        </w:tc>
        <w:tc>
          <w:tcPr>
            <w:tcW w:w="6801" w:type="dxa"/>
          </w:tcPr>
          <w:p w14:paraId="3116F4FE" w14:textId="532CED21" w:rsidR="00C6199A" w:rsidRDefault="00C6199A" w:rsidP="00C6199A">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tc>
      </w:tr>
      <w:tr w:rsidR="00C6199A" w14:paraId="60BE278E" w14:textId="77777777" w:rsidTr="00707E1C">
        <w:tc>
          <w:tcPr>
            <w:tcW w:w="1480" w:type="dxa"/>
          </w:tcPr>
          <w:p w14:paraId="170A54E0" w14:textId="7D91FAB4" w:rsidR="00C6199A" w:rsidRDefault="00C6199A" w:rsidP="00C6199A">
            <w:pPr>
              <w:rPr>
                <w:rFonts w:eastAsia="DengXian"/>
                <w:lang w:val="en-US" w:eastAsia="zh-CN"/>
              </w:rPr>
            </w:pPr>
            <w:r>
              <w:rPr>
                <w:rFonts w:eastAsia="DengXian"/>
                <w:lang w:val="en-US" w:eastAsia="zh-CN"/>
              </w:rPr>
              <w:t>MediaTek</w:t>
            </w:r>
          </w:p>
        </w:tc>
        <w:tc>
          <w:tcPr>
            <w:tcW w:w="1350" w:type="dxa"/>
          </w:tcPr>
          <w:p w14:paraId="0266CBED" w14:textId="644BC4EC" w:rsidR="00C6199A" w:rsidRDefault="00C6199A" w:rsidP="00C6199A">
            <w:pPr>
              <w:rPr>
                <w:rFonts w:eastAsia="DengXian"/>
                <w:lang w:val="en-US" w:eastAsia="zh-CN"/>
              </w:rPr>
            </w:pPr>
            <w:r>
              <w:rPr>
                <w:rFonts w:eastAsia="DengXian"/>
                <w:lang w:val="en-US" w:eastAsia="zh-CN"/>
              </w:rPr>
              <w:t>Y</w:t>
            </w:r>
          </w:p>
        </w:tc>
        <w:tc>
          <w:tcPr>
            <w:tcW w:w="6801" w:type="dxa"/>
          </w:tcPr>
          <w:p w14:paraId="49CE838D" w14:textId="77777777" w:rsidR="00C6199A" w:rsidRDefault="00C6199A" w:rsidP="00C6199A">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p w14:paraId="12998EB1" w14:textId="77777777" w:rsidR="00C6199A" w:rsidRDefault="00C6199A" w:rsidP="00C6199A">
            <w:pPr>
              <w:rPr>
                <w:rFonts w:eastAsia="DengXian"/>
                <w:lang w:val="en-US" w:eastAsia="zh-CN"/>
              </w:rPr>
            </w:pPr>
            <w:r>
              <w:rPr>
                <w:rFonts w:eastAsia="DengXian"/>
                <w:lang w:val="en-US" w:eastAsia="zh-CN"/>
              </w:rPr>
              <w:t xml:space="preserve">In our view, a given </w:t>
            </w:r>
            <w:r w:rsidRPr="00EE55DD">
              <w:rPr>
                <w:rFonts w:eastAsia="DengXian"/>
                <w:lang w:val="en-US" w:eastAsia="zh-CN"/>
              </w:rPr>
              <w:t xml:space="preserve">type </w:t>
            </w:r>
            <w:r>
              <w:rPr>
                <w:rFonts w:eastAsia="DengXian"/>
                <w:lang w:val="en-US" w:eastAsia="zh-CN"/>
              </w:rPr>
              <w:t>of</w:t>
            </w:r>
            <w:r w:rsidRPr="00EE55DD">
              <w:rPr>
                <w:rFonts w:eastAsia="DengXian"/>
                <w:lang w:val="en-US" w:eastAsia="zh-CN"/>
              </w:rPr>
              <w:t xml:space="preserve"> </w:t>
            </w:r>
            <w:proofErr w:type="spellStart"/>
            <w:r w:rsidRPr="00EE55DD">
              <w:rPr>
                <w:rFonts w:eastAsia="DengXian"/>
                <w:lang w:val="en-US" w:eastAsia="zh-CN"/>
              </w:rPr>
              <w:t>RedCap</w:t>
            </w:r>
            <w:proofErr w:type="spellEnd"/>
            <w:r w:rsidRPr="00EE55DD">
              <w:rPr>
                <w:rFonts w:eastAsia="DengXian"/>
                <w:lang w:val="en-US" w:eastAsia="zh-CN"/>
              </w:rPr>
              <w:t xml:space="preserve"> UE </w:t>
            </w:r>
            <w:r>
              <w:rPr>
                <w:rFonts w:eastAsia="DengXian"/>
                <w:lang w:val="en-US" w:eastAsia="zh-CN"/>
              </w:rPr>
              <w:t xml:space="preserve">is defined by a minimum </w:t>
            </w:r>
            <w:r w:rsidRPr="00EE55DD">
              <w:rPr>
                <w:rFonts w:eastAsia="DengXian"/>
                <w:lang w:val="en-US" w:eastAsia="zh-CN"/>
              </w:rPr>
              <w:t>mandatory capability set</w:t>
            </w:r>
            <w:r>
              <w:rPr>
                <w:rFonts w:eastAsia="DengXian"/>
                <w:lang w:val="en-US" w:eastAsia="zh-CN"/>
              </w:rPr>
              <w:t xml:space="preserve">, which similar to R15. </w:t>
            </w:r>
            <w:proofErr w:type="spellStart"/>
            <w:r>
              <w:rPr>
                <w:rFonts w:eastAsia="DengXian"/>
                <w:lang w:val="en-US" w:eastAsia="zh-CN"/>
              </w:rPr>
              <w:t>RedCap</w:t>
            </w:r>
            <w:proofErr w:type="spellEnd"/>
            <w:r>
              <w:rPr>
                <w:rFonts w:eastAsia="DengXian"/>
                <w:lang w:val="en-US" w:eastAsia="zh-CN"/>
              </w:rPr>
              <w:t xml:space="preserve"> UE can use existing reporting </w:t>
            </w:r>
            <w:r w:rsidRPr="00DA14E3">
              <w:rPr>
                <w:rFonts w:eastAsia="DengXian"/>
                <w:lang w:val="en-US" w:eastAsia="zh-CN"/>
              </w:rPr>
              <w:t>framework</w:t>
            </w:r>
            <w:r>
              <w:rPr>
                <w:rFonts w:eastAsia="DengXian"/>
                <w:lang w:val="en-US" w:eastAsia="zh-CN"/>
              </w:rPr>
              <w:t xml:space="preserve"> to report optional features (again, similar to what is done in R15).</w:t>
            </w:r>
          </w:p>
          <w:p w14:paraId="3CA9FF91" w14:textId="2803E74E" w:rsidR="00C6199A" w:rsidRDefault="00C6199A" w:rsidP="00C6199A">
            <w:pPr>
              <w:rPr>
                <w:rFonts w:eastAsia="DengXian"/>
                <w:lang w:val="en-US" w:eastAsia="zh-CN"/>
              </w:rPr>
            </w:pPr>
            <w:r>
              <w:rPr>
                <w:rFonts w:eastAsia="DengXian"/>
                <w:lang w:val="en-US" w:eastAsia="zh-CN"/>
              </w:rPr>
              <w:t xml:space="preserve">In other words, the only difference between </w:t>
            </w:r>
            <w:proofErr w:type="spellStart"/>
            <w:r>
              <w:rPr>
                <w:rFonts w:eastAsia="DengXian"/>
                <w:lang w:val="en-US" w:eastAsia="zh-CN"/>
              </w:rPr>
              <w:t>RedCap</w:t>
            </w:r>
            <w:proofErr w:type="spellEnd"/>
            <w:r>
              <w:rPr>
                <w:rFonts w:eastAsia="DengXian"/>
                <w:lang w:val="en-US" w:eastAsia="zh-CN"/>
              </w:rPr>
              <w:t xml:space="preserve"> UE and full-capable UE is the </w:t>
            </w:r>
            <w:r w:rsidRPr="00EE55DD">
              <w:rPr>
                <w:rFonts w:eastAsia="DengXian"/>
                <w:lang w:val="en-US" w:eastAsia="zh-CN"/>
              </w:rPr>
              <w:t>mandatory set</w:t>
            </w:r>
            <w:r>
              <w:rPr>
                <w:rFonts w:eastAsia="DengXian"/>
                <w:lang w:val="en-US" w:eastAsia="zh-CN"/>
              </w:rPr>
              <w:t xml:space="preserve"> of features.</w:t>
            </w:r>
          </w:p>
        </w:tc>
      </w:tr>
      <w:tr w:rsidR="006F28EB" w14:paraId="53D65CDE" w14:textId="77777777" w:rsidTr="003E6D1C">
        <w:tc>
          <w:tcPr>
            <w:tcW w:w="1480" w:type="dxa"/>
          </w:tcPr>
          <w:p w14:paraId="01B4CDB1" w14:textId="73B6E5D4" w:rsidR="006F28EB" w:rsidRPr="007B71C1" w:rsidRDefault="006F28EB" w:rsidP="007F7D3F">
            <w:pPr>
              <w:rPr>
                <w:rFonts w:eastAsiaTheme="minorEastAsia"/>
                <w:color w:val="4472C4" w:themeColor="accent5"/>
                <w:lang w:val="en-US" w:eastAsia="ja-JP"/>
              </w:rPr>
            </w:pPr>
            <w:r w:rsidRPr="007B71C1">
              <w:rPr>
                <w:rFonts w:eastAsiaTheme="minorEastAsia" w:hint="eastAsia"/>
                <w:color w:val="4472C4" w:themeColor="accent5"/>
                <w:lang w:val="en-US" w:eastAsia="ja-JP"/>
              </w:rPr>
              <w:t>Moderator</w:t>
            </w:r>
          </w:p>
        </w:tc>
        <w:tc>
          <w:tcPr>
            <w:tcW w:w="8151" w:type="dxa"/>
            <w:gridSpan w:val="2"/>
          </w:tcPr>
          <w:p w14:paraId="75B88BE0" w14:textId="7A537B18" w:rsidR="006F28EB" w:rsidRPr="007B71C1" w:rsidRDefault="006F28EB" w:rsidP="007F7D3F">
            <w:pPr>
              <w:rPr>
                <w:rFonts w:eastAsiaTheme="minorEastAsia"/>
                <w:b/>
                <w:color w:val="4472C4" w:themeColor="accent5"/>
                <w:u w:val="single"/>
                <w:lang w:val="en-US" w:eastAsia="ja-JP"/>
              </w:rPr>
            </w:pPr>
            <w:r w:rsidRPr="007B71C1">
              <w:rPr>
                <w:rFonts w:eastAsiaTheme="minorEastAsia"/>
                <w:b/>
                <w:color w:val="4472C4" w:themeColor="accent5"/>
                <w:u w:val="single"/>
                <w:lang w:val="en-US" w:eastAsia="ja-JP"/>
              </w:rPr>
              <w:t>Observation</w:t>
            </w:r>
            <w:r>
              <w:rPr>
                <w:rFonts w:eastAsiaTheme="minorEastAsia"/>
                <w:b/>
                <w:color w:val="4472C4" w:themeColor="accent5"/>
                <w:u w:val="single"/>
                <w:lang w:val="en-US" w:eastAsia="ja-JP"/>
              </w:rPr>
              <w:t>s</w:t>
            </w:r>
            <w:r w:rsidRPr="007B71C1">
              <w:rPr>
                <w:rFonts w:eastAsiaTheme="minorEastAsia"/>
                <w:b/>
                <w:color w:val="4472C4" w:themeColor="accent5"/>
                <w:u w:val="single"/>
                <w:lang w:val="en-US" w:eastAsia="ja-JP"/>
              </w:rPr>
              <w:t>:</w:t>
            </w:r>
          </w:p>
          <w:p w14:paraId="26743463" w14:textId="0FA35769" w:rsidR="006F28EB" w:rsidRDefault="00CA6D82" w:rsidP="00DE2A54">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19</w:t>
            </w:r>
            <w:r w:rsidR="006F28EB">
              <w:rPr>
                <w:rFonts w:eastAsiaTheme="minorEastAsia"/>
                <w:color w:val="4472C4" w:themeColor="accent5"/>
                <w:lang w:val="en-US" w:eastAsia="ja-JP"/>
              </w:rPr>
              <w:t xml:space="preserve"> companies (Panasonic,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ZTE, OPPO, </w:t>
            </w:r>
            <w:proofErr w:type="spellStart"/>
            <w:r w:rsidR="006F28EB">
              <w:rPr>
                <w:rFonts w:eastAsiaTheme="minorEastAsia"/>
                <w:color w:val="4472C4" w:themeColor="accent5"/>
                <w:lang w:val="en-US" w:eastAsia="ja-JP"/>
              </w:rPr>
              <w:t>InterDigital</w:t>
            </w:r>
            <w:proofErr w:type="spellEnd"/>
            <w:r w:rsidR="006F28EB">
              <w:rPr>
                <w:rFonts w:eastAsiaTheme="minorEastAsia"/>
                <w:color w:val="4472C4" w:themeColor="accent5"/>
                <w:lang w:val="en-US" w:eastAsia="ja-JP"/>
              </w:rPr>
              <w:t xml:space="preserve">, </w:t>
            </w:r>
            <w:r w:rsidR="006F28EB" w:rsidRPr="00DE2A54">
              <w:rPr>
                <w:rFonts w:eastAsiaTheme="minorEastAsia"/>
                <w:color w:val="4472C4" w:themeColor="accent5"/>
                <w:lang w:val="en-US" w:eastAsia="ja-JP"/>
              </w:rPr>
              <w:t>Fraunhofer</w:t>
            </w:r>
            <w:r w:rsidR="006F28EB">
              <w:rPr>
                <w:rFonts w:eastAsiaTheme="minorEastAsia"/>
                <w:color w:val="4472C4" w:themeColor="accent5"/>
                <w:lang w:val="en-US" w:eastAsia="ja-JP"/>
              </w:rPr>
              <w:t xml:space="preserve">, CMCC, Nokia, NSB, Ericsson, </w:t>
            </w:r>
            <w:proofErr w:type="spellStart"/>
            <w:r w:rsidR="006F28EB">
              <w:rPr>
                <w:rFonts w:eastAsiaTheme="minorEastAsia"/>
                <w:color w:val="4472C4" w:themeColor="accent5"/>
                <w:lang w:val="en-US" w:eastAsia="ja-JP"/>
              </w:rPr>
              <w:t>Convida</w:t>
            </w:r>
            <w:proofErr w:type="spellEnd"/>
            <w:r w:rsidR="006F28EB">
              <w:rPr>
                <w:rFonts w:eastAsiaTheme="minorEastAsia"/>
                <w:color w:val="4472C4" w:themeColor="accent5"/>
                <w:lang w:val="en-US" w:eastAsia="ja-JP"/>
              </w:rPr>
              <w:t>, Lenovo, Motorola Mobility, Intel</w:t>
            </w:r>
            <w:r>
              <w:rPr>
                <w:rFonts w:eastAsiaTheme="minorEastAsia"/>
                <w:color w:val="4472C4" w:themeColor="accent5"/>
                <w:lang w:val="en-US" w:eastAsia="ja-JP"/>
              </w:rPr>
              <w:t>, Sharp, CATT, MediaTek</w:t>
            </w:r>
            <w:r w:rsidR="006F28EB">
              <w:rPr>
                <w:rFonts w:eastAsiaTheme="minorEastAsia"/>
                <w:color w:val="4472C4" w:themeColor="accent5"/>
                <w:lang w:val="en-US" w:eastAsia="ja-JP"/>
              </w:rPr>
              <w:t>)</w:t>
            </w:r>
            <w:r w:rsidR="006F28EB" w:rsidRPr="007B71C1">
              <w:rPr>
                <w:rFonts w:eastAsiaTheme="minorEastAsia"/>
                <w:color w:val="4472C4" w:themeColor="accent5"/>
                <w:lang w:val="en-US" w:eastAsia="ja-JP"/>
              </w:rPr>
              <w:t xml:space="preserve"> support </w:t>
            </w:r>
            <w:r w:rsidR="006F28EB">
              <w:rPr>
                <w:rFonts w:eastAsiaTheme="minorEastAsia"/>
                <w:color w:val="4472C4" w:themeColor="accent5"/>
                <w:lang w:val="en-US" w:eastAsia="ja-JP"/>
              </w:rPr>
              <w:t>FL proposal#1 in principle</w:t>
            </w:r>
          </w:p>
          <w:p w14:paraId="3E757C7E" w14:textId="724836B6" w:rsidR="006F28EB" w:rsidRPr="002D3A6A" w:rsidRDefault="00CA6D82" w:rsidP="0086657B">
            <w:pPr>
              <w:pStyle w:val="ListParagraph"/>
              <w:numPr>
                <w:ilvl w:val="1"/>
                <w:numId w:val="28"/>
              </w:numPr>
              <w:ind w:leftChars="0"/>
              <w:rPr>
                <w:rFonts w:eastAsiaTheme="minorEastAsia"/>
                <w:color w:val="4472C4" w:themeColor="accent5"/>
                <w:lang w:val="en-US" w:eastAsia="ja-JP"/>
              </w:rPr>
            </w:pPr>
            <w:del w:id="4" w:author="Huawei" w:date="2020-08-21T18:32:00Z">
              <w:r w:rsidDel="002E4B5F">
                <w:rPr>
                  <w:rFonts w:eastAsiaTheme="minorEastAsia"/>
                  <w:color w:val="4472C4" w:themeColor="accent5"/>
                  <w:lang w:val="en-US" w:eastAsia="ja-JP"/>
                </w:rPr>
                <w:delText>9</w:delText>
              </w:r>
              <w:r w:rsidR="006F28EB" w:rsidDel="002E4B5F">
                <w:rPr>
                  <w:rFonts w:eastAsiaTheme="minorEastAsia"/>
                  <w:color w:val="4472C4" w:themeColor="accent5"/>
                  <w:lang w:val="en-US" w:eastAsia="ja-JP"/>
                </w:rPr>
                <w:delText xml:space="preserve"> </w:delText>
              </w:r>
            </w:del>
            <w:ins w:id="5" w:author="Huawei" w:date="2020-08-21T18:32:00Z">
              <w:r w:rsidR="002E4B5F">
                <w:rPr>
                  <w:rFonts w:eastAsiaTheme="minorEastAsia"/>
                  <w:color w:val="4472C4" w:themeColor="accent5"/>
                  <w:lang w:val="en-US" w:eastAsia="ja-JP"/>
                </w:rPr>
                <w:t xml:space="preserve">7 </w:t>
              </w:r>
            </w:ins>
            <w:r w:rsidR="006F28EB">
              <w:rPr>
                <w:rFonts w:eastAsiaTheme="minorEastAsia"/>
                <w:color w:val="4472C4" w:themeColor="accent5"/>
                <w:lang w:val="en-US" w:eastAsia="ja-JP"/>
              </w:rPr>
              <w:t>companies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OPPO, </w:t>
            </w:r>
            <w:del w:id="6" w:author="Huawei" w:date="2020-08-21T18:32:00Z">
              <w:r w:rsidR="006F28EB" w:rsidDel="002E4B5F">
                <w:rPr>
                  <w:rFonts w:eastAsiaTheme="minorEastAsia"/>
                  <w:color w:val="4472C4" w:themeColor="accent5"/>
                  <w:lang w:val="en-US" w:eastAsia="ja-JP"/>
                </w:rPr>
                <w:delText xml:space="preserve">Huawei, </w:delText>
              </w:r>
              <w:r w:rsidR="006F28EB" w:rsidRPr="0086657B" w:rsidDel="002E4B5F">
                <w:rPr>
                  <w:rFonts w:eastAsiaTheme="minorEastAsia"/>
                  <w:color w:val="4472C4" w:themeColor="accent5"/>
                  <w:lang w:val="en-US" w:eastAsia="ja-JP"/>
                </w:rPr>
                <w:delText>HiSilicon</w:delText>
              </w:r>
              <w:r w:rsidR="006F28EB" w:rsidDel="002E4B5F">
                <w:rPr>
                  <w:rFonts w:eastAsiaTheme="minorEastAsia"/>
                  <w:color w:val="4472C4" w:themeColor="accent5"/>
                  <w:lang w:val="en-US" w:eastAsia="ja-JP"/>
                </w:rPr>
                <w:delText xml:space="preserve">, </w:delText>
              </w:r>
            </w:del>
            <w:r w:rsidR="006F28EB">
              <w:rPr>
                <w:rFonts w:eastAsiaTheme="minorEastAsia"/>
                <w:color w:val="4472C4" w:themeColor="accent5"/>
                <w:lang w:val="en-US" w:eastAsia="ja-JP"/>
              </w:rPr>
              <w:t>Nokia, NSB</w:t>
            </w:r>
            <w:r>
              <w:rPr>
                <w:rFonts w:eastAsiaTheme="minorEastAsia"/>
                <w:color w:val="4472C4" w:themeColor="accent5"/>
                <w:lang w:val="en-US" w:eastAsia="ja-JP"/>
              </w:rPr>
              <w:t>, MediaTek</w:t>
            </w:r>
            <w:r w:rsidR="006F28EB">
              <w:rPr>
                <w:rFonts w:eastAsiaTheme="minorEastAsia"/>
                <w:color w:val="4472C4" w:themeColor="accent5"/>
                <w:lang w:val="en-US" w:eastAsia="ja-JP"/>
              </w:rPr>
              <w:t xml:space="preserve">) think </w:t>
            </w:r>
            <w:proofErr w:type="spellStart"/>
            <w:r w:rsidR="006F28EB">
              <w:rPr>
                <w:rFonts w:eastAsiaTheme="minorEastAsia"/>
                <w:color w:val="4472C4" w:themeColor="accent5"/>
                <w:lang w:val="en-US" w:eastAsia="ja-JP"/>
              </w:rPr>
              <w:t>RedCap</w:t>
            </w:r>
            <w:proofErr w:type="spellEnd"/>
            <w:r w:rsidR="006F28EB">
              <w:rPr>
                <w:rFonts w:eastAsiaTheme="minorEastAsia"/>
                <w:color w:val="4472C4" w:themeColor="accent5"/>
                <w:lang w:val="en-US" w:eastAsia="ja-JP"/>
              </w:rPr>
              <w:t xml:space="preserve"> UE type is defined by minimum set of UE features (e.g., basic feature groups)</w:t>
            </w:r>
          </w:p>
          <w:p w14:paraId="4781F0DC" w14:textId="63B8B897" w:rsidR="002E4B5F" w:rsidRDefault="002E4B5F" w:rsidP="007B71C1">
            <w:pPr>
              <w:pStyle w:val="ListParagraph"/>
              <w:numPr>
                <w:ilvl w:val="0"/>
                <w:numId w:val="28"/>
              </w:numPr>
              <w:ind w:leftChars="0"/>
              <w:rPr>
                <w:ins w:id="7" w:author="Huawei" w:date="2020-08-21T18:31:00Z"/>
                <w:rFonts w:eastAsiaTheme="minorEastAsia"/>
                <w:color w:val="4472C4" w:themeColor="accent5"/>
                <w:lang w:val="en-US" w:eastAsia="ja-JP"/>
              </w:rPr>
            </w:pPr>
            <w:ins w:id="8" w:author="Huawei" w:date="2020-08-21T18:31:00Z">
              <w:r>
                <w:rPr>
                  <w:rFonts w:eastAsia="DengXian"/>
                  <w:color w:val="4472C4" w:themeColor="accent5"/>
                  <w:lang w:val="en-US" w:eastAsia="zh-CN"/>
                </w:rPr>
                <w:t>1</w:t>
              </w:r>
              <w:r w:rsidRPr="00E24559">
                <w:rPr>
                  <w:rFonts w:eastAsia="DengXian"/>
                  <w:color w:val="4472C4" w:themeColor="accent5"/>
                  <w:lang w:val="en-US" w:eastAsia="zh-CN"/>
                </w:rPr>
                <w:t xml:space="preserve"> companies (Huawei, </w:t>
              </w:r>
              <w:proofErr w:type="spellStart"/>
              <w:r w:rsidRPr="00E24559">
                <w:rPr>
                  <w:rFonts w:eastAsia="DengXian"/>
                  <w:color w:val="4472C4" w:themeColor="accent5"/>
                  <w:lang w:val="en-US" w:eastAsia="zh-CN"/>
                </w:rPr>
                <w:t>HiSilicon</w:t>
              </w:r>
              <w:proofErr w:type="spellEnd"/>
              <w:r w:rsidRPr="00E24559">
                <w:rPr>
                  <w:rFonts w:eastAsia="DengXian"/>
                  <w:color w:val="4472C4" w:themeColor="accent5"/>
                  <w:lang w:val="en-US" w:eastAsia="zh-CN"/>
                </w:rPr>
                <w:t xml:space="preserve">) think it is </w:t>
              </w:r>
              <w:r w:rsidRPr="00E24559">
                <w:rPr>
                  <w:rFonts w:eastAsia="DengXian"/>
                  <w:lang w:val="en-US" w:eastAsia="zh-CN"/>
                </w:rPr>
                <w:t xml:space="preserve">kind-of a mix of both alternatives, i.e. one type for </w:t>
              </w:r>
              <w:proofErr w:type="spellStart"/>
              <w:r w:rsidRPr="00E24559">
                <w:rPr>
                  <w:rFonts w:eastAsia="DengXian"/>
                  <w:lang w:val="en-US" w:eastAsia="zh-CN"/>
                </w:rPr>
                <w:t>RedCap</w:t>
              </w:r>
              <w:proofErr w:type="spellEnd"/>
              <w:r w:rsidRPr="00E24559">
                <w:rPr>
                  <w:rFonts w:eastAsia="DengXian"/>
                  <w:lang w:val="en-US" w:eastAsia="zh-CN"/>
                </w:rPr>
                <w:t xml:space="preserve"> UE (for FR1) is defined by a minimum (mandatory) capability set, on top of which additional optional UE features can be reported with existing capability framework</w:t>
              </w:r>
              <w:r>
                <w:rPr>
                  <w:rFonts w:eastAsia="DengXian"/>
                  <w:lang w:val="en-US" w:eastAsia="zh-CN"/>
                </w:rPr>
                <w:t xml:space="preserve"> as a starting point</w:t>
              </w:r>
              <w:r w:rsidRPr="00E24559">
                <w:rPr>
                  <w:rFonts w:eastAsia="DengXian"/>
                  <w:lang w:val="en-US" w:eastAsia="zh-CN"/>
                </w:rPr>
                <w:t>.</w:t>
              </w:r>
            </w:ins>
          </w:p>
          <w:p w14:paraId="14F104AA" w14:textId="120BE2EF" w:rsidR="006F28EB" w:rsidRDefault="006F28EB" w:rsidP="007B71C1">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(LG) prefer to define </w:t>
            </w:r>
            <w:proofErr w:type="spellStart"/>
            <w:r>
              <w:rPr>
                <w:rFonts w:eastAsiaTheme="minorEastAsia"/>
                <w:color w:val="4472C4" w:themeColor="accent5"/>
                <w:lang w:val="en-US" w:eastAsia="ja-JP"/>
              </w:rPr>
              <w:t>RedCap</w:t>
            </w:r>
            <w:proofErr w:type="spellEnd"/>
            <w:r>
              <w:rPr>
                <w:rFonts w:eastAsiaTheme="minorEastAsia"/>
                <w:color w:val="4472C4" w:themeColor="accent5"/>
                <w:lang w:val="en-US" w:eastAsia="ja-JP"/>
              </w:rPr>
              <w:t xml:space="preserve"> UE type similar to UE category in LTE</w:t>
            </w:r>
          </w:p>
          <w:p w14:paraId="44877DD1" w14:textId="5E855C73" w:rsidR="006F28EB" w:rsidRPr="007B71C1" w:rsidRDefault="006F28EB" w:rsidP="002D54BD">
            <w:pPr>
              <w:pStyle w:val="ListParagraph"/>
              <w:numPr>
                <w:ilvl w:val="0"/>
                <w:numId w:val="28"/>
              </w:numPr>
              <w:ind w:leftChars="0"/>
              <w:rPr>
                <w:rFonts w:eastAsiaTheme="minorEastAsia"/>
                <w:color w:val="4472C4" w:themeColor="accent5"/>
                <w:lang w:val="en-US" w:eastAsia="ja-JP"/>
              </w:rPr>
            </w:pPr>
            <w:r>
              <w:rPr>
                <w:rFonts w:eastAsia="DengXian"/>
                <w:color w:val="4472C4" w:themeColor="accent5"/>
                <w:lang w:val="en-US" w:eastAsia="zh-CN"/>
              </w:rPr>
              <w:t xml:space="preserve">8 companies (vivo, Samsung, </w:t>
            </w:r>
            <w:proofErr w:type="spellStart"/>
            <w:r w:rsidRPr="002D54BD">
              <w:rPr>
                <w:rFonts w:eastAsia="DengXian"/>
                <w:color w:val="4472C4" w:themeColor="accent5"/>
                <w:lang w:val="en-US" w:eastAsia="zh-CN"/>
              </w:rPr>
              <w:t>Novamint</w:t>
            </w:r>
            <w:proofErr w:type="spellEnd"/>
            <w:r>
              <w:rPr>
                <w:rFonts w:eastAsia="DengXian"/>
                <w:color w:val="4472C4" w:themeColor="accent5"/>
                <w:lang w:val="en-US" w:eastAsia="zh-CN"/>
              </w:rPr>
              <w:t>,</w:t>
            </w:r>
            <w:r w:rsidRPr="002D54BD">
              <w:rPr>
                <w:rFonts w:eastAsia="DengXian"/>
                <w:color w:val="4472C4" w:themeColor="accent5"/>
                <w:lang w:val="en-US" w:eastAsia="zh-CN"/>
              </w:rPr>
              <w:t xml:space="preserve"> </w:t>
            </w:r>
            <w:r>
              <w:rPr>
                <w:rFonts w:eastAsia="DengXian"/>
                <w:color w:val="4472C4" w:themeColor="accent5"/>
                <w:lang w:val="en-US" w:eastAsia="zh-CN"/>
              </w:rPr>
              <w:t xml:space="preserve">LG, Ericsson, </w:t>
            </w:r>
            <w:r w:rsidRPr="002D54BD">
              <w:rPr>
                <w:rFonts w:eastAsia="DengXian"/>
                <w:color w:val="4472C4" w:themeColor="accent5"/>
                <w:lang w:val="en-US" w:eastAsia="zh-CN"/>
              </w:rPr>
              <w:t>Lenovo, Motorola Mobility</w:t>
            </w:r>
            <w:r>
              <w:rPr>
                <w:rFonts w:eastAsia="DengXian"/>
                <w:color w:val="4472C4" w:themeColor="accent5"/>
                <w:lang w:val="en-US" w:eastAsia="zh-CN"/>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Pr>
                <w:rFonts w:eastAsia="DengXian"/>
                <w:color w:val="4472C4" w:themeColor="accent5"/>
                <w:lang w:val="en-US" w:eastAsia="zh-CN"/>
              </w:rPr>
              <w:t xml:space="preserve"> think </w:t>
            </w:r>
            <w:r w:rsidRPr="007B71C1">
              <w:rPr>
                <w:rFonts w:eastAsia="DengXian"/>
                <w:color w:val="4472C4" w:themeColor="accent5"/>
                <w:lang w:val="en-US" w:eastAsia="zh-CN"/>
              </w:rPr>
              <w:t>RAN2 should lead this topic</w:t>
            </w:r>
          </w:p>
          <w:p w14:paraId="0241EDA2" w14:textId="596D7E94" w:rsidR="006F28EB" w:rsidRPr="007B71C1" w:rsidRDefault="006F28EB" w:rsidP="007B71C1">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lastRenderedPageBreak/>
              <w:t xml:space="preserve">4 companies (vivo, </w:t>
            </w:r>
            <w:proofErr w:type="spellStart"/>
            <w:r w:rsidRPr="002D54BD">
              <w:rPr>
                <w:rFonts w:eastAsia="DengXian"/>
                <w:color w:val="4472C4" w:themeColor="accent5"/>
                <w:lang w:val="en-US" w:eastAsia="zh-CN"/>
              </w:rPr>
              <w:t>Novamint</w:t>
            </w:r>
            <w:proofErr w:type="spellEnd"/>
            <w:r>
              <w:rPr>
                <w:rFonts w:eastAsia="DengXian"/>
                <w:color w:val="4472C4" w:themeColor="accent5"/>
                <w:lang w:val="en-US" w:eastAsia="zh-CN"/>
              </w:rPr>
              <w:t>,</w:t>
            </w:r>
            <w:r>
              <w:rPr>
                <w:rFonts w:eastAsiaTheme="minorEastAsia"/>
                <w:color w:val="4472C4" w:themeColor="accent5"/>
                <w:lang w:val="en-US" w:eastAsia="ja-JP"/>
              </w:rPr>
              <w:t xml:space="preserve"> S</w:t>
            </w:r>
            <w:r w:rsidR="00687119">
              <w:rPr>
                <w:rFonts w:eastAsiaTheme="minorEastAsia"/>
                <w:color w:val="4472C4" w:themeColor="accent5"/>
                <w:lang w:val="en-US" w:eastAsia="ja-JP"/>
              </w:rPr>
              <w:t>ONY</w:t>
            </w:r>
            <w:r>
              <w:rPr>
                <w:rFonts w:eastAsiaTheme="minorEastAsia"/>
                <w:color w:val="4472C4" w:themeColor="accent5"/>
                <w:lang w:val="en-US" w:eastAsia="ja-JP"/>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sidRPr="007B71C1">
              <w:rPr>
                <w:rFonts w:eastAsiaTheme="minorEastAsia" w:hint="eastAsia"/>
                <w:color w:val="4472C4" w:themeColor="accent5"/>
                <w:lang w:val="en-US" w:eastAsia="ja-JP"/>
              </w:rPr>
              <w:t xml:space="preserve"> </w:t>
            </w:r>
            <w:r w:rsidRPr="007B71C1">
              <w:rPr>
                <w:rFonts w:eastAsiaTheme="minorEastAsia"/>
                <w:color w:val="4472C4" w:themeColor="accent5"/>
                <w:lang w:val="en-US" w:eastAsia="ja-JP"/>
              </w:rPr>
              <w:t xml:space="preserve">think RAN1 </w:t>
            </w:r>
            <w:r w:rsidRPr="007B71C1">
              <w:rPr>
                <w:rFonts w:eastAsia="DengXian"/>
                <w:color w:val="4472C4" w:themeColor="accent5"/>
                <w:lang w:val="en-US" w:eastAsia="zh-CN"/>
              </w:rPr>
              <w:t xml:space="preserve">should first conclude how many </w:t>
            </w:r>
            <w:proofErr w:type="spellStart"/>
            <w:r w:rsidRPr="007B71C1">
              <w:rPr>
                <w:rFonts w:eastAsia="DengXian"/>
                <w:color w:val="4472C4" w:themeColor="accent5"/>
                <w:lang w:val="en-US" w:eastAsia="zh-CN"/>
              </w:rPr>
              <w:t>RedCap</w:t>
            </w:r>
            <w:proofErr w:type="spellEnd"/>
            <w:r w:rsidRPr="007B71C1">
              <w:rPr>
                <w:rFonts w:eastAsia="DengXian"/>
                <w:color w:val="4472C4" w:themeColor="accent5"/>
                <w:lang w:val="en-US" w:eastAsia="zh-CN"/>
              </w:rPr>
              <w:t xml:space="preserve"> UE types will be introduced</w:t>
            </w:r>
          </w:p>
          <w:p w14:paraId="67BB4236" w14:textId="0D1CD0B2" w:rsidR="006F28EB" w:rsidRDefault="006F28EB" w:rsidP="005436BC">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(Xiaomi) think UE type definition should be discussed first</w:t>
            </w:r>
          </w:p>
          <w:p w14:paraId="2BE92C9F" w14:textId="77777777" w:rsidR="006F28EB" w:rsidRDefault="006F28EB" w:rsidP="00DE2A54">
            <w:pPr>
              <w:rPr>
                <w:rFonts w:eastAsiaTheme="minorEastAsia"/>
                <w:color w:val="4472C4" w:themeColor="accent5"/>
                <w:lang w:val="en-US" w:eastAsia="ja-JP"/>
              </w:rPr>
            </w:pPr>
          </w:p>
          <w:p w14:paraId="0E906098" w14:textId="2E1376F8" w:rsidR="006F28EB" w:rsidRPr="00DE2A54" w:rsidRDefault="006F28EB" w:rsidP="00FC586A">
            <w:pPr>
              <w:rPr>
                <w:rFonts w:eastAsiaTheme="minorEastAsia"/>
                <w:color w:val="4472C4" w:themeColor="accent5"/>
                <w:lang w:val="en-US" w:eastAsia="ja-JP"/>
              </w:rPr>
            </w:pPr>
            <w:r>
              <w:rPr>
                <w:rFonts w:eastAsiaTheme="minorEastAsia" w:hint="eastAsia"/>
                <w:color w:val="4472C4" w:themeColor="accent5"/>
                <w:lang w:val="en-US" w:eastAsia="ja-JP"/>
              </w:rPr>
              <w:t xml:space="preserve">Based on the observations above, </w:t>
            </w:r>
            <w:r w:rsidR="00EF4B77">
              <w:rPr>
                <w:rFonts w:eastAsiaTheme="minorEastAsia"/>
                <w:color w:val="4472C4" w:themeColor="accent5"/>
                <w:lang w:val="en-US" w:eastAsia="ja-JP"/>
              </w:rPr>
              <w:t>it seems difficult (or not appropriate) to decide h</w:t>
            </w:r>
            <w:r w:rsidR="00EF4B77" w:rsidRPr="00EF4B77">
              <w:rPr>
                <w:rFonts w:eastAsiaTheme="minorEastAsia"/>
                <w:color w:val="4472C4" w:themeColor="accent5"/>
                <w:lang w:val="en-US" w:eastAsia="ja-JP"/>
              </w:rPr>
              <w:t xml:space="preserve">ow to define UE type for </w:t>
            </w:r>
            <w:proofErr w:type="spellStart"/>
            <w:r w:rsidR="00EF4B77" w:rsidRPr="00EF4B77">
              <w:rPr>
                <w:rFonts w:eastAsiaTheme="minorEastAsia"/>
                <w:color w:val="4472C4" w:themeColor="accent5"/>
                <w:lang w:val="en-US" w:eastAsia="ja-JP"/>
              </w:rPr>
              <w:t>RedCap</w:t>
            </w:r>
            <w:proofErr w:type="spellEnd"/>
            <w:r w:rsidR="00EF4B77" w:rsidRPr="00EF4B77">
              <w:rPr>
                <w:rFonts w:eastAsiaTheme="minorEastAsia"/>
                <w:color w:val="4472C4" w:themeColor="accent5"/>
                <w:lang w:val="en-US" w:eastAsia="ja-JP"/>
              </w:rPr>
              <w:t xml:space="preserve"> </w:t>
            </w:r>
            <w:r w:rsidR="00EF4B77">
              <w:rPr>
                <w:rFonts w:eastAsiaTheme="minorEastAsia"/>
                <w:color w:val="4472C4" w:themeColor="accent5"/>
                <w:lang w:val="en-US" w:eastAsia="ja-JP"/>
              </w:rPr>
              <w:t xml:space="preserve">in this RAN1 meeting. </w:t>
            </w:r>
            <w:r w:rsidR="00FC586A">
              <w:rPr>
                <w:rFonts w:eastAsiaTheme="minorEastAsia"/>
                <w:color w:val="4472C4" w:themeColor="accent5"/>
                <w:lang w:val="en-US" w:eastAsia="ja-JP"/>
              </w:rPr>
              <w:t>FL proposes to postpone the discussion on this topic in this RAN1 meeting and see RAN2 progress.</w:t>
            </w:r>
          </w:p>
        </w:tc>
      </w:tr>
    </w:tbl>
    <w:p w14:paraId="540A7CE0" w14:textId="77777777" w:rsidR="005A5F17" w:rsidRPr="00F05E5B" w:rsidRDefault="005A5F17" w:rsidP="005A5F17">
      <w:pPr>
        <w:jc w:val="both"/>
        <w:rPr>
          <w:rFonts w:eastAsiaTheme="minorEastAsia"/>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proposal#2:</w:t>
      </w:r>
    </w:p>
    <w:p w14:paraId="59382DD0" w14:textId="2003D871"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w:t>
      </w:r>
      <w:proofErr w:type="spellStart"/>
      <w:r w:rsidRPr="005D6757">
        <w:rPr>
          <w:rFonts w:eastAsiaTheme="minorEastAsia"/>
          <w:b/>
          <w:lang w:val="en-US" w:eastAsia="ja-JP"/>
        </w:rPr>
        <w:t>RedCap</w:t>
      </w:r>
      <w:proofErr w:type="spellEnd"/>
    </w:p>
    <w:p w14:paraId="5B42631F"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DengXian"/>
                <w:lang w:val="en-US" w:eastAsia="zh-CN"/>
              </w:rPr>
            </w:pPr>
            <w:r>
              <w:rPr>
                <w:rFonts w:eastAsia="DengXian" w:hint="eastAsia"/>
                <w:lang w:val="en-US" w:eastAsia="zh-CN"/>
              </w:rPr>
              <w:t>F</w:t>
            </w:r>
            <w:r>
              <w:rPr>
                <w:rFonts w:eastAsia="DengXian"/>
                <w:lang w:val="en-US" w:eastAsia="zh-CN"/>
              </w:rPr>
              <w:t>ine to study, but would be good to list the potential areas for study.</w:t>
            </w:r>
          </w:p>
          <w:p w14:paraId="596C16CA" w14:textId="42C13F9B" w:rsidR="00F46C99" w:rsidRPr="00F46C99" w:rsidRDefault="00F46C99" w:rsidP="0067741F">
            <w:pPr>
              <w:rPr>
                <w:rFonts w:eastAsia="DengXian"/>
                <w:lang w:val="en-US" w:eastAsia="zh-CN"/>
              </w:rPr>
            </w:pPr>
            <w:r>
              <w:rPr>
                <w:rFonts w:eastAsia="DengXian"/>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 xml:space="preserve">Agree with Panasonic, this is similar to the RAN discussion that led to basic feature groups. One of the RAN options (which is still open to be used as needed) is to define some group outside of the table. This may be needed for </w:t>
            </w:r>
            <w:proofErr w:type="spellStart"/>
            <w:r>
              <w:rPr>
                <w:lang w:val="en-US"/>
              </w:rPr>
              <w:t>RedCap</w:t>
            </w:r>
            <w:proofErr w:type="spellEnd"/>
            <w:r>
              <w:rPr>
                <w:lang w:val="en-US"/>
              </w:rPr>
              <w:t xml:space="preserve"> in the sense that there may be feature groups from other releases (which are not in the same table) that may be recommended for </w:t>
            </w:r>
            <w:proofErr w:type="spellStart"/>
            <w:r>
              <w:rPr>
                <w:lang w:val="en-US"/>
              </w:rPr>
              <w:t>RedCap</w:t>
            </w:r>
            <w:proofErr w:type="spellEnd"/>
            <w:r>
              <w:rPr>
                <w:lang w:val="en-US"/>
              </w:rPr>
              <w:t xml:space="preserve">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 xml:space="preserve">basic FG concept can be reused to define the UE type for </w:t>
            </w:r>
            <w:proofErr w:type="spellStart"/>
            <w:r>
              <w:rPr>
                <w:lang w:val="en-US"/>
              </w:rPr>
              <w:t>RedCap</w:t>
            </w:r>
            <w:proofErr w:type="spellEnd"/>
            <w:r>
              <w:rPr>
                <w:lang w:val="en-US"/>
              </w:rPr>
              <w:t xml:space="preserve">. For example, if we have low and high UE types for </w:t>
            </w:r>
            <w:proofErr w:type="spellStart"/>
            <w:r>
              <w:rPr>
                <w:lang w:val="en-US"/>
              </w:rPr>
              <w:t>RedCap</w:t>
            </w:r>
            <w:proofErr w:type="spellEnd"/>
            <w:r>
              <w:rPr>
                <w:lang w:val="en-US"/>
              </w:rPr>
              <w:t>, we can define basic FGs as</w:t>
            </w:r>
          </w:p>
          <w:p w14:paraId="3F1987E0"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 xml:space="preserve">mandatory FGs (with/without capability </w:t>
            </w:r>
            <w:proofErr w:type="spellStart"/>
            <w:r>
              <w:rPr>
                <w:rFonts w:eastAsiaTheme="minorEastAsia"/>
                <w:lang w:val="en-US" w:eastAsia="ja-JP"/>
              </w:rPr>
              <w:t>signalling</w:t>
            </w:r>
            <w:proofErr w:type="spellEnd"/>
            <w:r>
              <w:rPr>
                <w:rFonts w:eastAsiaTheme="minorEastAsia"/>
                <w:lang w:val="en-US" w:eastAsia="ja-JP"/>
              </w:rPr>
              <w:t>) in Rel.15, e.g., FG2-3 (</w:t>
            </w:r>
            <w:r w:rsidRPr="000E3724">
              <w:t>PDSCH MIMO layers</w:t>
            </w:r>
            <w:r>
              <w:rPr>
                <w:rFonts w:eastAsiaTheme="minorEastAsia"/>
                <w:lang w:val="en-US" w:eastAsia="ja-JP"/>
              </w:rPr>
              <w:t xml:space="preserve">), which will not be supported by </w:t>
            </w:r>
            <w:proofErr w:type="spellStart"/>
            <w:r>
              <w:rPr>
                <w:rFonts w:eastAsiaTheme="minorEastAsia"/>
                <w:lang w:val="en-US" w:eastAsia="ja-JP"/>
              </w:rPr>
              <w:t>RedCap</w:t>
            </w:r>
            <w:proofErr w:type="spellEnd"/>
            <w:r>
              <w:rPr>
                <w:rFonts w:eastAsiaTheme="minorEastAsia"/>
                <w:lang w:val="en-US" w:eastAsia="ja-JP"/>
              </w:rPr>
              <w:t xml:space="preserve"> UE, adding note in the corresponding </w:t>
            </w:r>
            <w:proofErr w:type="spellStart"/>
            <w:r>
              <w:rPr>
                <w:rFonts w:eastAsiaTheme="minorEastAsia"/>
                <w:lang w:val="en-US" w:eastAsia="ja-JP"/>
              </w:rPr>
              <w:t>RedCap</w:t>
            </w:r>
            <w:proofErr w:type="spellEnd"/>
            <w:r>
              <w:rPr>
                <w:rFonts w:eastAsiaTheme="minorEastAsia"/>
                <w:lang w:val="en-US" w:eastAsia="ja-JP"/>
              </w:rPr>
              <w:t xml:space="preserve"> FG that “UE supporting this FG does not necessarily support FG2-3” would be enough. Detail can be further discussed when FGs for </w:t>
            </w:r>
            <w:proofErr w:type="spellStart"/>
            <w:r>
              <w:rPr>
                <w:rFonts w:eastAsiaTheme="minorEastAsia"/>
                <w:lang w:val="en-US" w:eastAsia="ja-JP"/>
              </w:rPr>
              <w:t>RedCap</w:t>
            </w:r>
            <w:proofErr w:type="spellEnd"/>
            <w:r>
              <w:rPr>
                <w:rFonts w:eastAsiaTheme="minorEastAsia"/>
                <w:lang w:val="en-US" w:eastAsia="ja-JP"/>
              </w:rPr>
              <w:t xml:space="preserve">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w:t>
            </w:r>
            <w:proofErr w:type="spellStart"/>
            <w:r>
              <w:rPr>
                <w:lang w:val="en-US" w:eastAsia="zh-CN"/>
              </w:rPr>
              <w:t>RedCap</w:t>
            </w:r>
            <w:proofErr w:type="spellEnd"/>
            <w:r>
              <w:rPr>
                <w:lang w:val="en-US" w:eastAsia="zh-CN"/>
              </w:rPr>
              <w:t xml:space="preserve"> UEs. After initial access, </w:t>
            </w:r>
            <w:r>
              <w:rPr>
                <w:rFonts w:eastAsiaTheme="minorEastAsia"/>
                <w:lang w:val="en-US" w:eastAsia="ja-JP"/>
              </w:rPr>
              <w:t xml:space="preserve">existing UE feature/capability framework is used to signal UE capability for </w:t>
            </w:r>
            <w:proofErr w:type="spellStart"/>
            <w:r>
              <w:rPr>
                <w:rFonts w:eastAsiaTheme="minorEastAsia"/>
                <w:lang w:val="en-US" w:eastAsia="ja-JP"/>
              </w:rPr>
              <w:t>RedCap</w:t>
            </w:r>
            <w:proofErr w:type="spellEnd"/>
            <w:r>
              <w:rPr>
                <w:rFonts w:eastAsiaTheme="minorEastAsia"/>
                <w:lang w:val="en-US" w:eastAsia="ja-JP"/>
              </w:rPr>
              <w:t xml:space="preserve"> UEs.</w:t>
            </w:r>
          </w:p>
        </w:tc>
      </w:tr>
      <w:tr w:rsidR="00280F84" w14:paraId="5867E125" w14:textId="77777777" w:rsidTr="00280F84">
        <w:tc>
          <w:tcPr>
            <w:tcW w:w="1480" w:type="dxa"/>
          </w:tcPr>
          <w:p w14:paraId="0AC68827"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7D6200E7"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 xml:space="preserve">basic feature groups can be defined for different </w:t>
            </w:r>
            <w:proofErr w:type="spellStart"/>
            <w:r>
              <w:rPr>
                <w:lang w:val="en-US"/>
              </w:rPr>
              <w:t>RedCap</w:t>
            </w:r>
            <w:proofErr w:type="spellEnd"/>
            <w:r>
              <w:rPr>
                <w:lang w:val="en-US"/>
              </w:rPr>
              <w:t xml:space="preserve">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DengXian"/>
                <w:lang w:val="en-US" w:eastAsia="zh-CN"/>
              </w:rPr>
            </w:pPr>
          </w:p>
        </w:tc>
        <w:tc>
          <w:tcPr>
            <w:tcW w:w="6801" w:type="dxa"/>
          </w:tcPr>
          <w:p w14:paraId="5FD692A1" w14:textId="77777777" w:rsidR="00B8264E" w:rsidRDefault="00B8264E" w:rsidP="00B8264E">
            <w:pPr>
              <w:rPr>
                <w:lang w:val="en-US"/>
              </w:rPr>
            </w:pPr>
            <w:r>
              <w:rPr>
                <w:lang w:val="en-US"/>
              </w:rPr>
              <w:t xml:space="preserve">It is OK to study, but the study should be led by RAN 2. And it is needed to first identify the features that a </w:t>
            </w:r>
            <w:proofErr w:type="spellStart"/>
            <w:r>
              <w:rPr>
                <w:lang w:val="en-US"/>
              </w:rPr>
              <w:t>RedCap</w:t>
            </w:r>
            <w:proofErr w:type="spellEnd"/>
            <w:r>
              <w:rPr>
                <w:lang w:val="en-US"/>
              </w:rPr>
              <w:t xml:space="preserve">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67210C26" w14:textId="77777777" w:rsidR="00DC56AB" w:rsidRPr="003F070D" w:rsidRDefault="00DC56AB" w:rsidP="00DC56AB">
            <w:pPr>
              <w:rPr>
                <w:rFonts w:eastAsia="DengXian"/>
                <w:lang w:val="en-US" w:eastAsia="zh-CN"/>
              </w:rPr>
            </w:pPr>
          </w:p>
        </w:tc>
        <w:tc>
          <w:tcPr>
            <w:tcW w:w="6801" w:type="dxa"/>
          </w:tcPr>
          <w:p w14:paraId="79DBFF8B" w14:textId="45E4D651" w:rsidR="00DC56AB" w:rsidRDefault="00DC56AB" w:rsidP="00DC56AB">
            <w:pPr>
              <w:rPr>
                <w:lang w:val="en-US"/>
              </w:rPr>
            </w:pPr>
            <w:r>
              <w:rPr>
                <w:rFonts w:eastAsia="DengXian"/>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227BDD6E" w14:textId="77777777" w:rsidR="00090CFD" w:rsidRPr="003F070D" w:rsidRDefault="00090CFD" w:rsidP="00DC56AB">
            <w:pPr>
              <w:rPr>
                <w:rFonts w:eastAsia="DengXian"/>
                <w:lang w:val="en-US" w:eastAsia="zh-CN"/>
              </w:rPr>
            </w:pPr>
          </w:p>
        </w:tc>
        <w:tc>
          <w:tcPr>
            <w:tcW w:w="6801" w:type="dxa"/>
          </w:tcPr>
          <w:p w14:paraId="04EA81F5" w14:textId="4404DF8A" w:rsidR="00090CFD" w:rsidRDefault="00090CFD" w:rsidP="00DC56AB">
            <w:pPr>
              <w:rPr>
                <w:rFonts w:eastAsia="DengXian"/>
                <w:lang w:val="en-US" w:eastAsia="zh-CN"/>
              </w:rPr>
            </w:pPr>
            <w:r>
              <w:rPr>
                <w:rFonts w:eastAsia="DengXian"/>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DengXian"/>
                <w:lang w:val="en-US" w:eastAsia="zh-CN"/>
              </w:rPr>
            </w:pPr>
            <w:r>
              <w:rPr>
                <w:lang w:val="en-US" w:eastAsia="ko-KR"/>
              </w:rPr>
              <w:t>LG</w:t>
            </w:r>
          </w:p>
        </w:tc>
        <w:tc>
          <w:tcPr>
            <w:tcW w:w="1350" w:type="dxa"/>
          </w:tcPr>
          <w:p w14:paraId="2555D82B" w14:textId="4F592351" w:rsidR="002A33FB" w:rsidRPr="003F070D" w:rsidRDefault="002A33FB" w:rsidP="002A33FB">
            <w:pPr>
              <w:rPr>
                <w:rFonts w:eastAsia="DengXian"/>
                <w:lang w:val="en-US" w:eastAsia="zh-CN"/>
              </w:rPr>
            </w:pPr>
            <w:r>
              <w:rPr>
                <w:lang w:val="en-US" w:eastAsia="ko-KR"/>
              </w:rPr>
              <w:t>Y</w:t>
            </w:r>
          </w:p>
        </w:tc>
        <w:tc>
          <w:tcPr>
            <w:tcW w:w="6801" w:type="dxa"/>
          </w:tcPr>
          <w:p w14:paraId="6952B9CB" w14:textId="29ACB3BE" w:rsidR="002A33FB" w:rsidRDefault="002A33FB" w:rsidP="002A33FB">
            <w:pPr>
              <w:rPr>
                <w:rFonts w:eastAsia="DengXian"/>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proofErr w:type="spellStart"/>
            <w:r>
              <w:rPr>
                <w:lang w:val="en-US" w:eastAsia="ko-KR"/>
              </w:rPr>
              <w:t>InterDigital</w:t>
            </w:r>
            <w:proofErr w:type="spellEnd"/>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 xml:space="preserve">Agree with Qualcomm. Nevertheless we support having feature groups for different </w:t>
            </w:r>
            <w:proofErr w:type="spellStart"/>
            <w:r>
              <w:rPr>
                <w:lang w:val="en-US"/>
              </w:rPr>
              <w:t>RedCap</w:t>
            </w:r>
            <w:proofErr w:type="spellEnd"/>
            <w:r>
              <w:rPr>
                <w:lang w:val="en-US"/>
              </w:rPr>
              <w:t xml:space="preserve">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447E022A" w14:textId="7F764A43" w:rsidR="0018120B" w:rsidRDefault="0018120B" w:rsidP="0018120B">
            <w:pPr>
              <w:rPr>
                <w:lang w:val="en-US" w:eastAsia="ko-KR"/>
              </w:rPr>
            </w:pPr>
            <w:r>
              <w:rPr>
                <w:rFonts w:eastAsia="DengXian" w:hint="eastAsia"/>
                <w:lang w:val="en-US" w:eastAsia="zh-CN"/>
              </w:rPr>
              <w:t>Y</w:t>
            </w:r>
          </w:p>
        </w:tc>
        <w:tc>
          <w:tcPr>
            <w:tcW w:w="6801" w:type="dxa"/>
          </w:tcPr>
          <w:p w14:paraId="3125DC67" w14:textId="780BEA5E" w:rsidR="0018120B" w:rsidRDefault="0018120B" w:rsidP="0018120B">
            <w:pPr>
              <w:rPr>
                <w:lang w:val="en-US"/>
              </w:rPr>
            </w:pPr>
            <w:r>
              <w:rPr>
                <w:rFonts w:eastAsia="DengXian"/>
                <w:lang w:val="en-US" w:eastAsia="zh-CN"/>
              </w:rPr>
              <w:t xml:space="preserve">Either UE feature group or </w:t>
            </w:r>
            <w:proofErr w:type="spellStart"/>
            <w:r>
              <w:rPr>
                <w:rFonts w:eastAsia="DengXian"/>
                <w:lang w:val="en-US" w:eastAsia="zh-CN"/>
              </w:rPr>
              <w:t>RedCap</w:t>
            </w:r>
            <w:proofErr w:type="spellEnd"/>
            <w:r>
              <w:rPr>
                <w:rFonts w:eastAsia="DengXian"/>
                <w:lang w:val="en-US" w:eastAsia="zh-CN"/>
              </w:rPr>
              <w:t xml:space="preserve"> UE type can be studied.</w:t>
            </w:r>
          </w:p>
        </w:tc>
      </w:tr>
      <w:tr w:rsidR="00C02D9A" w14:paraId="392591BB" w14:textId="77777777" w:rsidTr="00B8264E">
        <w:tc>
          <w:tcPr>
            <w:tcW w:w="1480" w:type="dxa"/>
          </w:tcPr>
          <w:p w14:paraId="2E7FEFCB" w14:textId="6570AAEE" w:rsidR="00C02D9A" w:rsidRDefault="00C02D9A" w:rsidP="00C02D9A">
            <w:pPr>
              <w:rPr>
                <w:rFonts w:eastAsia="DengXian"/>
                <w:lang w:val="en-US" w:eastAsia="zh-CN"/>
              </w:rPr>
            </w:pPr>
            <w:r>
              <w:rPr>
                <w:lang w:val="en-US" w:eastAsia="ko-KR"/>
              </w:rPr>
              <w:t>Nokia, NSB</w:t>
            </w:r>
          </w:p>
        </w:tc>
        <w:tc>
          <w:tcPr>
            <w:tcW w:w="1350" w:type="dxa"/>
          </w:tcPr>
          <w:p w14:paraId="7D1F04A7" w14:textId="2E5A49E6" w:rsidR="00C02D9A" w:rsidRDefault="00C02D9A" w:rsidP="00C02D9A">
            <w:pPr>
              <w:rPr>
                <w:rFonts w:eastAsia="DengXian"/>
                <w:lang w:val="en-US" w:eastAsia="zh-CN"/>
              </w:rPr>
            </w:pPr>
            <w:r>
              <w:rPr>
                <w:rFonts w:eastAsia="DengXian"/>
                <w:lang w:val="en-US" w:eastAsia="zh-CN"/>
              </w:rPr>
              <w:t>Y</w:t>
            </w:r>
          </w:p>
        </w:tc>
        <w:tc>
          <w:tcPr>
            <w:tcW w:w="6801" w:type="dxa"/>
          </w:tcPr>
          <w:p w14:paraId="2A026691" w14:textId="58D1C370" w:rsidR="00C02D9A" w:rsidRDefault="00C02D9A" w:rsidP="00C02D9A">
            <w:pPr>
              <w:rPr>
                <w:rFonts w:eastAsia="DengXian"/>
                <w:lang w:val="en-US" w:eastAsia="zh-CN"/>
              </w:rPr>
            </w:pPr>
            <w:r>
              <w:rPr>
                <w:lang w:val="en-US"/>
              </w:rPr>
              <w:t xml:space="preserve">OK to study additional mechanism that can be used e.g. to define different types of </w:t>
            </w:r>
            <w:proofErr w:type="spellStart"/>
            <w:r>
              <w:rPr>
                <w:lang w:val="en-US"/>
              </w:rPr>
              <w:t>RedCap</w:t>
            </w:r>
            <w:proofErr w:type="spellEnd"/>
            <w:r>
              <w:rPr>
                <w:lang w:val="en-US"/>
              </w:rPr>
              <w:t xml:space="preserve"> UE, for early identification of </w:t>
            </w:r>
            <w:proofErr w:type="spellStart"/>
            <w:r>
              <w:rPr>
                <w:lang w:val="en-US"/>
              </w:rPr>
              <w:t>RedCap</w:t>
            </w:r>
            <w:proofErr w:type="spellEnd"/>
            <w:r>
              <w:rPr>
                <w:lang w:val="en-US"/>
              </w:rPr>
              <w:t xml:space="preserve"> during initial access, etc.</w:t>
            </w:r>
          </w:p>
        </w:tc>
      </w:tr>
      <w:tr w:rsidR="00B6498C" w14:paraId="7C6027A1" w14:textId="77777777" w:rsidTr="00B8264E">
        <w:tc>
          <w:tcPr>
            <w:tcW w:w="1480" w:type="dxa"/>
          </w:tcPr>
          <w:p w14:paraId="08309F45" w14:textId="4CDDF175" w:rsidR="00B6498C" w:rsidRDefault="00B6498C" w:rsidP="00C02D9A">
            <w:pPr>
              <w:rPr>
                <w:lang w:val="en-US" w:eastAsia="ko-KR"/>
              </w:rPr>
            </w:pPr>
            <w:r>
              <w:rPr>
                <w:lang w:val="en-US" w:eastAsia="ko-KR"/>
              </w:rPr>
              <w:t>Ericsson</w:t>
            </w:r>
          </w:p>
        </w:tc>
        <w:tc>
          <w:tcPr>
            <w:tcW w:w="1350" w:type="dxa"/>
          </w:tcPr>
          <w:p w14:paraId="4C5AC6F3" w14:textId="7984F556" w:rsidR="00B6498C" w:rsidRDefault="00B6498C" w:rsidP="00C02D9A">
            <w:pPr>
              <w:rPr>
                <w:rFonts w:eastAsia="DengXian"/>
                <w:lang w:val="en-US" w:eastAsia="zh-CN"/>
              </w:rPr>
            </w:pPr>
            <w:r>
              <w:rPr>
                <w:rFonts w:eastAsia="DengXian"/>
                <w:lang w:val="en-US" w:eastAsia="zh-CN"/>
              </w:rPr>
              <w:t>Y</w:t>
            </w:r>
          </w:p>
        </w:tc>
        <w:tc>
          <w:tcPr>
            <w:tcW w:w="6801" w:type="dxa"/>
          </w:tcPr>
          <w:p w14:paraId="518F2A8C" w14:textId="77C143E7" w:rsidR="00B6498C" w:rsidRDefault="007B6F63" w:rsidP="00C02D9A">
            <w:pPr>
              <w:rPr>
                <w:lang w:val="en-US"/>
              </w:rPr>
            </w:pPr>
            <w:r>
              <w:rPr>
                <w:lang w:val="en-US"/>
              </w:rPr>
              <w:t xml:space="preserve">Additional mechanisms could include early identification of </w:t>
            </w:r>
            <w:proofErr w:type="spellStart"/>
            <w:r>
              <w:rPr>
                <w:lang w:val="en-US"/>
              </w:rPr>
              <w:t>RedCap</w:t>
            </w:r>
            <w:proofErr w:type="spellEnd"/>
            <w:r>
              <w:rPr>
                <w:lang w:val="en-US"/>
              </w:rPr>
              <w:t xml:space="preserve"> UEs and restriction or bundling of certain features. This study should be led by RAN2.</w:t>
            </w:r>
          </w:p>
        </w:tc>
      </w:tr>
      <w:tr w:rsidR="00CA46EA" w14:paraId="5E47A9C5" w14:textId="77777777" w:rsidTr="00B8264E">
        <w:tc>
          <w:tcPr>
            <w:tcW w:w="1480" w:type="dxa"/>
          </w:tcPr>
          <w:p w14:paraId="13E6F480" w14:textId="56F0DA62" w:rsidR="00CA46EA" w:rsidRDefault="00CA46EA" w:rsidP="00CA46EA">
            <w:pPr>
              <w:rPr>
                <w:lang w:val="en-US" w:eastAsia="ko-KR"/>
              </w:rPr>
            </w:pPr>
            <w:r>
              <w:rPr>
                <w:lang w:eastAsia="zh-CN"/>
              </w:rPr>
              <w:t xml:space="preserve">Huawei, </w:t>
            </w:r>
            <w:proofErr w:type="spellStart"/>
            <w:r>
              <w:rPr>
                <w:lang w:eastAsia="zh-CN"/>
              </w:rPr>
              <w:t>HiSilicon</w:t>
            </w:r>
            <w:proofErr w:type="spellEnd"/>
          </w:p>
        </w:tc>
        <w:tc>
          <w:tcPr>
            <w:tcW w:w="1350" w:type="dxa"/>
          </w:tcPr>
          <w:p w14:paraId="1E3E8381" w14:textId="3F9A3D24" w:rsidR="00CA46EA" w:rsidRDefault="00AB2190" w:rsidP="00CA46EA">
            <w:pPr>
              <w:rPr>
                <w:rFonts w:eastAsia="DengXian"/>
                <w:lang w:val="en-US" w:eastAsia="zh-CN"/>
              </w:rPr>
            </w:pPr>
            <w:r>
              <w:rPr>
                <w:rFonts w:eastAsia="DengXian" w:hint="eastAsia"/>
                <w:lang w:val="en-US" w:eastAsia="zh-CN"/>
              </w:rPr>
              <w:t>N</w:t>
            </w:r>
          </w:p>
        </w:tc>
        <w:tc>
          <w:tcPr>
            <w:tcW w:w="6801" w:type="dxa"/>
          </w:tcPr>
          <w:p w14:paraId="5F47BDC2" w14:textId="7BFCF136" w:rsidR="00CA46EA" w:rsidRDefault="00CA46EA" w:rsidP="00CA46EA">
            <w:pPr>
              <w:rPr>
                <w:lang w:val="en-US"/>
              </w:rPr>
            </w:pPr>
            <w:r>
              <w:rPr>
                <w:rFonts w:eastAsia="DengXian"/>
                <w:lang w:val="en-US" w:eastAsia="zh-CN"/>
              </w:rPr>
              <w:t>FL proposal #1 should be studied firstly and this proposal can be discussed based on the progress of FL proposal #1.</w:t>
            </w:r>
          </w:p>
        </w:tc>
      </w:tr>
      <w:tr w:rsidR="0016723E" w14:paraId="6DA4B741" w14:textId="77777777" w:rsidTr="00B8264E">
        <w:tc>
          <w:tcPr>
            <w:tcW w:w="1480" w:type="dxa"/>
          </w:tcPr>
          <w:p w14:paraId="4AA37689" w14:textId="540304EE" w:rsidR="0016723E" w:rsidRDefault="0016723E" w:rsidP="0016723E">
            <w:pPr>
              <w:rPr>
                <w:lang w:eastAsia="zh-CN"/>
              </w:rPr>
            </w:pPr>
            <w:r>
              <w:rPr>
                <w:lang w:val="en-US" w:eastAsia="ko-KR"/>
              </w:rPr>
              <w:lastRenderedPageBreak/>
              <w:t>SONY</w:t>
            </w:r>
          </w:p>
        </w:tc>
        <w:tc>
          <w:tcPr>
            <w:tcW w:w="1350" w:type="dxa"/>
          </w:tcPr>
          <w:p w14:paraId="7C073830" w14:textId="12E0EF3D" w:rsidR="0016723E" w:rsidRDefault="0016723E" w:rsidP="0016723E">
            <w:pPr>
              <w:rPr>
                <w:rFonts w:eastAsia="DengXian"/>
                <w:lang w:val="en-US" w:eastAsia="zh-CN"/>
              </w:rPr>
            </w:pPr>
            <w:r>
              <w:rPr>
                <w:lang w:val="en-US" w:eastAsia="ko-KR"/>
              </w:rPr>
              <w:t>Y</w:t>
            </w:r>
          </w:p>
        </w:tc>
        <w:tc>
          <w:tcPr>
            <w:tcW w:w="6801" w:type="dxa"/>
          </w:tcPr>
          <w:p w14:paraId="3C038226" w14:textId="5A46A34B" w:rsidR="0016723E" w:rsidRDefault="0016723E" w:rsidP="0016723E">
            <w:pPr>
              <w:rPr>
                <w:rFonts w:eastAsia="DengXian"/>
                <w:lang w:val="en-US" w:eastAsia="zh-CN"/>
              </w:rPr>
            </w:pPr>
            <w:r>
              <w:rPr>
                <w:lang w:val="en-US"/>
              </w:rPr>
              <w:t>We are OK to study additional mechanisms, but it would be good to list potential areas for study.</w:t>
            </w:r>
          </w:p>
        </w:tc>
      </w:tr>
      <w:tr w:rsidR="000357BB" w14:paraId="714FAA4A" w14:textId="77777777" w:rsidTr="00B8264E">
        <w:tc>
          <w:tcPr>
            <w:tcW w:w="1480" w:type="dxa"/>
          </w:tcPr>
          <w:p w14:paraId="49234E00" w14:textId="13C25E4E" w:rsidR="000357BB" w:rsidRDefault="000357BB" w:rsidP="000357BB">
            <w:pPr>
              <w:rPr>
                <w:lang w:val="en-US" w:eastAsia="ko-KR"/>
              </w:rPr>
            </w:pPr>
            <w:proofErr w:type="spellStart"/>
            <w:r>
              <w:rPr>
                <w:lang w:val="en-US" w:eastAsia="ko-KR"/>
              </w:rPr>
              <w:t>Convida</w:t>
            </w:r>
            <w:proofErr w:type="spellEnd"/>
          </w:p>
        </w:tc>
        <w:tc>
          <w:tcPr>
            <w:tcW w:w="1350" w:type="dxa"/>
          </w:tcPr>
          <w:p w14:paraId="6A743229" w14:textId="22A8865E" w:rsidR="000357BB" w:rsidRDefault="000357BB" w:rsidP="000357BB">
            <w:pPr>
              <w:rPr>
                <w:lang w:val="en-US" w:eastAsia="ko-KR"/>
              </w:rPr>
            </w:pPr>
            <w:r>
              <w:rPr>
                <w:lang w:val="en-US" w:eastAsia="ko-KR"/>
              </w:rPr>
              <w:t>Y</w:t>
            </w:r>
          </w:p>
        </w:tc>
        <w:tc>
          <w:tcPr>
            <w:tcW w:w="6801" w:type="dxa"/>
          </w:tcPr>
          <w:p w14:paraId="06B538C6" w14:textId="291134E3" w:rsidR="000357BB" w:rsidRDefault="000357BB" w:rsidP="000357BB">
            <w:pPr>
              <w:rPr>
                <w:lang w:val="en-US"/>
              </w:rPr>
            </w:pPr>
            <w:r>
              <w:rPr>
                <w:lang w:val="en-US"/>
              </w:rPr>
              <w:t xml:space="preserve">Additional mechanisms such as early identification of </w:t>
            </w:r>
            <w:proofErr w:type="spellStart"/>
            <w:r>
              <w:rPr>
                <w:lang w:val="en-US"/>
              </w:rPr>
              <w:t>RedCap</w:t>
            </w:r>
            <w:proofErr w:type="spellEnd"/>
            <w:r>
              <w:rPr>
                <w:lang w:val="en-US"/>
              </w:rPr>
              <w:t xml:space="preserve"> UEs may be studied, but this study should be led by RAN2.</w:t>
            </w:r>
          </w:p>
        </w:tc>
      </w:tr>
      <w:tr w:rsidR="007F7D3F" w14:paraId="3FD656B6" w14:textId="77777777" w:rsidTr="00B8264E">
        <w:tc>
          <w:tcPr>
            <w:tcW w:w="1480" w:type="dxa"/>
          </w:tcPr>
          <w:p w14:paraId="20C6AD26" w14:textId="3E50239C" w:rsidR="007F7D3F" w:rsidRDefault="007F7D3F" w:rsidP="000357BB">
            <w:pPr>
              <w:rPr>
                <w:lang w:val="en-US" w:eastAsia="ko-KR"/>
              </w:rPr>
            </w:pPr>
            <w:r>
              <w:rPr>
                <w:lang w:val="en-US" w:eastAsia="ko-KR"/>
              </w:rPr>
              <w:t>Lenovo, Motorola Motility</w:t>
            </w:r>
          </w:p>
        </w:tc>
        <w:tc>
          <w:tcPr>
            <w:tcW w:w="1350" w:type="dxa"/>
          </w:tcPr>
          <w:p w14:paraId="00ED4B19" w14:textId="2372E4C6" w:rsidR="007F7D3F" w:rsidRDefault="007F7D3F" w:rsidP="000357BB">
            <w:pPr>
              <w:rPr>
                <w:lang w:val="en-US" w:eastAsia="ko-KR"/>
              </w:rPr>
            </w:pPr>
            <w:r>
              <w:rPr>
                <w:lang w:val="en-US" w:eastAsia="ko-KR"/>
              </w:rPr>
              <w:t>Y</w:t>
            </w:r>
          </w:p>
        </w:tc>
        <w:tc>
          <w:tcPr>
            <w:tcW w:w="6801" w:type="dxa"/>
          </w:tcPr>
          <w:p w14:paraId="2A66ABB7" w14:textId="17B4AA2A" w:rsidR="007F7D3F" w:rsidRDefault="007F7D3F" w:rsidP="000357BB">
            <w:pPr>
              <w:rPr>
                <w:lang w:val="en-US"/>
              </w:rPr>
            </w:pPr>
            <w:r>
              <w:rPr>
                <w:lang w:val="en-US"/>
              </w:rPr>
              <w:t>Not that clear about the additional mechanisms to define UE type, but early identification of UE type could be studied.</w:t>
            </w:r>
          </w:p>
        </w:tc>
      </w:tr>
      <w:tr w:rsidR="00923249" w14:paraId="18F3BA4D" w14:textId="77777777" w:rsidTr="00B8264E">
        <w:tc>
          <w:tcPr>
            <w:tcW w:w="1480" w:type="dxa"/>
          </w:tcPr>
          <w:p w14:paraId="7A0306F8" w14:textId="6D4DAC85" w:rsidR="00923249" w:rsidRDefault="00923249" w:rsidP="000357BB">
            <w:pPr>
              <w:rPr>
                <w:lang w:val="en-US" w:eastAsia="ko-KR"/>
              </w:rPr>
            </w:pPr>
            <w:r>
              <w:rPr>
                <w:lang w:val="en-US" w:eastAsia="ko-KR"/>
              </w:rPr>
              <w:t>Intel</w:t>
            </w:r>
          </w:p>
        </w:tc>
        <w:tc>
          <w:tcPr>
            <w:tcW w:w="1350" w:type="dxa"/>
          </w:tcPr>
          <w:p w14:paraId="612F3FCB" w14:textId="57E06A25" w:rsidR="00923249" w:rsidRDefault="00923249" w:rsidP="000357BB">
            <w:pPr>
              <w:rPr>
                <w:lang w:val="en-US" w:eastAsia="ko-KR"/>
              </w:rPr>
            </w:pPr>
            <w:r>
              <w:rPr>
                <w:lang w:val="en-US" w:eastAsia="ko-KR"/>
              </w:rPr>
              <w:t>Y</w:t>
            </w:r>
          </w:p>
        </w:tc>
        <w:tc>
          <w:tcPr>
            <w:tcW w:w="6801" w:type="dxa"/>
          </w:tcPr>
          <w:p w14:paraId="6CAF3792" w14:textId="2C893D94" w:rsidR="00923249" w:rsidRDefault="00923249" w:rsidP="000357BB">
            <w:pPr>
              <w:rPr>
                <w:lang w:val="en-US"/>
              </w:rPr>
            </w:pPr>
            <w:r>
              <w:rPr>
                <w:lang w:val="en-US"/>
              </w:rPr>
              <w:t xml:space="preserve">However, RAN1 should defer to </w:t>
            </w:r>
            <w:r w:rsidR="00FB5BE3">
              <w:rPr>
                <w:lang w:val="en-US"/>
              </w:rPr>
              <w:t>RAN2 on this.</w:t>
            </w:r>
          </w:p>
        </w:tc>
      </w:tr>
      <w:tr w:rsidR="00A10798" w14:paraId="18D61B7D" w14:textId="77777777" w:rsidTr="00B8264E">
        <w:tc>
          <w:tcPr>
            <w:tcW w:w="1480" w:type="dxa"/>
          </w:tcPr>
          <w:p w14:paraId="2E4ED51A" w14:textId="33897ADA" w:rsidR="00A10798" w:rsidRDefault="00A10798" w:rsidP="00A10798">
            <w:pPr>
              <w:rPr>
                <w:lang w:val="en-US" w:eastAsia="ko-KR"/>
              </w:rPr>
            </w:pPr>
            <w:r>
              <w:rPr>
                <w:rFonts w:eastAsia="SimSun" w:hint="eastAsia"/>
                <w:lang w:val="en-US" w:eastAsia="zh-CN"/>
              </w:rPr>
              <w:t>C</w:t>
            </w:r>
            <w:r>
              <w:rPr>
                <w:rFonts w:eastAsia="SimSun"/>
                <w:lang w:val="en-US" w:eastAsia="zh-CN"/>
              </w:rPr>
              <w:t>hina Telecom</w:t>
            </w:r>
          </w:p>
        </w:tc>
        <w:tc>
          <w:tcPr>
            <w:tcW w:w="1350" w:type="dxa"/>
          </w:tcPr>
          <w:p w14:paraId="21521EB7" w14:textId="77777777" w:rsidR="00A10798" w:rsidRDefault="00A10798" w:rsidP="00A10798">
            <w:pPr>
              <w:rPr>
                <w:lang w:val="en-US" w:eastAsia="ko-KR"/>
              </w:rPr>
            </w:pPr>
          </w:p>
        </w:tc>
        <w:tc>
          <w:tcPr>
            <w:tcW w:w="6801" w:type="dxa"/>
          </w:tcPr>
          <w:p w14:paraId="667104E8" w14:textId="3EB0D095" w:rsidR="00A10798" w:rsidRDefault="00A10798" w:rsidP="00A10798">
            <w:pPr>
              <w:rPr>
                <w:lang w:val="en-US"/>
              </w:rPr>
            </w:pPr>
            <w:r>
              <w:rPr>
                <w:rFonts w:eastAsia="DengXian"/>
                <w:lang w:val="en-US" w:eastAsia="zh-CN"/>
              </w:rPr>
              <w:t xml:space="preserve">we have the same comment as in the previous question. </w:t>
            </w:r>
          </w:p>
        </w:tc>
      </w:tr>
      <w:tr w:rsidR="00C6199A" w14:paraId="20D44592" w14:textId="77777777" w:rsidTr="00B8264E">
        <w:tc>
          <w:tcPr>
            <w:tcW w:w="1480" w:type="dxa"/>
          </w:tcPr>
          <w:p w14:paraId="40BC038D" w14:textId="3F35BB0B" w:rsidR="00C6199A" w:rsidRDefault="00C6199A" w:rsidP="00C6199A">
            <w:pPr>
              <w:rPr>
                <w:rFonts w:eastAsia="SimSu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7E1210D" w14:textId="0B556E17" w:rsidR="00C6199A" w:rsidRDefault="00C6199A" w:rsidP="00C6199A">
            <w:pPr>
              <w:rPr>
                <w:lang w:val="en-US" w:eastAsia="ko-KR"/>
              </w:rPr>
            </w:pPr>
            <w:r>
              <w:rPr>
                <w:rFonts w:eastAsiaTheme="minorEastAsia" w:hint="eastAsia"/>
                <w:lang w:val="en-US" w:eastAsia="ja-JP"/>
              </w:rPr>
              <w:t>Y</w:t>
            </w:r>
          </w:p>
        </w:tc>
        <w:tc>
          <w:tcPr>
            <w:tcW w:w="6801" w:type="dxa"/>
          </w:tcPr>
          <w:p w14:paraId="62BDA79E" w14:textId="676D1AB5" w:rsidR="00C6199A" w:rsidRDefault="00C6199A" w:rsidP="00C6199A">
            <w:pPr>
              <w:rPr>
                <w:rFonts w:eastAsia="DengXian"/>
                <w:lang w:val="en-US" w:eastAsia="zh-CN"/>
              </w:rPr>
            </w:pPr>
            <w:r>
              <w:rPr>
                <w:rFonts w:eastAsiaTheme="minorEastAsia" w:hint="eastAsia"/>
                <w:lang w:val="en-US" w:eastAsia="ja-JP"/>
              </w:rPr>
              <w:t>E</w:t>
            </w:r>
            <w:r>
              <w:rPr>
                <w:rFonts w:eastAsiaTheme="minorEastAsia"/>
                <w:lang w:val="en-US" w:eastAsia="ja-JP"/>
              </w:rPr>
              <w:t xml:space="preserve">arly identification of </w:t>
            </w:r>
            <w:proofErr w:type="spellStart"/>
            <w:r>
              <w:rPr>
                <w:rFonts w:eastAsiaTheme="minorEastAsia"/>
                <w:lang w:val="en-US" w:eastAsia="ja-JP"/>
              </w:rPr>
              <w:t>RedCap</w:t>
            </w:r>
            <w:proofErr w:type="spellEnd"/>
            <w:r>
              <w:rPr>
                <w:rFonts w:eastAsiaTheme="minorEastAsia"/>
                <w:lang w:val="en-US" w:eastAsia="ja-JP"/>
              </w:rPr>
              <w:t xml:space="preserve"> UE type </w:t>
            </w:r>
            <w:r w:rsidRPr="00E04C98">
              <w:rPr>
                <w:rFonts w:eastAsiaTheme="minorEastAsia"/>
                <w:lang w:val="en-US" w:eastAsia="ja-JP"/>
              </w:rPr>
              <w:t>could</w:t>
            </w:r>
            <w:r>
              <w:rPr>
                <w:rFonts w:eastAsiaTheme="minorEastAsia"/>
                <w:lang w:val="en-US" w:eastAsia="ja-JP"/>
              </w:rPr>
              <w:t xml:space="preserve"> be studied. </w:t>
            </w:r>
          </w:p>
        </w:tc>
      </w:tr>
      <w:tr w:rsidR="00C6199A" w14:paraId="10256593" w14:textId="77777777" w:rsidTr="00B8264E">
        <w:tc>
          <w:tcPr>
            <w:tcW w:w="1480" w:type="dxa"/>
          </w:tcPr>
          <w:p w14:paraId="1A00EAB4" w14:textId="5FA66DFD" w:rsidR="00C6199A" w:rsidRDefault="00C6199A" w:rsidP="00C6199A">
            <w:pPr>
              <w:rPr>
                <w:rFonts w:eastAsia="SimSun"/>
                <w:lang w:val="en-US" w:eastAsia="zh-CN"/>
              </w:rPr>
            </w:pPr>
            <w:r>
              <w:rPr>
                <w:rFonts w:eastAsia="DengXian" w:hint="eastAsia"/>
                <w:lang w:val="en-US" w:eastAsia="zh-CN"/>
              </w:rPr>
              <w:t>CATT</w:t>
            </w:r>
          </w:p>
        </w:tc>
        <w:tc>
          <w:tcPr>
            <w:tcW w:w="1350" w:type="dxa"/>
          </w:tcPr>
          <w:p w14:paraId="3038B157" w14:textId="0ED673C1" w:rsidR="00C6199A" w:rsidRDefault="00C6199A" w:rsidP="00C6199A">
            <w:pPr>
              <w:rPr>
                <w:lang w:val="en-US" w:eastAsia="ko-KR"/>
              </w:rPr>
            </w:pPr>
            <w:r>
              <w:rPr>
                <w:rFonts w:eastAsia="DengXian" w:hint="eastAsia"/>
                <w:lang w:val="en-US" w:eastAsia="zh-CN"/>
              </w:rPr>
              <w:t>Y</w:t>
            </w:r>
          </w:p>
        </w:tc>
        <w:tc>
          <w:tcPr>
            <w:tcW w:w="6801" w:type="dxa"/>
          </w:tcPr>
          <w:p w14:paraId="09F8280E" w14:textId="54237BB8" w:rsidR="00C6199A" w:rsidRDefault="00C6199A" w:rsidP="00C6199A">
            <w:pPr>
              <w:rPr>
                <w:rFonts w:eastAsia="DengXian"/>
                <w:lang w:val="en-US" w:eastAsia="zh-CN"/>
              </w:rPr>
            </w:pPr>
            <w:r>
              <w:rPr>
                <w:rFonts w:eastAsia="DengXian" w:hint="eastAsia"/>
                <w:lang w:val="en-US" w:eastAsia="zh-CN"/>
              </w:rPr>
              <w:t>A</w:t>
            </w:r>
            <w:r w:rsidRPr="00DA14E3">
              <w:rPr>
                <w:rFonts w:eastAsiaTheme="minorEastAsia"/>
                <w:lang w:val="en-US" w:eastAsia="ja-JP"/>
              </w:rPr>
              <w:t>dditional mechanism</w:t>
            </w:r>
            <w:r>
              <w:rPr>
                <w:rFonts w:eastAsia="DengXian" w:hint="eastAsia"/>
                <w:lang w:val="en-US" w:eastAsia="zh-CN"/>
              </w:rPr>
              <w:t xml:space="preserve"> should be studied for e.g. access control, UE identification etc.</w:t>
            </w:r>
          </w:p>
        </w:tc>
      </w:tr>
      <w:tr w:rsidR="00C6199A" w14:paraId="18FEE2C4" w14:textId="77777777" w:rsidTr="00B8264E">
        <w:tc>
          <w:tcPr>
            <w:tcW w:w="1480" w:type="dxa"/>
          </w:tcPr>
          <w:p w14:paraId="0E734107" w14:textId="704E1C0E" w:rsidR="00C6199A" w:rsidRDefault="00C6199A" w:rsidP="00C6199A">
            <w:pPr>
              <w:rPr>
                <w:rFonts w:eastAsia="SimSun"/>
                <w:lang w:val="en-US" w:eastAsia="zh-CN"/>
              </w:rPr>
            </w:pPr>
            <w:r>
              <w:rPr>
                <w:rFonts w:eastAsia="DengXian"/>
                <w:lang w:val="en-US" w:eastAsia="zh-CN"/>
              </w:rPr>
              <w:t>MediaTek</w:t>
            </w:r>
          </w:p>
        </w:tc>
        <w:tc>
          <w:tcPr>
            <w:tcW w:w="1350" w:type="dxa"/>
          </w:tcPr>
          <w:p w14:paraId="76925214" w14:textId="7F973999" w:rsidR="00C6199A" w:rsidRDefault="00C6199A" w:rsidP="00C6199A">
            <w:pPr>
              <w:rPr>
                <w:lang w:val="en-US" w:eastAsia="ko-KR"/>
              </w:rPr>
            </w:pPr>
            <w:r>
              <w:rPr>
                <w:rFonts w:eastAsia="DengXian"/>
                <w:lang w:val="en-US" w:eastAsia="zh-CN"/>
              </w:rPr>
              <w:t>Y</w:t>
            </w:r>
          </w:p>
        </w:tc>
        <w:tc>
          <w:tcPr>
            <w:tcW w:w="6801" w:type="dxa"/>
          </w:tcPr>
          <w:p w14:paraId="6663AD5E" w14:textId="67898DCD" w:rsidR="00C6199A" w:rsidRDefault="00C6199A" w:rsidP="00C6199A">
            <w:pPr>
              <w:rPr>
                <w:rFonts w:eastAsia="DengXian"/>
                <w:lang w:val="en-US" w:eastAsia="zh-CN"/>
              </w:rPr>
            </w:pPr>
            <w:r>
              <w:rPr>
                <w:rFonts w:eastAsia="DengXian"/>
                <w:lang w:val="en-US" w:eastAsia="zh-CN"/>
              </w:rPr>
              <w:t>Fine to study.</w:t>
            </w:r>
          </w:p>
        </w:tc>
      </w:tr>
      <w:tr w:rsidR="00EF4B77" w14:paraId="6D35E2BD" w14:textId="77777777" w:rsidTr="003E6D1C">
        <w:tc>
          <w:tcPr>
            <w:tcW w:w="1480" w:type="dxa"/>
          </w:tcPr>
          <w:p w14:paraId="5D02A780" w14:textId="3B3E3FCA" w:rsidR="00EF4B77" w:rsidRPr="00EF4B77" w:rsidRDefault="00EF4B77" w:rsidP="00A10798">
            <w:pPr>
              <w:rPr>
                <w:rFonts w:eastAsiaTheme="minorEastAsia"/>
                <w:color w:val="4472C4" w:themeColor="accent5"/>
                <w:lang w:val="en-US" w:eastAsia="ja-JP"/>
              </w:rPr>
            </w:pPr>
            <w:r w:rsidRPr="00EF4B77">
              <w:rPr>
                <w:rFonts w:eastAsiaTheme="minorEastAsia" w:hint="eastAsia"/>
                <w:color w:val="4472C4" w:themeColor="accent5"/>
                <w:lang w:val="en-US" w:eastAsia="ja-JP"/>
              </w:rPr>
              <w:t>Moderator</w:t>
            </w:r>
          </w:p>
        </w:tc>
        <w:tc>
          <w:tcPr>
            <w:tcW w:w="8151" w:type="dxa"/>
            <w:gridSpan w:val="2"/>
          </w:tcPr>
          <w:p w14:paraId="765E79AB" w14:textId="68D4C2CD" w:rsidR="00EF4B77" w:rsidRPr="00EF4B77" w:rsidRDefault="00EF4B77" w:rsidP="00A10798">
            <w:pPr>
              <w:rPr>
                <w:rFonts w:eastAsiaTheme="minorEastAsia"/>
                <w:b/>
                <w:color w:val="4472C4" w:themeColor="accent5"/>
                <w:u w:val="single"/>
                <w:lang w:val="en-US" w:eastAsia="ja-JP"/>
              </w:rPr>
            </w:pPr>
            <w:r w:rsidRPr="00EF4B77">
              <w:rPr>
                <w:rFonts w:eastAsiaTheme="minorEastAsia" w:hint="eastAsia"/>
                <w:b/>
                <w:color w:val="4472C4" w:themeColor="accent5"/>
                <w:u w:val="single"/>
                <w:lang w:val="en-US" w:eastAsia="ja-JP"/>
              </w:rPr>
              <w:t>Observation</w:t>
            </w:r>
            <w:r w:rsidRPr="00EF4B77">
              <w:rPr>
                <w:rFonts w:eastAsiaTheme="minorEastAsia"/>
                <w:b/>
                <w:color w:val="4472C4" w:themeColor="accent5"/>
                <w:u w:val="single"/>
                <w:lang w:val="en-US" w:eastAsia="ja-JP"/>
              </w:rPr>
              <w:t>s:</w:t>
            </w:r>
          </w:p>
          <w:p w14:paraId="7E633A8A" w14:textId="1EA7DEE8" w:rsidR="008C1EBD" w:rsidRDefault="009B2F70" w:rsidP="00EF3DC8">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21</w:t>
            </w:r>
            <w:r w:rsidR="008C1EBD">
              <w:rPr>
                <w:rFonts w:eastAsiaTheme="minorEastAsia"/>
                <w:color w:val="4472C4" w:themeColor="accent5"/>
                <w:lang w:val="en-US" w:eastAsia="ja-JP"/>
              </w:rPr>
              <w:t xml:space="preserve"> companies (Panasonic, </w:t>
            </w:r>
            <w:r w:rsidR="008C1EBD" w:rsidRPr="00DE2A54">
              <w:rPr>
                <w:rFonts w:eastAsiaTheme="minorEastAsia"/>
                <w:color w:val="4472C4" w:themeColor="accent5"/>
                <w:lang w:val="en-US" w:eastAsia="ja-JP"/>
              </w:rPr>
              <w:t>FUTUREWEI</w:t>
            </w:r>
            <w:r w:rsidR="008C1EBD">
              <w:rPr>
                <w:rFonts w:eastAsiaTheme="minorEastAsia"/>
                <w:color w:val="4472C4" w:themeColor="accent5"/>
                <w:lang w:val="en-US" w:eastAsia="ja-JP"/>
              </w:rPr>
              <w:t xml:space="preserve">, Qualcomm, DOCOMO, ZTE, OPPO, </w:t>
            </w:r>
            <w:r w:rsidR="00D679F1">
              <w:rPr>
                <w:rFonts w:eastAsiaTheme="minorEastAsia"/>
                <w:color w:val="4472C4" w:themeColor="accent5"/>
                <w:lang w:val="en-US" w:eastAsia="ja-JP"/>
              </w:rPr>
              <w:t xml:space="preserve">LG, </w:t>
            </w:r>
            <w:proofErr w:type="spellStart"/>
            <w:r w:rsidR="008C1EBD">
              <w:rPr>
                <w:rFonts w:eastAsiaTheme="minorEastAsia"/>
                <w:color w:val="4472C4" w:themeColor="accent5"/>
                <w:lang w:val="en-US" w:eastAsia="ja-JP"/>
              </w:rPr>
              <w:t>InterDigital</w:t>
            </w:r>
            <w:proofErr w:type="spellEnd"/>
            <w:r w:rsidR="008C1EBD">
              <w:rPr>
                <w:rFonts w:eastAsiaTheme="minorEastAsia"/>
                <w:color w:val="4472C4" w:themeColor="accent5"/>
                <w:lang w:val="en-US" w:eastAsia="ja-JP"/>
              </w:rPr>
              <w:t xml:space="preserve">, </w:t>
            </w:r>
            <w:r w:rsidR="008C1EBD" w:rsidRPr="00DE2A54">
              <w:rPr>
                <w:rFonts w:eastAsiaTheme="minorEastAsia"/>
                <w:color w:val="4472C4" w:themeColor="accent5"/>
                <w:lang w:val="en-US" w:eastAsia="ja-JP"/>
              </w:rPr>
              <w:t>Fraunhofer</w:t>
            </w:r>
            <w:r w:rsidR="008C1EBD">
              <w:rPr>
                <w:rFonts w:eastAsiaTheme="minorEastAsia"/>
                <w:color w:val="4472C4" w:themeColor="accent5"/>
                <w:lang w:val="en-US" w:eastAsia="ja-JP"/>
              </w:rPr>
              <w:t xml:space="preserve">, CMCC, Nokia, NSB, Ericsson, </w:t>
            </w:r>
            <w:r w:rsidR="00687119">
              <w:rPr>
                <w:rFonts w:eastAsiaTheme="minorEastAsia"/>
                <w:color w:val="4472C4" w:themeColor="accent5"/>
                <w:lang w:val="en-US" w:eastAsia="ja-JP"/>
              </w:rPr>
              <w:t>SONY</w:t>
            </w:r>
            <w:r w:rsidR="00D679F1">
              <w:rPr>
                <w:rFonts w:eastAsiaTheme="minorEastAsia"/>
                <w:color w:val="4472C4" w:themeColor="accent5"/>
                <w:lang w:val="en-US" w:eastAsia="ja-JP"/>
              </w:rPr>
              <w:t xml:space="preserve">, </w:t>
            </w:r>
            <w:proofErr w:type="spellStart"/>
            <w:r w:rsidR="008C1EBD">
              <w:rPr>
                <w:rFonts w:eastAsiaTheme="minorEastAsia"/>
                <w:color w:val="4472C4" w:themeColor="accent5"/>
                <w:lang w:val="en-US" w:eastAsia="ja-JP"/>
              </w:rPr>
              <w:t>Convida</w:t>
            </w:r>
            <w:proofErr w:type="spellEnd"/>
            <w:r w:rsidR="008C1EBD">
              <w:rPr>
                <w:rFonts w:eastAsiaTheme="minorEastAsia"/>
                <w:color w:val="4472C4" w:themeColor="accent5"/>
                <w:lang w:val="en-US" w:eastAsia="ja-JP"/>
              </w:rPr>
              <w:t>, Lenovo, Motorola Mobility, Intel</w:t>
            </w:r>
            <w:r>
              <w:rPr>
                <w:rFonts w:eastAsiaTheme="minorEastAsia"/>
                <w:color w:val="4472C4" w:themeColor="accent5"/>
                <w:lang w:val="en-US" w:eastAsia="ja-JP"/>
              </w:rPr>
              <w:t>, Sharp, CATT, MediaTek</w:t>
            </w:r>
            <w:r w:rsidR="008C1EBD">
              <w:rPr>
                <w:rFonts w:eastAsiaTheme="minorEastAsia"/>
                <w:color w:val="4472C4" w:themeColor="accent5"/>
                <w:lang w:val="en-US" w:eastAsia="ja-JP"/>
              </w:rPr>
              <w:t>)</w:t>
            </w:r>
            <w:r w:rsidR="008C1EBD" w:rsidRPr="007B71C1">
              <w:rPr>
                <w:rFonts w:eastAsiaTheme="minorEastAsia"/>
                <w:color w:val="4472C4" w:themeColor="accent5"/>
                <w:lang w:val="en-US" w:eastAsia="ja-JP"/>
              </w:rPr>
              <w:t xml:space="preserve"> support </w:t>
            </w:r>
            <w:r w:rsidR="00D679F1">
              <w:rPr>
                <w:rFonts w:eastAsiaTheme="minorEastAsia"/>
                <w:color w:val="4472C4" w:themeColor="accent5"/>
                <w:lang w:val="en-US" w:eastAsia="ja-JP"/>
              </w:rPr>
              <w:t>FL proposal#2</w:t>
            </w:r>
            <w:r w:rsidR="008C1EBD">
              <w:rPr>
                <w:rFonts w:eastAsiaTheme="minorEastAsia"/>
                <w:color w:val="4472C4" w:themeColor="accent5"/>
                <w:lang w:val="en-US" w:eastAsia="ja-JP"/>
              </w:rPr>
              <w:t xml:space="preserve"> in principle</w:t>
            </w:r>
          </w:p>
          <w:p w14:paraId="6D47F811" w14:textId="4B5FF8CA"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(vivo</w:t>
            </w:r>
            <w:r w:rsidR="005165C6">
              <w:rPr>
                <w:rFonts w:eastAsiaTheme="minorEastAsia"/>
                <w:color w:val="4472C4" w:themeColor="accent5"/>
                <w:lang w:val="en-US" w:eastAsia="ja-JP"/>
              </w:rPr>
              <w:t xml:space="preserve">, </w:t>
            </w:r>
            <w:r w:rsidR="00687119">
              <w:rPr>
                <w:rFonts w:eastAsiaTheme="minorEastAsia"/>
                <w:color w:val="4472C4" w:themeColor="accent5"/>
                <w:lang w:val="en-US" w:eastAsia="ja-JP"/>
              </w:rPr>
              <w:t>SONY</w:t>
            </w:r>
            <w:r>
              <w:rPr>
                <w:rFonts w:eastAsiaTheme="minorEastAsia"/>
                <w:color w:val="4472C4" w:themeColor="accent5"/>
                <w:lang w:val="en-US" w:eastAsia="ja-JP"/>
              </w:rPr>
              <w:t>)</w:t>
            </w:r>
            <w:r w:rsidR="00EF3DC8">
              <w:rPr>
                <w:rFonts w:eastAsiaTheme="minorEastAsia"/>
                <w:color w:val="4472C4" w:themeColor="accent5"/>
                <w:lang w:val="en-US" w:eastAsia="ja-JP"/>
              </w:rPr>
              <w:t xml:space="preserve"> think it is</w:t>
            </w:r>
            <w:r w:rsidR="00EF3DC8" w:rsidRPr="00EF3DC8">
              <w:rPr>
                <w:rFonts w:eastAsiaTheme="minorEastAsia"/>
                <w:color w:val="4472C4" w:themeColor="accent5"/>
                <w:lang w:val="en-US" w:eastAsia="ja-JP"/>
              </w:rPr>
              <w:t xml:space="preserve"> good to list the potential areas for study</w:t>
            </w:r>
          </w:p>
          <w:p w14:paraId="68171604" w14:textId="1984D84A"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 xml:space="preserve"> </w:t>
            </w:r>
            <w:r w:rsidR="00EF3DC8" w:rsidRPr="00DE2A54">
              <w:rPr>
                <w:rFonts w:eastAsiaTheme="minorEastAsia"/>
                <w:color w:val="4472C4" w:themeColor="accent5"/>
                <w:lang w:val="en-US" w:eastAsia="ja-JP"/>
              </w:rPr>
              <w:t>FUTUREWEI</w:t>
            </w:r>
            <w:r w:rsidR="00EF3DC8">
              <w:rPr>
                <w:rFonts w:eastAsiaTheme="minorEastAsia"/>
                <w:color w:val="4472C4" w:themeColor="accent5"/>
                <w:lang w:val="en-US" w:eastAsia="ja-JP"/>
              </w:rPr>
              <w:t>) think s</w:t>
            </w:r>
            <w:r w:rsidR="00EF3DC8" w:rsidRPr="00EF3DC8">
              <w:rPr>
                <w:rFonts w:eastAsiaTheme="minorEastAsia"/>
                <w:color w:val="4472C4" w:themeColor="accent5"/>
                <w:lang w:val="en-US" w:eastAsia="ja-JP"/>
              </w:rPr>
              <w:t xml:space="preserve">ome mechanisms to prevent market fragmentation </w:t>
            </w:r>
            <w:r w:rsidR="00EF3DC8">
              <w:rPr>
                <w:rFonts w:eastAsiaTheme="minorEastAsia"/>
                <w:color w:val="4472C4" w:themeColor="accent5"/>
                <w:lang w:val="en-US" w:eastAsia="ja-JP"/>
              </w:rPr>
              <w:t>ca</w:t>
            </w:r>
            <w:r>
              <w:rPr>
                <w:rFonts w:eastAsiaTheme="minorEastAsia"/>
                <w:color w:val="4472C4" w:themeColor="accent5"/>
                <w:lang w:val="en-US" w:eastAsia="ja-JP"/>
              </w:rPr>
              <w:t>n</w:t>
            </w:r>
            <w:r w:rsidR="00EF3DC8">
              <w:rPr>
                <w:rFonts w:eastAsiaTheme="minorEastAsia"/>
                <w:color w:val="4472C4" w:themeColor="accent5"/>
                <w:lang w:val="en-US" w:eastAsia="ja-JP"/>
              </w:rPr>
              <w:t xml:space="preserve"> be studied</w:t>
            </w:r>
          </w:p>
          <w:p w14:paraId="058E4F03" w14:textId="21DD65A5"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4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DE2A54">
              <w:rPr>
                <w:rFonts w:eastAsiaTheme="minorEastAsia"/>
                <w:color w:val="4472C4" w:themeColor="accent5"/>
                <w:lang w:val="en-US" w:eastAsia="ja-JP"/>
              </w:rPr>
              <w:t xml:space="preserve"> FUTUREWEI</w:t>
            </w:r>
            <w:r w:rsidR="00EF3DC8">
              <w:rPr>
                <w:rFonts w:eastAsiaTheme="minorEastAsia"/>
                <w:color w:val="4472C4" w:themeColor="accent5"/>
                <w:lang w:val="en-US" w:eastAsia="ja-JP"/>
              </w:rPr>
              <w:t>, OPPO,</w:t>
            </w:r>
            <w:r w:rsidR="00EF3DC8" w:rsidRPr="00EF3DC8">
              <w:rPr>
                <w:rFonts w:eastAsia="DengXian"/>
                <w:color w:val="4472C4" w:themeColor="accent5"/>
                <w:lang w:val="en-US" w:eastAsia="zh-CN"/>
              </w:rPr>
              <w:t xml:space="preserve"> Fraunhofer</w:t>
            </w:r>
            <w:r w:rsidR="00EF3DC8">
              <w:rPr>
                <w:rFonts w:eastAsiaTheme="minorEastAsia"/>
                <w:color w:val="4472C4" w:themeColor="accent5"/>
                <w:lang w:val="en-US" w:eastAsia="ja-JP"/>
              </w:rPr>
              <w:t xml:space="preserve">) think </w:t>
            </w:r>
            <w:r w:rsidR="00EF3DC8" w:rsidRPr="00EF3DC8">
              <w:rPr>
                <w:rFonts w:eastAsiaTheme="minorEastAsia"/>
                <w:color w:val="4472C4" w:themeColor="accent5"/>
                <w:lang w:val="en-US" w:eastAsia="ja-JP"/>
              </w:rPr>
              <w:t xml:space="preserve">scenario/use case specific </w:t>
            </w:r>
            <w:proofErr w:type="spellStart"/>
            <w:r w:rsidR="00EF3DC8">
              <w:rPr>
                <w:rFonts w:eastAsiaTheme="minorEastAsia"/>
                <w:color w:val="4472C4" w:themeColor="accent5"/>
                <w:lang w:val="en-US" w:eastAsia="ja-JP"/>
              </w:rPr>
              <w:t>RedCap</w:t>
            </w:r>
            <w:proofErr w:type="spellEnd"/>
            <w:r w:rsidR="00EF3DC8">
              <w:rPr>
                <w:rFonts w:eastAsiaTheme="minorEastAsia"/>
                <w:color w:val="4472C4" w:themeColor="accent5"/>
                <w:lang w:val="en-US" w:eastAsia="ja-JP"/>
              </w:rPr>
              <w:t xml:space="preserve"> UE </w:t>
            </w:r>
            <w:r w:rsidR="00EF3DC8" w:rsidRPr="00EF3DC8">
              <w:rPr>
                <w:rFonts w:eastAsiaTheme="minorEastAsia"/>
                <w:color w:val="4472C4" w:themeColor="accent5"/>
                <w:lang w:val="en-US" w:eastAsia="ja-JP"/>
              </w:rPr>
              <w:t>type</w:t>
            </w:r>
            <w:r w:rsidR="00EF3DC8">
              <w:rPr>
                <w:rFonts w:eastAsiaTheme="minorEastAsia"/>
                <w:color w:val="4472C4" w:themeColor="accent5"/>
                <w:lang w:val="en-US" w:eastAsia="ja-JP"/>
              </w:rPr>
              <w:t xml:space="preserve"> can be studied</w:t>
            </w:r>
          </w:p>
          <w:p w14:paraId="6CF01B12" w14:textId="6D33F2E6"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EF3DC8">
              <w:rPr>
                <w:rFonts w:eastAsiaTheme="minorEastAsia"/>
                <w:color w:val="4472C4" w:themeColor="accent5"/>
                <w:lang w:val="en-US" w:eastAsia="ja-JP"/>
              </w:rPr>
              <w:t xml:space="preserve">(LG) thinks </w:t>
            </w:r>
            <w:r w:rsidR="00EF3DC8" w:rsidRPr="00EF3DC8">
              <w:rPr>
                <w:rFonts w:eastAsiaTheme="minorEastAsia"/>
                <w:color w:val="4472C4" w:themeColor="accent5"/>
                <w:lang w:val="en-US" w:eastAsia="ja-JP"/>
              </w:rPr>
              <w:t>the framework should support multiple UE types for future-proofing</w:t>
            </w:r>
          </w:p>
          <w:p w14:paraId="0EB627B2" w14:textId="0F6D5BCA" w:rsidR="00EF3DC8" w:rsidRDefault="009B2F70"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7</w:t>
            </w:r>
            <w:r w:rsidR="0093593E">
              <w:rPr>
                <w:rFonts w:eastAsiaTheme="minorEastAsia"/>
                <w:color w:val="4472C4" w:themeColor="accent5"/>
                <w:lang w:val="en-US" w:eastAsia="ja-JP"/>
              </w:rPr>
              <w:t xml:space="preserve"> companies </w:t>
            </w:r>
            <w:r w:rsidR="00EF3DC8">
              <w:rPr>
                <w:rFonts w:eastAsiaTheme="minorEastAsia" w:hint="eastAsia"/>
                <w:color w:val="4472C4" w:themeColor="accent5"/>
                <w:lang w:val="en-US" w:eastAsia="ja-JP"/>
              </w:rPr>
              <w:t>(</w:t>
            </w:r>
            <w:r w:rsidR="00EF3DC8">
              <w:rPr>
                <w:rFonts w:eastAsiaTheme="minorEastAsia"/>
                <w:color w:val="4472C4" w:themeColor="accent5"/>
                <w:lang w:val="en-US" w:eastAsia="ja-JP"/>
              </w:rPr>
              <w:t>Nokia, NSB</w:t>
            </w:r>
            <w:r w:rsidR="005165C6">
              <w:rPr>
                <w:rFonts w:eastAsiaTheme="minorEastAsia"/>
                <w:color w:val="4472C4" w:themeColor="accent5"/>
                <w:lang w:val="en-US" w:eastAsia="ja-JP"/>
              </w:rPr>
              <w:t xml:space="preserve">, Ericsson, </w:t>
            </w:r>
            <w:proofErr w:type="spellStart"/>
            <w:r w:rsidR="005165C6">
              <w:rPr>
                <w:rFonts w:eastAsiaTheme="minorEastAsia"/>
                <w:color w:val="4472C4" w:themeColor="accent5"/>
                <w:lang w:val="en-US" w:eastAsia="ja-JP"/>
              </w:rPr>
              <w:t>Convida</w:t>
            </w:r>
            <w:proofErr w:type="spellEnd"/>
            <w:r w:rsidR="005165C6">
              <w:rPr>
                <w:rFonts w:eastAsiaTheme="minorEastAsia"/>
                <w:color w:val="4472C4" w:themeColor="accent5"/>
                <w:lang w:val="en-US" w:eastAsia="ja-JP"/>
              </w:rPr>
              <w:t>, Lenovo, Motorola Mobility</w:t>
            </w:r>
            <w:r>
              <w:rPr>
                <w:rFonts w:eastAsiaTheme="minorEastAsia"/>
                <w:color w:val="4472C4" w:themeColor="accent5"/>
                <w:lang w:val="en-US" w:eastAsia="ja-JP"/>
              </w:rPr>
              <w:t>, Sharp</w:t>
            </w:r>
            <w:r w:rsidR="00EF3DC8">
              <w:rPr>
                <w:rFonts w:eastAsiaTheme="minorEastAsia" w:hint="eastAsia"/>
                <w:color w:val="4472C4" w:themeColor="accent5"/>
                <w:lang w:val="en-US" w:eastAsia="ja-JP"/>
              </w:rPr>
              <w:t>)</w:t>
            </w:r>
            <w:r w:rsidR="0093593E">
              <w:rPr>
                <w:rFonts w:eastAsiaTheme="minorEastAsia"/>
                <w:color w:val="4472C4" w:themeColor="accent5"/>
                <w:lang w:val="en-US" w:eastAsia="ja-JP"/>
              </w:rPr>
              <w:t xml:space="preserve"> think</w:t>
            </w:r>
            <w:r w:rsidR="00EF3DC8">
              <w:rPr>
                <w:rFonts w:eastAsiaTheme="minorEastAsia"/>
                <w:color w:val="4472C4" w:themeColor="accent5"/>
                <w:lang w:val="en-US" w:eastAsia="ja-JP"/>
              </w:rPr>
              <w:t xml:space="preserve"> </w:t>
            </w:r>
            <w:r w:rsidR="00EF3DC8" w:rsidRPr="00EF3DC8">
              <w:rPr>
                <w:rFonts w:eastAsiaTheme="minorEastAsia"/>
                <w:color w:val="4472C4" w:themeColor="accent5"/>
                <w:lang w:val="en-US" w:eastAsia="ja-JP"/>
              </w:rPr>
              <w:t>addit</w:t>
            </w:r>
            <w:r w:rsidR="00EF3DC8">
              <w:rPr>
                <w:rFonts w:eastAsiaTheme="minorEastAsia"/>
                <w:color w:val="4472C4" w:themeColor="accent5"/>
                <w:lang w:val="en-US" w:eastAsia="ja-JP"/>
              </w:rPr>
              <w:t xml:space="preserve">ional mechanism </w:t>
            </w:r>
            <w:r w:rsidR="00EF3DC8" w:rsidRPr="00EF3DC8">
              <w:rPr>
                <w:rFonts w:eastAsiaTheme="minorEastAsia"/>
                <w:color w:val="4472C4" w:themeColor="accent5"/>
                <w:lang w:val="en-US" w:eastAsia="ja-JP"/>
              </w:rPr>
              <w:t xml:space="preserve">for early identification of </w:t>
            </w:r>
            <w:proofErr w:type="spellStart"/>
            <w:r w:rsidR="00EF3DC8" w:rsidRPr="00EF3DC8">
              <w:rPr>
                <w:rFonts w:eastAsiaTheme="minorEastAsia"/>
                <w:color w:val="4472C4" w:themeColor="accent5"/>
                <w:lang w:val="en-US" w:eastAsia="ja-JP"/>
              </w:rPr>
              <w:t>RedCap</w:t>
            </w:r>
            <w:proofErr w:type="spellEnd"/>
            <w:r w:rsidR="005165C6">
              <w:rPr>
                <w:rFonts w:eastAsiaTheme="minorEastAsia"/>
                <w:color w:val="4472C4" w:themeColor="accent5"/>
                <w:lang w:val="en-US" w:eastAsia="ja-JP"/>
              </w:rPr>
              <w:t xml:space="preserve"> UE</w:t>
            </w:r>
            <w:r w:rsidR="00EF3DC8">
              <w:rPr>
                <w:rFonts w:eastAsiaTheme="minorEastAsia"/>
                <w:color w:val="4472C4" w:themeColor="accent5"/>
                <w:lang w:val="en-US" w:eastAsia="ja-JP"/>
              </w:rPr>
              <w:t xml:space="preserve"> can be studied</w:t>
            </w:r>
          </w:p>
          <w:p w14:paraId="5DADE048" w14:textId="71671C3D" w:rsidR="005165C6" w:rsidRDefault="0093593E" w:rsidP="005165C6">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Ericsson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thinks </w:t>
            </w:r>
            <w:r w:rsidR="005165C6" w:rsidRPr="00EF3DC8">
              <w:rPr>
                <w:rFonts w:eastAsiaTheme="minorEastAsia"/>
                <w:color w:val="4472C4" w:themeColor="accent5"/>
                <w:lang w:val="en-US" w:eastAsia="ja-JP"/>
              </w:rPr>
              <w:t>addit</w:t>
            </w:r>
            <w:r w:rsidR="005165C6">
              <w:rPr>
                <w:rFonts w:eastAsiaTheme="minorEastAsia"/>
                <w:color w:val="4472C4" w:themeColor="accent5"/>
                <w:lang w:val="en-US" w:eastAsia="ja-JP"/>
              </w:rPr>
              <w:t xml:space="preserve">ional mechanism </w:t>
            </w:r>
            <w:r w:rsidR="005165C6" w:rsidRPr="00EF3DC8">
              <w:rPr>
                <w:rFonts w:eastAsiaTheme="minorEastAsia"/>
                <w:color w:val="4472C4" w:themeColor="accent5"/>
                <w:lang w:val="en-US" w:eastAsia="ja-JP"/>
              </w:rPr>
              <w:t>for</w:t>
            </w:r>
            <w:r w:rsidR="005165C6">
              <w:t xml:space="preserve"> </w:t>
            </w:r>
            <w:r w:rsidR="005165C6" w:rsidRPr="005165C6">
              <w:rPr>
                <w:rFonts w:eastAsiaTheme="minorEastAsia"/>
                <w:color w:val="4472C4" w:themeColor="accent5"/>
                <w:lang w:val="en-US" w:eastAsia="ja-JP"/>
              </w:rPr>
              <w:t>restriction or bundling of certain features</w:t>
            </w:r>
            <w:r w:rsidR="005165C6">
              <w:rPr>
                <w:rFonts w:eastAsiaTheme="minorEastAsia"/>
                <w:color w:val="4472C4" w:themeColor="accent5"/>
                <w:lang w:val="en-US" w:eastAsia="ja-JP"/>
              </w:rPr>
              <w:t xml:space="preserve"> can be studied</w:t>
            </w:r>
          </w:p>
          <w:p w14:paraId="1BB3316B" w14:textId="0BCB841A" w:rsidR="009B2F70" w:rsidRPr="005165C6" w:rsidRDefault="009B2F70" w:rsidP="009B2F70">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 (CATT) thinks a</w:t>
            </w:r>
            <w:r w:rsidRPr="009B2F70">
              <w:rPr>
                <w:rFonts w:eastAsiaTheme="minorEastAsia"/>
                <w:color w:val="4472C4" w:themeColor="accent5"/>
                <w:lang w:val="en-US" w:eastAsia="ja-JP"/>
              </w:rPr>
              <w:t xml:space="preserve">dditional mechanism for </w:t>
            </w:r>
            <w:r>
              <w:rPr>
                <w:rFonts w:eastAsiaTheme="minorEastAsia"/>
                <w:color w:val="4472C4" w:themeColor="accent5"/>
                <w:lang w:val="en-US" w:eastAsia="ja-JP"/>
              </w:rPr>
              <w:t xml:space="preserve">access control and </w:t>
            </w:r>
            <w:r w:rsidRPr="009B2F70">
              <w:rPr>
                <w:rFonts w:eastAsiaTheme="minorEastAsia"/>
                <w:color w:val="4472C4" w:themeColor="accent5"/>
                <w:lang w:val="en-US" w:eastAsia="ja-JP"/>
              </w:rPr>
              <w:t>UE identification</w:t>
            </w:r>
            <w:r>
              <w:rPr>
                <w:rFonts w:eastAsiaTheme="minorEastAsia"/>
                <w:color w:val="4472C4" w:themeColor="accent5"/>
                <w:lang w:val="en-US" w:eastAsia="ja-JP"/>
              </w:rPr>
              <w:t xml:space="preserve"> should be studied</w:t>
            </w:r>
          </w:p>
          <w:p w14:paraId="514C6AC1" w14:textId="6EFD7C5B" w:rsidR="00204DA8" w:rsidRPr="00EF3DC8" w:rsidRDefault="0093593E" w:rsidP="00EF3DC8">
            <w:pPr>
              <w:pStyle w:val="ListParagraph"/>
              <w:numPr>
                <w:ilvl w:val="0"/>
                <w:numId w:val="29"/>
              </w:numPr>
              <w:ind w:leftChars="0"/>
              <w:rPr>
                <w:rFonts w:eastAsiaTheme="minorEastAsia"/>
                <w:color w:val="4472C4" w:themeColor="accent5"/>
                <w:lang w:val="en-US" w:eastAsia="ja-JP"/>
              </w:rPr>
            </w:pPr>
            <w:r>
              <w:rPr>
                <w:rFonts w:eastAsia="DengXian"/>
                <w:color w:val="4472C4" w:themeColor="accent5"/>
                <w:lang w:val="en-US" w:eastAsia="zh-CN"/>
              </w:rPr>
              <w:t>9</w:t>
            </w:r>
            <w:r w:rsidR="00204DA8">
              <w:rPr>
                <w:rFonts w:eastAsia="DengXian"/>
                <w:color w:val="4472C4" w:themeColor="accent5"/>
                <w:lang w:val="en-US" w:eastAsia="zh-CN"/>
              </w:rPr>
              <w:t xml:space="preserve"> companies (vivo, Qualcomm, Samsung, </w:t>
            </w:r>
            <w:proofErr w:type="spellStart"/>
            <w:r w:rsidR="00204DA8" w:rsidRPr="002D54BD">
              <w:rPr>
                <w:rFonts w:eastAsia="DengXian"/>
                <w:color w:val="4472C4" w:themeColor="accent5"/>
                <w:lang w:val="en-US" w:eastAsia="zh-CN"/>
              </w:rPr>
              <w:t>Novamint</w:t>
            </w:r>
            <w:proofErr w:type="spellEnd"/>
            <w:r w:rsidR="00204DA8">
              <w:rPr>
                <w:rFonts w:eastAsia="DengXian"/>
                <w:color w:val="4472C4" w:themeColor="accent5"/>
                <w:lang w:val="en-US" w:eastAsia="zh-CN"/>
              </w:rPr>
              <w:t>,</w:t>
            </w:r>
            <w:r w:rsidR="00204DA8" w:rsidRPr="002D54BD">
              <w:rPr>
                <w:rFonts w:eastAsia="DengXian"/>
                <w:color w:val="4472C4" w:themeColor="accent5"/>
                <w:lang w:val="en-US" w:eastAsia="zh-CN"/>
              </w:rPr>
              <w:t xml:space="preserve"> </w:t>
            </w:r>
            <w:r w:rsidR="00EF3DC8" w:rsidRPr="00EF3DC8">
              <w:rPr>
                <w:rFonts w:eastAsia="DengXian"/>
                <w:color w:val="4472C4" w:themeColor="accent5"/>
                <w:lang w:val="en-US" w:eastAsia="zh-CN"/>
              </w:rPr>
              <w:t>Fraunhofer</w:t>
            </w:r>
            <w:r w:rsidR="00EF3DC8">
              <w:rPr>
                <w:rFonts w:eastAsia="DengXian"/>
                <w:color w:val="4472C4" w:themeColor="accent5"/>
                <w:lang w:val="en-US" w:eastAsia="zh-CN"/>
              </w:rPr>
              <w:t>,</w:t>
            </w:r>
            <w:r w:rsidR="00EF3DC8" w:rsidRPr="00EF3DC8">
              <w:rPr>
                <w:rFonts w:eastAsia="DengXian"/>
                <w:color w:val="4472C4" w:themeColor="accent5"/>
                <w:lang w:val="en-US" w:eastAsia="zh-CN"/>
              </w:rPr>
              <w:t xml:space="preserve"> </w:t>
            </w:r>
            <w:r w:rsidR="00204DA8">
              <w:rPr>
                <w:rFonts w:eastAsia="DengXian"/>
                <w:color w:val="4472C4" w:themeColor="accent5"/>
                <w:lang w:val="en-US" w:eastAsia="zh-CN"/>
              </w:rPr>
              <w:t xml:space="preserve">Ericsson, </w:t>
            </w:r>
            <w:proofErr w:type="spellStart"/>
            <w:r w:rsidR="00204DA8">
              <w:rPr>
                <w:rFonts w:eastAsiaTheme="minorEastAsia"/>
                <w:color w:val="4472C4" w:themeColor="accent5"/>
                <w:lang w:val="en-US" w:eastAsia="ja-JP"/>
              </w:rPr>
              <w:t>Convida</w:t>
            </w:r>
            <w:proofErr w:type="spellEnd"/>
            <w:r w:rsidR="00204DA8">
              <w:rPr>
                <w:rFonts w:eastAsiaTheme="minorEastAsia"/>
                <w:color w:val="4472C4" w:themeColor="accent5"/>
                <w:lang w:val="en-US" w:eastAsia="ja-JP"/>
              </w:rPr>
              <w:t xml:space="preserve">, </w:t>
            </w:r>
            <w:r w:rsidR="00204DA8" w:rsidRPr="00204DA8">
              <w:rPr>
                <w:rFonts w:eastAsiaTheme="minorEastAsia"/>
                <w:color w:val="4472C4" w:themeColor="accent5"/>
                <w:lang w:val="en-US" w:eastAsia="ja-JP"/>
              </w:rPr>
              <w:t>China Telecom</w:t>
            </w:r>
            <w:r w:rsidR="008C793B">
              <w:rPr>
                <w:rFonts w:eastAsiaTheme="minorEastAsia"/>
                <w:color w:val="4472C4" w:themeColor="accent5"/>
                <w:lang w:val="en-US" w:eastAsia="ja-JP"/>
              </w:rPr>
              <w:t>, Intel</w:t>
            </w:r>
            <w:r w:rsidR="00204DA8">
              <w:rPr>
                <w:rFonts w:eastAsiaTheme="minorEastAsia"/>
                <w:color w:val="4472C4" w:themeColor="accent5"/>
                <w:lang w:val="en-US" w:eastAsia="ja-JP"/>
              </w:rPr>
              <w:t>)</w:t>
            </w:r>
            <w:r w:rsidR="00204DA8">
              <w:rPr>
                <w:rFonts w:eastAsia="DengXian"/>
                <w:color w:val="4472C4" w:themeColor="accent5"/>
                <w:lang w:val="en-US" w:eastAsia="zh-CN"/>
              </w:rPr>
              <w:t xml:space="preserve"> think </w:t>
            </w:r>
            <w:r w:rsidR="00204DA8" w:rsidRPr="007B71C1">
              <w:rPr>
                <w:rFonts w:eastAsia="DengXian"/>
                <w:color w:val="4472C4" w:themeColor="accent5"/>
                <w:lang w:val="en-US" w:eastAsia="zh-CN"/>
              </w:rPr>
              <w:t>RAN2 should lead this topic</w:t>
            </w:r>
            <w:r w:rsidR="008C793B">
              <w:rPr>
                <w:rFonts w:eastAsia="DengXian"/>
                <w:color w:val="4472C4" w:themeColor="accent5"/>
                <w:lang w:val="en-US" w:eastAsia="zh-CN"/>
              </w:rPr>
              <w:t xml:space="preserve"> or </w:t>
            </w:r>
            <w:r>
              <w:rPr>
                <w:rFonts w:eastAsia="DengXian"/>
                <w:color w:val="4472C4" w:themeColor="accent5"/>
                <w:lang w:val="en-US" w:eastAsia="zh-CN"/>
              </w:rPr>
              <w:t>RAN1 should</w:t>
            </w:r>
            <w:r w:rsidR="008C793B">
              <w:rPr>
                <w:rFonts w:eastAsia="DengXian"/>
                <w:color w:val="4472C4" w:themeColor="accent5"/>
                <w:lang w:val="en-US" w:eastAsia="zh-CN"/>
              </w:rPr>
              <w:t xml:space="preserve"> defer to RAN2 on this topic</w:t>
            </w:r>
          </w:p>
          <w:p w14:paraId="0358D290" w14:textId="53A5CF5A" w:rsidR="00EF3DC8" w:rsidRDefault="001D6548" w:rsidP="00EF3DC8">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 companies</w:t>
            </w:r>
            <w:r w:rsidR="00EF3DC8">
              <w:rPr>
                <w:rFonts w:eastAsiaTheme="minorEastAsia"/>
                <w:color w:val="4472C4" w:themeColor="accent5"/>
                <w:lang w:val="en-US" w:eastAsia="ja-JP"/>
              </w:rPr>
              <w:t xml:space="preserve"> (</w:t>
            </w:r>
            <w:r>
              <w:rPr>
                <w:rFonts w:eastAsiaTheme="minorEastAsia"/>
                <w:color w:val="4472C4" w:themeColor="accent5"/>
                <w:lang w:val="en-US" w:eastAsia="ja-JP"/>
              </w:rPr>
              <w:t xml:space="preserve">Samsung, </w:t>
            </w:r>
            <w:r w:rsidR="00EF3DC8">
              <w:rPr>
                <w:rFonts w:eastAsiaTheme="minorEastAsia"/>
                <w:color w:val="4472C4" w:themeColor="accent5"/>
                <w:lang w:val="en-US" w:eastAsia="ja-JP"/>
              </w:rPr>
              <w:t>Xiaomi) think UE type definition should be discussed first</w:t>
            </w:r>
          </w:p>
          <w:p w14:paraId="2DD5EFAF" w14:textId="6616A95F" w:rsidR="00EF3DC8" w:rsidRPr="007B71C1" w:rsidRDefault="00293F40" w:rsidP="005165C6">
            <w:pPr>
              <w:pStyle w:val="ListParagraph"/>
              <w:numPr>
                <w:ilvl w:val="0"/>
                <w:numId w:val="29"/>
              </w:numPr>
              <w:ind w:leftChars="0"/>
              <w:rPr>
                <w:rFonts w:eastAsiaTheme="minorEastAsia"/>
                <w:color w:val="4472C4" w:themeColor="accent5"/>
                <w:lang w:val="en-US" w:eastAsia="ja-JP"/>
              </w:rPr>
            </w:pPr>
            <w:r>
              <w:rPr>
                <w:rFonts w:eastAsiaTheme="minorEastAsia" w:hint="eastAsia"/>
                <w:color w:val="4472C4" w:themeColor="accent5"/>
                <w:lang w:val="en-US" w:eastAsia="ja-JP"/>
              </w:rPr>
              <w:t>2 companies</w:t>
            </w:r>
            <w:r w:rsidR="005165C6">
              <w:rPr>
                <w:rFonts w:eastAsiaTheme="minorEastAsia" w:hint="eastAsia"/>
                <w:color w:val="4472C4" w:themeColor="accent5"/>
                <w:lang w:val="en-US" w:eastAsia="ja-JP"/>
              </w:rPr>
              <w:t xml:space="preserve"> (</w:t>
            </w:r>
            <w:r w:rsidR="005165C6">
              <w:rPr>
                <w:rFonts w:eastAsiaTheme="minorEastAsia"/>
                <w:color w:val="4472C4" w:themeColor="accent5"/>
                <w:lang w:val="en-US" w:eastAsia="ja-JP"/>
              </w:rPr>
              <w:t xml:space="preserve">Huawei, </w:t>
            </w:r>
            <w:proofErr w:type="spellStart"/>
            <w:r w:rsidR="005165C6" w:rsidRPr="005165C6">
              <w:rPr>
                <w:rFonts w:eastAsiaTheme="minorEastAsia"/>
                <w:color w:val="4472C4" w:themeColor="accent5"/>
                <w:lang w:val="en-US" w:eastAsia="ja-JP"/>
              </w:rPr>
              <w:t>HiSilicon</w:t>
            </w:r>
            <w:proofErr w:type="spellEnd"/>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 </w:t>
            </w:r>
            <w:r w:rsidR="005165C6" w:rsidRPr="005165C6">
              <w:rPr>
                <w:rFonts w:eastAsiaTheme="minorEastAsia"/>
                <w:color w:val="4472C4" w:themeColor="accent5"/>
                <w:lang w:val="en-US" w:eastAsia="ja-JP"/>
              </w:rPr>
              <w:t>FL prop</w:t>
            </w:r>
            <w:r w:rsidR="005165C6">
              <w:rPr>
                <w:rFonts w:eastAsiaTheme="minorEastAsia"/>
                <w:color w:val="4472C4" w:themeColor="accent5"/>
                <w:lang w:val="en-US" w:eastAsia="ja-JP"/>
              </w:rPr>
              <w:t>osal #1 should be studied first</w:t>
            </w:r>
          </w:p>
          <w:p w14:paraId="3204CE92" w14:textId="77777777" w:rsidR="00EF4B77" w:rsidRDefault="00EF4B77" w:rsidP="00A10798">
            <w:pPr>
              <w:rPr>
                <w:rFonts w:eastAsia="DengXian"/>
                <w:color w:val="4472C4" w:themeColor="accent5"/>
                <w:lang w:val="en-US" w:eastAsia="zh-CN"/>
              </w:rPr>
            </w:pPr>
          </w:p>
          <w:p w14:paraId="4FD6598A" w14:textId="25372736" w:rsidR="0093593E" w:rsidRPr="00204DA8" w:rsidRDefault="00B16C21" w:rsidP="009101C7">
            <w:pPr>
              <w:rPr>
                <w:rFonts w:eastAsia="DengXian"/>
                <w:color w:val="4472C4" w:themeColor="accent5"/>
                <w:lang w:val="en-US" w:eastAsia="zh-CN"/>
              </w:rPr>
            </w:pPr>
            <w:r>
              <w:rPr>
                <w:rFonts w:eastAsiaTheme="minorEastAsia" w:hint="eastAsia"/>
                <w:color w:val="4472C4" w:themeColor="accent5"/>
                <w:lang w:val="en-US" w:eastAsia="ja-JP"/>
              </w:rPr>
              <w:t xml:space="preserve">Based on the observations above, </w:t>
            </w:r>
            <w:r>
              <w:rPr>
                <w:rFonts w:eastAsiaTheme="minorEastAsia"/>
                <w:color w:val="4472C4" w:themeColor="accent5"/>
                <w:lang w:val="en-US" w:eastAsia="ja-JP"/>
              </w:rPr>
              <w:t xml:space="preserve">it seems difficult (or not appropriate) to decide </w:t>
            </w:r>
            <w:r w:rsidR="00C33B54">
              <w:rPr>
                <w:rFonts w:eastAsiaTheme="minorEastAsia"/>
                <w:color w:val="4472C4" w:themeColor="accent5"/>
                <w:lang w:val="en-US" w:eastAsia="ja-JP"/>
              </w:rPr>
              <w:t>whether to s</w:t>
            </w:r>
            <w:r w:rsidR="00C33B54" w:rsidRPr="00C33B54">
              <w:rPr>
                <w:rFonts w:eastAsiaTheme="minorEastAsia"/>
                <w:color w:val="4472C4" w:themeColor="accent5"/>
                <w:lang w:val="en-US" w:eastAsia="ja-JP"/>
              </w:rPr>
              <w:t xml:space="preserve">tudy additional mechanisms on top of existing UE feature/capability framework </w:t>
            </w:r>
            <w:r>
              <w:rPr>
                <w:rFonts w:eastAsiaTheme="minorEastAsia"/>
                <w:color w:val="4472C4" w:themeColor="accent5"/>
                <w:lang w:val="en-US" w:eastAsia="ja-JP"/>
              </w:rPr>
              <w:t>in this RAN1 meeting.</w:t>
            </w:r>
            <w:r w:rsidR="009101C7">
              <w:rPr>
                <w:rFonts w:eastAsiaTheme="minorEastAsia"/>
                <w:color w:val="4472C4" w:themeColor="accent5"/>
                <w:lang w:val="en-US" w:eastAsia="ja-JP"/>
              </w:rPr>
              <w:t xml:space="preserve"> FL proposes to</w:t>
            </w:r>
            <w:bookmarkStart w:id="9" w:name="OLE_LINK17"/>
            <w:r w:rsidR="009101C7">
              <w:rPr>
                <w:rFonts w:eastAsiaTheme="minorEastAsia"/>
                <w:color w:val="4472C4" w:themeColor="accent5"/>
                <w:lang w:val="en-US" w:eastAsia="ja-JP"/>
              </w:rPr>
              <w:t xml:space="preserve"> postpone the discussion on this topic in this RAN1 meeting and see RAN2 progress.</w:t>
            </w:r>
            <w:bookmarkEnd w:id="9"/>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 xml:space="preserve">The </w:t>
            </w:r>
            <w:proofErr w:type="spellStart"/>
            <w:r>
              <w:rPr>
                <w:b/>
              </w:rPr>
              <w:t>RedCap</w:t>
            </w:r>
            <w:proofErr w:type="spellEnd"/>
            <w:r>
              <w:rPr>
                <w:b/>
              </w:rPr>
              <w:t xml:space="preserve">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BodyText"/>
              <w:spacing w:before="240" w:after="240"/>
              <w:ind w:left="1152" w:hanging="1152"/>
              <w:rPr>
                <w:rFonts w:eastAsia="SimSun"/>
                <w:b/>
                <w:lang w:eastAsia="zh-CN"/>
              </w:rPr>
            </w:pPr>
            <w:bookmarkStart w:id="10" w:name="p1"/>
            <w:r w:rsidRPr="00322991">
              <w:rPr>
                <w:rFonts w:eastAsia="SimSun"/>
                <w:b/>
                <w:lang w:eastAsia="zh-CN"/>
              </w:rPr>
              <w:t>Proposal 1</w:t>
            </w:r>
            <w:r>
              <w:rPr>
                <w:rFonts w:eastAsia="SimSun" w:hint="eastAsia"/>
                <w:b/>
                <w:lang w:eastAsia="zh-CN"/>
              </w:rPr>
              <w:t>:</w:t>
            </w:r>
            <w:r w:rsidRPr="00322991">
              <w:rPr>
                <w:rFonts w:eastAsia="SimSun"/>
                <w:b/>
                <w:lang w:eastAsia="zh-CN"/>
              </w:rPr>
              <w:t xml:space="preserve"> The reduced capabilities can base on existing UE capability signalling framework. </w:t>
            </w:r>
          </w:p>
          <w:bookmarkEnd w:id="10"/>
          <w:p w14:paraId="7D6A20C1" w14:textId="77777777" w:rsidR="005A5F17" w:rsidRDefault="005A5F17" w:rsidP="0067741F">
            <w:pPr>
              <w:pStyle w:val="BodyText"/>
              <w:spacing w:beforeLines="50" w:before="120"/>
              <w:rPr>
                <w:rFonts w:eastAsia="SimSun"/>
                <w:b/>
                <w:lang w:eastAsia="zh-CN"/>
              </w:rPr>
            </w:pPr>
            <w:r w:rsidRPr="001E4F97">
              <w:rPr>
                <w:rFonts w:eastAsia="SimSun"/>
                <w:b/>
                <w:lang w:eastAsia="zh-CN"/>
              </w:rPr>
              <w:t>Proposal 2</w:t>
            </w:r>
            <w:r w:rsidRPr="001E4F97">
              <w:rPr>
                <w:rFonts w:eastAsia="SimSun" w:hint="eastAsia"/>
                <w:b/>
                <w:lang w:eastAsia="zh-CN"/>
              </w:rPr>
              <w:t>:</w:t>
            </w:r>
            <w:r w:rsidRPr="001E4F97">
              <w:rPr>
                <w:rFonts w:eastAsia="SimSun"/>
                <w:b/>
                <w:lang w:eastAsia="zh-CN"/>
              </w:rPr>
              <w:t xml:space="preserve"> </w:t>
            </w:r>
            <w:r w:rsidRPr="001E4F97">
              <w:rPr>
                <w:rFonts w:eastAsia="SimSun" w:hint="eastAsia"/>
                <w:b/>
                <w:lang w:eastAsia="zh-CN"/>
              </w:rPr>
              <w:t>Further discuss</w:t>
            </w:r>
            <w:r w:rsidRPr="001E4F97">
              <w:rPr>
                <w:rFonts w:eastAsia="SimSun"/>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4</w:t>
            </w:r>
            <w:r>
              <w:rPr>
                <w:rFonts w:eastAsia="SimSun" w:hint="eastAsia"/>
                <w:b/>
                <w:lang w:eastAsia="zh-CN"/>
              </w:rPr>
              <w:t xml:space="preserve">: </w:t>
            </w:r>
            <w:r w:rsidRPr="00322991">
              <w:rPr>
                <w:rFonts w:eastAsia="SimSun"/>
                <w:b/>
                <w:lang w:eastAsia="zh-CN"/>
              </w:rPr>
              <w:t>The signalling framework supports multiple UE types for future-proof in terms of extendibility.</w:t>
            </w:r>
          </w:p>
          <w:p w14:paraId="635D5C09"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5</w:t>
            </w:r>
            <w:r>
              <w:rPr>
                <w:rFonts w:eastAsia="SimSun" w:hint="eastAsia"/>
                <w:b/>
                <w:lang w:eastAsia="zh-CN"/>
              </w:rPr>
              <w:t xml:space="preserve">: </w:t>
            </w:r>
            <w:r w:rsidRPr="00322991">
              <w:rPr>
                <w:rFonts w:eastAsia="SimSun"/>
                <w:b/>
                <w:lang w:eastAsia="zh-CN"/>
              </w:rPr>
              <w:t xml:space="preserve">A UE type is linked to a UE capability level, i.e., a given set of reduced UE capabilities. </w:t>
            </w:r>
          </w:p>
          <w:p w14:paraId="0FA0A69B" w14:textId="77777777" w:rsidR="005A5F17" w:rsidRDefault="005A5F17" w:rsidP="0067741F">
            <w:pPr>
              <w:pStyle w:val="BodyText"/>
              <w:spacing w:beforeLines="50" w:before="120"/>
              <w:rPr>
                <w:rFonts w:eastAsia="SimSun"/>
                <w:b/>
                <w:lang w:eastAsia="zh-CN"/>
              </w:rPr>
            </w:pPr>
            <w:r w:rsidRPr="00322991">
              <w:rPr>
                <w:rFonts w:eastAsia="SimSun"/>
                <w:b/>
                <w:lang w:eastAsia="zh-CN"/>
              </w:rPr>
              <w:t>Proposal 6</w:t>
            </w:r>
            <w:r>
              <w:rPr>
                <w:rFonts w:eastAsia="SimSun" w:hint="eastAsia"/>
                <w:b/>
                <w:lang w:eastAsia="zh-CN"/>
              </w:rPr>
              <w:t>: F</w:t>
            </w:r>
            <w:r w:rsidRPr="00322991">
              <w:rPr>
                <w:rFonts w:eastAsia="SimSun"/>
                <w:b/>
                <w:lang w:eastAsia="zh-CN"/>
              </w:rPr>
              <w:t xml:space="preserve">urther discuss whether a UE capability level can be linked to more than one UE types. </w:t>
            </w:r>
          </w:p>
          <w:p w14:paraId="212439EA" w14:textId="77777777" w:rsidR="005A5F17" w:rsidRPr="00672556" w:rsidRDefault="005A5F17" w:rsidP="0067741F">
            <w:pPr>
              <w:pStyle w:val="BodyText"/>
              <w:spacing w:beforeLines="50" w:before="120"/>
              <w:rPr>
                <w:rFonts w:eastAsia="SimSun"/>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lastRenderedPageBreak/>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ListParagraph"/>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proofErr w:type="spellStart"/>
            <w:r w:rsidRPr="007609D2">
              <w:rPr>
                <w:rFonts w:eastAsia="Malgun Gothic"/>
                <w:i/>
                <w:kern w:val="2"/>
                <w:sz w:val="22"/>
                <w:szCs w:val="22"/>
                <w:lang w:eastAsia="ko-KR"/>
              </w:rPr>
              <w:t>ue</w:t>
            </w:r>
            <w:proofErr w:type="spellEnd"/>
            <w:r w:rsidRPr="007609D2">
              <w:rPr>
                <w:rFonts w:eastAsia="Malgun Gothic"/>
                <w:i/>
                <w:kern w:val="2"/>
                <w:sz w:val="22"/>
                <w:szCs w:val="22"/>
                <w:lang w:eastAsia="ko-KR"/>
              </w:rPr>
              <w:t>-Category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 xml:space="preserve">which is similar to Rel.15/16. The scenario specific requirement is specified independently from the UE feature </w:t>
            </w:r>
            <w:proofErr w:type="spellStart"/>
            <w:r w:rsidRPr="004A439E">
              <w:rPr>
                <w:rFonts w:ascii="Times New Roman" w:hAnsi="Times New Roman"/>
                <w:b/>
                <w:bCs/>
                <w:szCs w:val="20"/>
                <w:lang w:val="en-US"/>
              </w:rPr>
              <w:t>signalling</w:t>
            </w:r>
            <w:proofErr w:type="spellEnd"/>
            <w:r w:rsidRPr="004A439E">
              <w:rPr>
                <w:rFonts w:ascii="Times New Roman" w:hAnsi="Times New Roman"/>
                <w:b/>
                <w:bCs/>
                <w:szCs w:val="20"/>
                <w:lang w:val="en-US"/>
              </w:rPr>
              <w:t>.</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TableGrid"/>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w:t>
            </w:r>
            <w:proofErr w:type="spellStart"/>
            <w:r>
              <w:rPr>
                <w:lang w:eastAsia="zh-CN"/>
              </w:rPr>
              <w:t>RedCap</w:t>
            </w:r>
            <w:proofErr w:type="spellEnd"/>
            <w:r>
              <w:rPr>
                <w:lang w:eastAsia="zh-CN"/>
              </w:rPr>
              <w:t xml:space="preserve"> NR devices can support all the current CORESET#0 configuration in section 13 of TS38.213. Since default scheduling and feedback timing and low modulation order is used during initial access, all the </w:t>
            </w:r>
            <w:proofErr w:type="spellStart"/>
            <w:r>
              <w:rPr>
                <w:lang w:eastAsia="zh-CN"/>
              </w:rPr>
              <w:t>RedCap</w:t>
            </w:r>
            <w:proofErr w:type="spellEnd"/>
            <w:r>
              <w:rPr>
                <w:lang w:eastAsia="zh-CN"/>
              </w:rPr>
              <w:t xml:space="preserve"> UEs can realize initial access. Then with capability report, </w:t>
            </w:r>
            <w:proofErr w:type="spellStart"/>
            <w:r>
              <w:rPr>
                <w:lang w:eastAsia="zh-CN"/>
              </w:rPr>
              <w:t>gNB</w:t>
            </w:r>
            <w:proofErr w:type="spellEnd"/>
            <w:r>
              <w:rPr>
                <w:lang w:eastAsia="zh-CN"/>
              </w:rPr>
              <w:t xml:space="preserve">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w:t>
            </w:r>
            <w:proofErr w:type="spellStart"/>
            <w:r>
              <w:rPr>
                <w:lang w:eastAsia="zh-CN"/>
              </w:rPr>
              <w:t>gNB</w:t>
            </w:r>
            <w:proofErr w:type="spellEnd"/>
            <w:r>
              <w:rPr>
                <w:lang w:eastAsia="zh-CN"/>
              </w:rPr>
              <w:t xml:space="preserve">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w:t>
            </w:r>
            <w:proofErr w:type="spellStart"/>
            <w:r>
              <w:rPr>
                <w:lang w:eastAsia="zh-CN"/>
              </w:rPr>
              <w:t>RedCap</w:t>
            </w:r>
            <w:proofErr w:type="spellEnd"/>
            <w:r>
              <w:rPr>
                <w:lang w:eastAsia="zh-CN"/>
              </w:rPr>
              <w:t xml:space="preserve"> devices with different capabilities. For example, for high-capability </w:t>
            </w:r>
            <w:r>
              <w:rPr>
                <w:lang w:eastAsia="zh-CN"/>
              </w:rPr>
              <w:lastRenderedPageBreak/>
              <w:t xml:space="preserve">devices, the 100MHz initial BWP of </w:t>
            </w:r>
            <w:proofErr w:type="spellStart"/>
            <w:r>
              <w:rPr>
                <w:lang w:eastAsia="zh-CN"/>
              </w:rPr>
              <w:t>eMBB</w:t>
            </w:r>
            <w:proofErr w:type="spellEnd"/>
            <w:r>
              <w:rPr>
                <w:lang w:eastAsia="zh-CN"/>
              </w:rPr>
              <w:t xml:space="preserve">/URLLC can be reused for initial access. For devices with lower capabilities, they can access through </w:t>
            </w:r>
            <w:proofErr w:type="spellStart"/>
            <w:r>
              <w:rPr>
                <w:lang w:eastAsia="zh-CN"/>
              </w:rPr>
              <w:t>a</w:t>
            </w:r>
            <w:proofErr w:type="spellEnd"/>
            <w:r>
              <w:rPr>
                <w:lang w:eastAsia="zh-CN"/>
              </w:rPr>
              <w:t xml:space="preserve"> initial BWP with bandwidth of 50 </w:t>
            </w:r>
            <w:proofErr w:type="spellStart"/>
            <w:r>
              <w:rPr>
                <w:lang w:eastAsia="zh-CN"/>
              </w:rPr>
              <w:t>MHz.</w:t>
            </w:r>
            <w:proofErr w:type="spellEnd"/>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 xml:space="preserve">For the specification of device type,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can be defined through UE capability signaling, or based on UE feature sets. Either way can be considered further. In our view, two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 types are acceptable, with one type for low-end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and the other for high-end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It is not desirable to have too many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proofErr w:type="spellStart"/>
            <w:r w:rsidRPr="0050781F">
              <w:rPr>
                <w:rFonts w:eastAsiaTheme="minorEastAsia"/>
                <w:lang w:val="en-US" w:eastAsia="ja-JP"/>
              </w:rPr>
              <w:t>InterDigital</w:t>
            </w:r>
            <w:proofErr w:type="spellEnd"/>
            <w:r w:rsidRPr="0050781F">
              <w:rPr>
                <w:rFonts w:eastAsiaTheme="minorEastAsia"/>
                <w:lang w:val="en-US" w:eastAsia="ja-JP"/>
              </w:rPr>
              <w:t xml:space="preserve">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 xml:space="preserve">In NR, a UE is characterized by a set of capabilities and UE categories are not used to differentiate between the UEs. Given the diverse set of requirements and use cases for </w:t>
            </w:r>
            <w:proofErr w:type="spellStart"/>
            <w:r>
              <w:rPr>
                <w:lang w:eastAsia="ja-JP"/>
              </w:rPr>
              <w:t>RedCap</w:t>
            </w:r>
            <w:proofErr w:type="spellEnd"/>
            <w:r>
              <w:rPr>
                <w:lang w:eastAsia="ja-JP"/>
              </w:rPr>
              <w:t xml:space="preserve"> UEs, it may not be feasible to extend the NR framework to include capabilities for </w:t>
            </w:r>
            <w:proofErr w:type="spellStart"/>
            <w:r>
              <w:rPr>
                <w:lang w:eastAsia="ja-JP"/>
              </w:rPr>
              <w:t>RedCap</w:t>
            </w:r>
            <w:proofErr w:type="spellEnd"/>
            <w:r>
              <w:rPr>
                <w:lang w:eastAsia="ja-JP"/>
              </w:rPr>
              <w:t xml:space="preserve"> UEs. To define the </w:t>
            </w:r>
            <w:proofErr w:type="spellStart"/>
            <w:r>
              <w:rPr>
                <w:lang w:eastAsia="ja-JP"/>
              </w:rPr>
              <w:t>RedCap</w:t>
            </w:r>
            <w:proofErr w:type="spellEnd"/>
            <w:r>
              <w:rPr>
                <w:lang w:eastAsia="ja-JP"/>
              </w:rPr>
              <w:t xml:space="preserve"> UEs, two options may be considered:</w:t>
            </w:r>
          </w:p>
          <w:p w14:paraId="42DFCCF7" w14:textId="77777777" w:rsidR="0050781F" w:rsidRDefault="0050781F" w:rsidP="0050781F">
            <w:pPr>
              <w:pStyle w:val="ListParagraph"/>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ListParagraph"/>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 xml:space="preserve">Proposal 1: Discuss whether to introduce new device types for </w:t>
            </w:r>
            <w:proofErr w:type="spellStart"/>
            <w:r w:rsidRPr="00AC5640">
              <w:rPr>
                <w:b/>
                <w:bCs/>
                <w:i/>
                <w:iCs/>
                <w:lang w:eastAsia="zh-CN"/>
              </w:rPr>
              <w:t>RedCap</w:t>
            </w:r>
            <w:proofErr w:type="spellEnd"/>
            <w:r w:rsidRPr="00AC5640">
              <w:rPr>
                <w:b/>
                <w:bCs/>
                <w:i/>
                <w:iCs/>
                <w:lang w:eastAsia="zh-CN"/>
              </w:rPr>
              <w:t xml:space="preserve">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xml:space="preserve">, how many UE types are defined for </w:t>
      </w:r>
      <w:proofErr w:type="spellStart"/>
      <w:r>
        <w:rPr>
          <w:rFonts w:eastAsiaTheme="minorEastAsia"/>
          <w:lang w:eastAsia="ja-JP"/>
        </w:rPr>
        <w:t>RedCap</w:t>
      </w:r>
      <w:proofErr w:type="spellEnd"/>
      <w:r>
        <w:rPr>
          <w:rFonts w:eastAsiaTheme="minorEastAsia"/>
          <w:lang w:eastAsia="ja-JP"/>
        </w:rPr>
        <w:t xml:space="preserve">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proposal#3:</w:t>
      </w:r>
    </w:p>
    <w:p w14:paraId="78142862" w14:textId="77777777" w:rsidR="005A5F17" w:rsidRDefault="005A5F17" w:rsidP="005A5F17">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w:t>
      </w:r>
      <w:proofErr w:type="spellStart"/>
      <w:r>
        <w:rPr>
          <w:rFonts w:eastAsiaTheme="minorEastAsia"/>
          <w:b/>
          <w:lang w:val="en-US" w:eastAsia="ja-JP"/>
        </w:rPr>
        <w:t>RedCap</w:t>
      </w:r>
      <w:proofErr w:type="spellEnd"/>
    </w:p>
    <w:p w14:paraId="385E3375" w14:textId="77777777" w:rsidR="005A5F17" w:rsidRPr="005D6757" w:rsidRDefault="005A5F17" w:rsidP="005A5F17">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6AE5EB" w14:textId="2DD47AE5"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proofErr w:type="spellStart"/>
            <w:r w:rsidR="009C7AD4">
              <w:rPr>
                <w:lang w:val="en-US"/>
              </w:rPr>
              <w:t>RedCap</w:t>
            </w:r>
            <w:proofErr w:type="spellEnd"/>
            <w:r w:rsidR="009C7AD4">
              <w:rPr>
                <w:lang w:val="en-US"/>
              </w:rPr>
              <w:t xml:space="preserve">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DengXian"/>
                <w:lang w:val="en-US" w:eastAsia="zh-CN"/>
              </w:rPr>
              <w:t xml:space="preserve">Single UE type for each FR can be considered for initial access. For FR1, 20 MHz UE bandwidth is assumed for </w:t>
            </w:r>
            <w:proofErr w:type="spellStart"/>
            <w:r>
              <w:rPr>
                <w:rFonts w:eastAsia="DengXian"/>
                <w:lang w:val="en-US" w:eastAsia="zh-CN"/>
              </w:rPr>
              <w:t>RedCap</w:t>
            </w:r>
            <w:proofErr w:type="spellEnd"/>
            <w:r>
              <w:rPr>
                <w:rFonts w:eastAsia="DengXian"/>
                <w:lang w:val="en-US" w:eastAsia="zh-CN"/>
              </w:rPr>
              <w:t xml:space="preserve"> UEs for initial access. Another UE Bandwidth larger than 20 MHz can be considered after initial access for FR1. For FR2, 100 MHz UE bandwidth is assumed for </w:t>
            </w:r>
            <w:proofErr w:type="spellStart"/>
            <w:r>
              <w:rPr>
                <w:rFonts w:eastAsia="DengXian"/>
                <w:lang w:val="en-US" w:eastAsia="zh-CN"/>
              </w:rPr>
              <w:t>RedCap</w:t>
            </w:r>
            <w:proofErr w:type="spellEnd"/>
            <w:r>
              <w:rPr>
                <w:rFonts w:eastAsia="DengXian"/>
                <w:lang w:val="en-US" w:eastAsia="zh-CN"/>
              </w:rPr>
              <w:t xml:space="preserve">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4AE8F612"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6634E67B" w14:textId="77777777" w:rsidR="00280F84" w:rsidRPr="00394923" w:rsidRDefault="00280F84" w:rsidP="00B8264E">
            <w:pPr>
              <w:rPr>
                <w:rFonts w:eastAsia="DengXian"/>
                <w:lang w:val="en-US" w:eastAsia="zh-CN"/>
              </w:rPr>
            </w:pPr>
            <w:r>
              <w:rPr>
                <w:rFonts w:eastAsia="DengXian"/>
                <w:lang w:val="en-US" w:eastAsia="zh-CN"/>
              </w:rPr>
              <w:t>The differentiation of h</w:t>
            </w:r>
            <w:r>
              <w:rPr>
                <w:rFonts w:eastAsia="DengXian" w:hint="eastAsia"/>
                <w:lang w:val="en-US" w:eastAsia="zh-CN"/>
              </w:rPr>
              <w:t xml:space="preserve">igh-end and low-end </w:t>
            </w:r>
            <w:proofErr w:type="spellStart"/>
            <w:r>
              <w:rPr>
                <w:rFonts w:eastAsia="DengXian" w:hint="eastAsia"/>
                <w:lang w:val="en-US" w:eastAsia="zh-CN"/>
              </w:rPr>
              <w:t>RedCap</w:t>
            </w:r>
            <w:proofErr w:type="spellEnd"/>
            <w:r>
              <w:rPr>
                <w:rFonts w:eastAsia="DengXian" w:hint="eastAsia"/>
                <w:lang w:val="en-US" w:eastAsia="zh-CN"/>
              </w:rPr>
              <w:t xml:space="preserve"> UE type</w:t>
            </w:r>
            <w:r>
              <w:rPr>
                <w:rFonts w:eastAsia="DengXian"/>
                <w:lang w:val="en-US" w:eastAsia="zh-CN"/>
              </w:rPr>
              <w:t>s</w:t>
            </w:r>
            <w:r>
              <w:rPr>
                <w:rFonts w:eastAsia="DengXian" w:hint="eastAsia"/>
                <w:lang w:val="en-US" w:eastAsia="zh-CN"/>
              </w:rPr>
              <w:t xml:space="preserve"> </w:t>
            </w:r>
            <w:r>
              <w:rPr>
                <w:rFonts w:eastAsia="DengXian"/>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rPr>
            </w:pPr>
            <w:r w:rsidRPr="0031128E">
              <w:rPr>
                <w:rFonts w:hint="eastAsia"/>
                <w:lang w:val="en-US"/>
              </w:rPr>
              <w:t>Xiaomi</w:t>
            </w:r>
          </w:p>
        </w:tc>
        <w:tc>
          <w:tcPr>
            <w:tcW w:w="1350" w:type="dxa"/>
          </w:tcPr>
          <w:p w14:paraId="5B1C103A" w14:textId="2B7BCFCA" w:rsidR="00DC56AB" w:rsidRDefault="00DC56AB" w:rsidP="00DC56AB">
            <w:pPr>
              <w:rPr>
                <w:lang w:val="en-US"/>
              </w:rPr>
            </w:pPr>
            <w:r w:rsidRPr="0031128E">
              <w:rPr>
                <w:rFonts w:hint="eastAsia"/>
                <w:lang w:val="en-US"/>
              </w:rPr>
              <w:t>Y</w:t>
            </w:r>
          </w:p>
        </w:tc>
        <w:tc>
          <w:tcPr>
            <w:tcW w:w="6801" w:type="dxa"/>
          </w:tcPr>
          <w:p w14:paraId="5EA76E64" w14:textId="47DF3813" w:rsidR="00DC56AB" w:rsidRDefault="00DC56AB" w:rsidP="00DC56AB">
            <w:pPr>
              <w:rPr>
                <w:lang w:val="en-US"/>
              </w:rPr>
            </w:pPr>
            <w:r w:rsidRPr="0031128E">
              <w:rPr>
                <w:rFonts w:hint="eastAsia"/>
                <w:lang w:val="en-US"/>
              </w:rPr>
              <w:t>20</w:t>
            </w:r>
            <w:r w:rsidRPr="0031128E">
              <w:rPr>
                <w:lang w:val="en-US"/>
              </w:rPr>
              <w:t xml:space="preserve">M </w:t>
            </w:r>
            <w:r w:rsidRPr="0031128E">
              <w:rPr>
                <w:rFonts w:hint="eastAsia"/>
                <w:lang w:val="en-US"/>
              </w:rPr>
              <w:t>bandwidth</w:t>
            </w:r>
            <w:r w:rsidRPr="0031128E">
              <w:rPr>
                <w:lang w:val="en-US"/>
              </w:rPr>
              <w:t xml:space="preserve"> </w:t>
            </w:r>
            <w:r w:rsidRPr="0031128E">
              <w:rPr>
                <w:rFonts w:hint="eastAsia"/>
                <w:lang w:val="en-US"/>
              </w:rPr>
              <w:t>and</w:t>
            </w:r>
            <w:r w:rsidRPr="0031128E">
              <w:rPr>
                <w:lang w:val="en-US"/>
              </w:rPr>
              <w:t xml:space="preserve"> 1Rx/</w:t>
            </w:r>
            <w:r w:rsidRPr="0031128E">
              <w:rPr>
                <w:rFonts w:hint="eastAsia"/>
                <w:lang w:val="en-US"/>
              </w:rPr>
              <w:t>1Tx</w:t>
            </w:r>
            <w:r w:rsidRPr="0031128E">
              <w:rPr>
                <w:lang w:val="en-US"/>
              </w:rPr>
              <w:t xml:space="preserve"> should </w:t>
            </w:r>
            <w:r w:rsidRPr="0031128E">
              <w:rPr>
                <w:rFonts w:hint="eastAsia"/>
                <w:lang w:val="en-US"/>
              </w:rPr>
              <w:t>be</w:t>
            </w:r>
            <w:r w:rsidRPr="0031128E">
              <w:rPr>
                <w:lang w:val="en-US"/>
              </w:rPr>
              <w:t xml:space="preserve"> </w:t>
            </w:r>
            <w:r w:rsidRPr="0031128E">
              <w:rPr>
                <w:rFonts w:hint="eastAsia"/>
                <w:lang w:val="en-US"/>
              </w:rPr>
              <w:t>the</w:t>
            </w:r>
            <w:r w:rsidRPr="0031128E">
              <w:rPr>
                <w:lang w:val="en-US"/>
              </w:rPr>
              <w:t xml:space="preserve"> </w:t>
            </w:r>
            <w:r w:rsidRPr="0031128E">
              <w:rPr>
                <w:rFonts w:hint="eastAsia"/>
                <w:lang w:val="en-US"/>
              </w:rPr>
              <w:t>o</w:t>
            </w:r>
            <w:r w:rsidRPr="0031128E">
              <w:rPr>
                <w:lang w:val="en-US"/>
              </w:rPr>
              <w:t>ne of them, as the base type.</w:t>
            </w:r>
          </w:p>
        </w:tc>
      </w:tr>
      <w:tr w:rsidR="00090CFD" w14:paraId="5E1A808B" w14:textId="77777777" w:rsidTr="00B8264E">
        <w:tc>
          <w:tcPr>
            <w:tcW w:w="1480" w:type="dxa"/>
          </w:tcPr>
          <w:p w14:paraId="49E29C2F" w14:textId="39C243C4" w:rsidR="00090CFD" w:rsidRPr="0031128E" w:rsidRDefault="00090CFD" w:rsidP="00DC56AB">
            <w:pPr>
              <w:rPr>
                <w:lang w:val="en-US"/>
              </w:rPr>
            </w:pPr>
            <w:proofErr w:type="spellStart"/>
            <w:r w:rsidRPr="0031128E">
              <w:rPr>
                <w:lang w:val="en-US"/>
              </w:rPr>
              <w:t>Novamint</w:t>
            </w:r>
            <w:proofErr w:type="spellEnd"/>
          </w:p>
        </w:tc>
        <w:tc>
          <w:tcPr>
            <w:tcW w:w="1350" w:type="dxa"/>
          </w:tcPr>
          <w:p w14:paraId="158E8082" w14:textId="599ADC0A" w:rsidR="00090CFD" w:rsidRPr="0031128E" w:rsidRDefault="00090CFD" w:rsidP="00DC56AB">
            <w:pPr>
              <w:rPr>
                <w:lang w:val="en-US"/>
              </w:rPr>
            </w:pPr>
            <w:r w:rsidRPr="0031128E">
              <w:rPr>
                <w:lang w:val="en-US"/>
              </w:rPr>
              <w:t>FFS/Y</w:t>
            </w:r>
          </w:p>
        </w:tc>
        <w:tc>
          <w:tcPr>
            <w:tcW w:w="6801" w:type="dxa"/>
          </w:tcPr>
          <w:p w14:paraId="55F43863" w14:textId="77777777" w:rsidR="00090CFD" w:rsidRPr="0031128E" w:rsidRDefault="00090CFD" w:rsidP="00DC56AB">
            <w:pPr>
              <w:rPr>
                <w:lang w:val="en-US"/>
              </w:rPr>
            </w:pPr>
            <w:r w:rsidRPr="0031128E">
              <w:rPr>
                <w:lang w:val="en-US"/>
              </w:rPr>
              <w:t>Agree with Panasonic.</w:t>
            </w:r>
          </w:p>
          <w:p w14:paraId="16E4AF01" w14:textId="24F84CF7" w:rsidR="00090CFD" w:rsidRPr="0031128E" w:rsidRDefault="00090CFD" w:rsidP="00DC56AB">
            <w:pPr>
              <w:rPr>
                <w:lang w:val="en-US"/>
              </w:rPr>
            </w:pPr>
            <w:r w:rsidRPr="0031128E">
              <w:rPr>
                <w:lang w:val="en-US"/>
              </w:rPr>
              <w:t xml:space="preserve">Currently, we would favor a differentiation between low end and high-end </w:t>
            </w:r>
            <w:proofErr w:type="spellStart"/>
            <w:r w:rsidRPr="0031128E">
              <w:rPr>
                <w:lang w:val="en-US"/>
              </w:rPr>
              <w:t>RedCap</w:t>
            </w:r>
            <w:proofErr w:type="spellEnd"/>
            <w:r w:rsidRPr="0031128E">
              <w:rPr>
                <w:lang w:val="en-US"/>
              </w:rPr>
              <w:t xml:space="preserve">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DengXian" w:eastAsia="DengXian" w:hAnsi="DengXian"/>
                <w:lang w:val="en-US" w:eastAsia="zh-CN"/>
              </w:rPr>
            </w:pPr>
            <w:r>
              <w:rPr>
                <w:lang w:val="en-US" w:eastAsia="ko-KR"/>
              </w:rPr>
              <w:t>LG</w:t>
            </w:r>
          </w:p>
        </w:tc>
        <w:tc>
          <w:tcPr>
            <w:tcW w:w="1350" w:type="dxa"/>
          </w:tcPr>
          <w:p w14:paraId="160CF39E" w14:textId="0657BBC6" w:rsidR="002A33FB" w:rsidRDefault="002A33FB" w:rsidP="002A33FB">
            <w:pPr>
              <w:rPr>
                <w:rFonts w:ascii="DengXian" w:eastAsia="DengXian" w:hAnsi="DengXian"/>
                <w:lang w:val="en-US" w:eastAsia="zh-CN"/>
              </w:rPr>
            </w:pPr>
            <w:r>
              <w:rPr>
                <w:lang w:val="en-US" w:eastAsia="ko-KR"/>
              </w:rPr>
              <w:t>Y</w:t>
            </w:r>
          </w:p>
        </w:tc>
        <w:tc>
          <w:tcPr>
            <w:tcW w:w="6801" w:type="dxa"/>
          </w:tcPr>
          <w:p w14:paraId="09EAA1E2" w14:textId="6ECB499C" w:rsidR="002A33FB" w:rsidRDefault="002A33FB" w:rsidP="002A33FB">
            <w:pPr>
              <w:rPr>
                <w:rFonts w:ascii="DengXian" w:eastAsia="DengXian" w:hAnsi="DengXian"/>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proofErr w:type="spellStart"/>
            <w:r>
              <w:rPr>
                <w:lang w:val="en-US" w:eastAsia="ko-KR"/>
              </w:rPr>
              <w:lastRenderedPageBreak/>
              <w:t>InterDigital</w:t>
            </w:r>
            <w:proofErr w:type="spellEnd"/>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 xml:space="preserve">Agree with </w:t>
            </w:r>
            <w:proofErr w:type="spellStart"/>
            <w:r>
              <w:rPr>
                <w:lang w:val="en-US"/>
              </w:rPr>
              <w:t>Oppo</w:t>
            </w:r>
            <w:proofErr w:type="spellEnd"/>
            <w:r>
              <w:rPr>
                <w:lang w:val="en-US"/>
              </w:rPr>
              <w:t xml:space="preserve"> to limit the number of device types to two. Still we need to agree what exactly defines a UE type for </w:t>
            </w:r>
            <w:proofErr w:type="spellStart"/>
            <w:r>
              <w:rPr>
                <w:lang w:val="en-US"/>
              </w:rPr>
              <w:t>RedCap</w:t>
            </w:r>
            <w:proofErr w:type="spellEnd"/>
            <w:r>
              <w:rPr>
                <w:lang w:val="en-US"/>
              </w:rPr>
              <w:t>.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7A3B0B67" w14:textId="0DA23334" w:rsidR="0018120B" w:rsidRDefault="0018120B" w:rsidP="0018120B">
            <w:pPr>
              <w:rPr>
                <w:lang w:val="en-US" w:eastAsia="ko-KR"/>
              </w:rPr>
            </w:pPr>
            <w:r>
              <w:rPr>
                <w:rFonts w:eastAsia="DengXian" w:hint="eastAsia"/>
                <w:lang w:val="en-US" w:eastAsia="zh-CN"/>
              </w:rPr>
              <w:t>Y</w:t>
            </w:r>
          </w:p>
        </w:tc>
        <w:tc>
          <w:tcPr>
            <w:tcW w:w="6801" w:type="dxa"/>
          </w:tcPr>
          <w:p w14:paraId="4631591E" w14:textId="22930F69" w:rsidR="0018120B" w:rsidRDefault="0018120B" w:rsidP="0018120B">
            <w:pPr>
              <w:rPr>
                <w:lang w:val="en-US"/>
              </w:rPr>
            </w:pPr>
            <w:r>
              <w:rPr>
                <w:rFonts w:eastAsia="DengXian"/>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DengXian"/>
                <w:lang w:val="en-US" w:eastAsia="zh-CN"/>
              </w:rPr>
            </w:pPr>
            <w:r>
              <w:rPr>
                <w:lang w:val="en-US"/>
              </w:rPr>
              <w:t>Nokia, NSB</w:t>
            </w:r>
          </w:p>
        </w:tc>
        <w:tc>
          <w:tcPr>
            <w:tcW w:w="1350" w:type="dxa"/>
          </w:tcPr>
          <w:p w14:paraId="0519F57B" w14:textId="52D30819" w:rsidR="00C02D9A" w:rsidRDefault="00C02D9A" w:rsidP="00C02D9A">
            <w:pPr>
              <w:rPr>
                <w:rFonts w:eastAsia="DengXian"/>
                <w:lang w:val="en-US" w:eastAsia="zh-CN"/>
              </w:rPr>
            </w:pPr>
            <w:r>
              <w:rPr>
                <w:lang w:val="en-US"/>
              </w:rPr>
              <w:t>Y</w:t>
            </w:r>
          </w:p>
        </w:tc>
        <w:tc>
          <w:tcPr>
            <w:tcW w:w="6801" w:type="dxa"/>
          </w:tcPr>
          <w:p w14:paraId="4FEB1D77" w14:textId="04EA78C2" w:rsidR="00C02D9A" w:rsidRDefault="00C02D9A" w:rsidP="00C02D9A">
            <w:pPr>
              <w:rPr>
                <w:rFonts w:eastAsia="DengXian"/>
                <w:lang w:val="en-US" w:eastAsia="zh-CN"/>
              </w:rPr>
            </w:pPr>
            <w:r>
              <w:rPr>
                <w:lang w:val="en-US"/>
              </w:rPr>
              <w:t>We think at most two UE types for FR1 would be sufficient. For FR2, only one UE type is sufficient.</w:t>
            </w:r>
          </w:p>
        </w:tc>
      </w:tr>
      <w:tr w:rsidR="00A97915" w14:paraId="1CDA6C28" w14:textId="77777777" w:rsidTr="00B8264E">
        <w:tc>
          <w:tcPr>
            <w:tcW w:w="1480" w:type="dxa"/>
          </w:tcPr>
          <w:p w14:paraId="61097F81" w14:textId="31626CA7" w:rsidR="00A97915" w:rsidRDefault="00A97915" w:rsidP="00C02D9A">
            <w:pPr>
              <w:rPr>
                <w:lang w:val="en-US"/>
              </w:rPr>
            </w:pPr>
            <w:r>
              <w:rPr>
                <w:lang w:val="en-US"/>
              </w:rPr>
              <w:t>Ericsson</w:t>
            </w:r>
          </w:p>
        </w:tc>
        <w:tc>
          <w:tcPr>
            <w:tcW w:w="1350" w:type="dxa"/>
          </w:tcPr>
          <w:p w14:paraId="446D4FAE" w14:textId="08FB2D85" w:rsidR="00A97915" w:rsidRDefault="007205D2" w:rsidP="00C02D9A">
            <w:pPr>
              <w:rPr>
                <w:lang w:val="en-US"/>
              </w:rPr>
            </w:pPr>
            <w:r>
              <w:rPr>
                <w:lang w:val="en-US"/>
              </w:rPr>
              <w:t>Y</w:t>
            </w:r>
          </w:p>
        </w:tc>
        <w:tc>
          <w:tcPr>
            <w:tcW w:w="6801" w:type="dxa"/>
          </w:tcPr>
          <w:p w14:paraId="30969B8E" w14:textId="07DCBCD9" w:rsidR="00A97915" w:rsidRDefault="007205D2" w:rsidP="00C02D9A">
            <w:pPr>
              <w:rPr>
                <w:lang w:val="en-US"/>
              </w:rPr>
            </w:pPr>
            <w:r>
              <w:rPr>
                <w:lang w:val="en-US"/>
              </w:rPr>
              <w:t>We would like to strive for as few UE types as possible</w:t>
            </w:r>
            <w:r w:rsidR="004043E4">
              <w:rPr>
                <w:lang w:val="en-US"/>
              </w:rPr>
              <w:t>. Preferably the same UE type can handle all the targeted use cases adequately. However,</w:t>
            </w:r>
            <w:r>
              <w:rPr>
                <w:lang w:val="en-US"/>
              </w:rPr>
              <w:t xml:space="preserve"> we </w:t>
            </w:r>
            <w:r w:rsidR="00753C4A">
              <w:rPr>
                <w:lang w:val="en-US"/>
              </w:rPr>
              <w:t>expect</w:t>
            </w:r>
            <w:r>
              <w:rPr>
                <w:lang w:val="en-US"/>
              </w:rPr>
              <w:t xml:space="preserve"> there may be some band-dependent differences, not only between FR1 and FR2, but possibly also between low-band and mid-band UEs and/or FDD and TDD UEs.</w:t>
            </w:r>
          </w:p>
        </w:tc>
      </w:tr>
      <w:tr w:rsidR="00CA46EA" w14:paraId="1ACACBB9" w14:textId="77777777" w:rsidTr="00B8264E">
        <w:tc>
          <w:tcPr>
            <w:tcW w:w="1480" w:type="dxa"/>
          </w:tcPr>
          <w:p w14:paraId="5FDC5A23" w14:textId="6CD600CC" w:rsidR="00CA46EA" w:rsidRDefault="00CA46EA" w:rsidP="00CA46EA">
            <w:pPr>
              <w:rPr>
                <w:lang w:val="en-US"/>
              </w:rPr>
            </w:pPr>
            <w:r>
              <w:rPr>
                <w:lang w:eastAsia="zh-CN"/>
              </w:rPr>
              <w:t xml:space="preserve">Huawei, </w:t>
            </w:r>
            <w:proofErr w:type="spellStart"/>
            <w:r>
              <w:rPr>
                <w:lang w:eastAsia="zh-CN"/>
              </w:rPr>
              <w:t>HiSilicon</w:t>
            </w:r>
            <w:proofErr w:type="spellEnd"/>
          </w:p>
        </w:tc>
        <w:tc>
          <w:tcPr>
            <w:tcW w:w="1350" w:type="dxa"/>
          </w:tcPr>
          <w:p w14:paraId="237ADE30" w14:textId="68E976F6" w:rsidR="00CA46EA" w:rsidRDefault="00CA46EA" w:rsidP="00CA46EA">
            <w:pPr>
              <w:rPr>
                <w:lang w:val="en-US"/>
              </w:rPr>
            </w:pPr>
            <w:r>
              <w:rPr>
                <w:rFonts w:eastAsia="DengXian"/>
                <w:lang w:val="en-US" w:eastAsia="zh-CN"/>
              </w:rPr>
              <w:t>N</w:t>
            </w:r>
          </w:p>
        </w:tc>
        <w:tc>
          <w:tcPr>
            <w:tcW w:w="6801" w:type="dxa"/>
          </w:tcPr>
          <w:p w14:paraId="3BAA9960" w14:textId="5E8355AA" w:rsidR="00CA46EA" w:rsidRDefault="00CA46EA" w:rsidP="00CA46EA">
            <w:pPr>
              <w:rPr>
                <w:lang w:val="en-US"/>
              </w:rPr>
            </w:pPr>
            <w:r>
              <w:rPr>
                <w:rFonts w:eastAsia="DengXian"/>
                <w:lang w:val="en-US" w:eastAsia="zh-CN"/>
              </w:rPr>
              <w:t>Not sure if all companies have the same definition of UE type in mind, which seems open in FL proposal#1. To avoid market fragmentation,</w:t>
            </w:r>
            <w:bookmarkStart w:id="11" w:name="OLE_LINK16"/>
            <w:r>
              <w:rPr>
                <w:rFonts w:eastAsia="DengXian"/>
                <w:lang w:val="en-US" w:eastAsia="zh-CN"/>
              </w:rPr>
              <w:t xml:space="preserve"> one </w:t>
            </w:r>
            <w:proofErr w:type="spellStart"/>
            <w:r>
              <w:rPr>
                <w:rFonts w:eastAsia="DengXian"/>
                <w:lang w:val="en-US" w:eastAsia="zh-CN"/>
              </w:rPr>
              <w:t>RedCap</w:t>
            </w:r>
            <w:proofErr w:type="spellEnd"/>
            <w:r>
              <w:rPr>
                <w:rFonts w:eastAsia="DengXian"/>
                <w:lang w:val="en-US" w:eastAsia="zh-CN"/>
              </w:rPr>
              <w:t xml:space="preserve"> UE type per FR is sufficient</w:t>
            </w:r>
            <w:r w:rsidR="00901EC2">
              <w:rPr>
                <w:rFonts w:eastAsia="DengXian"/>
                <w:lang w:val="en-US" w:eastAsia="zh-CN"/>
              </w:rPr>
              <w:t>.</w:t>
            </w:r>
            <w:bookmarkEnd w:id="11"/>
          </w:p>
        </w:tc>
      </w:tr>
      <w:tr w:rsidR="0016723E" w14:paraId="40E44763" w14:textId="77777777" w:rsidTr="00B8264E">
        <w:tc>
          <w:tcPr>
            <w:tcW w:w="1480" w:type="dxa"/>
          </w:tcPr>
          <w:p w14:paraId="26FAC09D" w14:textId="006D3C7C" w:rsidR="0016723E" w:rsidRDefault="0016723E" w:rsidP="0016723E">
            <w:pPr>
              <w:rPr>
                <w:lang w:eastAsia="zh-CN"/>
              </w:rPr>
            </w:pPr>
            <w:r>
              <w:rPr>
                <w:lang w:val="en-US" w:eastAsia="ko-KR"/>
              </w:rPr>
              <w:t>SONY</w:t>
            </w:r>
          </w:p>
        </w:tc>
        <w:tc>
          <w:tcPr>
            <w:tcW w:w="1350" w:type="dxa"/>
          </w:tcPr>
          <w:p w14:paraId="7CBC0513" w14:textId="79B61C50" w:rsidR="0016723E" w:rsidRDefault="0016723E" w:rsidP="0016723E">
            <w:pPr>
              <w:rPr>
                <w:rFonts w:eastAsia="DengXian"/>
                <w:lang w:val="en-US" w:eastAsia="zh-CN"/>
              </w:rPr>
            </w:pPr>
            <w:r>
              <w:rPr>
                <w:lang w:val="en-US" w:eastAsia="ko-KR"/>
              </w:rPr>
              <w:t>Y</w:t>
            </w:r>
          </w:p>
        </w:tc>
        <w:tc>
          <w:tcPr>
            <w:tcW w:w="6801" w:type="dxa"/>
          </w:tcPr>
          <w:p w14:paraId="541B9307" w14:textId="5A691CE7" w:rsidR="0016723E" w:rsidRDefault="0016723E" w:rsidP="0016723E">
            <w:pPr>
              <w:rPr>
                <w:rFonts w:eastAsia="DengXian"/>
                <w:lang w:val="en-US" w:eastAsia="zh-CN"/>
              </w:rPr>
            </w:pPr>
            <w:r>
              <w:rPr>
                <w:lang w:val="en-US"/>
              </w:rPr>
              <w:t>We should minimize the number of UE types. This proposal seems to be linked to FL proposal#1 since it is unclear how we would arrive at a “UE type” when there are many optional features within a feature group.</w:t>
            </w:r>
          </w:p>
        </w:tc>
      </w:tr>
      <w:tr w:rsidR="009D2DCD" w14:paraId="56D06CDD" w14:textId="77777777" w:rsidTr="003E6D1C">
        <w:tc>
          <w:tcPr>
            <w:tcW w:w="1480" w:type="dxa"/>
          </w:tcPr>
          <w:p w14:paraId="5F0B1953" w14:textId="77777777" w:rsidR="009D2DCD" w:rsidRDefault="009D2DCD" w:rsidP="003E6D1C">
            <w:pPr>
              <w:rPr>
                <w:lang w:val="en-US"/>
              </w:rPr>
            </w:pPr>
            <w:proofErr w:type="spellStart"/>
            <w:r>
              <w:rPr>
                <w:lang w:val="en-US"/>
              </w:rPr>
              <w:t>Convida</w:t>
            </w:r>
            <w:proofErr w:type="spellEnd"/>
          </w:p>
        </w:tc>
        <w:tc>
          <w:tcPr>
            <w:tcW w:w="1350" w:type="dxa"/>
          </w:tcPr>
          <w:p w14:paraId="47D77B64" w14:textId="77777777" w:rsidR="009D2DCD" w:rsidRDefault="009D2DCD" w:rsidP="003E6D1C">
            <w:pPr>
              <w:rPr>
                <w:lang w:val="en-US"/>
              </w:rPr>
            </w:pPr>
            <w:r>
              <w:rPr>
                <w:lang w:val="en-US"/>
              </w:rPr>
              <w:t>Y</w:t>
            </w:r>
          </w:p>
        </w:tc>
        <w:tc>
          <w:tcPr>
            <w:tcW w:w="6801" w:type="dxa"/>
          </w:tcPr>
          <w:p w14:paraId="30A576EF" w14:textId="77777777" w:rsidR="009D2DCD" w:rsidRDefault="009D2DCD" w:rsidP="003E6D1C">
            <w:pPr>
              <w:rPr>
                <w:lang w:val="en-US"/>
              </w:rPr>
            </w:pPr>
            <w:r>
              <w:rPr>
                <w:lang w:val="en-US"/>
              </w:rPr>
              <w:t>A maximum of 2 device types for each FR should be sufficient.</w:t>
            </w:r>
          </w:p>
        </w:tc>
      </w:tr>
      <w:tr w:rsidR="00C30383" w14:paraId="1092299F" w14:textId="77777777" w:rsidTr="00C30383">
        <w:tc>
          <w:tcPr>
            <w:tcW w:w="1480" w:type="dxa"/>
          </w:tcPr>
          <w:p w14:paraId="69CF7F26" w14:textId="77777777" w:rsidR="00C30383" w:rsidRDefault="00C30383" w:rsidP="003E6D1C">
            <w:pPr>
              <w:rPr>
                <w:lang w:val="en-US"/>
              </w:rPr>
            </w:pPr>
            <w:r>
              <w:rPr>
                <w:lang w:val="en-US"/>
              </w:rPr>
              <w:t>Lenovo, Motorola Mobility</w:t>
            </w:r>
          </w:p>
        </w:tc>
        <w:tc>
          <w:tcPr>
            <w:tcW w:w="1350" w:type="dxa"/>
          </w:tcPr>
          <w:p w14:paraId="584DB6BC" w14:textId="77777777" w:rsidR="00C30383" w:rsidRDefault="00C30383" w:rsidP="003E6D1C">
            <w:pPr>
              <w:rPr>
                <w:lang w:val="en-US"/>
              </w:rPr>
            </w:pPr>
            <w:r>
              <w:rPr>
                <w:lang w:val="en-US"/>
              </w:rPr>
              <w:t>Y</w:t>
            </w:r>
          </w:p>
        </w:tc>
        <w:tc>
          <w:tcPr>
            <w:tcW w:w="6801" w:type="dxa"/>
          </w:tcPr>
          <w:p w14:paraId="386833A6" w14:textId="77777777" w:rsidR="00C30383" w:rsidRDefault="00C30383" w:rsidP="003E6D1C">
            <w:pPr>
              <w:rPr>
                <w:lang w:val="en-US"/>
              </w:rPr>
            </w:pPr>
            <w:r>
              <w:rPr>
                <w:lang w:val="en-US"/>
              </w:rPr>
              <w:t xml:space="preserve">Prefer at most 2 UE types for FR1, and 1 for FR2. </w:t>
            </w:r>
          </w:p>
        </w:tc>
      </w:tr>
      <w:tr w:rsidR="0095118B" w14:paraId="493C1440" w14:textId="77777777" w:rsidTr="00C30383">
        <w:tc>
          <w:tcPr>
            <w:tcW w:w="1480" w:type="dxa"/>
          </w:tcPr>
          <w:p w14:paraId="6CEFF798" w14:textId="31FA4BCD" w:rsidR="0095118B" w:rsidRDefault="0095118B" w:rsidP="003E6D1C">
            <w:pPr>
              <w:rPr>
                <w:lang w:val="en-US"/>
              </w:rPr>
            </w:pPr>
            <w:r>
              <w:rPr>
                <w:lang w:val="en-US"/>
              </w:rPr>
              <w:t>Intel</w:t>
            </w:r>
          </w:p>
        </w:tc>
        <w:tc>
          <w:tcPr>
            <w:tcW w:w="1350" w:type="dxa"/>
          </w:tcPr>
          <w:p w14:paraId="4CFA717D" w14:textId="6A3AB8F5" w:rsidR="0095118B" w:rsidRDefault="0095118B" w:rsidP="003E6D1C">
            <w:pPr>
              <w:rPr>
                <w:lang w:val="en-US"/>
              </w:rPr>
            </w:pPr>
            <w:r>
              <w:rPr>
                <w:lang w:val="en-US"/>
              </w:rPr>
              <w:t>N</w:t>
            </w:r>
          </w:p>
        </w:tc>
        <w:tc>
          <w:tcPr>
            <w:tcW w:w="6801" w:type="dxa"/>
          </w:tcPr>
          <w:p w14:paraId="3EE09836" w14:textId="2DFB1C78" w:rsidR="0095118B" w:rsidRDefault="0095118B" w:rsidP="003E6D1C">
            <w:pPr>
              <w:rPr>
                <w:lang w:val="en-US"/>
              </w:rPr>
            </w:pPr>
            <w:r>
              <w:rPr>
                <w:lang w:val="en-US"/>
              </w:rPr>
              <w:t xml:space="preserve">A single </w:t>
            </w:r>
            <w:proofErr w:type="spellStart"/>
            <w:r>
              <w:rPr>
                <w:lang w:val="en-US"/>
              </w:rPr>
              <w:t>RedCap</w:t>
            </w:r>
            <w:proofErr w:type="spellEnd"/>
            <w:r>
              <w:rPr>
                <w:lang w:val="en-US"/>
              </w:rPr>
              <w:t xml:space="preserve"> device type is preferred per FR. Remaining distinction</w:t>
            </w:r>
            <w:r w:rsidR="00880E71">
              <w:rPr>
                <w:lang w:val="en-US"/>
              </w:rPr>
              <w:t xml:space="preserve"> and dependencies based on bands, etc.</w:t>
            </w:r>
            <w:r>
              <w:rPr>
                <w:lang w:val="en-US"/>
              </w:rPr>
              <w:t xml:space="preserve"> </w:t>
            </w:r>
            <w:r w:rsidR="002276A4">
              <w:rPr>
                <w:lang w:val="en-US"/>
              </w:rPr>
              <w:t>may</w:t>
            </w:r>
            <w:r>
              <w:rPr>
                <w:lang w:val="en-US"/>
              </w:rPr>
              <w:t xml:space="preserve"> be </w:t>
            </w:r>
            <w:r w:rsidR="00527062">
              <w:rPr>
                <w:lang w:val="en-US"/>
              </w:rPr>
              <w:t>communicated via the NR capability reporting framework.</w:t>
            </w:r>
          </w:p>
        </w:tc>
      </w:tr>
      <w:tr w:rsidR="00A10798" w14:paraId="76788AA6" w14:textId="77777777" w:rsidTr="00C30383">
        <w:tc>
          <w:tcPr>
            <w:tcW w:w="1480" w:type="dxa"/>
          </w:tcPr>
          <w:p w14:paraId="485AC340" w14:textId="0812FA8E"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D014A56" w14:textId="5B22CFE8" w:rsidR="00A10798" w:rsidRPr="00A10798" w:rsidRDefault="00A10798" w:rsidP="003E6D1C">
            <w:pPr>
              <w:rPr>
                <w:rFonts w:eastAsia="DengXian"/>
                <w:lang w:val="en-US" w:eastAsia="zh-CN"/>
              </w:rPr>
            </w:pPr>
            <w:r>
              <w:rPr>
                <w:rFonts w:eastAsia="DengXian" w:hint="eastAsia"/>
                <w:lang w:val="en-US" w:eastAsia="zh-CN"/>
              </w:rPr>
              <w:t>Y</w:t>
            </w:r>
          </w:p>
        </w:tc>
        <w:tc>
          <w:tcPr>
            <w:tcW w:w="6801" w:type="dxa"/>
          </w:tcPr>
          <w:p w14:paraId="158DA827" w14:textId="02C1DDCF" w:rsidR="00A10798" w:rsidRPr="00A10798" w:rsidRDefault="00A10798" w:rsidP="003E6D1C">
            <w:pPr>
              <w:rPr>
                <w:rFonts w:eastAsia="DengXian"/>
                <w:lang w:val="en-US" w:eastAsia="zh-CN"/>
              </w:rPr>
            </w:pPr>
            <w:r>
              <w:rPr>
                <w:rFonts w:eastAsia="DengXian" w:hint="eastAsia"/>
                <w:lang w:val="en-US" w:eastAsia="zh-CN"/>
              </w:rPr>
              <w:t>P</w:t>
            </w:r>
            <w:r>
              <w:rPr>
                <w:rFonts w:eastAsia="DengXian"/>
                <w:lang w:val="en-US" w:eastAsia="zh-CN"/>
              </w:rPr>
              <w:t>refer 2 device types</w:t>
            </w:r>
          </w:p>
        </w:tc>
      </w:tr>
      <w:tr w:rsidR="00C6199A" w14:paraId="39AF1A9A" w14:textId="77777777" w:rsidTr="00C30383">
        <w:tc>
          <w:tcPr>
            <w:tcW w:w="1480" w:type="dxa"/>
          </w:tcPr>
          <w:p w14:paraId="52D816EF" w14:textId="53E41285"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46F4A9DD" w14:textId="6FA75F1E"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3325515D" w14:textId="02F8E3D5" w:rsidR="00C6199A" w:rsidRDefault="00C6199A" w:rsidP="00C6199A">
            <w:pPr>
              <w:rPr>
                <w:rFonts w:eastAsia="DengXian"/>
                <w:lang w:val="en-US" w:eastAsia="zh-CN"/>
              </w:rPr>
            </w:pPr>
            <w:r w:rsidRPr="00E04C98">
              <w:rPr>
                <w:rFonts w:eastAsiaTheme="minorEastAsia"/>
                <w:lang w:val="en-US" w:eastAsia="ja-JP"/>
              </w:rPr>
              <w:t>UE types should be minimized</w:t>
            </w:r>
            <w:r>
              <w:rPr>
                <w:rFonts w:eastAsiaTheme="minorEastAsia"/>
                <w:lang w:val="en-US" w:eastAsia="ja-JP"/>
              </w:rPr>
              <w:t>. It may not be necessary for all Redcap UEs to support all the FGs for the high functionality e.g. to meet the 150M peak date rate. This could be done by capability signaling as well.</w:t>
            </w:r>
          </w:p>
        </w:tc>
      </w:tr>
      <w:tr w:rsidR="00C6199A" w14:paraId="6E44675D" w14:textId="77777777" w:rsidTr="00C30383">
        <w:tc>
          <w:tcPr>
            <w:tcW w:w="1480" w:type="dxa"/>
          </w:tcPr>
          <w:p w14:paraId="2C5FA352" w14:textId="21492571" w:rsidR="00C6199A" w:rsidRDefault="00C6199A" w:rsidP="00C6199A">
            <w:pPr>
              <w:rPr>
                <w:rFonts w:eastAsia="DengXian"/>
                <w:lang w:val="en-US" w:eastAsia="zh-CN"/>
              </w:rPr>
            </w:pPr>
            <w:r>
              <w:rPr>
                <w:rFonts w:eastAsia="DengXian" w:hint="eastAsia"/>
                <w:lang w:val="en-US" w:eastAsia="zh-CN"/>
              </w:rPr>
              <w:t>CATT</w:t>
            </w:r>
          </w:p>
        </w:tc>
        <w:tc>
          <w:tcPr>
            <w:tcW w:w="1350" w:type="dxa"/>
          </w:tcPr>
          <w:p w14:paraId="6C09481E" w14:textId="0E2E2956" w:rsidR="00C6199A" w:rsidRDefault="00C6199A" w:rsidP="00C6199A">
            <w:pPr>
              <w:rPr>
                <w:rFonts w:eastAsia="DengXian"/>
                <w:lang w:val="en-US" w:eastAsia="zh-CN"/>
              </w:rPr>
            </w:pPr>
            <w:r>
              <w:rPr>
                <w:rFonts w:eastAsia="DengXian" w:hint="eastAsia"/>
                <w:lang w:val="en-US" w:eastAsia="zh-CN"/>
              </w:rPr>
              <w:t>Y</w:t>
            </w:r>
          </w:p>
        </w:tc>
        <w:tc>
          <w:tcPr>
            <w:tcW w:w="6801" w:type="dxa"/>
          </w:tcPr>
          <w:p w14:paraId="3B20A41B" w14:textId="1BF48516" w:rsidR="00C6199A" w:rsidRDefault="00C6199A" w:rsidP="00C6199A">
            <w:pPr>
              <w:rPr>
                <w:rFonts w:eastAsia="DengXian"/>
                <w:lang w:val="en-US" w:eastAsia="zh-CN"/>
              </w:rPr>
            </w:pPr>
            <w:r>
              <w:rPr>
                <w:rFonts w:eastAsia="DengXian" w:hint="eastAsia"/>
                <w:lang w:val="en-US" w:eastAsia="zh-CN"/>
              </w:rPr>
              <w:t>Up to 2 UE types per FR should be sufficient.</w:t>
            </w:r>
          </w:p>
        </w:tc>
      </w:tr>
      <w:tr w:rsidR="00C6199A" w14:paraId="75F41699" w14:textId="77777777" w:rsidTr="00C30383">
        <w:tc>
          <w:tcPr>
            <w:tcW w:w="1480" w:type="dxa"/>
          </w:tcPr>
          <w:p w14:paraId="562CF6F7" w14:textId="0EA2635A" w:rsidR="00C6199A" w:rsidRDefault="00C6199A" w:rsidP="00C6199A">
            <w:pPr>
              <w:rPr>
                <w:rFonts w:eastAsia="DengXian"/>
                <w:lang w:val="en-US" w:eastAsia="zh-CN"/>
              </w:rPr>
            </w:pPr>
            <w:r>
              <w:rPr>
                <w:rFonts w:eastAsia="DengXian"/>
                <w:lang w:val="en-US" w:eastAsia="zh-CN"/>
              </w:rPr>
              <w:t>MediaTek</w:t>
            </w:r>
          </w:p>
        </w:tc>
        <w:tc>
          <w:tcPr>
            <w:tcW w:w="1350" w:type="dxa"/>
          </w:tcPr>
          <w:p w14:paraId="160B56EC" w14:textId="06CA3CAE" w:rsidR="00C6199A" w:rsidRDefault="00C6199A" w:rsidP="00C6199A">
            <w:pPr>
              <w:rPr>
                <w:rFonts w:eastAsia="DengXian"/>
                <w:lang w:val="en-US" w:eastAsia="zh-CN"/>
              </w:rPr>
            </w:pPr>
            <w:r>
              <w:rPr>
                <w:rFonts w:eastAsia="DengXian"/>
                <w:lang w:val="en-US" w:eastAsia="zh-CN"/>
              </w:rPr>
              <w:t>N</w:t>
            </w:r>
          </w:p>
        </w:tc>
        <w:tc>
          <w:tcPr>
            <w:tcW w:w="6801" w:type="dxa"/>
          </w:tcPr>
          <w:p w14:paraId="4C125282" w14:textId="17868F8B" w:rsidR="00C6199A" w:rsidRDefault="00C6199A" w:rsidP="00C6199A">
            <w:pPr>
              <w:rPr>
                <w:rFonts w:eastAsia="DengXian"/>
                <w:lang w:val="en-US" w:eastAsia="zh-CN"/>
              </w:rPr>
            </w:pPr>
            <w:r>
              <w:rPr>
                <w:rFonts w:eastAsia="DengXian"/>
                <w:lang w:val="en-US" w:eastAsia="zh-CN"/>
              </w:rPr>
              <w:t xml:space="preserve">We agree with FUTUREWEI, </w:t>
            </w:r>
            <w:r w:rsidRPr="003F5DB7">
              <w:rPr>
                <w:rFonts w:eastAsia="DengXian"/>
                <w:lang w:val="en-US" w:eastAsia="zh-CN"/>
              </w:rPr>
              <w:t>Qualcomm</w:t>
            </w:r>
            <w:r>
              <w:rPr>
                <w:rFonts w:eastAsia="DengXian"/>
                <w:lang w:val="en-US" w:eastAsia="zh-CN"/>
              </w:rPr>
              <w:t xml:space="preserve">, </w:t>
            </w:r>
            <w:r>
              <w:rPr>
                <w:rFonts w:eastAsiaTheme="minorEastAsia" w:hint="eastAsia"/>
                <w:lang w:val="en-US" w:eastAsia="ja-JP"/>
              </w:rPr>
              <w:t>DOCOMO</w:t>
            </w:r>
            <w:r>
              <w:rPr>
                <w:rFonts w:eastAsiaTheme="minorEastAsia"/>
                <w:lang w:val="en-US" w:eastAsia="ja-JP"/>
              </w:rPr>
              <w:t xml:space="preserve"> and others</w:t>
            </w:r>
            <w:r w:rsidRPr="003F5DB7">
              <w:rPr>
                <w:rFonts w:eastAsia="DengXian"/>
                <w:lang w:val="en-US" w:eastAsia="zh-CN"/>
              </w:rPr>
              <w:t xml:space="preserve"> that we should strive for a single UE type for each FR to avoid market fragmentation</w:t>
            </w:r>
            <w:r>
              <w:rPr>
                <w:rFonts w:eastAsia="DengXian"/>
                <w:lang w:val="en-US" w:eastAsia="zh-CN"/>
              </w:rPr>
              <w:t>.</w:t>
            </w:r>
          </w:p>
        </w:tc>
      </w:tr>
      <w:tr w:rsidR="004627FE" w14:paraId="0FC8A267" w14:textId="77777777" w:rsidTr="003E6D1C">
        <w:tc>
          <w:tcPr>
            <w:tcW w:w="1480" w:type="dxa"/>
          </w:tcPr>
          <w:p w14:paraId="75D619BC" w14:textId="089691CE" w:rsidR="004627FE" w:rsidRPr="004627FE" w:rsidRDefault="004627FE" w:rsidP="003E6D1C">
            <w:pPr>
              <w:rPr>
                <w:rFonts w:eastAsiaTheme="minorEastAsia"/>
                <w:color w:val="4472C4" w:themeColor="accent5"/>
                <w:lang w:val="en-US" w:eastAsia="ja-JP"/>
              </w:rPr>
            </w:pPr>
            <w:r w:rsidRPr="004627FE">
              <w:rPr>
                <w:rFonts w:eastAsiaTheme="minorEastAsia" w:hint="eastAsia"/>
                <w:color w:val="4472C4" w:themeColor="accent5"/>
                <w:lang w:val="en-US" w:eastAsia="ja-JP"/>
              </w:rPr>
              <w:t>Moderator</w:t>
            </w:r>
          </w:p>
        </w:tc>
        <w:tc>
          <w:tcPr>
            <w:tcW w:w="8151" w:type="dxa"/>
            <w:gridSpan w:val="2"/>
          </w:tcPr>
          <w:p w14:paraId="6C5618A8" w14:textId="77777777" w:rsidR="004627FE" w:rsidRPr="00B43818" w:rsidRDefault="004627FE" w:rsidP="003E6D1C">
            <w:pPr>
              <w:rPr>
                <w:rFonts w:eastAsiaTheme="minorEastAsia"/>
                <w:b/>
                <w:color w:val="4472C4" w:themeColor="accent5"/>
                <w:u w:val="single"/>
                <w:lang w:val="en-US" w:eastAsia="ja-JP"/>
              </w:rPr>
            </w:pPr>
            <w:r w:rsidRPr="00B43818">
              <w:rPr>
                <w:rFonts w:eastAsiaTheme="minorEastAsia" w:hint="eastAsia"/>
                <w:b/>
                <w:color w:val="4472C4" w:themeColor="accent5"/>
                <w:u w:val="single"/>
                <w:lang w:val="en-US" w:eastAsia="ja-JP"/>
              </w:rPr>
              <w:t>Observations:</w:t>
            </w:r>
          </w:p>
          <w:p w14:paraId="624BECB0" w14:textId="63DDBED5" w:rsidR="00235C45" w:rsidRDefault="0076209B" w:rsidP="00027DC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19</w:t>
            </w:r>
            <w:r w:rsidR="00235C45">
              <w:rPr>
                <w:rFonts w:eastAsiaTheme="minorEastAsia"/>
                <w:color w:val="4472C4" w:themeColor="accent5"/>
                <w:lang w:val="en-US" w:eastAsia="ja-JP"/>
              </w:rPr>
              <w:t xml:space="preserve"> companies (vivo, OPPO, </w:t>
            </w:r>
            <w:r w:rsidR="00C83D1F">
              <w:rPr>
                <w:rFonts w:eastAsiaTheme="minorEastAsia"/>
                <w:color w:val="4472C4" w:themeColor="accent5"/>
                <w:lang w:val="en-US" w:eastAsia="ja-JP"/>
              </w:rPr>
              <w:t xml:space="preserve">Xiaomi, </w:t>
            </w:r>
            <w:proofErr w:type="spellStart"/>
            <w:r w:rsidR="00AD2717" w:rsidRPr="00AD2717">
              <w:rPr>
                <w:rFonts w:eastAsiaTheme="minorEastAsia"/>
                <w:color w:val="4472C4" w:themeColor="accent5"/>
                <w:lang w:val="en-US" w:eastAsia="ja-JP"/>
              </w:rPr>
              <w:t>Novamint</w:t>
            </w:r>
            <w:proofErr w:type="spellEnd"/>
            <w:r w:rsidR="00AD2717">
              <w:rPr>
                <w:rFonts w:eastAsiaTheme="minorEastAsia"/>
                <w:color w:val="4472C4" w:themeColor="accent5"/>
                <w:lang w:val="en-US" w:eastAsia="ja-JP"/>
              </w:rPr>
              <w:t>,</w:t>
            </w:r>
            <w:r w:rsidR="00AD2717" w:rsidRPr="00AD2717">
              <w:rPr>
                <w:rFonts w:eastAsiaTheme="minorEastAsia"/>
                <w:color w:val="4472C4" w:themeColor="accent5"/>
                <w:lang w:val="en-US" w:eastAsia="ja-JP"/>
              </w:rPr>
              <w:t xml:space="preserve"> </w:t>
            </w:r>
            <w:r w:rsidR="00235C45">
              <w:rPr>
                <w:rFonts w:eastAsiaTheme="minorEastAsia"/>
                <w:color w:val="4472C4" w:themeColor="accent5"/>
                <w:lang w:val="en-US" w:eastAsia="ja-JP"/>
              </w:rPr>
              <w:t xml:space="preserve">LG, </w:t>
            </w:r>
            <w:proofErr w:type="spellStart"/>
            <w:r w:rsidR="00235C45">
              <w:rPr>
                <w:rFonts w:eastAsiaTheme="minorEastAsia"/>
                <w:color w:val="4472C4" w:themeColor="accent5"/>
                <w:lang w:val="en-US" w:eastAsia="ja-JP"/>
              </w:rPr>
              <w:t>InterDigital</w:t>
            </w:r>
            <w:proofErr w:type="spellEnd"/>
            <w:r w:rsidR="00235C45">
              <w:rPr>
                <w:rFonts w:eastAsiaTheme="minorEastAsia"/>
                <w:color w:val="4472C4" w:themeColor="accent5"/>
                <w:lang w:val="en-US" w:eastAsia="ja-JP"/>
              </w:rPr>
              <w:t xml:space="preserve">, </w:t>
            </w:r>
            <w:r w:rsidR="00235C45" w:rsidRPr="00DE2A54">
              <w:rPr>
                <w:rFonts w:eastAsiaTheme="minorEastAsia"/>
                <w:color w:val="4472C4" w:themeColor="accent5"/>
                <w:lang w:val="en-US" w:eastAsia="ja-JP"/>
              </w:rPr>
              <w:t>Fraunhofer</w:t>
            </w:r>
            <w:r w:rsidR="00235C45">
              <w:rPr>
                <w:rFonts w:eastAsiaTheme="minorEastAsia"/>
                <w:color w:val="4472C4" w:themeColor="accent5"/>
                <w:lang w:val="en-US" w:eastAsia="ja-JP"/>
              </w:rPr>
              <w:t xml:space="preserve">, CMCC, Nokia, NSB, Ericsson, SONY, </w:t>
            </w:r>
            <w:proofErr w:type="spellStart"/>
            <w:r w:rsidR="00235C45">
              <w:rPr>
                <w:rFonts w:eastAsiaTheme="minorEastAsia"/>
                <w:color w:val="4472C4" w:themeColor="accent5"/>
                <w:lang w:val="en-US" w:eastAsia="ja-JP"/>
              </w:rPr>
              <w:t>Con</w:t>
            </w:r>
            <w:r w:rsidR="00027DCD">
              <w:rPr>
                <w:rFonts w:eastAsiaTheme="minorEastAsia"/>
                <w:color w:val="4472C4" w:themeColor="accent5"/>
                <w:lang w:val="en-US" w:eastAsia="ja-JP"/>
              </w:rPr>
              <w:t>vida</w:t>
            </w:r>
            <w:proofErr w:type="spellEnd"/>
            <w:r w:rsidR="00027DCD">
              <w:rPr>
                <w:rFonts w:eastAsiaTheme="minorEastAsia"/>
                <w:color w:val="4472C4" w:themeColor="accent5"/>
                <w:lang w:val="en-US" w:eastAsia="ja-JP"/>
              </w:rPr>
              <w:t xml:space="preserve">, Lenovo, Motorola Mobility, </w:t>
            </w:r>
            <w:r w:rsidR="00027DCD" w:rsidRPr="00027DCD">
              <w:rPr>
                <w:rFonts w:eastAsiaTheme="minorEastAsia"/>
                <w:color w:val="4472C4" w:themeColor="accent5"/>
                <w:lang w:val="en-US" w:eastAsia="ja-JP"/>
              </w:rPr>
              <w:t>China Telecom</w:t>
            </w:r>
            <w:r>
              <w:rPr>
                <w:rFonts w:eastAsiaTheme="minorEastAsia"/>
                <w:color w:val="4472C4" w:themeColor="accent5"/>
                <w:lang w:val="en-US" w:eastAsia="ja-JP"/>
              </w:rPr>
              <w:t>, Sharp, CATT</w:t>
            </w:r>
            <w:r w:rsidR="00235C45">
              <w:rPr>
                <w:rFonts w:eastAsiaTheme="minorEastAsia"/>
                <w:color w:val="4472C4" w:themeColor="accent5"/>
                <w:lang w:val="en-US" w:eastAsia="ja-JP"/>
              </w:rPr>
              <w:t>)</w:t>
            </w:r>
            <w:r w:rsidR="00235C45" w:rsidRPr="007B71C1">
              <w:rPr>
                <w:rFonts w:eastAsiaTheme="minorEastAsia"/>
                <w:color w:val="4472C4" w:themeColor="accent5"/>
                <w:lang w:val="en-US" w:eastAsia="ja-JP"/>
              </w:rPr>
              <w:t xml:space="preserve"> support </w:t>
            </w:r>
            <w:r w:rsidR="00235C45">
              <w:rPr>
                <w:rFonts w:eastAsiaTheme="minorEastAsia"/>
                <w:color w:val="4472C4" w:themeColor="accent5"/>
                <w:lang w:val="en-US" w:eastAsia="ja-JP"/>
              </w:rPr>
              <w:t>FL proposal#2 in principle</w:t>
            </w:r>
          </w:p>
          <w:p w14:paraId="2652CDFA" w14:textId="5453B9F5" w:rsidR="00F12FD4" w:rsidRDefault="0076209B" w:rsidP="00027DCD">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13</w:t>
            </w:r>
            <w:r w:rsidR="00F12FD4">
              <w:rPr>
                <w:rFonts w:eastAsiaTheme="minorEastAsia"/>
                <w:color w:val="4472C4" w:themeColor="accent5"/>
                <w:lang w:val="en-US" w:eastAsia="ja-JP"/>
              </w:rPr>
              <w:t xml:space="preserve"> companies (</w:t>
            </w:r>
            <w:r w:rsidR="00F12FD4" w:rsidRPr="00DE2A54">
              <w:rPr>
                <w:rFonts w:eastAsiaTheme="minorEastAsia"/>
                <w:color w:val="4472C4" w:themeColor="accent5"/>
                <w:lang w:val="en-US" w:eastAsia="ja-JP"/>
              </w:rPr>
              <w:t>FUTUREWEI</w:t>
            </w:r>
            <w:r w:rsidR="00C83D1F">
              <w:rPr>
                <w:rFonts w:eastAsiaTheme="minorEastAsia"/>
                <w:color w:val="4472C4" w:themeColor="accent5"/>
                <w:lang w:val="en-US" w:eastAsia="ja-JP"/>
              </w:rPr>
              <w:t>, Qualcomm, DOCOMO, ZTE</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FR2)</w:t>
            </w:r>
            <w:r w:rsidR="00246380">
              <w:rPr>
                <w:rFonts w:eastAsiaTheme="minorEastAsia"/>
                <w:color w:val="4472C4" w:themeColor="accent5"/>
                <w:lang w:val="en-US" w:eastAsia="ja-JP"/>
              </w:rPr>
              <w:t xml:space="preserve">, Nokia, NSB (for FR2), </w:t>
            </w:r>
            <w:r w:rsidR="00027DCD" w:rsidRPr="00027DCD">
              <w:rPr>
                <w:rFonts w:eastAsiaTheme="minorEastAsia"/>
                <w:color w:val="4472C4" w:themeColor="accent5"/>
                <w:lang w:val="en-US" w:eastAsia="ja-JP"/>
              </w:rPr>
              <w:t xml:space="preserve">Huawei, </w:t>
            </w:r>
            <w:proofErr w:type="spellStart"/>
            <w:r w:rsidR="00027DCD" w:rsidRPr="00027DCD">
              <w:rPr>
                <w:rFonts w:eastAsiaTheme="minorEastAsia"/>
                <w:color w:val="4472C4" w:themeColor="accent5"/>
                <w:lang w:val="en-US" w:eastAsia="ja-JP"/>
              </w:rPr>
              <w:t>HiSilicon</w:t>
            </w:r>
            <w:proofErr w:type="spellEnd"/>
            <w:r w:rsidR="00027DCD">
              <w:rPr>
                <w:rFonts w:eastAsiaTheme="minorEastAsia"/>
                <w:color w:val="4472C4" w:themeColor="accent5"/>
                <w:lang w:val="en-US" w:eastAsia="ja-JP"/>
              </w:rPr>
              <w:t>, Lenovo, Motorola Mobility (for FR2), Intel</w:t>
            </w:r>
            <w:r>
              <w:rPr>
                <w:rFonts w:eastAsiaTheme="minorEastAsia"/>
                <w:color w:val="4472C4" w:themeColor="accent5"/>
                <w:lang w:val="en-US" w:eastAsia="ja-JP"/>
              </w:rPr>
              <w:t>, MediaTek</w:t>
            </w:r>
            <w:r w:rsidR="00F12FD4">
              <w:rPr>
                <w:rFonts w:eastAsiaTheme="minorEastAsia"/>
                <w:color w:val="4472C4" w:themeColor="accent5"/>
                <w:lang w:val="en-US" w:eastAsia="ja-JP"/>
              </w:rPr>
              <w:t xml:space="preserve">) prefer </w:t>
            </w:r>
            <w:r w:rsidR="00F12FD4" w:rsidRPr="00F12FD4">
              <w:rPr>
                <w:rFonts w:eastAsiaTheme="minorEastAsia"/>
                <w:color w:val="4472C4" w:themeColor="accent5"/>
                <w:lang w:val="en-US" w:eastAsia="ja-JP"/>
              </w:rPr>
              <w:t xml:space="preserve">a single </w:t>
            </w:r>
            <w:proofErr w:type="spellStart"/>
            <w:r w:rsidR="00C83D1F">
              <w:rPr>
                <w:rFonts w:eastAsiaTheme="minorEastAsia"/>
                <w:color w:val="4472C4" w:themeColor="accent5"/>
                <w:lang w:val="en-US" w:eastAsia="ja-JP"/>
              </w:rPr>
              <w:t>RedCap</w:t>
            </w:r>
            <w:proofErr w:type="spellEnd"/>
            <w:r w:rsidR="00C83D1F">
              <w:rPr>
                <w:rFonts w:eastAsiaTheme="minorEastAsia"/>
                <w:color w:val="4472C4" w:themeColor="accent5"/>
                <w:lang w:val="en-US" w:eastAsia="ja-JP"/>
              </w:rPr>
              <w:t xml:space="preserve"> </w:t>
            </w:r>
            <w:r w:rsidR="00F12FD4" w:rsidRPr="00F12FD4">
              <w:rPr>
                <w:rFonts w:eastAsiaTheme="minorEastAsia"/>
                <w:color w:val="4472C4" w:themeColor="accent5"/>
                <w:lang w:val="en-US" w:eastAsia="ja-JP"/>
              </w:rPr>
              <w:t>UE type</w:t>
            </w:r>
          </w:p>
          <w:p w14:paraId="5051C220" w14:textId="560D45CB" w:rsidR="00330B51" w:rsidRDefault="00330B51" w:rsidP="00330B51">
            <w:pPr>
              <w:pStyle w:val="ListParagraph"/>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20 MHz UE BW for FR1 and 100 MHz UE BW for FR2 for initial access: ZTE</w:t>
            </w:r>
          </w:p>
          <w:p w14:paraId="28C72439" w14:textId="1BED1EBE" w:rsidR="00C83D1F" w:rsidRDefault="00345E15" w:rsidP="00CC1E7C">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C83D1F">
              <w:rPr>
                <w:rFonts w:eastAsiaTheme="minorEastAsia"/>
                <w:color w:val="4472C4" w:themeColor="accent5"/>
                <w:lang w:val="en-US" w:eastAsia="ja-JP"/>
              </w:rPr>
              <w:t xml:space="preserve"> companies (OPPO</w:t>
            </w:r>
            <w:r w:rsidR="00AD2717">
              <w:rPr>
                <w:rFonts w:eastAsiaTheme="minorEastAsia"/>
                <w:color w:val="4472C4" w:themeColor="accent5"/>
                <w:lang w:val="en-US" w:eastAsia="ja-JP"/>
              </w:rPr>
              <w:t>,</w:t>
            </w:r>
            <w:r w:rsidR="00AD2717">
              <w:t xml:space="preserve"> </w:t>
            </w:r>
            <w:proofErr w:type="spellStart"/>
            <w:r w:rsidR="00AD2717" w:rsidRPr="00AD2717">
              <w:rPr>
                <w:rFonts w:eastAsiaTheme="minorEastAsia"/>
                <w:color w:val="4472C4" w:themeColor="accent5"/>
                <w:lang w:val="en-US" w:eastAsia="ja-JP"/>
              </w:rPr>
              <w:t>Novamint</w:t>
            </w:r>
            <w:proofErr w:type="spellEnd"/>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FR1)</w:t>
            </w:r>
            <w:r w:rsidR="00CC1E7C">
              <w:rPr>
                <w:rFonts w:eastAsiaTheme="minorEastAsia"/>
                <w:color w:val="4472C4" w:themeColor="accent5"/>
                <w:lang w:val="en-US" w:eastAsia="ja-JP"/>
              </w:rPr>
              <w:t xml:space="preserve">, </w:t>
            </w:r>
            <w:r w:rsidR="00CC1E7C" w:rsidRPr="00CC1E7C">
              <w:rPr>
                <w:rFonts w:eastAsiaTheme="minorEastAsia"/>
                <w:color w:val="4472C4" w:themeColor="accent5"/>
                <w:lang w:val="en-US" w:eastAsia="ja-JP"/>
              </w:rPr>
              <w:t>China Telecom</w:t>
            </w:r>
            <w:r w:rsidR="00C83D1F">
              <w:rPr>
                <w:rFonts w:eastAsiaTheme="minorEastAsia"/>
                <w:color w:val="4472C4" w:themeColor="accent5"/>
                <w:lang w:val="en-US" w:eastAsia="ja-JP"/>
              </w:rPr>
              <w:t>) prefer two</w:t>
            </w:r>
            <w:r w:rsidR="00C83D1F" w:rsidRPr="00F12FD4">
              <w:rPr>
                <w:rFonts w:eastAsiaTheme="minorEastAsia"/>
                <w:color w:val="4472C4" w:themeColor="accent5"/>
                <w:lang w:val="en-US" w:eastAsia="ja-JP"/>
              </w:rPr>
              <w:t xml:space="preserve"> </w:t>
            </w:r>
            <w:proofErr w:type="spellStart"/>
            <w:r w:rsidR="00C83D1F">
              <w:rPr>
                <w:rFonts w:eastAsiaTheme="minorEastAsia"/>
                <w:color w:val="4472C4" w:themeColor="accent5"/>
                <w:lang w:val="en-US" w:eastAsia="ja-JP"/>
              </w:rPr>
              <w:t>RedCap</w:t>
            </w:r>
            <w:proofErr w:type="spellEnd"/>
            <w:r w:rsidR="00C83D1F">
              <w:rPr>
                <w:rFonts w:eastAsiaTheme="minorEastAsia"/>
                <w:color w:val="4472C4" w:themeColor="accent5"/>
                <w:lang w:val="en-US" w:eastAsia="ja-JP"/>
              </w:rPr>
              <w:t xml:space="preserve"> </w:t>
            </w:r>
            <w:r w:rsidR="00C83D1F" w:rsidRPr="00F12FD4">
              <w:rPr>
                <w:rFonts w:eastAsiaTheme="minorEastAsia"/>
                <w:color w:val="4472C4" w:themeColor="accent5"/>
                <w:lang w:val="en-US" w:eastAsia="ja-JP"/>
              </w:rPr>
              <w:t>UE type</w:t>
            </w:r>
            <w:r w:rsidR="00C83D1F">
              <w:rPr>
                <w:rFonts w:eastAsiaTheme="minorEastAsia"/>
                <w:color w:val="4472C4" w:themeColor="accent5"/>
                <w:lang w:val="en-US" w:eastAsia="ja-JP"/>
              </w:rPr>
              <w:t>s</w:t>
            </w:r>
            <w:r w:rsidR="005E24D0">
              <w:rPr>
                <w:rFonts w:eastAsiaTheme="minorEastAsia"/>
                <w:color w:val="4472C4" w:themeColor="accent5"/>
                <w:lang w:val="en-US" w:eastAsia="ja-JP"/>
              </w:rPr>
              <w:t xml:space="preserve"> (not counting t</w:t>
            </w:r>
            <w:r w:rsidR="0076209B">
              <w:rPr>
                <w:rFonts w:eastAsiaTheme="minorEastAsia"/>
                <w:color w:val="4472C4" w:themeColor="accent5"/>
                <w:lang w:val="en-US" w:eastAsia="ja-JP"/>
              </w:rPr>
              <w:t>he companies answering at most two</w:t>
            </w:r>
            <w:r w:rsidR="005E24D0">
              <w:rPr>
                <w:rFonts w:eastAsiaTheme="minorEastAsia"/>
                <w:color w:val="4472C4" w:themeColor="accent5"/>
                <w:lang w:val="en-US" w:eastAsia="ja-JP"/>
              </w:rPr>
              <w:t>)</w:t>
            </w:r>
          </w:p>
          <w:p w14:paraId="24184DEF" w14:textId="1C013E47" w:rsidR="00330B51" w:rsidRDefault="00330B51" w:rsidP="00330B51">
            <w:pPr>
              <w:pStyle w:val="ListParagraph"/>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Pr>
                <w:rFonts w:eastAsiaTheme="minorEastAsia" w:hint="eastAsia"/>
                <w:color w:val="4472C4" w:themeColor="accent5"/>
                <w:lang w:val="en-US" w:eastAsia="ja-JP"/>
              </w:rPr>
              <w:t>igh-</w:t>
            </w:r>
            <w:r>
              <w:rPr>
                <w:rFonts w:eastAsiaTheme="minorEastAsia"/>
                <w:color w:val="4472C4" w:themeColor="accent5"/>
                <w:lang w:val="en-US" w:eastAsia="ja-JP"/>
              </w:rPr>
              <w:t xml:space="preserve">end and low-end: OPPO, </w:t>
            </w:r>
            <w:proofErr w:type="spellStart"/>
            <w:r w:rsidRPr="00AD2717">
              <w:rPr>
                <w:rFonts w:eastAsiaTheme="minorEastAsia"/>
                <w:color w:val="4472C4" w:themeColor="accent5"/>
                <w:lang w:val="en-US" w:eastAsia="ja-JP"/>
              </w:rPr>
              <w:t>Novamint</w:t>
            </w:r>
            <w:proofErr w:type="spellEnd"/>
          </w:p>
          <w:p w14:paraId="583B6173" w14:textId="61AF5747" w:rsidR="00C83D1F" w:rsidRDefault="00133DAD" w:rsidP="00C83D1F">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581404">
              <w:rPr>
                <w:rFonts w:eastAsiaTheme="minorEastAsia"/>
                <w:color w:val="4472C4" w:themeColor="accent5"/>
                <w:lang w:val="en-US" w:eastAsia="ja-JP"/>
              </w:rPr>
              <w:t xml:space="preserve"> c</w:t>
            </w:r>
            <w:r>
              <w:rPr>
                <w:rFonts w:eastAsiaTheme="minorEastAsia" w:hint="eastAsia"/>
                <w:color w:val="4472C4" w:themeColor="accent5"/>
                <w:lang w:val="en-US" w:eastAsia="ja-JP"/>
              </w:rPr>
              <w:t>ompany</w:t>
            </w:r>
            <w:r w:rsidR="000F5697">
              <w:rPr>
                <w:rFonts w:eastAsiaTheme="minorEastAsia" w:hint="eastAsia"/>
                <w:color w:val="4472C4" w:themeColor="accent5"/>
                <w:lang w:val="en-US" w:eastAsia="ja-JP"/>
              </w:rPr>
              <w:t xml:space="preserve"> </w:t>
            </w:r>
            <w:r w:rsidR="00581404">
              <w:rPr>
                <w:rFonts w:eastAsiaTheme="minorEastAsia"/>
                <w:color w:val="4472C4" w:themeColor="accent5"/>
                <w:lang w:val="en-US" w:eastAsia="ja-JP"/>
              </w:rPr>
              <w:t xml:space="preserve">(LG) </w:t>
            </w:r>
            <w:r w:rsidR="000F5697">
              <w:rPr>
                <w:rFonts w:eastAsiaTheme="minorEastAsia"/>
                <w:color w:val="4472C4" w:themeColor="accent5"/>
                <w:lang w:val="en-US" w:eastAsia="ja-JP"/>
              </w:rPr>
              <w:t>suggest</w:t>
            </w:r>
            <w:r>
              <w:rPr>
                <w:rFonts w:eastAsiaTheme="minorEastAsia"/>
                <w:color w:val="4472C4" w:themeColor="accent5"/>
                <w:lang w:val="en-US" w:eastAsia="ja-JP"/>
              </w:rPr>
              <w:t>s</w:t>
            </w:r>
            <w:r w:rsidR="000F5697">
              <w:rPr>
                <w:rFonts w:eastAsiaTheme="minorEastAsia"/>
                <w:color w:val="4472C4" w:themeColor="accent5"/>
                <w:lang w:val="en-US" w:eastAsia="ja-JP"/>
              </w:rPr>
              <w:t xml:space="preserve"> to clarify “in Rel-17”</w:t>
            </w:r>
          </w:p>
          <w:p w14:paraId="740BA9C4" w14:textId="1EB419E8" w:rsidR="00246380" w:rsidRDefault="00133DAD" w:rsidP="00246380">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w:t>
            </w:r>
            <w:r w:rsidR="00246380">
              <w:rPr>
                <w:rFonts w:eastAsiaTheme="minorEastAsia"/>
                <w:color w:val="4472C4" w:themeColor="accent5"/>
                <w:lang w:val="en-US" w:eastAsia="ja-JP"/>
              </w:rPr>
              <w:t xml:space="preserve"> (Ericsson) think</w:t>
            </w:r>
            <w:r>
              <w:rPr>
                <w:rFonts w:eastAsiaTheme="minorEastAsia"/>
                <w:color w:val="4472C4" w:themeColor="accent5"/>
                <w:lang w:val="en-US" w:eastAsia="ja-JP"/>
              </w:rPr>
              <w:t>s</w:t>
            </w:r>
            <w:r w:rsidR="00246380">
              <w:rPr>
                <w:rFonts w:eastAsiaTheme="minorEastAsia"/>
                <w:color w:val="4472C4" w:themeColor="accent5"/>
                <w:lang w:val="en-US" w:eastAsia="ja-JP"/>
              </w:rPr>
              <w:t xml:space="preserve"> </w:t>
            </w:r>
            <w:proofErr w:type="spellStart"/>
            <w:r w:rsidR="00246380">
              <w:rPr>
                <w:rFonts w:eastAsiaTheme="minorEastAsia"/>
                <w:color w:val="4472C4" w:themeColor="accent5"/>
                <w:lang w:val="en-US" w:eastAsia="ja-JP"/>
              </w:rPr>
              <w:t>RedCap</w:t>
            </w:r>
            <w:proofErr w:type="spellEnd"/>
            <w:r w:rsidR="00246380">
              <w:rPr>
                <w:rFonts w:eastAsiaTheme="minorEastAsia"/>
                <w:color w:val="4472C4" w:themeColor="accent5"/>
                <w:lang w:val="en-US" w:eastAsia="ja-JP"/>
              </w:rPr>
              <w:t xml:space="preserve"> UE type may have </w:t>
            </w:r>
            <w:r w:rsidR="00246380" w:rsidRPr="00246380">
              <w:rPr>
                <w:rFonts w:eastAsiaTheme="minorEastAsia"/>
                <w:color w:val="4472C4" w:themeColor="accent5"/>
                <w:lang w:val="en-US" w:eastAsia="ja-JP"/>
              </w:rPr>
              <w:t>band-dependent differences</w:t>
            </w:r>
          </w:p>
          <w:p w14:paraId="1EFB3895" w14:textId="5B266AE2" w:rsidR="00235C45" w:rsidRDefault="00721524" w:rsidP="00027DC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235C45">
              <w:rPr>
                <w:rFonts w:eastAsiaTheme="minorEastAsia" w:hint="eastAsia"/>
                <w:color w:val="4472C4" w:themeColor="accent5"/>
                <w:lang w:val="en-US" w:eastAsia="ja-JP"/>
              </w:rPr>
              <w:t xml:space="preserve"> companies (</w:t>
            </w:r>
            <w:r w:rsidR="00235C45">
              <w:rPr>
                <w:rFonts w:eastAsiaTheme="minorEastAsia"/>
                <w:color w:val="4472C4" w:themeColor="accent5"/>
                <w:lang w:val="en-US" w:eastAsia="ja-JP"/>
              </w:rPr>
              <w:t>Panasonic</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 xml:space="preserve">Huawei, </w:t>
            </w:r>
            <w:proofErr w:type="spellStart"/>
            <w:r w:rsidR="00027DCD" w:rsidRPr="00027DCD">
              <w:rPr>
                <w:rFonts w:eastAsiaTheme="minorEastAsia"/>
                <w:color w:val="4472C4" w:themeColor="accent5"/>
                <w:lang w:val="en-US" w:eastAsia="ja-JP"/>
              </w:rPr>
              <w:t>HiSilicon</w:t>
            </w:r>
            <w:proofErr w:type="spellEnd"/>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SONY</w:t>
            </w:r>
            <w:r w:rsidR="00235C45">
              <w:rPr>
                <w:rFonts w:eastAsiaTheme="minorEastAsia" w:hint="eastAsia"/>
                <w:color w:val="4472C4" w:themeColor="accent5"/>
                <w:lang w:val="en-US" w:eastAsia="ja-JP"/>
              </w:rPr>
              <w:t>)</w:t>
            </w:r>
            <w:r w:rsidR="00235C45">
              <w:rPr>
                <w:rFonts w:eastAsiaTheme="minorEastAsia"/>
                <w:color w:val="4472C4" w:themeColor="accent5"/>
                <w:lang w:val="en-US" w:eastAsia="ja-JP"/>
              </w:rPr>
              <w:t xml:space="preserve"> think </w:t>
            </w:r>
            <w:r w:rsidR="00235C45" w:rsidRPr="005165C6">
              <w:rPr>
                <w:rFonts w:eastAsiaTheme="minorEastAsia"/>
                <w:color w:val="4472C4" w:themeColor="accent5"/>
                <w:lang w:val="en-US" w:eastAsia="ja-JP"/>
              </w:rPr>
              <w:t>FL prop</w:t>
            </w:r>
            <w:r w:rsidR="00235C45">
              <w:rPr>
                <w:rFonts w:eastAsiaTheme="minorEastAsia"/>
                <w:color w:val="4472C4" w:themeColor="accent5"/>
                <w:lang w:val="en-US" w:eastAsia="ja-JP"/>
              </w:rPr>
              <w:t>osal #1 should be concluded first</w:t>
            </w:r>
          </w:p>
          <w:p w14:paraId="0C193A9D" w14:textId="049C6909" w:rsidR="00C83D1F" w:rsidRDefault="00721524" w:rsidP="00C83D1F">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C83D1F">
              <w:rPr>
                <w:rFonts w:eastAsiaTheme="minorEastAsia" w:hint="eastAsia"/>
                <w:color w:val="4472C4" w:themeColor="accent5"/>
                <w:lang w:val="en-US" w:eastAsia="ja-JP"/>
              </w:rPr>
              <w:t xml:space="preserve"> companies (</w:t>
            </w:r>
            <w:r w:rsidR="00C83D1F">
              <w:rPr>
                <w:rFonts w:eastAsiaTheme="minorEastAsia"/>
                <w:color w:val="4472C4" w:themeColor="accent5"/>
                <w:lang w:val="en-US" w:eastAsia="ja-JP"/>
              </w:rPr>
              <w:t>Samsung</w:t>
            </w:r>
            <w:r w:rsidR="00C83D1F">
              <w:rPr>
                <w:rFonts w:eastAsiaTheme="minorEastAsia" w:hint="eastAsia"/>
                <w:color w:val="4472C4" w:themeColor="accent5"/>
                <w:lang w:val="en-US" w:eastAsia="ja-JP"/>
              </w:rPr>
              <w:t>)</w:t>
            </w:r>
            <w:r w:rsidR="00C83D1F">
              <w:rPr>
                <w:rFonts w:eastAsiaTheme="minorEastAsia"/>
                <w:color w:val="4472C4" w:themeColor="accent5"/>
                <w:lang w:val="en-US" w:eastAsia="ja-JP"/>
              </w:rPr>
              <w:t xml:space="preserve"> is OK</w:t>
            </w:r>
            <w:r w:rsidR="00C83D1F" w:rsidRPr="00C83D1F">
              <w:rPr>
                <w:rFonts w:eastAsiaTheme="minorEastAsia"/>
                <w:color w:val="4472C4" w:themeColor="accent5"/>
                <w:lang w:val="en-US" w:eastAsia="ja-JP"/>
              </w:rPr>
              <w:t xml:space="preserve"> as working assumption and </w:t>
            </w:r>
            <w:r w:rsidR="00C83D1F">
              <w:rPr>
                <w:rFonts w:eastAsiaTheme="minorEastAsia"/>
                <w:color w:val="4472C4" w:themeColor="accent5"/>
                <w:lang w:val="en-US" w:eastAsia="ja-JP"/>
              </w:rPr>
              <w:t xml:space="preserve">it is </w:t>
            </w:r>
            <w:r w:rsidR="00C83D1F" w:rsidRPr="00C83D1F">
              <w:rPr>
                <w:rFonts w:eastAsiaTheme="minorEastAsia"/>
                <w:color w:val="4472C4" w:themeColor="accent5"/>
                <w:lang w:val="en-US" w:eastAsia="ja-JP"/>
              </w:rPr>
              <w:t>confirmed when the complexity reduction techniques are clearer</w:t>
            </w:r>
          </w:p>
          <w:p w14:paraId="2A51DC34" w14:textId="759D904B" w:rsidR="004627FE" w:rsidRDefault="004627FE" w:rsidP="003E6D1C">
            <w:pPr>
              <w:rPr>
                <w:rFonts w:eastAsiaTheme="minorEastAsia"/>
                <w:color w:val="4472C4" w:themeColor="accent5"/>
                <w:lang w:val="en-US" w:eastAsia="ja-JP"/>
              </w:rPr>
            </w:pPr>
          </w:p>
          <w:p w14:paraId="51BE6229" w14:textId="5449D2F6" w:rsidR="004627FE" w:rsidRPr="004627FE" w:rsidRDefault="0013638E" w:rsidP="00534295">
            <w:pPr>
              <w:rPr>
                <w:rFonts w:eastAsia="DengXian"/>
                <w:color w:val="4472C4" w:themeColor="accent5"/>
                <w:lang w:val="en-US" w:eastAsia="zh-CN"/>
              </w:rPr>
            </w:pPr>
            <w:r>
              <w:rPr>
                <w:rFonts w:eastAsiaTheme="minorEastAsia" w:hint="eastAsia"/>
                <w:color w:val="4472C4" w:themeColor="accent5"/>
                <w:lang w:val="en-US" w:eastAsia="ja-JP"/>
              </w:rPr>
              <w:t>As some companies think</w:t>
            </w:r>
            <w:r w:rsidRPr="005165C6">
              <w:rPr>
                <w:rFonts w:eastAsiaTheme="minorEastAsia"/>
                <w:color w:val="4472C4" w:themeColor="accent5"/>
                <w:lang w:val="en-US" w:eastAsia="ja-JP"/>
              </w:rPr>
              <w:t xml:space="preserve"> FL prop</w:t>
            </w:r>
            <w:r>
              <w:rPr>
                <w:rFonts w:eastAsiaTheme="minorEastAsia"/>
                <w:color w:val="4472C4" w:themeColor="accent5"/>
                <w:lang w:val="en-US" w:eastAsia="ja-JP"/>
              </w:rPr>
              <w:t xml:space="preserve">osal #1 should be concluded first while some others think </w:t>
            </w:r>
            <w:r w:rsidRPr="005165C6">
              <w:rPr>
                <w:rFonts w:eastAsiaTheme="minorEastAsia"/>
                <w:color w:val="4472C4" w:themeColor="accent5"/>
                <w:lang w:val="en-US" w:eastAsia="ja-JP"/>
              </w:rPr>
              <w:t>FL prop</w:t>
            </w:r>
            <w:r>
              <w:rPr>
                <w:rFonts w:eastAsiaTheme="minorEastAsia"/>
                <w:color w:val="4472C4" w:themeColor="accent5"/>
                <w:lang w:val="en-US" w:eastAsia="ja-JP"/>
              </w:rPr>
              <w:t xml:space="preserve">osal #3 should be concluded first, we should find a way to progress. </w:t>
            </w:r>
            <w:r w:rsidR="00A8086F">
              <w:rPr>
                <w:rFonts w:eastAsiaTheme="minorEastAsia"/>
                <w:color w:val="4472C4" w:themeColor="accent5"/>
                <w:lang w:val="en-US" w:eastAsia="ja-JP"/>
              </w:rPr>
              <w:t>Unlike FL proposals #1 and 2, no companies think</w:t>
            </w:r>
            <w:r w:rsidR="008222E5">
              <w:rPr>
                <w:rFonts w:eastAsiaTheme="minorEastAsia"/>
                <w:color w:val="4472C4" w:themeColor="accent5"/>
                <w:lang w:val="en-US" w:eastAsia="ja-JP"/>
              </w:rPr>
              <w:t xml:space="preserve"> </w:t>
            </w:r>
            <w:r w:rsidR="00534295" w:rsidRPr="007B71C1">
              <w:rPr>
                <w:rFonts w:eastAsia="DengXian"/>
                <w:color w:val="4472C4" w:themeColor="accent5"/>
                <w:lang w:val="en-US" w:eastAsia="zh-CN"/>
              </w:rPr>
              <w:t>RAN2 should lead this topic</w:t>
            </w:r>
            <w:r w:rsidR="00534295">
              <w:rPr>
                <w:rFonts w:eastAsia="DengXian"/>
                <w:color w:val="4472C4" w:themeColor="accent5"/>
                <w:lang w:val="en-US" w:eastAsia="zh-CN"/>
              </w:rPr>
              <w:t xml:space="preserve">. Besides, no companies think more than </w:t>
            </w:r>
            <w:r w:rsidR="00D3366F">
              <w:rPr>
                <w:rFonts w:eastAsia="DengXian"/>
                <w:color w:val="4472C4" w:themeColor="accent5"/>
                <w:lang w:val="en-US" w:eastAsia="zh-CN"/>
              </w:rPr>
              <w:t xml:space="preserve">two </w:t>
            </w:r>
            <w:proofErr w:type="spellStart"/>
            <w:r w:rsidR="00534295">
              <w:rPr>
                <w:rFonts w:eastAsia="DengXian"/>
                <w:color w:val="4472C4" w:themeColor="accent5"/>
                <w:lang w:val="en-US" w:eastAsia="zh-CN"/>
              </w:rPr>
              <w:t>RedCap</w:t>
            </w:r>
            <w:proofErr w:type="spellEnd"/>
            <w:r w:rsidR="00534295">
              <w:rPr>
                <w:rFonts w:eastAsia="DengXian"/>
                <w:color w:val="4472C4" w:themeColor="accent5"/>
                <w:lang w:val="en-US" w:eastAsia="zh-CN"/>
              </w:rPr>
              <w:t xml:space="preserve"> UE types are necessary. So, FL updates the proposal as follows</w:t>
            </w:r>
          </w:p>
        </w:tc>
      </w:tr>
    </w:tbl>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6A24A982" w:rsidR="005A5F17" w:rsidRDefault="005A5F17" w:rsidP="005A5F17">
      <w:pPr>
        <w:rPr>
          <w:lang w:val="en-US" w:eastAsia="x-none"/>
        </w:rPr>
      </w:pPr>
    </w:p>
    <w:p w14:paraId="7163A8A0" w14:textId="19B1433A" w:rsidR="00534295" w:rsidRPr="00E54F00" w:rsidRDefault="00534295" w:rsidP="00534295">
      <w:pPr>
        <w:pStyle w:val="Heading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E54F00">
        <w:rPr>
          <w:rFonts w:ascii="Times New Roman" w:eastAsiaTheme="minorEastAsia" w:hAnsi="Times New Roman" w:cs="Times New Roman"/>
          <w:b/>
          <w:highlight w:val="yellow"/>
          <w:lang w:val="en-US" w:eastAsia="ja-JP"/>
        </w:rPr>
        <w:t>FL proposal#3:</w:t>
      </w:r>
    </w:p>
    <w:p w14:paraId="65048834" w14:textId="4E4F1599" w:rsidR="00534295" w:rsidRDefault="00534295" w:rsidP="00534295">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 xml:space="preserve">Study </w:t>
      </w:r>
      <w:r>
        <w:rPr>
          <w:rFonts w:eastAsiaTheme="minorEastAsia"/>
          <w:b/>
          <w:lang w:val="en-US" w:eastAsia="ja-JP"/>
        </w:rPr>
        <w:t xml:space="preserve">following </w:t>
      </w:r>
      <w:r w:rsidR="00975061">
        <w:rPr>
          <w:rFonts w:eastAsiaTheme="minorEastAsia"/>
          <w:b/>
          <w:lang w:val="en-US" w:eastAsia="ja-JP"/>
        </w:rPr>
        <w:t xml:space="preserve">two </w:t>
      </w:r>
      <w:r>
        <w:rPr>
          <w:rFonts w:eastAsiaTheme="minorEastAsia"/>
          <w:b/>
          <w:lang w:val="en-US" w:eastAsia="ja-JP"/>
        </w:rPr>
        <w:t xml:space="preserve">alternatives in Rel.17 </w:t>
      </w:r>
      <w:proofErr w:type="spellStart"/>
      <w:r>
        <w:rPr>
          <w:rFonts w:eastAsiaTheme="minorEastAsia"/>
          <w:b/>
          <w:lang w:val="en-US" w:eastAsia="ja-JP"/>
        </w:rPr>
        <w:t>RedCap</w:t>
      </w:r>
      <w:proofErr w:type="spellEnd"/>
      <w:r>
        <w:rPr>
          <w:rFonts w:eastAsiaTheme="minorEastAsia"/>
          <w:b/>
          <w:lang w:val="en-US" w:eastAsia="ja-JP"/>
        </w:rPr>
        <w:t xml:space="preserve"> SI</w:t>
      </w:r>
      <w:r w:rsidR="00975061">
        <w:rPr>
          <w:rFonts w:eastAsiaTheme="minorEastAsia"/>
          <w:b/>
          <w:lang w:val="en-US" w:eastAsia="ja-JP"/>
        </w:rPr>
        <w:t>, to be down-selected later</w:t>
      </w:r>
    </w:p>
    <w:p w14:paraId="1748F0B9" w14:textId="2BA5072A" w:rsidR="00534295" w:rsidRDefault="00534295" w:rsidP="00534295">
      <w:pPr>
        <w:pStyle w:val="ListParagraph"/>
        <w:numPr>
          <w:ilvl w:val="1"/>
          <w:numId w:val="20"/>
        </w:numPr>
        <w:ind w:leftChars="0"/>
        <w:jc w:val="both"/>
        <w:rPr>
          <w:rFonts w:eastAsiaTheme="minorEastAsia"/>
          <w:b/>
          <w:lang w:val="en-US" w:eastAsia="ja-JP"/>
        </w:rPr>
      </w:pPr>
      <w:r>
        <w:rPr>
          <w:rFonts w:eastAsiaTheme="minorEastAsia"/>
          <w:b/>
          <w:lang w:val="en-US" w:eastAsia="ja-JP"/>
        </w:rPr>
        <w:t>Alt.1: Single UE type</w:t>
      </w:r>
      <w:r w:rsidRPr="005D6757">
        <w:rPr>
          <w:rFonts w:eastAsiaTheme="minorEastAsia"/>
          <w:b/>
          <w:lang w:val="en-US" w:eastAsia="ja-JP"/>
        </w:rPr>
        <w:t xml:space="preserve"> for each FR</w:t>
      </w:r>
    </w:p>
    <w:p w14:paraId="6425308E" w14:textId="71DBE39B" w:rsidR="00534295" w:rsidRDefault="00534295" w:rsidP="00534295">
      <w:pPr>
        <w:pStyle w:val="ListParagraph"/>
        <w:numPr>
          <w:ilvl w:val="1"/>
          <w:numId w:val="20"/>
        </w:numPr>
        <w:ind w:leftChars="0"/>
        <w:jc w:val="both"/>
        <w:rPr>
          <w:rFonts w:eastAsiaTheme="minorEastAsia"/>
          <w:b/>
          <w:lang w:val="en-US" w:eastAsia="ja-JP"/>
        </w:rPr>
      </w:pPr>
      <w:r>
        <w:rPr>
          <w:rFonts w:eastAsiaTheme="minorEastAsia"/>
          <w:b/>
          <w:lang w:val="en-US" w:eastAsia="ja-JP"/>
        </w:rPr>
        <w:t>Alt.2: Two UE types for each FR</w:t>
      </w:r>
    </w:p>
    <w:p w14:paraId="39D794F9" w14:textId="1E7AD5F2" w:rsidR="00492FF9" w:rsidRDefault="00492FF9" w:rsidP="00534295">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B87D03F" w14:textId="444CC991" w:rsidR="00534295" w:rsidRPr="00534295" w:rsidRDefault="00534295"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975061" w14:paraId="07A1D2C4" w14:textId="77777777" w:rsidTr="003E6D1C">
        <w:tc>
          <w:tcPr>
            <w:tcW w:w="1480" w:type="dxa"/>
            <w:shd w:val="clear" w:color="auto" w:fill="D9D9D9" w:themeFill="background1" w:themeFillShade="D9"/>
          </w:tcPr>
          <w:p w14:paraId="58519EDD" w14:textId="77777777" w:rsidR="00975061" w:rsidRDefault="00975061" w:rsidP="003E6D1C">
            <w:pPr>
              <w:rPr>
                <w:b/>
                <w:bCs/>
              </w:rPr>
            </w:pPr>
            <w:r>
              <w:rPr>
                <w:b/>
                <w:bCs/>
              </w:rPr>
              <w:t>Company</w:t>
            </w:r>
          </w:p>
        </w:tc>
        <w:tc>
          <w:tcPr>
            <w:tcW w:w="1350" w:type="dxa"/>
            <w:shd w:val="clear" w:color="auto" w:fill="D9D9D9" w:themeFill="background1" w:themeFillShade="D9"/>
          </w:tcPr>
          <w:p w14:paraId="4E4874E7" w14:textId="77777777" w:rsidR="00975061" w:rsidRDefault="00975061" w:rsidP="003E6D1C">
            <w:pPr>
              <w:rPr>
                <w:b/>
                <w:bCs/>
              </w:rPr>
            </w:pPr>
            <w:r>
              <w:rPr>
                <w:b/>
                <w:bCs/>
              </w:rPr>
              <w:t>Agree (Y/N)</w:t>
            </w:r>
          </w:p>
        </w:tc>
        <w:tc>
          <w:tcPr>
            <w:tcW w:w="6801" w:type="dxa"/>
            <w:shd w:val="clear" w:color="auto" w:fill="D9D9D9" w:themeFill="background1" w:themeFillShade="D9"/>
          </w:tcPr>
          <w:p w14:paraId="4CB99BFB" w14:textId="77777777" w:rsidR="00975061" w:rsidRDefault="00975061" w:rsidP="003E6D1C">
            <w:pPr>
              <w:rPr>
                <w:b/>
                <w:bCs/>
              </w:rPr>
            </w:pPr>
            <w:r>
              <w:rPr>
                <w:b/>
                <w:bCs/>
              </w:rPr>
              <w:t>Comments</w:t>
            </w:r>
          </w:p>
        </w:tc>
      </w:tr>
      <w:tr w:rsidR="00975061" w14:paraId="2CA26854" w14:textId="77777777" w:rsidTr="003E6D1C">
        <w:tc>
          <w:tcPr>
            <w:tcW w:w="1480" w:type="dxa"/>
            <w:shd w:val="clear" w:color="auto" w:fill="auto"/>
          </w:tcPr>
          <w:p w14:paraId="661F4FDD" w14:textId="63BFAF72" w:rsidR="00975061" w:rsidRPr="003E6D1C" w:rsidRDefault="003E6D1C" w:rsidP="003E6D1C">
            <w:pPr>
              <w:rPr>
                <w:rFonts w:eastAsia="DengXian"/>
                <w:lang w:val="en-US" w:eastAsia="zh-CN"/>
              </w:rPr>
            </w:pPr>
            <w:r w:rsidRPr="00852A71">
              <w:rPr>
                <w:rFonts w:eastAsiaTheme="minorEastAsia"/>
                <w:lang w:val="en-US" w:eastAsia="ja-JP"/>
              </w:rPr>
              <w:lastRenderedPageBreak/>
              <w:t xml:space="preserve">Huawei, </w:t>
            </w:r>
            <w:proofErr w:type="spellStart"/>
            <w:r w:rsidRPr="00852A71">
              <w:rPr>
                <w:rFonts w:eastAsiaTheme="minorEastAsia"/>
                <w:lang w:val="en-US" w:eastAsia="ja-JP"/>
              </w:rPr>
              <w:t>HiSilicon</w:t>
            </w:r>
            <w:proofErr w:type="spellEnd"/>
          </w:p>
        </w:tc>
        <w:tc>
          <w:tcPr>
            <w:tcW w:w="1350" w:type="dxa"/>
            <w:shd w:val="clear" w:color="auto" w:fill="auto"/>
          </w:tcPr>
          <w:p w14:paraId="5A47C6FF" w14:textId="4BBA8135" w:rsidR="00975061" w:rsidRPr="002E4B5F" w:rsidRDefault="003E6D1C" w:rsidP="003E6D1C">
            <w:pPr>
              <w:rPr>
                <w:rFonts w:eastAsia="DengXian"/>
                <w:lang w:val="en-US" w:eastAsia="zh-CN"/>
              </w:rPr>
            </w:pPr>
            <w:r>
              <w:rPr>
                <w:rFonts w:eastAsia="DengXian" w:hint="eastAsia"/>
                <w:lang w:val="en-US" w:eastAsia="zh-CN"/>
              </w:rPr>
              <w:t>N</w:t>
            </w:r>
          </w:p>
        </w:tc>
        <w:tc>
          <w:tcPr>
            <w:tcW w:w="6801" w:type="dxa"/>
            <w:shd w:val="clear" w:color="auto" w:fill="auto"/>
          </w:tcPr>
          <w:p w14:paraId="0EAA0C31" w14:textId="7275ACD9" w:rsidR="00966DF5" w:rsidRPr="002E4B5F" w:rsidRDefault="00490112" w:rsidP="002E4B5F">
            <w:pPr>
              <w:rPr>
                <w:rFonts w:eastAsia="DengXian"/>
                <w:lang w:val="en-US" w:eastAsia="zh-CN"/>
              </w:rPr>
            </w:pPr>
            <w:r>
              <w:rPr>
                <w:rFonts w:eastAsia="DengXian"/>
                <w:lang w:val="en-US" w:eastAsia="zh-CN"/>
              </w:rPr>
              <w:t xml:space="preserve">According to the observation provided by </w:t>
            </w:r>
            <w:r w:rsidRPr="00490112">
              <w:rPr>
                <w:rFonts w:eastAsia="DengXian"/>
                <w:lang w:val="en-US" w:eastAsia="zh-CN"/>
              </w:rPr>
              <w:t>Moderator</w:t>
            </w:r>
            <w:r>
              <w:rPr>
                <w:rFonts w:eastAsia="DengXian"/>
                <w:lang w:val="en-US" w:eastAsia="zh-CN"/>
              </w:rPr>
              <w:t xml:space="preserve">, </w:t>
            </w:r>
            <w:bookmarkStart w:id="12" w:name="OLE_LINK19"/>
            <w:r>
              <w:rPr>
                <w:rFonts w:eastAsia="DengXian"/>
                <w:lang w:val="en-US" w:eastAsia="zh-CN"/>
              </w:rPr>
              <w:t xml:space="preserve">majority </w:t>
            </w:r>
            <w:bookmarkEnd w:id="12"/>
            <w:r>
              <w:rPr>
                <w:rFonts w:eastAsia="DengXian"/>
                <w:lang w:val="en-US" w:eastAsia="zh-CN"/>
              </w:rPr>
              <w:t>view</w:t>
            </w:r>
            <w:r w:rsidR="006349E6">
              <w:rPr>
                <w:rFonts w:eastAsia="DengXian"/>
                <w:lang w:val="en-US" w:eastAsia="zh-CN"/>
              </w:rPr>
              <w:t>s</w:t>
            </w:r>
            <w:r w:rsidR="00046FC3">
              <w:rPr>
                <w:rFonts w:eastAsia="DengXian"/>
                <w:lang w:val="en-US" w:eastAsia="zh-CN"/>
              </w:rPr>
              <w:t xml:space="preserve"> (13 out of 19 companies)</w:t>
            </w:r>
            <w:r w:rsidR="006349E6">
              <w:rPr>
                <w:rFonts w:eastAsia="DengXian"/>
                <w:lang w:val="en-US" w:eastAsia="zh-CN"/>
              </w:rPr>
              <w:t xml:space="preserve"> are</w:t>
            </w:r>
            <w:r>
              <w:rPr>
                <w:rFonts w:eastAsia="DengXian"/>
                <w:lang w:val="en-US" w:eastAsia="zh-CN"/>
              </w:rPr>
              <w:t xml:space="preserve"> to supp</w:t>
            </w:r>
            <w:r w:rsidRPr="00852A71">
              <w:rPr>
                <w:rFonts w:eastAsia="DengXian"/>
                <w:lang w:val="en-US" w:eastAsia="zh-CN"/>
              </w:rPr>
              <w:t xml:space="preserve">ort </w:t>
            </w:r>
            <w:r w:rsidR="00046FC3" w:rsidRPr="00852A71">
              <w:rPr>
                <w:rFonts w:eastAsiaTheme="minorEastAsia"/>
                <w:lang w:val="en-US" w:eastAsia="ja-JP"/>
              </w:rPr>
              <w:t xml:space="preserve">a single </w:t>
            </w:r>
            <w:proofErr w:type="spellStart"/>
            <w:r w:rsidR="00046FC3" w:rsidRPr="00852A71">
              <w:rPr>
                <w:rFonts w:eastAsiaTheme="minorEastAsia"/>
                <w:lang w:val="en-US" w:eastAsia="ja-JP"/>
              </w:rPr>
              <w:t>RedCap</w:t>
            </w:r>
            <w:proofErr w:type="spellEnd"/>
            <w:r w:rsidR="00046FC3" w:rsidRPr="00852A71">
              <w:rPr>
                <w:rFonts w:eastAsiaTheme="minorEastAsia"/>
                <w:lang w:val="en-US" w:eastAsia="ja-JP"/>
              </w:rPr>
              <w:t xml:space="preserve"> UE type per FR</w:t>
            </w:r>
            <w:r>
              <w:rPr>
                <w:rFonts w:eastAsia="DengXian"/>
                <w:lang w:val="en-US" w:eastAsia="zh-CN"/>
              </w:rPr>
              <w:t>.</w:t>
            </w:r>
            <w:r w:rsidR="00046FC3">
              <w:rPr>
                <w:rFonts w:eastAsia="DengXian"/>
                <w:lang w:val="en-US" w:eastAsia="zh-CN"/>
              </w:rPr>
              <w:t xml:space="preserve"> O</w:t>
            </w:r>
            <w:r w:rsidR="00946687">
              <w:rPr>
                <w:rFonts w:eastAsia="DengXian"/>
                <w:lang w:val="en-US" w:eastAsia="zh-CN"/>
              </w:rPr>
              <w:t xml:space="preserve">ne </w:t>
            </w:r>
            <w:proofErr w:type="spellStart"/>
            <w:r w:rsidR="00946687">
              <w:rPr>
                <w:rFonts w:eastAsia="DengXian"/>
                <w:lang w:val="en-US" w:eastAsia="zh-CN"/>
              </w:rPr>
              <w:t>RedCap</w:t>
            </w:r>
            <w:proofErr w:type="spellEnd"/>
            <w:r w:rsidR="00946687">
              <w:rPr>
                <w:rFonts w:eastAsia="DengXian"/>
                <w:lang w:val="en-US" w:eastAsia="zh-CN"/>
              </w:rPr>
              <w:t xml:space="preserve"> UE type per FR is sufficient</w:t>
            </w:r>
            <w:r w:rsidR="00621ADD">
              <w:rPr>
                <w:rFonts w:eastAsia="DengXian"/>
                <w:lang w:val="en-US" w:eastAsia="zh-CN"/>
              </w:rPr>
              <w:t xml:space="preserve"> for initial access since it is </w:t>
            </w:r>
            <w:r w:rsidR="00621ADD" w:rsidRPr="00621ADD">
              <w:rPr>
                <w:rFonts w:eastAsia="DengXian"/>
                <w:lang w:val="en-US" w:eastAsia="zh-CN"/>
              </w:rPr>
              <w:t>adequate</w:t>
            </w:r>
            <w:r w:rsidR="00621ADD">
              <w:rPr>
                <w:rFonts w:eastAsia="DengXian"/>
                <w:lang w:val="en-US" w:eastAsia="zh-CN"/>
              </w:rPr>
              <w:t xml:space="preserve"> for network to </w:t>
            </w:r>
            <w:r w:rsidR="00621ADD" w:rsidRPr="00621ADD">
              <w:rPr>
                <w:rFonts w:eastAsia="DengXian"/>
                <w:lang w:val="en-US" w:eastAsia="zh-CN"/>
              </w:rPr>
              <w:t>differentiate</w:t>
            </w:r>
            <w:r w:rsidR="00621ADD">
              <w:rPr>
                <w:rFonts w:eastAsia="DengXian"/>
                <w:lang w:val="en-US" w:eastAsia="zh-CN"/>
              </w:rPr>
              <w:t xml:space="preserve"> </w:t>
            </w:r>
            <w:proofErr w:type="spellStart"/>
            <w:r w:rsidR="00621ADD">
              <w:rPr>
                <w:rFonts w:eastAsia="DengXian"/>
                <w:lang w:val="en-US" w:eastAsia="zh-CN"/>
              </w:rPr>
              <w:t>RedCap</w:t>
            </w:r>
            <w:proofErr w:type="spellEnd"/>
            <w:r w:rsidR="00621ADD">
              <w:rPr>
                <w:rFonts w:eastAsia="DengXian"/>
                <w:lang w:val="en-US" w:eastAsia="zh-CN"/>
              </w:rPr>
              <w:t xml:space="preserve"> UE</w:t>
            </w:r>
            <w:r w:rsidR="002E4B5F">
              <w:rPr>
                <w:rFonts w:eastAsia="DengXian"/>
                <w:lang w:val="en-US" w:eastAsia="zh-CN"/>
              </w:rPr>
              <w:t xml:space="preserve"> from legacy UEs</w:t>
            </w:r>
            <w:r w:rsidR="00621ADD">
              <w:rPr>
                <w:rFonts w:eastAsia="DengXian"/>
                <w:lang w:val="en-US" w:eastAsia="zh-CN"/>
              </w:rPr>
              <w:t xml:space="preserve">. Optional </w:t>
            </w:r>
            <w:proofErr w:type="spellStart"/>
            <w:r w:rsidR="00621ADD">
              <w:rPr>
                <w:rFonts w:eastAsia="DengXian"/>
                <w:lang w:val="en-US" w:eastAsia="zh-CN"/>
              </w:rPr>
              <w:t>RedCap</w:t>
            </w:r>
            <w:proofErr w:type="spellEnd"/>
            <w:r w:rsidR="00621ADD">
              <w:rPr>
                <w:rFonts w:eastAsia="DengXian"/>
                <w:lang w:val="en-US" w:eastAsia="zh-CN"/>
              </w:rPr>
              <w:t xml:space="preserve"> UE features can be assumed to be reported after initial access. Additionally as replied previously, one type is </w:t>
            </w:r>
            <w:r w:rsidR="002E4B5F">
              <w:rPr>
                <w:rFonts w:eastAsia="DengXian"/>
                <w:lang w:val="en-US" w:eastAsia="zh-CN"/>
              </w:rPr>
              <w:t>essential</w:t>
            </w:r>
            <w:r w:rsidR="00621ADD">
              <w:rPr>
                <w:rFonts w:eastAsia="DengXian"/>
                <w:lang w:val="en-US" w:eastAsia="zh-CN"/>
              </w:rPr>
              <w:t xml:space="preserve"> to avoid market fragmentation.</w:t>
            </w:r>
            <w:r w:rsidR="00621ADD">
              <w:rPr>
                <w:rFonts w:eastAsia="DengXian" w:hint="eastAsia"/>
                <w:lang w:val="en-US" w:eastAsia="zh-CN"/>
              </w:rPr>
              <w:t xml:space="preserve"> </w:t>
            </w:r>
            <w:r w:rsidR="00621ADD">
              <w:rPr>
                <w:rFonts w:eastAsia="DengXian"/>
                <w:lang w:val="en-US" w:eastAsia="zh-CN"/>
              </w:rPr>
              <w:t>Therefore</w:t>
            </w:r>
            <w:r w:rsidR="00852A71">
              <w:rPr>
                <w:rFonts w:eastAsia="DengXian"/>
                <w:lang w:val="en-US" w:eastAsia="zh-CN"/>
              </w:rPr>
              <w:t>,</w:t>
            </w:r>
            <w:r w:rsidR="00621ADD">
              <w:rPr>
                <w:rFonts w:eastAsia="DengXian"/>
                <w:lang w:val="en-US" w:eastAsia="zh-CN"/>
              </w:rPr>
              <w:t xml:space="preserve"> single UE type for each FR is suggested.</w:t>
            </w:r>
          </w:p>
        </w:tc>
      </w:tr>
      <w:tr w:rsidR="00663226" w14:paraId="79A6D7B2" w14:textId="77777777" w:rsidTr="003E6D1C">
        <w:tc>
          <w:tcPr>
            <w:tcW w:w="1480" w:type="dxa"/>
            <w:shd w:val="clear" w:color="auto" w:fill="auto"/>
          </w:tcPr>
          <w:p w14:paraId="6D891EA7" w14:textId="4016EA3F" w:rsidR="00663226" w:rsidRDefault="00663226" w:rsidP="00663226">
            <w:pPr>
              <w:rPr>
                <w:lang w:val="en-US"/>
              </w:rPr>
            </w:pPr>
            <w:r>
              <w:rPr>
                <w:rFonts w:eastAsiaTheme="minorEastAsia" w:hint="eastAsia"/>
                <w:lang w:val="en-US" w:eastAsia="ja-JP"/>
              </w:rPr>
              <w:t>P</w:t>
            </w:r>
            <w:r>
              <w:rPr>
                <w:rFonts w:eastAsiaTheme="minorEastAsia"/>
                <w:lang w:val="en-US" w:eastAsia="ja-JP"/>
              </w:rPr>
              <w:t>anasonic</w:t>
            </w:r>
          </w:p>
        </w:tc>
        <w:tc>
          <w:tcPr>
            <w:tcW w:w="1350" w:type="dxa"/>
            <w:shd w:val="clear" w:color="auto" w:fill="auto"/>
          </w:tcPr>
          <w:p w14:paraId="4069D917" w14:textId="4A254CF3" w:rsidR="00663226" w:rsidRDefault="00663226" w:rsidP="00663226">
            <w:pPr>
              <w:rPr>
                <w:lang w:val="en-US"/>
              </w:rPr>
            </w:pPr>
            <w:r>
              <w:rPr>
                <w:rFonts w:eastAsiaTheme="minorEastAsia" w:hint="eastAsia"/>
                <w:lang w:val="en-US" w:eastAsia="ja-JP"/>
              </w:rPr>
              <w:t>N</w:t>
            </w:r>
          </w:p>
        </w:tc>
        <w:tc>
          <w:tcPr>
            <w:tcW w:w="6801" w:type="dxa"/>
            <w:shd w:val="clear" w:color="auto" w:fill="auto"/>
          </w:tcPr>
          <w:p w14:paraId="37BA1AE7" w14:textId="1405ECDB" w:rsidR="00663226" w:rsidRDefault="00663226" w:rsidP="00663226">
            <w:pPr>
              <w:rPr>
                <w:lang w:val="en-US"/>
              </w:rPr>
            </w:pPr>
            <w:r>
              <w:rPr>
                <w:rFonts w:eastAsiaTheme="minorEastAsia" w:hint="eastAsia"/>
                <w:lang w:val="en-US" w:eastAsia="ja-JP"/>
              </w:rPr>
              <w:t>I</w:t>
            </w:r>
            <w:r>
              <w:rPr>
                <w:rFonts w:eastAsiaTheme="minorEastAsia"/>
                <w:lang w:val="en-US" w:eastAsia="ja-JP"/>
              </w:rPr>
              <w:t xml:space="preserve">f the number of types are required to be studied before the conclusion of </w:t>
            </w:r>
            <w:r w:rsidRPr="005151A2">
              <w:rPr>
                <w:rFonts w:eastAsiaTheme="minorEastAsia"/>
                <w:lang w:val="en-US" w:eastAsia="ja-JP"/>
              </w:rPr>
              <w:t>UE feature/capability framework</w:t>
            </w:r>
            <w:r>
              <w:rPr>
                <w:rFonts w:eastAsiaTheme="minorEastAsia"/>
                <w:lang w:val="en-US" w:eastAsia="ja-JP"/>
              </w:rPr>
              <w:t xml:space="preserve"> and the meaning of type, we view the number of UE types are just a kind of image of types. Considering the amount of flexibility and the amount of work, we share the view from Nokia/NSB, </w:t>
            </w:r>
            <w:proofErr w:type="spellStart"/>
            <w:r>
              <w:rPr>
                <w:rFonts w:eastAsiaTheme="minorEastAsia"/>
                <w:lang w:val="en-US" w:eastAsia="ja-JP"/>
              </w:rPr>
              <w:t>i</w:t>
            </w:r>
            <w:proofErr w:type="spellEnd"/>
            <w:r>
              <w:rPr>
                <w:rFonts w:eastAsiaTheme="minorEastAsia"/>
                <w:lang w:val="en-US" w:eastAsia="ja-JP"/>
              </w:rPr>
              <w:t xml:space="preserve">..e. </w:t>
            </w:r>
            <w:r w:rsidRPr="009A7BE0">
              <w:rPr>
                <w:rFonts w:eastAsiaTheme="minorEastAsia"/>
                <w:lang w:val="en-US" w:eastAsia="ja-JP"/>
              </w:rPr>
              <w:t xml:space="preserve">two UE types for FR1 </w:t>
            </w:r>
            <w:r>
              <w:rPr>
                <w:rFonts w:eastAsiaTheme="minorEastAsia"/>
                <w:lang w:val="en-US" w:eastAsia="ja-JP"/>
              </w:rPr>
              <w:t xml:space="preserve">and </w:t>
            </w:r>
            <w:r w:rsidRPr="009A7BE0">
              <w:rPr>
                <w:rFonts w:eastAsiaTheme="minorEastAsia"/>
                <w:lang w:val="en-US" w:eastAsia="ja-JP"/>
              </w:rPr>
              <w:t>one UE type</w:t>
            </w:r>
            <w:r>
              <w:rPr>
                <w:rFonts w:eastAsiaTheme="minorEastAsia"/>
                <w:lang w:val="en-US" w:eastAsia="ja-JP"/>
              </w:rPr>
              <w:t xml:space="preserve"> for FR2. It can be a compromise of two alternatives.</w:t>
            </w:r>
          </w:p>
        </w:tc>
      </w:tr>
      <w:tr w:rsidR="00975061" w14:paraId="13C1DE0C" w14:textId="77777777" w:rsidTr="003E6D1C">
        <w:tc>
          <w:tcPr>
            <w:tcW w:w="1480" w:type="dxa"/>
            <w:shd w:val="clear" w:color="auto" w:fill="auto"/>
          </w:tcPr>
          <w:p w14:paraId="10ADC852" w14:textId="36C356D9" w:rsidR="00975061" w:rsidRDefault="00200976" w:rsidP="003E6D1C">
            <w:pPr>
              <w:rPr>
                <w:lang w:val="en-US"/>
              </w:rPr>
            </w:pPr>
            <w:r>
              <w:rPr>
                <w:lang w:val="en-US"/>
              </w:rPr>
              <w:t>Nokia, NSB</w:t>
            </w:r>
          </w:p>
        </w:tc>
        <w:tc>
          <w:tcPr>
            <w:tcW w:w="1350" w:type="dxa"/>
            <w:shd w:val="clear" w:color="auto" w:fill="auto"/>
          </w:tcPr>
          <w:p w14:paraId="75EAA09E" w14:textId="0A7F11D7" w:rsidR="00975061" w:rsidRDefault="00200976" w:rsidP="003E6D1C">
            <w:pPr>
              <w:rPr>
                <w:lang w:val="en-US"/>
              </w:rPr>
            </w:pPr>
            <w:r>
              <w:rPr>
                <w:lang w:val="en-US"/>
              </w:rPr>
              <w:t>N</w:t>
            </w:r>
          </w:p>
        </w:tc>
        <w:tc>
          <w:tcPr>
            <w:tcW w:w="6801" w:type="dxa"/>
            <w:shd w:val="clear" w:color="auto" w:fill="auto"/>
          </w:tcPr>
          <w:p w14:paraId="4520BB65" w14:textId="5DD02798" w:rsidR="00200976" w:rsidRDefault="00200976" w:rsidP="003E6D1C">
            <w:pPr>
              <w:rPr>
                <w:lang w:val="en-US"/>
              </w:rPr>
            </w:pPr>
            <w:r>
              <w:rPr>
                <w:lang w:val="en-US"/>
              </w:rPr>
              <w:t xml:space="preserve">Similar view as Panasonic. It would be better </w:t>
            </w:r>
            <w:r w:rsidR="00C1226B">
              <w:rPr>
                <w:lang w:val="en-US"/>
              </w:rPr>
              <w:t xml:space="preserve">for the proposal </w:t>
            </w:r>
            <w:r>
              <w:rPr>
                <w:lang w:val="en-US"/>
              </w:rPr>
              <w:t xml:space="preserve">to explicitly separate the alternatives for FR1 and FR2 as we prefer 2 for FR1 and 1 for FR2. </w:t>
            </w:r>
          </w:p>
        </w:tc>
      </w:tr>
      <w:tr w:rsidR="00565CE7" w14:paraId="1351E250" w14:textId="77777777" w:rsidTr="003E6D1C">
        <w:tc>
          <w:tcPr>
            <w:tcW w:w="1480" w:type="dxa"/>
            <w:shd w:val="clear" w:color="auto" w:fill="auto"/>
          </w:tcPr>
          <w:p w14:paraId="0F70295C" w14:textId="3E5BA0E6" w:rsidR="00565CE7" w:rsidRDefault="00565CE7" w:rsidP="00565CE7">
            <w:pPr>
              <w:rPr>
                <w:lang w:val="en-US"/>
              </w:rPr>
            </w:pPr>
            <w:r>
              <w:rPr>
                <w:lang w:val="en-US"/>
              </w:rPr>
              <w:t>MediaTek</w:t>
            </w:r>
          </w:p>
        </w:tc>
        <w:tc>
          <w:tcPr>
            <w:tcW w:w="1350" w:type="dxa"/>
            <w:shd w:val="clear" w:color="auto" w:fill="auto"/>
          </w:tcPr>
          <w:p w14:paraId="5CEF6E56" w14:textId="5C387237" w:rsidR="00565CE7" w:rsidRDefault="00565CE7" w:rsidP="00565CE7">
            <w:pPr>
              <w:rPr>
                <w:lang w:val="en-US"/>
              </w:rPr>
            </w:pPr>
            <w:r>
              <w:rPr>
                <w:lang w:val="en-US"/>
              </w:rPr>
              <w:t>N</w:t>
            </w:r>
          </w:p>
        </w:tc>
        <w:tc>
          <w:tcPr>
            <w:tcW w:w="6801" w:type="dxa"/>
            <w:shd w:val="clear" w:color="auto" w:fill="auto"/>
          </w:tcPr>
          <w:p w14:paraId="7C829FF0" w14:textId="77777777" w:rsidR="00565CE7" w:rsidRDefault="00565CE7" w:rsidP="00565CE7">
            <w:pPr>
              <w:rPr>
                <w:lang w:val="en-US"/>
              </w:rPr>
            </w:pPr>
            <w:r>
              <w:rPr>
                <w:lang w:val="en-US"/>
              </w:rPr>
              <w:t>Single UE type for each FR is sufficient to cover the considered use-cases in general, and it should be the baseline approach in the SI/WI.</w:t>
            </w:r>
          </w:p>
          <w:p w14:paraId="3A3EB2F9" w14:textId="77777777" w:rsidR="00565CE7" w:rsidRDefault="00565CE7" w:rsidP="00565CE7">
            <w:pPr>
              <w:rPr>
                <w:lang w:val="en-US"/>
              </w:rPr>
            </w:pPr>
            <w:r>
              <w:rPr>
                <w:lang w:val="en-US"/>
              </w:rPr>
              <w:t>From cost perspective, it is essential to not have more than one device type (for each FR), as the segmentation of the market will lead to an increase in the device’s cost. So, having single UE type goes with the main objective of the SI to introduce low cost NR devices.</w:t>
            </w:r>
          </w:p>
          <w:p w14:paraId="6868B0C2" w14:textId="1264CCCE" w:rsidR="00565CE7" w:rsidRDefault="00565CE7" w:rsidP="00565CE7">
            <w:pPr>
              <w:rPr>
                <w:lang w:val="en-US"/>
              </w:rPr>
            </w:pPr>
            <w:r>
              <w:rPr>
                <w:lang w:val="en-US"/>
              </w:rPr>
              <w:t xml:space="preserve">From power saving perspective, this is mainly dominated by the configuration rather than the UE capability.  </w:t>
            </w:r>
          </w:p>
        </w:tc>
      </w:tr>
      <w:tr w:rsidR="00F93B99" w14:paraId="32B11159" w14:textId="77777777" w:rsidTr="003E6D1C">
        <w:tc>
          <w:tcPr>
            <w:tcW w:w="1480" w:type="dxa"/>
            <w:shd w:val="clear" w:color="auto" w:fill="auto"/>
          </w:tcPr>
          <w:p w14:paraId="4763D6C0" w14:textId="0780112D" w:rsidR="00F93B99" w:rsidRDefault="00F93B99" w:rsidP="00F93B99">
            <w:pPr>
              <w:rPr>
                <w:lang w:val="en-US"/>
              </w:rPr>
            </w:pPr>
            <w:r>
              <w:rPr>
                <w:lang w:val="en-US"/>
              </w:rPr>
              <w:t>Fraunhofer</w:t>
            </w:r>
          </w:p>
        </w:tc>
        <w:tc>
          <w:tcPr>
            <w:tcW w:w="1350" w:type="dxa"/>
            <w:shd w:val="clear" w:color="auto" w:fill="auto"/>
          </w:tcPr>
          <w:p w14:paraId="5C326CB9" w14:textId="77777777" w:rsidR="00F93B99" w:rsidRDefault="00F93B99" w:rsidP="00F93B99">
            <w:pPr>
              <w:rPr>
                <w:lang w:val="en-US"/>
              </w:rPr>
            </w:pPr>
          </w:p>
        </w:tc>
        <w:tc>
          <w:tcPr>
            <w:tcW w:w="6801" w:type="dxa"/>
            <w:shd w:val="clear" w:color="auto" w:fill="auto"/>
          </w:tcPr>
          <w:p w14:paraId="1581E168" w14:textId="571F9E73" w:rsidR="00F93B99" w:rsidRDefault="00F93B99" w:rsidP="00F93B99">
            <w:pPr>
              <w:rPr>
                <w:lang w:val="en-US"/>
              </w:rPr>
            </w:pPr>
            <w:r>
              <w:rPr>
                <w:lang w:val="en-US"/>
              </w:rPr>
              <w:t>Agree with Panasonic. FR1[2] and FR2[1] could be a good compromise.</w:t>
            </w:r>
          </w:p>
        </w:tc>
      </w:tr>
      <w:tr w:rsidR="00F9192D" w14:paraId="11AD9861" w14:textId="77777777" w:rsidTr="003E6D1C">
        <w:tc>
          <w:tcPr>
            <w:tcW w:w="1480" w:type="dxa"/>
            <w:shd w:val="clear" w:color="auto" w:fill="auto"/>
          </w:tcPr>
          <w:p w14:paraId="275548E4" w14:textId="1EF38D03" w:rsidR="00F9192D" w:rsidRDefault="00F9192D" w:rsidP="00F9192D">
            <w:pPr>
              <w:rPr>
                <w:lang w:val="en-US"/>
              </w:rPr>
            </w:pPr>
            <w:r>
              <w:rPr>
                <w:lang w:val="en-US"/>
              </w:rPr>
              <w:t>FUTUREWEI</w:t>
            </w:r>
          </w:p>
        </w:tc>
        <w:tc>
          <w:tcPr>
            <w:tcW w:w="1350" w:type="dxa"/>
            <w:shd w:val="clear" w:color="auto" w:fill="auto"/>
          </w:tcPr>
          <w:p w14:paraId="0DDA1AB0" w14:textId="007564AA" w:rsidR="00F9192D" w:rsidRDefault="00F9192D" w:rsidP="00F9192D">
            <w:pPr>
              <w:rPr>
                <w:lang w:val="en-US"/>
              </w:rPr>
            </w:pPr>
            <w:r>
              <w:rPr>
                <w:lang w:val="en-US"/>
              </w:rPr>
              <w:t>N</w:t>
            </w:r>
          </w:p>
        </w:tc>
        <w:tc>
          <w:tcPr>
            <w:tcW w:w="6801" w:type="dxa"/>
            <w:shd w:val="clear" w:color="auto" w:fill="auto"/>
          </w:tcPr>
          <w:p w14:paraId="033E8CD6" w14:textId="32A3868E" w:rsidR="00F9192D" w:rsidRDefault="00F9192D" w:rsidP="00F9192D">
            <w:pPr>
              <w:rPr>
                <w:lang w:val="en-US"/>
              </w:rPr>
            </w:pPr>
            <w:r>
              <w:rPr>
                <w:lang w:val="en-US"/>
              </w:rPr>
              <w:t>The proposal says we could have two of something but no idea how the something is even defined. Is it one or two “UE types” to support both 1RX and 2RX 20MHz UEs? Is it a another UE type to have 100MHZ (no BW reduction) but to have antenna reduction? If we use the current framework with a single basic feature and some dependent basic and optional features on top of it, is that one UE type? I expect that some are thinking that we will introduce UE categories in NR, and the categories will correspond to the UE types and therefore will take a hard line till that earlier proposal is put to rest. We do not agree to UE categories for NR, or to encouraging fragmentation with a proposal listing two UE types in it. What we should have is a “motherhood and apple pie” statement of striving for a single UE type (regardless of whether that type is ever really visible as a “type”).</w:t>
            </w:r>
          </w:p>
        </w:tc>
      </w:tr>
    </w:tbl>
    <w:p w14:paraId="50DDA0DB" w14:textId="37C1939E" w:rsidR="00534295" w:rsidRDefault="00534295" w:rsidP="005A5F17">
      <w:pPr>
        <w:rPr>
          <w:lang w:val="en-US" w:eastAsia="x-none"/>
        </w:rPr>
      </w:pPr>
    </w:p>
    <w:p w14:paraId="1848D3CA" w14:textId="77777777" w:rsidR="00F955B5" w:rsidRDefault="00F955B5"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w:t>
            </w:r>
            <w:proofErr w:type="spellStart"/>
            <w:r>
              <w:rPr>
                <w:lang w:eastAsia="ja-JP"/>
              </w:rPr>
              <w:t>RedCap</w:t>
            </w:r>
            <w:proofErr w:type="spellEnd"/>
            <w:r>
              <w:rPr>
                <w:lang w:eastAsia="ja-JP"/>
              </w:rPr>
              <w:t xml:space="preserve"> study item conclusions recommend defining one </w:t>
            </w:r>
            <w:proofErr w:type="spellStart"/>
            <w:r>
              <w:rPr>
                <w:lang w:eastAsia="ja-JP"/>
              </w:rPr>
              <w:t>RedCap</w:t>
            </w:r>
            <w:proofErr w:type="spellEnd"/>
            <w:r>
              <w:rPr>
                <w:lang w:eastAsia="ja-JP"/>
              </w:rPr>
              <w:t xml:space="preserve"> UE type in FR1. The definition of the </w:t>
            </w:r>
            <w:proofErr w:type="spellStart"/>
            <w:r>
              <w:rPr>
                <w:lang w:eastAsia="ja-JP"/>
              </w:rPr>
              <w:t>RedCap</w:t>
            </w:r>
            <w:proofErr w:type="spellEnd"/>
            <w:r>
              <w:rPr>
                <w:lang w:eastAsia="ja-JP"/>
              </w:rPr>
              <w:t xml:space="preserve"> FR1 UE type includes a minimum set of UE capabilities supporting operation in FR1 adequately for </w:t>
            </w:r>
            <w:bookmarkStart w:id="13" w:name="_Hlk47537646"/>
            <w:r>
              <w:rPr>
                <w:lang w:eastAsia="ja-JP"/>
              </w:rPr>
              <w:t>targeted use cases</w:t>
            </w:r>
            <w:bookmarkEnd w:id="1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w:t>
            </w:r>
            <w:proofErr w:type="spellStart"/>
            <w:r>
              <w:rPr>
                <w:lang w:eastAsia="ja-JP"/>
              </w:rPr>
              <w:t>RedCap</w:t>
            </w:r>
            <w:proofErr w:type="spellEnd"/>
            <w:r>
              <w:rPr>
                <w:lang w:eastAsia="ja-JP"/>
              </w:rPr>
              <w:t xml:space="preserve"> study item conclusions recommend defining one </w:t>
            </w:r>
            <w:proofErr w:type="spellStart"/>
            <w:r>
              <w:rPr>
                <w:lang w:eastAsia="ja-JP"/>
              </w:rPr>
              <w:t>RedCap</w:t>
            </w:r>
            <w:proofErr w:type="spellEnd"/>
            <w:r>
              <w:rPr>
                <w:lang w:eastAsia="ja-JP"/>
              </w:rPr>
              <w:t xml:space="preserve"> UE type in FR2. The definition of the </w:t>
            </w:r>
            <w:proofErr w:type="spellStart"/>
            <w:r>
              <w:rPr>
                <w:lang w:eastAsia="ja-JP"/>
              </w:rPr>
              <w:t>RedCap</w:t>
            </w:r>
            <w:proofErr w:type="spellEnd"/>
            <w:r>
              <w:rPr>
                <w:lang w:eastAsia="ja-JP"/>
              </w:rPr>
              <w:t xml:space="preserve">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BodyText"/>
              <w:rPr>
                <w:rFonts w:eastAsia="SimSun"/>
                <w:b/>
                <w:lang w:eastAsia="zh-CN"/>
              </w:rPr>
            </w:pPr>
            <w:r w:rsidRPr="00614DDA">
              <w:rPr>
                <w:rFonts w:eastAsia="SimSun"/>
                <w:b/>
                <w:lang w:eastAsia="zh-CN"/>
              </w:rPr>
              <w:t xml:space="preserve">Proposal 1: </w:t>
            </w:r>
            <w:r>
              <w:rPr>
                <w:rFonts w:eastAsia="SimSun"/>
                <w:b/>
                <w:lang w:eastAsia="zh-CN"/>
              </w:rPr>
              <w:t xml:space="preserve">introduce </w:t>
            </w:r>
            <w:r w:rsidRPr="00614DDA">
              <w:rPr>
                <w:rFonts w:eastAsia="SimSun"/>
                <w:b/>
                <w:lang w:eastAsia="zh-CN"/>
              </w:rPr>
              <w:t xml:space="preserve">two </w:t>
            </w:r>
            <w:proofErr w:type="spellStart"/>
            <w:r w:rsidRPr="00614DDA">
              <w:rPr>
                <w:rFonts w:eastAsia="SimSun"/>
                <w:b/>
                <w:lang w:eastAsia="zh-CN"/>
              </w:rPr>
              <w:t>RedCap</w:t>
            </w:r>
            <w:proofErr w:type="spellEnd"/>
            <w:r w:rsidRPr="00614DDA">
              <w:rPr>
                <w:rFonts w:eastAsia="SimSun"/>
                <w:b/>
                <w:lang w:eastAsia="zh-CN"/>
              </w:rPr>
              <w:t xml:space="preserve"> UE c</w:t>
            </w:r>
            <w:r>
              <w:rPr>
                <w:rFonts w:eastAsia="SimSun"/>
                <w:b/>
                <w:lang w:eastAsia="zh-CN"/>
              </w:rPr>
              <w:t xml:space="preserve">ategories/ types, one is to cover the low-end use cases, the other is to cover the high-end use cases: </w:t>
            </w:r>
          </w:p>
          <w:p w14:paraId="0717745F"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 xml:space="preserve">Type 1 </w:t>
            </w:r>
            <w:proofErr w:type="spellStart"/>
            <w:r w:rsidRPr="00614DDA">
              <w:rPr>
                <w:rFonts w:eastAsia="SimSun"/>
                <w:b/>
                <w:lang w:eastAsia="zh-CN"/>
              </w:rPr>
              <w:t>RedCap</w:t>
            </w:r>
            <w:proofErr w:type="spellEnd"/>
            <w:r w:rsidRPr="00614DDA">
              <w:rPr>
                <w:rFonts w:eastAsia="SimSun"/>
                <w:b/>
                <w:lang w:eastAsia="zh-CN"/>
              </w:rPr>
              <w:t xml:space="preserve"> UEs </w:t>
            </w:r>
            <w:r>
              <w:rPr>
                <w:rFonts w:eastAsia="SimSun"/>
                <w:b/>
                <w:lang w:eastAsia="zh-CN"/>
              </w:rPr>
              <w:t xml:space="preserve"> for </w:t>
            </w:r>
            <w:r w:rsidRPr="00614DDA">
              <w:rPr>
                <w:rFonts w:eastAsia="SimSun"/>
                <w:b/>
                <w:lang w:eastAsia="zh-CN"/>
              </w:rPr>
              <w:t xml:space="preserve">industrial sensors, economic video, low-end wearable use cases </w:t>
            </w:r>
          </w:p>
          <w:p w14:paraId="29D826A5"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 xml:space="preserve">Type 2 </w:t>
            </w:r>
            <w:proofErr w:type="spellStart"/>
            <w:r w:rsidRPr="00614DDA">
              <w:rPr>
                <w:rFonts w:eastAsia="SimSun"/>
                <w:b/>
                <w:lang w:eastAsia="zh-CN"/>
              </w:rPr>
              <w:t>RedCap</w:t>
            </w:r>
            <w:proofErr w:type="spellEnd"/>
            <w:r w:rsidRPr="00614DDA">
              <w:rPr>
                <w:rFonts w:eastAsia="SimSun"/>
                <w:b/>
                <w:lang w:eastAsia="zh-CN"/>
              </w:rPr>
              <w:t xml:space="preserve"> UEs</w:t>
            </w:r>
            <w:r>
              <w:rPr>
                <w:rFonts w:eastAsia="SimSun"/>
                <w:b/>
                <w:lang w:eastAsia="zh-CN"/>
              </w:rPr>
              <w:t xml:space="preserve"> </w:t>
            </w:r>
            <w:r w:rsidRPr="00614DDA">
              <w:rPr>
                <w:rFonts w:eastAsia="SimSun"/>
                <w:b/>
                <w:lang w:eastAsia="zh-CN"/>
              </w:rPr>
              <w:t xml:space="preserve"> </w:t>
            </w:r>
            <w:r>
              <w:rPr>
                <w:rFonts w:eastAsia="SimSun"/>
                <w:b/>
                <w:lang w:eastAsia="zh-CN"/>
              </w:rPr>
              <w:t xml:space="preserve">for </w:t>
            </w:r>
            <w:r w:rsidRPr="00614DDA">
              <w:rPr>
                <w:rFonts w:eastAsia="SimSun"/>
                <w:b/>
                <w:lang w:eastAsia="zh-CN"/>
              </w:rPr>
              <w:t>high-end wearable and high-end video Surveillance use cases</w:t>
            </w:r>
          </w:p>
          <w:p w14:paraId="644F6261" w14:textId="77777777" w:rsidR="005A5F17" w:rsidRPr="00FC6A33" w:rsidRDefault="005A5F17" w:rsidP="0067741F">
            <w:pPr>
              <w:pStyle w:val="BodyText"/>
              <w:numPr>
                <w:ilvl w:val="0"/>
                <w:numId w:val="5"/>
              </w:numPr>
              <w:jc w:val="center"/>
              <w:rPr>
                <w:rFonts w:eastAsia="SimSun"/>
                <w:b/>
                <w:lang w:eastAsia="zh-CN"/>
              </w:rPr>
            </w:pPr>
            <w:r w:rsidRPr="00FC6A33">
              <w:rPr>
                <w:rFonts w:eastAsia="SimSun"/>
                <w:b/>
                <w:lang w:eastAsia="zh-CN"/>
              </w:rPr>
              <w:t xml:space="preserve">Table </w:t>
            </w:r>
            <w:r>
              <w:rPr>
                <w:rFonts w:eastAsia="SimSun"/>
                <w:b/>
                <w:lang w:eastAsia="zh-CN"/>
              </w:rPr>
              <w:t>2</w:t>
            </w:r>
            <w:r w:rsidRPr="00FC6A33">
              <w:rPr>
                <w:rFonts w:eastAsia="SimSun"/>
                <w:b/>
                <w:lang w:eastAsia="zh-CN"/>
              </w:rPr>
              <w:t xml:space="preserve">: two </w:t>
            </w:r>
            <w:r>
              <w:rPr>
                <w:rFonts w:eastAsia="SimSun"/>
                <w:b/>
                <w:lang w:eastAsia="zh-CN"/>
              </w:rPr>
              <w:t>d</w:t>
            </w:r>
            <w:r w:rsidRPr="00FC6A33">
              <w:rPr>
                <w:rFonts w:eastAsia="SimSun"/>
                <w:b/>
                <w:lang w:eastAsia="zh-CN"/>
              </w:rPr>
              <w:t xml:space="preserve">evice types/ categories for </w:t>
            </w:r>
            <w:proofErr w:type="spellStart"/>
            <w:r w:rsidRPr="00FC6A33">
              <w:rPr>
                <w:rFonts w:eastAsia="SimSun"/>
                <w:b/>
                <w:lang w:eastAsia="zh-CN"/>
              </w:rPr>
              <w:t>RedCap</w:t>
            </w:r>
            <w:proofErr w:type="spellEnd"/>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BodyText"/>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BodyText"/>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BodyText"/>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BodyText"/>
                    <w:rPr>
                      <w:rFonts w:eastAsiaTheme="minorEastAsia"/>
                      <w:sz w:val="18"/>
                      <w:lang w:eastAsia="zh-CN"/>
                    </w:rPr>
                  </w:pPr>
                  <w:r>
                    <w:rPr>
                      <w:rFonts w:eastAsiaTheme="minorEastAsia"/>
                      <w:sz w:val="18"/>
                      <w:lang w:eastAsia="zh-CN"/>
                    </w:rPr>
                    <w:lastRenderedPageBreak/>
                    <w:t xml:space="preserve">Type 1 </w:t>
                  </w:r>
                  <w:proofErr w:type="spellStart"/>
                  <w:r>
                    <w:rPr>
                      <w:rFonts w:eastAsiaTheme="minorEastAsia"/>
                      <w:sz w:val="18"/>
                      <w:lang w:eastAsia="zh-CN"/>
                    </w:rPr>
                    <w:t>RedCap</w:t>
                  </w:r>
                  <w:proofErr w:type="spellEnd"/>
                </w:p>
                <w:p w14:paraId="6C6B5FD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BodyText"/>
                    <w:rPr>
                      <w:rFonts w:eastAsiaTheme="minorEastAsia"/>
                      <w:sz w:val="18"/>
                      <w:lang w:eastAsia="zh-CN"/>
                    </w:rPr>
                  </w:pPr>
                  <w:r w:rsidRPr="00EF72B7">
                    <w:rPr>
                      <w:sz w:val="18"/>
                      <w:lang w:eastAsia="zh-CN"/>
                    </w:rPr>
                    <w:t xml:space="preserve">Industrial sensors, </w:t>
                  </w:r>
                  <w:r w:rsidRPr="00D808D5">
                    <w:rPr>
                      <w:rFonts w:eastAsia="SimSun"/>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BodyText"/>
                    <w:rPr>
                      <w:sz w:val="18"/>
                      <w:lang w:eastAsia="zh-CN"/>
                    </w:rPr>
                  </w:pPr>
                  <w:r>
                    <w:rPr>
                      <w:sz w:val="18"/>
                      <w:lang w:eastAsia="zh-CN"/>
                    </w:rPr>
                    <w:t>10Mbps in DL</w:t>
                  </w:r>
                </w:p>
                <w:p w14:paraId="1C9E31A3"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BodyText"/>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BodyText"/>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BodyText"/>
                    <w:rPr>
                      <w:rFonts w:eastAsiaTheme="minorEastAsia"/>
                      <w:sz w:val="18"/>
                      <w:lang w:eastAsia="zh-CN"/>
                    </w:rPr>
                  </w:pPr>
                  <w:r>
                    <w:rPr>
                      <w:rFonts w:eastAsiaTheme="minorEastAsia"/>
                      <w:sz w:val="18"/>
                      <w:lang w:eastAsia="zh-CN"/>
                    </w:rPr>
                    <w:t xml:space="preserve">Type 2 </w:t>
                  </w:r>
                  <w:proofErr w:type="spellStart"/>
                  <w:r>
                    <w:rPr>
                      <w:rFonts w:eastAsiaTheme="minorEastAsia"/>
                      <w:sz w:val="18"/>
                      <w:lang w:eastAsia="zh-CN"/>
                    </w:rPr>
                    <w:t>RedCap</w:t>
                  </w:r>
                  <w:proofErr w:type="spellEnd"/>
                </w:p>
                <w:p w14:paraId="488212F7"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BodyText"/>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BodyText"/>
                    <w:rPr>
                      <w:sz w:val="18"/>
                      <w:lang w:eastAsia="zh-CN"/>
                    </w:rPr>
                  </w:pPr>
                  <w:r>
                    <w:rPr>
                      <w:sz w:val="18"/>
                      <w:lang w:eastAsia="zh-CN"/>
                    </w:rPr>
                    <w:t>150Mbps in DL</w:t>
                  </w:r>
                </w:p>
                <w:p w14:paraId="51C6C7E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BodyText"/>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BodyText"/>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1</w:t>
            </w:r>
            <w:r w:rsidRPr="000C6A2F">
              <w:rPr>
                <w:rFonts w:eastAsia="DengXian"/>
                <w:b/>
                <w:i/>
                <w:lang w:eastAsia="zh-CN"/>
              </w:rPr>
              <w:t xml:space="preserve">: Define one or two </w:t>
            </w:r>
            <w:r>
              <w:rPr>
                <w:rFonts w:eastAsia="DengXian"/>
                <w:b/>
                <w:i/>
                <w:lang w:eastAsia="zh-CN"/>
              </w:rPr>
              <w:t>device type</w:t>
            </w:r>
            <w:r w:rsidRPr="000C6A2F">
              <w:rPr>
                <w:rFonts w:eastAsia="DengXian"/>
                <w:b/>
                <w:i/>
                <w:lang w:eastAsia="zh-CN"/>
              </w:rPr>
              <w:t xml:space="preserve">s with 20MHz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FR1</w:t>
            </w:r>
            <w:r w:rsidRPr="000C6A2F">
              <w:rPr>
                <w:rFonts w:eastAsia="DengXian"/>
                <w:b/>
                <w:i/>
                <w:lang w:eastAsia="zh-CN"/>
              </w:rPr>
              <w:t xml:space="preserve">. </w:t>
            </w:r>
          </w:p>
          <w:p w14:paraId="64C0B45F"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2</w:t>
            </w:r>
            <w:r w:rsidRPr="000C6A2F">
              <w:rPr>
                <w:rFonts w:eastAsia="DengXian"/>
                <w:b/>
                <w:i/>
                <w:lang w:eastAsia="zh-CN"/>
              </w:rPr>
              <w:t xml:space="preserve">: Define one </w:t>
            </w:r>
            <w:r>
              <w:rPr>
                <w:rFonts w:eastAsia="DengXian"/>
                <w:b/>
                <w:i/>
                <w:lang w:eastAsia="zh-CN"/>
              </w:rPr>
              <w:t xml:space="preserve">device type </w:t>
            </w:r>
            <w:r w:rsidRPr="000C6A2F">
              <w:rPr>
                <w:rFonts w:eastAsia="DengXian"/>
                <w:b/>
                <w:i/>
                <w:lang w:eastAsia="zh-CN"/>
              </w:rPr>
              <w:t xml:space="preserve">with </w:t>
            </w:r>
            <w:r>
              <w:rPr>
                <w:rFonts w:eastAsia="DengXian"/>
                <w:b/>
                <w:i/>
                <w:lang w:eastAsia="zh-CN"/>
              </w:rPr>
              <w:t>5</w:t>
            </w:r>
            <w:r w:rsidRPr="000C6A2F">
              <w:rPr>
                <w:rFonts w:eastAsia="DengXian"/>
                <w:b/>
                <w:i/>
                <w:lang w:eastAsia="zh-CN"/>
              </w:rPr>
              <w:t xml:space="preserve">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FR2</w:t>
            </w:r>
            <w:r w:rsidRPr="000C6A2F">
              <w:rPr>
                <w:rFonts w:eastAsia="DengXian"/>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SimSun"/>
                <w:b/>
                <w:sz w:val="21"/>
                <w:szCs w:val="21"/>
                <w:lang w:eastAsia="zh-CN"/>
              </w:rPr>
            </w:pPr>
            <w:r w:rsidRPr="0028196E">
              <w:rPr>
                <w:rFonts w:eastAsia="SimSun"/>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w:t>
            </w:r>
            <w:proofErr w:type="spellStart"/>
            <w:r>
              <w:rPr>
                <w:b/>
                <w:lang w:eastAsia="zh-CN"/>
              </w:rPr>
              <w:t>RedCap</w:t>
            </w:r>
            <w:proofErr w:type="spellEnd"/>
            <w:r>
              <w:rPr>
                <w:b/>
                <w:lang w:eastAsia="zh-CN"/>
              </w:rPr>
              <w:t xml:space="preserve">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SimSun"/>
                <w:b/>
                <w:lang w:eastAsia="zh-CN"/>
              </w:rPr>
              <w:t>40MHz and 1 Rx</w:t>
            </w:r>
          </w:p>
          <w:p w14:paraId="65765B70" w14:textId="77777777" w:rsidR="005A5F17" w:rsidRPr="009C49BD"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SimSun"/>
                <w:b/>
                <w:lang w:eastAsia="zh-CN"/>
              </w:rPr>
              <w:t>20MHz and 2</w:t>
            </w:r>
            <w:r w:rsidRPr="00FB473B">
              <w:rPr>
                <w:rFonts w:eastAsia="SimSun"/>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proofErr w:type="spellStart"/>
            <w:r w:rsidRPr="00D72F92">
              <w:rPr>
                <w:rFonts w:eastAsiaTheme="minorEastAsia"/>
                <w:lang w:eastAsia="ja-JP"/>
              </w:rPr>
              <w:t>HiSilicon</w:t>
            </w:r>
            <w:proofErr w:type="spellEnd"/>
            <w:r w:rsidRPr="00D72F92">
              <w:rPr>
                <w:rFonts w:eastAsiaTheme="minorEastAsia"/>
                <w:lang w:eastAsia="ja-JP"/>
              </w:rPr>
              <w:t xml:space="preserve">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 xml:space="preserve">Observation 1: From network point of view, multiple UE types do not help the network constrain </w:t>
            </w:r>
            <w:proofErr w:type="spellStart"/>
            <w:r w:rsidRPr="00D8084B">
              <w:rPr>
                <w:rFonts w:eastAsiaTheme="minorEastAsia"/>
                <w:b/>
                <w:lang w:val="en-US" w:eastAsia="ja-JP"/>
              </w:rPr>
              <w:t>RedCap</w:t>
            </w:r>
            <w:proofErr w:type="spellEnd"/>
            <w:r w:rsidRPr="00D8084B">
              <w:rPr>
                <w:rFonts w:eastAsiaTheme="minorEastAsia"/>
                <w:b/>
                <w:lang w:val="en-US" w:eastAsia="ja-JP"/>
              </w:rPr>
              <w:t xml:space="preserve">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 xml:space="preserve">Observation 2: It is not desirable to define </w:t>
            </w:r>
            <w:proofErr w:type="spellStart"/>
            <w:r w:rsidRPr="00D8084B">
              <w:rPr>
                <w:rFonts w:eastAsiaTheme="minorEastAsia"/>
                <w:b/>
                <w:lang w:val="en-US" w:eastAsia="ja-JP"/>
              </w:rPr>
              <w:t>RedCap</w:t>
            </w:r>
            <w:proofErr w:type="spellEnd"/>
            <w:r w:rsidRPr="00D8084B">
              <w:rPr>
                <w:rFonts w:eastAsiaTheme="minorEastAsia"/>
                <w:b/>
                <w:lang w:val="en-US" w:eastAsia="ja-JP"/>
              </w:rPr>
              <w:t xml:space="preserve"> UE type for specific use cases from the perspective of chipset economy, and the business success of </w:t>
            </w:r>
            <w:proofErr w:type="spellStart"/>
            <w:r w:rsidRPr="00D8084B">
              <w:rPr>
                <w:rFonts w:eastAsiaTheme="minorEastAsia"/>
                <w:b/>
                <w:lang w:val="en-US" w:eastAsia="ja-JP"/>
              </w:rPr>
              <w:t>RedCap</w:t>
            </w:r>
            <w:proofErr w:type="spellEnd"/>
            <w:r w:rsidRPr="00D8084B">
              <w:rPr>
                <w:rFonts w:eastAsiaTheme="minorEastAsia"/>
                <w:b/>
                <w:lang w:val="en-US" w:eastAsia="ja-JP"/>
              </w:rPr>
              <w:t>.</w:t>
            </w:r>
          </w:p>
          <w:p w14:paraId="4F531ED7" w14:textId="77777777" w:rsidR="005A5F17" w:rsidRPr="00D8084B" w:rsidRDefault="005A5F17" w:rsidP="0067741F">
            <w:pPr>
              <w:rPr>
                <w:rFonts w:eastAsiaTheme="minorEastAsia"/>
                <w:b/>
                <w:bCs/>
                <w:lang w:val="en-US" w:eastAsia="ja-JP"/>
              </w:rPr>
            </w:pPr>
            <w:bookmarkStart w:id="1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w:t>
            </w:r>
            <w:proofErr w:type="spellStart"/>
            <w:r w:rsidRPr="00D8084B">
              <w:rPr>
                <w:rFonts w:eastAsiaTheme="minorEastAsia"/>
                <w:b/>
                <w:bCs/>
                <w:lang w:val="en-US" w:eastAsia="ja-JP"/>
              </w:rPr>
              <w:t>RedCap</w:t>
            </w:r>
            <w:proofErr w:type="spellEnd"/>
            <w:r w:rsidRPr="00D8084B">
              <w:rPr>
                <w:rFonts w:eastAsiaTheme="minorEastAsia"/>
                <w:b/>
                <w:bCs/>
                <w:lang w:val="en-US" w:eastAsia="ja-JP"/>
              </w:rPr>
              <w:t xml:space="preserve">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w:t>
            </w:r>
            <w:proofErr w:type="spellStart"/>
            <w:r w:rsidRPr="00D8084B">
              <w:rPr>
                <w:rFonts w:eastAsiaTheme="minorEastAsia"/>
                <w:b/>
                <w:bCs/>
                <w:lang w:val="en-US" w:eastAsia="ja-JP"/>
              </w:rPr>
              <w:t>RedCap</w:t>
            </w:r>
            <w:proofErr w:type="spellEnd"/>
            <w:r w:rsidRPr="00D8084B">
              <w:rPr>
                <w:rFonts w:eastAsiaTheme="minorEastAsia"/>
                <w:b/>
                <w:bCs/>
                <w:lang w:val="en-US" w:eastAsia="ja-JP"/>
              </w:rPr>
              <w:t xml:space="preserve"> UE type based on single type of chipset with upper bound requirements in baseband, allowing adaptive device forms to be supported by network.</w:t>
            </w:r>
          </w:p>
          <w:bookmarkEnd w:id="1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w:t>
            </w:r>
            <w:proofErr w:type="spellStart"/>
            <w:r w:rsidRPr="00EF1957">
              <w:rPr>
                <w:b/>
              </w:rPr>
              <w:t>RedCap</w:t>
            </w:r>
            <w:proofErr w:type="spellEnd"/>
            <w:r w:rsidRPr="00EF1957">
              <w:rPr>
                <w:b/>
              </w:rPr>
              <w:t xml:space="preserve">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w:t>
            </w:r>
            <w:proofErr w:type="spellStart"/>
            <w:r>
              <w:rPr>
                <w:b/>
                <w:bCs/>
                <w:i/>
                <w:iCs/>
                <w:lang w:eastAsia="ja-JP"/>
              </w:rPr>
              <w:t>RedCap</w:t>
            </w:r>
            <w:proofErr w:type="spellEnd"/>
            <w:r>
              <w:rPr>
                <w:b/>
                <w:bCs/>
                <w:i/>
                <w:iCs/>
                <w:lang w:eastAsia="ja-JP"/>
              </w:rPr>
              <w:t xml:space="preserve"> device types are defined. </w:t>
            </w:r>
          </w:p>
          <w:p w14:paraId="6B7E7FCC"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w:t>
            </w:r>
            <w:proofErr w:type="spellStart"/>
            <w:r>
              <w:rPr>
                <w:b/>
                <w:bCs/>
                <w:i/>
                <w:iCs/>
                <w:lang w:eastAsia="ja-JP"/>
              </w:rPr>
              <w:t>RedCap</w:t>
            </w:r>
            <w:proofErr w:type="spellEnd"/>
            <w:r>
              <w:rPr>
                <w:b/>
                <w:bCs/>
                <w:i/>
                <w:iCs/>
                <w:lang w:eastAsia="ja-JP"/>
              </w:rPr>
              <w:t xml:space="preserve"> device type is defined, the device type should cover a wide range of use cases and requirements. </w:t>
            </w:r>
          </w:p>
          <w:p w14:paraId="6EF9A161" w14:textId="77777777" w:rsidR="005A5F17" w:rsidRPr="007C387B"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w:t>
            </w:r>
            <w:proofErr w:type="spellStart"/>
            <w:r>
              <w:rPr>
                <w:b/>
                <w:bCs/>
                <w:i/>
                <w:iCs/>
                <w:lang w:eastAsia="ja-JP"/>
              </w:rPr>
              <w:t>RedCap</w:t>
            </w:r>
            <w:proofErr w:type="spellEnd"/>
            <w:r>
              <w:rPr>
                <w:b/>
                <w:bCs/>
                <w:i/>
                <w:iCs/>
                <w:lang w:eastAsia="ja-JP"/>
              </w:rPr>
              <w:t xml:space="preserve"> device types are defined, consider one type for low-end </w:t>
            </w:r>
            <w:proofErr w:type="spellStart"/>
            <w:r>
              <w:rPr>
                <w:b/>
                <w:bCs/>
                <w:i/>
                <w:iCs/>
                <w:lang w:eastAsia="ja-JP"/>
              </w:rPr>
              <w:t>RedCap</w:t>
            </w:r>
            <w:proofErr w:type="spellEnd"/>
            <w:r>
              <w:rPr>
                <w:b/>
                <w:bCs/>
                <w:i/>
                <w:iCs/>
                <w:lang w:eastAsia="ja-JP"/>
              </w:rPr>
              <w:t xml:space="preserve"> devices and the other for high-end </w:t>
            </w:r>
            <w:proofErr w:type="spellStart"/>
            <w:r>
              <w:rPr>
                <w:b/>
                <w:bCs/>
                <w:i/>
                <w:iCs/>
                <w:lang w:eastAsia="ja-JP"/>
              </w:rPr>
              <w:t>RedCap</w:t>
            </w:r>
            <w:proofErr w:type="spellEnd"/>
            <w:r>
              <w:rPr>
                <w:b/>
                <w:bCs/>
                <w:i/>
                <w:iCs/>
                <w:lang w:eastAsia="ja-JP"/>
              </w:rPr>
              <w:t xml:space="preserve">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lastRenderedPageBreak/>
              <w:t xml:space="preserve">One issue to be considered during SI is the definition of a limited set of one or more device types. In our view, the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The devices with these requirements can be defined as one type. Industrial wireless sensors, low-end video and wearables are the examples of this device type. This can be considered as low-end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The devices with these requirements can be defined as one type. High-end video and wearables are the examples of this device type. This can be considered as high-end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This type of UEs can achieve higher data rate and low latency. It is near to the URLCC and </w:t>
            </w:r>
            <w:proofErr w:type="spellStart"/>
            <w:r w:rsidRPr="009C12EC">
              <w:rPr>
                <w:rFonts w:eastAsiaTheme="minorEastAsia"/>
                <w:lang w:val="en-US" w:eastAsia="ja-JP"/>
              </w:rPr>
              <w:t>eMBB</w:t>
            </w:r>
            <w:proofErr w:type="spellEnd"/>
            <w:r w:rsidRPr="009C12EC">
              <w:rPr>
                <w:rFonts w:eastAsiaTheme="minorEastAsia"/>
                <w:lang w:val="en-US" w:eastAsia="ja-JP"/>
              </w:rPr>
              <w:t xml:space="preserve">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w:t>
            </w:r>
            <w:proofErr w:type="spellStart"/>
            <w:r w:rsidRPr="009C12EC">
              <w:rPr>
                <w:rFonts w:eastAsiaTheme="minorEastAsia"/>
                <w:b/>
                <w:i/>
                <w:lang w:val="en-US" w:eastAsia="ja-JP"/>
              </w:rPr>
              <w:t>RedCap</w:t>
            </w:r>
            <w:proofErr w:type="spellEnd"/>
            <w:r w:rsidRPr="009C12EC">
              <w:rPr>
                <w:rFonts w:eastAsiaTheme="minorEastAsia"/>
                <w:b/>
                <w:i/>
                <w:lang w:val="en-US" w:eastAsia="ja-JP"/>
              </w:rPr>
              <w:t xml:space="preserve"> UEs types with different key requirements are defined for </w:t>
            </w:r>
            <w:proofErr w:type="spellStart"/>
            <w:r w:rsidRPr="009C12EC">
              <w:rPr>
                <w:rFonts w:eastAsiaTheme="minorEastAsia"/>
                <w:b/>
                <w:i/>
                <w:lang w:val="en-US" w:eastAsia="ja-JP"/>
              </w:rPr>
              <w:t>RedCap</w:t>
            </w:r>
            <w:proofErr w:type="spellEnd"/>
            <w:r w:rsidRPr="009C12EC">
              <w:rPr>
                <w:rFonts w:eastAsiaTheme="minorEastAsia"/>
                <w:b/>
                <w:i/>
                <w:lang w:val="en-US" w:eastAsia="ja-JP"/>
              </w:rPr>
              <w:t xml:space="preserve">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w:t>
      </w:r>
      <w:proofErr w:type="spellStart"/>
      <w:r w:rsidRPr="00C060D7">
        <w:rPr>
          <w:rFonts w:ascii="Arial" w:eastAsia="MS Mincho" w:hAnsi="Arial"/>
          <w:b/>
          <w:bCs/>
          <w:kern w:val="28"/>
          <w:sz w:val="28"/>
          <w:lang w:val="en-US" w:eastAsia="ja-JP"/>
        </w:rPr>
        <w:t>RedCap</w:t>
      </w:r>
      <w:proofErr w:type="spellEnd"/>
      <w:r w:rsidRPr="00C060D7">
        <w:rPr>
          <w:rFonts w:ascii="Arial" w:eastAsia="MS Mincho" w:hAnsi="Arial"/>
          <w:b/>
          <w:bCs/>
          <w:kern w:val="28"/>
          <w:sz w:val="28"/>
          <w:lang w:val="en-US" w:eastAsia="ja-JP"/>
        </w:rPr>
        <w:t xml:space="preserve">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 xml:space="preserve">onstrain </w:t>
      </w:r>
      <w:proofErr w:type="spellStart"/>
      <w:r w:rsidRPr="00AF7359">
        <w:rPr>
          <w:rFonts w:eastAsiaTheme="minorEastAsia"/>
          <w:lang w:val="en-US" w:eastAsia="ja-JP"/>
        </w:rPr>
        <w:t>RedCap</w:t>
      </w:r>
      <w:proofErr w:type="spellEnd"/>
      <w:r w:rsidRPr="00AF7359">
        <w:rPr>
          <w:rFonts w:eastAsiaTheme="minorEastAsia"/>
          <w:lang w:val="en-US" w:eastAsia="ja-JP"/>
        </w:rPr>
        <w:t xml:space="preserve">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 xml:space="preserve">existing capability </w:t>
      </w:r>
      <w:proofErr w:type="spellStart"/>
      <w:r w:rsidRPr="001F3C1C">
        <w:rPr>
          <w:rFonts w:eastAsiaTheme="minorEastAsia"/>
          <w:lang w:val="en-US" w:eastAsia="ja-JP"/>
        </w:rPr>
        <w:t>signalling</w:t>
      </w:r>
      <w:proofErr w:type="spellEnd"/>
      <w:r w:rsidRPr="001F3C1C">
        <w:rPr>
          <w:rFonts w:eastAsiaTheme="minorEastAsia"/>
          <w:lang w:val="en-US" w:eastAsia="ja-JP"/>
        </w:rPr>
        <w:t xml:space="preserve">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ListParagraph"/>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w:t>
      </w:r>
      <w:proofErr w:type="spellStart"/>
      <w:r w:rsidRPr="000550A2">
        <w:rPr>
          <w:rFonts w:eastAsiaTheme="minorEastAsia"/>
          <w:b/>
          <w:lang w:val="en-US" w:eastAsia="ja-JP"/>
        </w:rPr>
        <w:t>RedCap</w:t>
      </w:r>
      <w:proofErr w:type="spellEnd"/>
      <w:r w:rsidRPr="000550A2">
        <w:rPr>
          <w:rFonts w:eastAsiaTheme="minorEastAsia"/>
          <w:b/>
          <w:lang w:val="en-US" w:eastAsia="ja-JP"/>
        </w:rPr>
        <w:t xml:space="preserve">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TableGrid"/>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DengXian"/>
                <w:lang w:val="en-US" w:eastAsia="zh-CN"/>
              </w:rPr>
            </w:pPr>
            <w:r>
              <w:rPr>
                <w:rFonts w:eastAsia="DengXian"/>
                <w:lang w:val="en-US" w:eastAsia="zh-CN"/>
              </w:rPr>
              <w:t>Vivo</w:t>
            </w:r>
          </w:p>
        </w:tc>
        <w:tc>
          <w:tcPr>
            <w:tcW w:w="1350" w:type="dxa"/>
            <w:shd w:val="clear" w:color="auto" w:fill="auto"/>
          </w:tcPr>
          <w:p w14:paraId="00BD7B53" w14:textId="38EF41A3"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0030CE23" w14:textId="4FD49A86" w:rsidR="005A5F17" w:rsidRPr="00F46C99" w:rsidRDefault="00F46C99" w:rsidP="0067741F">
            <w:pPr>
              <w:rPr>
                <w:rFonts w:eastAsia="DengXian"/>
                <w:lang w:val="en-US" w:eastAsia="zh-CN"/>
              </w:rPr>
            </w:pPr>
            <w:r>
              <w:rPr>
                <w:rFonts w:eastAsia="DengXian"/>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 xml:space="preserve">This should be deprioritized in RAN1 as it is more related to </w:t>
            </w:r>
            <w:proofErr w:type="spellStart"/>
            <w:r>
              <w:rPr>
                <w:rFonts w:eastAsiaTheme="minorEastAsia"/>
                <w:lang w:val="en-US" w:eastAsia="ja-JP"/>
              </w:rPr>
              <w:t>signalling</w:t>
            </w:r>
            <w:proofErr w:type="spellEnd"/>
            <w:r>
              <w:rPr>
                <w:rFonts w:eastAsiaTheme="minorEastAsia"/>
                <w:lang w:val="en-US" w:eastAsia="ja-JP"/>
              </w:rPr>
              <w:t>.</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 xml:space="preserve">Network should validate a UE’s </w:t>
            </w:r>
            <w:proofErr w:type="spellStart"/>
            <w:r w:rsidRPr="00861F43">
              <w:rPr>
                <w:lang w:val="en-US"/>
              </w:rPr>
              <w:t>RedCap</w:t>
            </w:r>
            <w:proofErr w:type="spellEnd"/>
            <w:r w:rsidRPr="00861F43">
              <w:rPr>
                <w:lang w:val="en-US"/>
              </w:rPr>
              <w:t xml:space="preserve"> indication against UE’s subscription to ensure it does not receive services unintended for </w:t>
            </w:r>
            <w:proofErr w:type="spellStart"/>
            <w:r w:rsidRPr="00861F43">
              <w:rPr>
                <w:lang w:val="en-US"/>
              </w:rPr>
              <w:t>RedCap</w:t>
            </w:r>
            <w:proofErr w:type="spellEnd"/>
            <w:r w:rsidRPr="00861F43">
              <w:rPr>
                <w:lang w:val="en-US"/>
              </w:rPr>
              <w:t xml:space="preserve"> UEs.</w:t>
            </w:r>
            <w:r>
              <w:t xml:space="preserve"> </w:t>
            </w:r>
            <w:r w:rsidRPr="00861F43">
              <w:rPr>
                <w:lang w:val="en-US"/>
              </w:rPr>
              <w:t xml:space="preserve">Network can additionally perform capability match procedure between UE’s reported radio capabilities and the set of capability criteria associated with UE’s </w:t>
            </w:r>
            <w:proofErr w:type="spellStart"/>
            <w:r w:rsidRPr="00861F43">
              <w:rPr>
                <w:lang w:val="en-US"/>
              </w:rPr>
              <w:t>RedCap</w:t>
            </w:r>
            <w:proofErr w:type="spellEnd"/>
            <w:r w:rsidRPr="00861F43">
              <w:rPr>
                <w:lang w:val="en-US"/>
              </w:rPr>
              <w:t xml:space="preserve"> type, to prevent a hacked or misconfigured UE from falsely reporting as a </w:t>
            </w:r>
            <w:proofErr w:type="spellStart"/>
            <w:r w:rsidRPr="00861F43">
              <w:rPr>
                <w:lang w:val="en-US"/>
              </w:rPr>
              <w:t>RedCap</w:t>
            </w:r>
            <w:proofErr w:type="spellEnd"/>
            <w:r w:rsidRPr="00861F43">
              <w:rPr>
                <w:lang w:val="en-US"/>
              </w:rPr>
              <w:t xml:space="preserve">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proofErr w:type="spellStart"/>
            <w:r w:rsidRPr="00913DC0">
              <w:rPr>
                <w:lang w:val="en-US"/>
              </w:rPr>
              <w:t>Spreadtrum</w:t>
            </w:r>
            <w:proofErr w:type="spellEnd"/>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DengXian"/>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DengXian"/>
                <w:lang w:val="en-US" w:eastAsia="zh-CN"/>
              </w:rPr>
              <w:t>Y</w:t>
            </w:r>
          </w:p>
        </w:tc>
        <w:tc>
          <w:tcPr>
            <w:tcW w:w="6801" w:type="dxa"/>
            <w:shd w:val="clear" w:color="auto" w:fill="auto"/>
          </w:tcPr>
          <w:p w14:paraId="1F584AA3" w14:textId="040169FC" w:rsidR="002B3A76" w:rsidRDefault="002B3A76" w:rsidP="002B3A76">
            <w:pPr>
              <w:rPr>
                <w:lang w:val="en-US"/>
              </w:rPr>
            </w:pPr>
            <w:r>
              <w:rPr>
                <w:rFonts w:eastAsia="DengXian"/>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4AE904AB" w14:textId="0A9DE72B" w:rsidR="00DC56AB" w:rsidRDefault="00DC56AB" w:rsidP="00DC56AB">
            <w:pPr>
              <w:rPr>
                <w:lang w:val="en-US" w:eastAsia="ko-KR"/>
              </w:rPr>
            </w:pPr>
            <w:r>
              <w:rPr>
                <w:rFonts w:eastAsia="DengXian" w:hint="eastAsia"/>
                <w:lang w:val="en-US" w:eastAsia="zh-CN"/>
              </w:rPr>
              <w:t>Y</w:t>
            </w:r>
          </w:p>
        </w:tc>
        <w:tc>
          <w:tcPr>
            <w:tcW w:w="6801" w:type="dxa"/>
          </w:tcPr>
          <w:p w14:paraId="6864F3BA" w14:textId="66BA16B0" w:rsidR="00DC56AB" w:rsidRDefault="00DC56AB" w:rsidP="00DC56AB">
            <w:pPr>
              <w:rPr>
                <w:lang w:val="en-US"/>
              </w:rPr>
            </w:pPr>
            <w:r>
              <w:rPr>
                <w:rFonts w:eastAsia="DengXian"/>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236944AC" w14:textId="2E66F860" w:rsidR="00090CFD" w:rsidRDefault="00090CFD" w:rsidP="00DC56AB">
            <w:pPr>
              <w:rPr>
                <w:rFonts w:eastAsia="DengXian"/>
                <w:lang w:val="en-US" w:eastAsia="zh-CN"/>
              </w:rPr>
            </w:pPr>
            <w:r>
              <w:rPr>
                <w:rFonts w:eastAsia="DengXian"/>
                <w:lang w:val="en-US" w:eastAsia="zh-CN"/>
              </w:rPr>
              <w:t>Y</w:t>
            </w:r>
          </w:p>
        </w:tc>
        <w:tc>
          <w:tcPr>
            <w:tcW w:w="6801" w:type="dxa"/>
          </w:tcPr>
          <w:p w14:paraId="187C3083" w14:textId="3F534907" w:rsidR="00090CFD" w:rsidRDefault="00090CFD" w:rsidP="00DC56AB">
            <w:pPr>
              <w:rPr>
                <w:rFonts w:eastAsia="DengXian"/>
                <w:lang w:val="en-US" w:eastAsia="zh-CN"/>
              </w:rPr>
            </w:pPr>
            <w:r>
              <w:rPr>
                <w:rFonts w:eastAsia="DengXian"/>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DengXian"/>
                <w:lang w:val="en-US" w:eastAsia="zh-CN"/>
              </w:rPr>
            </w:pPr>
            <w:r>
              <w:rPr>
                <w:lang w:val="en-US" w:eastAsia="ko-KR"/>
              </w:rPr>
              <w:lastRenderedPageBreak/>
              <w:t>LG</w:t>
            </w:r>
          </w:p>
        </w:tc>
        <w:tc>
          <w:tcPr>
            <w:tcW w:w="1350" w:type="dxa"/>
          </w:tcPr>
          <w:p w14:paraId="5CDFD1AE" w14:textId="7ADE0598" w:rsidR="002A33FB" w:rsidRDefault="002A33FB" w:rsidP="002A33FB">
            <w:pPr>
              <w:rPr>
                <w:rFonts w:eastAsia="DengXian"/>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 xml:space="preserve">Companies seem to think constraining </w:t>
            </w:r>
            <w:proofErr w:type="spellStart"/>
            <w:r>
              <w:rPr>
                <w:lang w:val="en-US" w:eastAsia="ko-KR"/>
              </w:rPr>
              <w:t>RedCap</w:t>
            </w:r>
            <w:proofErr w:type="spellEnd"/>
            <w:r>
              <w:rPr>
                <w:lang w:val="en-US" w:eastAsia="ko-KR"/>
              </w:rPr>
              <w:t xml:space="preserve"> devices to be used only for the intended use cases is</w:t>
            </w:r>
          </w:p>
          <w:p w14:paraId="614214A8" w14:textId="77777777" w:rsidR="002A33FB" w:rsidRDefault="002A33FB" w:rsidP="002A33FB">
            <w:pPr>
              <w:pStyle w:val="ListParagraph"/>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ListParagraph"/>
              <w:numPr>
                <w:ilvl w:val="0"/>
                <w:numId w:val="27"/>
              </w:numPr>
              <w:ind w:leftChars="0"/>
              <w:rPr>
                <w:lang w:val="en-US" w:eastAsia="ko-KR"/>
              </w:rPr>
            </w:pPr>
            <w:r>
              <w:rPr>
                <w:lang w:val="en-US" w:eastAsia="ko-KR"/>
              </w:rPr>
              <w:t>not necessary, or</w:t>
            </w:r>
          </w:p>
          <w:p w14:paraId="2F70F436" w14:textId="77777777" w:rsidR="002A33FB" w:rsidRDefault="002A33FB" w:rsidP="002A33FB">
            <w:pPr>
              <w:pStyle w:val="ListParagraph"/>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DengXian"/>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proofErr w:type="spellStart"/>
            <w:r>
              <w:rPr>
                <w:lang w:val="en-US" w:eastAsia="ko-KR"/>
              </w:rPr>
              <w:t>InterDigital</w:t>
            </w:r>
            <w:proofErr w:type="spellEnd"/>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5B9581F3" w14:textId="2E95432E" w:rsidR="0018120B" w:rsidRDefault="0018120B" w:rsidP="0018120B">
            <w:pPr>
              <w:rPr>
                <w:lang w:val="en-US" w:eastAsia="ko-KR"/>
              </w:rPr>
            </w:pPr>
            <w:r>
              <w:rPr>
                <w:rFonts w:eastAsia="DengXian" w:hint="eastAsia"/>
                <w:lang w:val="en-US" w:eastAsia="zh-CN"/>
              </w:rPr>
              <w:t>Y</w:t>
            </w:r>
          </w:p>
        </w:tc>
        <w:tc>
          <w:tcPr>
            <w:tcW w:w="6801" w:type="dxa"/>
          </w:tcPr>
          <w:p w14:paraId="11A72A8F" w14:textId="77777777" w:rsidR="0018120B" w:rsidRDefault="0018120B" w:rsidP="00C34258">
            <w:pPr>
              <w:rPr>
                <w:lang w:val="en-US"/>
              </w:rPr>
            </w:pPr>
          </w:p>
        </w:tc>
      </w:tr>
      <w:tr w:rsidR="00C02D9A" w14:paraId="6B48F425" w14:textId="77777777" w:rsidTr="00B8264E">
        <w:tc>
          <w:tcPr>
            <w:tcW w:w="1480" w:type="dxa"/>
          </w:tcPr>
          <w:p w14:paraId="5EAAD026" w14:textId="280676DF" w:rsidR="00C02D9A" w:rsidRDefault="00C02D9A" w:rsidP="00C02D9A">
            <w:pPr>
              <w:rPr>
                <w:rFonts w:eastAsia="DengXian"/>
                <w:lang w:val="en-US" w:eastAsia="zh-CN"/>
              </w:rPr>
            </w:pPr>
            <w:r>
              <w:rPr>
                <w:lang w:val="en-US"/>
              </w:rPr>
              <w:t>Nokia, NSB</w:t>
            </w:r>
          </w:p>
        </w:tc>
        <w:tc>
          <w:tcPr>
            <w:tcW w:w="1350" w:type="dxa"/>
          </w:tcPr>
          <w:p w14:paraId="5A0022B0" w14:textId="1B0B022F" w:rsidR="00C02D9A" w:rsidRDefault="00C02D9A" w:rsidP="00C02D9A">
            <w:pPr>
              <w:rPr>
                <w:rFonts w:eastAsia="DengXian"/>
                <w:lang w:val="en-US" w:eastAsia="zh-CN"/>
              </w:rPr>
            </w:pPr>
            <w:r>
              <w:rPr>
                <w:lang w:val="en-US"/>
              </w:rPr>
              <w:t>Y</w:t>
            </w:r>
          </w:p>
        </w:tc>
        <w:tc>
          <w:tcPr>
            <w:tcW w:w="6801" w:type="dxa"/>
          </w:tcPr>
          <w:p w14:paraId="523F8E75" w14:textId="77777777" w:rsidR="00C02D9A" w:rsidRDefault="00C02D9A" w:rsidP="00C02D9A">
            <w:pPr>
              <w:rPr>
                <w:lang w:val="en-US"/>
              </w:rPr>
            </w:pPr>
          </w:p>
        </w:tc>
      </w:tr>
      <w:tr w:rsidR="00787F91" w14:paraId="270EA9BE" w14:textId="77777777" w:rsidTr="00787F91">
        <w:tc>
          <w:tcPr>
            <w:tcW w:w="1480" w:type="dxa"/>
          </w:tcPr>
          <w:p w14:paraId="402D0DC4" w14:textId="71B32967" w:rsidR="00787F91" w:rsidRDefault="00787F91" w:rsidP="00CA46EA">
            <w:pPr>
              <w:rPr>
                <w:lang w:val="en-US"/>
              </w:rPr>
            </w:pPr>
            <w:r>
              <w:rPr>
                <w:lang w:val="en-US"/>
              </w:rPr>
              <w:t>Ericsson</w:t>
            </w:r>
          </w:p>
        </w:tc>
        <w:tc>
          <w:tcPr>
            <w:tcW w:w="1350" w:type="dxa"/>
          </w:tcPr>
          <w:p w14:paraId="1B75E8FA" w14:textId="77777777" w:rsidR="00787F91" w:rsidRDefault="00787F91" w:rsidP="00CA46EA">
            <w:pPr>
              <w:rPr>
                <w:lang w:val="en-US"/>
              </w:rPr>
            </w:pPr>
            <w:r>
              <w:rPr>
                <w:lang w:val="en-US"/>
              </w:rPr>
              <w:t>Y</w:t>
            </w:r>
          </w:p>
        </w:tc>
        <w:tc>
          <w:tcPr>
            <w:tcW w:w="6801" w:type="dxa"/>
          </w:tcPr>
          <w:p w14:paraId="15779152" w14:textId="7D717DA8" w:rsidR="00787F91" w:rsidRDefault="00787F91" w:rsidP="00CA46EA">
            <w:pPr>
              <w:rPr>
                <w:lang w:val="en-US"/>
              </w:rPr>
            </w:pPr>
          </w:p>
        </w:tc>
      </w:tr>
      <w:tr w:rsidR="00901EC2" w14:paraId="0DFE49AB" w14:textId="77777777" w:rsidTr="00787F91">
        <w:tc>
          <w:tcPr>
            <w:tcW w:w="1480" w:type="dxa"/>
          </w:tcPr>
          <w:p w14:paraId="22274DE5" w14:textId="11869AAD" w:rsidR="00901EC2" w:rsidRDefault="00901EC2" w:rsidP="00901EC2">
            <w:pPr>
              <w:rPr>
                <w:lang w:val="en-US"/>
              </w:rPr>
            </w:pPr>
            <w:r>
              <w:rPr>
                <w:lang w:eastAsia="zh-CN"/>
              </w:rPr>
              <w:t xml:space="preserve">Huawei, </w:t>
            </w:r>
            <w:proofErr w:type="spellStart"/>
            <w:r>
              <w:rPr>
                <w:lang w:eastAsia="zh-CN"/>
              </w:rPr>
              <w:t>HiSilicon</w:t>
            </w:r>
            <w:proofErr w:type="spellEnd"/>
          </w:p>
        </w:tc>
        <w:tc>
          <w:tcPr>
            <w:tcW w:w="1350" w:type="dxa"/>
          </w:tcPr>
          <w:p w14:paraId="58E418B7" w14:textId="73E8A1FB" w:rsidR="00901EC2" w:rsidRDefault="00901EC2" w:rsidP="00901EC2">
            <w:pPr>
              <w:rPr>
                <w:lang w:val="en-US"/>
              </w:rPr>
            </w:pPr>
            <w:r>
              <w:rPr>
                <w:rFonts w:eastAsia="DengXian" w:hint="eastAsia"/>
                <w:lang w:val="en-US" w:eastAsia="zh-CN"/>
              </w:rPr>
              <w:t>Y</w:t>
            </w:r>
          </w:p>
        </w:tc>
        <w:tc>
          <w:tcPr>
            <w:tcW w:w="6801" w:type="dxa"/>
          </w:tcPr>
          <w:p w14:paraId="41950C1B" w14:textId="025BF5B3" w:rsidR="00901EC2" w:rsidRDefault="00901EC2" w:rsidP="00901EC2">
            <w:pPr>
              <w:rPr>
                <w:lang w:val="en-US"/>
              </w:rPr>
            </w:pPr>
            <w:r w:rsidRPr="0084096E">
              <w:rPr>
                <w:rFonts w:hint="eastAsia"/>
                <w:lang w:val="en-US"/>
              </w:rPr>
              <w:t>Such</w:t>
            </w:r>
            <w:r w:rsidRPr="000A466D">
              <w:rPr>
                <w:lang w:val="en-US"/>
              </w:rPr>
              <w:t xml:space="preserve"> study </w:t>
            </w:r>
            <w:r>
              <w:rPr>
                <w:lang w:val="en-US"/>
              </w:rPr>
              <w:t>is done</w:t>
            </w:r>
            <w:r w:rsidRPr="000A466D">
              <w:rPr>
                <w:lang w:val="en-US"/>
              </w:rPr>
              <w:t xml:space="preserve"> in RAN2</w:t>
            </w:r>
            <w:r>
              <w:rPr>
                <w:lang w:val="en-US"/>
              </w:rPr>
              <w:t xml:space="preserve"> </w:t>
            </w:r>
            <w:r w:rsidRPr="000A466D">
              <w:rPr>
                <w:lang w:val="en-US"/>
              </w:rPr>
              <w:t xml:space="preserve">and RAN2 can inform potential RAN1 impact if </w:t>
            </w:r>
            <w:r>
              <w:rPr>
                <w:lang w:val="en-US"/>
              </w:rPr>
              <w:t>any</w:t>
            </w:r>
            <w:r w:rsidRPr="000A466D">
              <w:rPr>
                <w:lang w:val="en-US"/>
              </w:rPr>
              <w:t>.</w:t>
            </w:r>
          </w:p>
        </w:tc>
      </w:tr>
      <w:tr w:rsidR="0016723E" w14:paraId="261EABF8" w14:textId="77777777" w:rsidTr="00787F91">
        <w:tc>
          <w:tcPr>
            <w:tcW w:w="1480" w:type="dxa"/>
          </w:tcPr>
          <w:p w14:paraId="2086CA8F" w14:textId="0441C641" w:rsidR="0016723E" w:rsidRDefault="0016723E" w:rsidP="00D17D52">
            <w:pPr>
              <w:tabs>
                <w:tab w:val="left" w:pos="1117"/>
              </w:tabs>
              <w:rPr>
                <w:lang w:eastAsia="zh-CN"/>
              </w:rPr>
            </w:pPr>
            <w:r>
              <w:rPr>
                <w:lang w:val="en-US" w:eastAsia="ko-KR"/>
              </w:rPr>
              <w:t>SONY</w:t>
            </w:r>
            <w:r w:rsidR="00D17D52">
              <w:rPr>
                <w:lang w:val="en-US" w:eastAsia="ko-KR"/>
              </w:rPr>
              <w:tab/>
            </w:r>
          </w:p>
        </w:tc>
        <w:tc>
          <w:tcPr>
            <w:tcW w:w="1350" w:type="dxa"/>
          </w:tcPr>
          <w:p w14:paraId="6E159F39" w14:textId="188C0571" w:rsidR="0016723E" w:rsidRDefault="0016723E" w:rsidP="0016723E">
            <w:pPr>
              <w:rPr>
                <w:rFonts w:eastAsia="DengXian"/>
                <w:lang w:val="en-US" w:eastAsia="zh-CN"/>
              </w:rPr>
            </w:pPr>
            <w:r>
              <w:rPr>
                <w:lang w:val="en-US" w:eastAsia="ko-KR"/>
              </w:rPr>
              <w:t>Y</w:t>
            </w:r>
          </w:p>
        </w:tc>
        <w:tc>
          <w:tcPr>
            <w:tcW w:w="6801" w:type="dxa"/>
          </w:tcPr>
          <w:p w14:paraId="4E8A2E4A" w14:textId="4EB97C38" w:rsidR="0016723E" w:rsidRPr="0084096E" w:rsidRDefault="0016723E" w:rsidP="0016723E">
            <w:pPr>
              <w:rPr>
                <w:lang w:val="en-US"/>
              </w:rPr>
            </w:pPr>
            <w:r>
              <w:rPr>
                <w:lang w:val="en-US"/>
              </w:rPr>
              <w:t>This should be discussed in RAN2.</w:t>
            </w:r>
          </w:p>
        </w:tc>
      </w:tr>
      <w:tr w:rsidR="00D17D52" w14:paraId="208896CF" w14:textId="77777777" w:rsidTr="00787F91">
        <w:tc>
          <w:tcPr>
            <w:tcW w:w="1480" w:type="dxa"/>
          </w:tcPr>
          <w:p w14:paraId="276C4B08" w14:textId="6A014C4B" w:rsidR="00D17D52" w:rsidRDefault="00D17D52" w:rsidP="00D17D52">
            <w:pPr>
              <w:tabs>
                <w:tab w:val="left" w:pos="1117"/>
              </w:tabs>
              <w:rPr>
                <w:lang w:val="en-US" w:eastAsia="ko-KR"/>
              </w:rPr>
            </w:pPr>
            <w:proofErr w:type="spellStart"/>
            <w:r>
              <w:rPr>
                <w:lang w:val="en-US" w:eastAsia="ko-KR"/>
              </w:rPr>
              <w:t>Convida</w:t>
            </w:r>
            <w:proofErr w:type="spellEnd"/>
          </w:p>
        </w:tc>
        <w:tc>
          <w:tcPr>
            <w:tcW w:w="1350" w:type="dxa"/>
          </w:tcPr>
          <w:p w14:paraId="00874A67" w14:textId="46BC851F" w:rsidR="00D17D52" w:rsidRDefault="00F12C9A" w:rsidP="0016723E">
            <w:pPr>
              <w:rPr>
                <w:lang w:val="en-US" w:eastAsia="ko-KR"/>
              </w:rPr>
            </w:pPr>
            <w:r>
              <w:rPr>
                <w:lang w:val="en-US" w:eastAsia="ko-KR"/>
              </w:rPr>
              <w:t>Y</w:t>
            </w:r>
          </w:p>
        </w:tc>
        <w:tc>
          <w:tcPr>
            <w:tcW w:w="6801" w:type="dxa"/>
          </w:tcPr>
          <w:p w14:paraId="613DF262" w14:textId="77777777" w:rsidR="00D17D52" w:rsidRDefault="00D17D52" w:rsidP="0016723E">
            <w:pPr>
              <w:rPr>
                <w:lang w:val="en-US"/>
              </w:rPr>
            </w:pPr>
          </w:p>
        </w:tc>
      </w:tr>
      <w:tr w:rsidR="00C30383" w14:paraId="474A5677" w14:textId="77777777" w:rsidTr="00C30383">
        <w:tc>
          <w:tcPr>
            <w:tcW w:w="1480" w:type="dxa"/>
          </w:tcPr>
          <w:p w14:paraId="7FEAF81E" w14:textId="77777777" w:rsidR="00C30383" w:rsidRDefault="00C30383" w:rsidP="003E6D1C">
            <w:pPr>
              <w:rPr>
                <w:lang w:val="en-US"/>
              </w:rPr>
            </w:pPr>
            <w:r>
              <w:rPr>
                <w:lang w:val="en-US"/>
              </w:rPr>
              <w:t>Lenovo, Motorola Mobility</w:t>
            </w:r>
          </w:p>
        </w:tc>
        <w:tc>
          <w:tcPr>
            <w:tcW w:w="1350" w:type="dxa"/>
          </w:tcPr>
          <w:p w14:paraId="743D9839" w14:textId="77777777" w:rsidR="00C30383" w:rsidRDefault="00C30383" w:rsidP="003E6D1C">
            <w:pPr>
              <w:rPr>
                <w:lang w:val="en-US"/>
              </w:rPr>
            </w:pPr>
            <w:r>
              <w:rPr>
                <w:lang w:val="en-US"/>
              </w:rPr>
              <w:t>Y</w:t>
            </w:r>
          </w:p>
        </w:tc>
        <w:tc>
          <w:tcPr>
            <w:tcW w:w="6801" w:type="dxa"/>
          </w:tcPr>
          <w:p w14:paraId="7A05B053" w14:textId="77777777" w:rsidR="00C30383" w:rsidRDefault="00C30383" w:rsidP="003E6D1C">
            <w:pPr>
              <w:rPr>
                <w:lang w:val="en-US"/>
              </w:rPr>
            </w:pPr>
            <w:r>
              <w:rPr>
                <w:lang w:val="en-US"/>
              </w:rPr>
              <w:t>This should be discussed in RAN2</w:t>
            </w:r>
          </w:p>
        </w:tc>
      </w:tr>
      <w:tr w:rsidR="002E1EC5" w14:paraId="4D0D10E3" w14:textId="77777777" w:rsidTr="00C30383">
        <w:tc>
          <w:tcPr>
            <w:tcW w:w="1480" w:type="dxa"/>
          </w:tcPr>
          <w:p w14:paraId="22098D46" w14:textId="78A994E3" w:rsidR="002E1EC5" w:rsidRDefault="002E1EC5" w:rsidP="00A10798">
            <w:pPr>
              <w:tabs>
                <w:tab w:val="left" w:pos="956"/>
              </w:tabs>
              <w:rPr>
                <w:lang w:val="en-US"/>
              </w:rPr>
            </w:pPr>
            <w:r>
              <w:rPr>
                <w:lang w:val="en-US"/>
              </w:rPr>
              <w:t>Intel</w:t>
            </w:r>
            <w:r w:rsidR="00A10798">
              <w:rPr>
                <w:lang w:val="en-US"/>
              </w:rPr>
              <w:tab/>
            </w:r>
          </w:p>
        </w:tc>
        <w:tc>
          <w:tcPr>
            <w:tcW w:w="1350" w:type="dxa"/>
          </w:tcPr>
          <w:p w14:paraId="637D84BA" w14:textId="4CD77AF4" w:rsidR="002E1EC5" w:rsidRDefault="002E1EC5" w:rsidP="003E6D1C">
            <w:pPr>
              <w:rPr>
                <w:lang w:val="en-US"/>
              </w:rPr>
            </w:pPr>
            <w:r>
              <w:rPr>
                <w:lang w:val="en-US"/>
              </w:rPr>
              <w:t>Y</w:t>
            </w:r>
          </w:p>
        </w:tc>
        <w:tc>
          <w:tcPr>
            <w:tcW w:w="6801" w:type="dxa"/>
          </w:tcPr>
          <w:p w14:paraId="6159CCA7" w14:textId="77777777" w:rsidR="002E1EC5" w:rsidRDefault="002E1EC5" w:rsidP="003E6D1C">
            <w:pPr>
              <w:rPr>
                <w:lang w:val="en-US"/>
              </w:rPr>
            </w:pPr>
          </w:p>
        </w:tc>
      </w:tr>
      <w:tr w:rsidR="00A10798" w14:paraId="4DC06885" w14:textId="77777777" w:rsidTr="00C30383">
        <w:tc>
          <w:tcPr>
            <w:tcW w:w="1480" w:type="dxa"/>
          </w:tcPr>
          <w:p w14:paraId="0B819A0B" w14:textId="60C8770A" w:rsidR="00A10798" w:rsidRPr="00A10798" w:rsidRDefault="00A10798" w:rsidP="00A10798">
            <w:pPr>
              <w:tabs>
                <w:tab w:val="left" w:pos="956"/>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5FF4F26" w14:textId="046D3E70" w:rsidR="00A10798" w:rsidRDefault="00A10798" w:rsidP="00A10798">
            <w:pPr>
              <w:rPr>
                <w:lang w:val="en-US"/>
              </w:rPr>
            </w:pPr>
            <w:r>
              <w:rPr>
                <w:rFonts w:eastAsia="SimSun" w:hint="eastAsia"/>
                <w:lang w:val="en-US" w:eastAsia="zh-CN"/>
              </w:rPr>
              <w:t>Y</w:t>
            </w:r>
          </w:p>
        </w:tc>
        <w:tc>
          <w:tcPr>
            <w:tcW w:w="6801" w:type="dxa"/>
          </w:tcPr>
          <w:p w14:paraId="2E8C0C4B" w14:textId="6E010F6C" w:rsidR="00A10798" w:rsidRDefault="00A10798" w:rsidP="00A10798">
            <w:pPr>
              <w:rPr>
                <w:lang w:val="en-US"/>
              </w:rPr>
            </w:pPr>
            <w:r>
              <w:rPr>
                <w:rFonts w:eastAsia="DengXian"/>
                <w:lang w:val="en-US" w:eastAsia="zh-CN"/>
              </w:rPr>
              <w:t>This should be discussed in RAN2</w:t>
            </w:r>
            <w:r>
              <w:rPr>
                <w:rFonts w:eastAsia="DengXian" w:hint="eastAsia"/>
                <w:lang w:val="en-US" w:eastAsia="zh-CN"/>
              </w:rPr>
              <w:t xml:space="preserve"> first.</w:t>
            </w:r>
          </w:p>
        </w:tc>
      </w:tr>
      <w:tr w:rsidR="00C6199A" w14:paraId="3CB8A266" w14:textId="77777777" w:rsidTr="00C30383">
        <w:tc>
          <w:tcPr>
            <w:tcW w:w="1480" w:type="dxa"/>
          </w:tcPr>
          <w:p w14:paraId="4C26D3C5" w14:textId="729956CD" w:rsidR="00C6199A" w:rsidRDefault="00C6199A" w:rsidP="00C6199A">
            <w:pPr>
              <w:tabs>
                <w:tab w:val="left" w:pos="956"/>
              </w:tabs>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896F76C" w14:textId="7FA3DB9F" w:rsidR="00C6199A" w:rsidRDefault="00C6199A" w:rsidP="00C6199A">
            <w:pPr>
              <w:rPr>
                <w:rFonts w:eastAsia="SimSun"/>
                <w:lang w:val="en-US" w:eastAsia="zh-CN"/>
              </w:rPr>
            </w:pPr>
            <w:r>
              <w:rPr>
                <w:rFonts w:eastAsiaTheme="minorEastAsia" w:hint="eastAsia"/>
                <w:lang w:val="en-US" w:eastAsia="ja-JP"/>
              </w:rPr>
              <w:t>Y</w:t>
            </w:r>
          </w:p>
        </w:tc>
        <w:tc>
          <w:tcPr>
            <w:tcW w:w="6801" w:type="dxa"/>
          </w:tcPr>
          <w:p w14:paraId="229EAF52" w14:textId="4C2D6B5B" w:rsidR="00C6199A" w:rsidRDefault="00C6199A" w:rsidP="00C6199A">
            <w:pPr>
              <w:rPr>
                <w:rFonts w:eastAsia="DengXian"/>
                <w:lang w:val="en-US" w:eastAsia="zh-CN"/>
              </w:rPr>
            </w:pPr>
            <w:r>
              <w:rPr>
                <w:rFonts w:eastAsia="DengXian"/>
                <w:lang w:val="en-US" w:eastAsia="zh-CN"/>
              </w:rPr>
              <w:t>This should be discussed in RAN2.</w:t>
            </w:r>
          </w:p>
        </w:tc>
      </w:tr>
      <w:tr w:rsidR="00C6199A" w14:paraId="394980AC" w14:textId="77777777" w:rsidTr="00C30383">
        <w:tc>
          <w:tcPr>
            <w:tcW w:w="1480" w:type="dxa"/>
          </w:tcPr>
          <w:p w14:paraId="439909A9" w14:textId="057C60FF" w:rsidR="00C6199A" w:rsidRDefault="00C6199A" w:rsidP="00C6199A">
            <w:pPr>
              <w:tabs>
                <w:tab w:val="left" w:pos="956"/>
              </w:tabs>
              <w:rPr>
                <w:rFonts w:eastAsia="DengXian"/>
                <w:lang w:val="en-US" w:eastAsia="zh-CN"/>
              </w:rPr>
            </w:pPr>
            <w:r>
              <w:rPr>
                <w:rFonts w:eastAsia="DengXian" w:hint="eastAsia"/>
                <w:lang w:val="en-US" w:eastAsia="zh-CN"/>
              </w:rPr>
              <w:t>CATT</w:t>
            </w:r>
          </w:p>
        </w:tc>
        <w:tc>
          <w:tcPr>
            <w:tcW w:w="1350" w:type="dxa"/>
          </w:tcPr>
          <w:p w14:paraId="61147322" w14:textId="0FA1CF70" w:rsidR="00C6199A" w:rsidRDefault="00C6199A" w:rsidP="00C6199A">
            <w:pPr>
              <w:rPr>
                <w:rFonts w:eastAsia="SimSun"/>
                <w:lang w:val="en-US" w:eastAsia="zh-CN"/>
              </w:rPr>
            </w:pPr>
            <w:r>
              <w:rPr>
                <w:rFonts w:eastAsia="DengXian" w:hint="eastAsia"/>
                <w:lang w:val="en-US" w:eastAsia="zh-CN"/>
              </w:rPr>
              <w:t>Y</w:t>
            </w:r>
          </w:p>
        </w:tc>
        <w:tc>
          <w:tcPr>
            <w:tcW w:w="6801" w:type="dxa"/>
          </w:tcPr>
          <w:p w14:paraId="6891B7EA" w14:textId="77777777" w:rsidR="00C6199A" w:rsidRDefault="00C6199A" w:rsidP="00C6199A">
            <w:pPr>
              <w:rPr>
                <w:rFonts w:eastAsia="DengXian"/>
                <w:lang w:val="en-US" w:eastAsia="zh-CN"/>
              </w:rPr>
            </w:pPr>
          </w:p>
        </w:tc>
      </w:tr>
      <w:tr w:rsidR="00C6199A" w14:paraId="5F67F215" w14:textId="77777777" w:rsidTr="00C30383">
        <w:tc>
          <w:tcPr>
            <w:tcW w:w="1480" w:type="dxa"/>
          </w:tcPr>
          <w:p w14:paraId="31C7F21C" w14:textId="4D9FA306" w:rsidR="00C6199A" w:rsidRDefault="00C6199A" w:rsidP="00C6199A">
            <w:pPr>
              <w:tabs>
                <w:tab w:val="left" w:pos="956"/>
              </w:tabs>
              <w:rPr>
                <w:rFonts w:eastAsia="DengXian"/>
                <w:lang w:val="en-US" w:eastAsia="zh-CN"/>
              </w:rPr>
            </w:pPr>
            <w:r>
              <w:rPr>
                <w:rFonts w:eastAsia="DengXian"/>
                <w:lang w:val="en-US" w:eastAsia="zh-CN"/>
              </w:rPr>
              <w:t>MediaTek</w:t>
            </w:r>
          </w:p>
        </w:tc>
        <w:tc>
          <w:tcPr>
            <w:tcW w:w="1350" w:type="dxa"/>
          </w:tcPr>
          <w:p w14:paraId="5E9FEB25" w14:textId="003E04E2" w:rsidR="00C6199A" w:rsidRDefault="00C6199A" w:rsidP="00C6199A">
            <w:pPr>
              <w:rPr>
                <w:rFonts w:eastAsia="SimSun"/>
                <w:lang w:val="en-US" w:eastAsia="zh-CN"/>
              </w:rPr>
            </w:pPr>
            <w:r>
              <w:rPr>
                <w:rFonts w:eastAsia="DengXian"/>
                <w:lang w:val="en-US" w:eastAsia="zh-CN"/>
              </w:rPr>
              <w:t>Y</w:t>
            </w:r>
          </w:p>
        </w:tc>
        <w:tc>
          <w:tcPr>
            <w:tcW w:w="6801" w:type="dxa"/>
          </w:tcPr>
          <w:p w14:paraId="380CD584" w14:textId="77777777" w:rsidR="00C6199A" w:rsidRDefault="00C6199A" w:rsidP="00C6199A">
            <w:pPr>
              <w:rPr>
                <w:rFonts w:eastAsia="DengXian"/>
                <w:lang w:val="en-US" w:eastAsia="zh-CN"/>
              </w:rPr>
            </w:pPr>
          </w:p>
        </w:tc>
      </w:tr>
      <w:tr w:rsidR="00E42C30" w14:paraId="7749D990" w14:textId="77777777" w:rsidTr="003E6D1C">
        <w:tc>
          <w:tcPr>
            <w:tcW w:w="1480" w:type="dxa"/>
          </w:tcPr>
          <w:p w14:paraId="22851A25" w14:textId="169D85A1" w:rsidR="00E42C30" w:rsidRPr="00974503" w:rsidRDefault="00E42C30" w:rsidP="00A10798">
            <w:pPr>
              <w:tabs>
                <w:tab w:val="left" w:pos="956"/>
              </w:tabs>
              <w:rPr>
                <w:rFonts w:eastAsiaTheme="minorEastAsia"/>
                <w:color w:val="4472C4" w:themeColor="accent5"/>
                <w:lang w:val="en-US" w:eastAsia="ja-JP"/>
              </w:rPr>
            </w:pPr>
            <w:r w:rsidRPr="00974503">
              <w:rPr>
                <w:rFonts w:eastAsiaTheme="minorEastAsia" w:hint="eastAsia"/>
                <w:color w:val="4472C4" w:themeColor="accent5"/>
                <w:lang w:val="en-US" w:eastAsia="ja-JP"/>
              </w:rPr>
              <w:t>Moderator</w:t>
            </w:r>
          </w:p>
        </w:tc>
        <w:tc>
          <w:tcPr>
            <w:tcW w:w="8151" w:type="dxa"/>
            <w:gridSpan w:val="2"/>
          </w:tcPr>
          <w:p w14:paraId="159163F4" w14:textId="5CB6D46C" w:rsidR="00E42C30" w:rsidRPr="00974503" w:rsidRDefault="00BA7027" w:rsidP="00E42C30">
            <w:pPr>
              <w:rPr>
                <w:rFonts w:eastAsiaTheme="minorEastAsia"/>
                <w:b/>
                <w:color w:val="4472C4" w:themeColor="accent5"/>
                <w:u w:val="single"/>
                <w:lang w:val="en-US" w:eastAsia="ja-JP"/>
              </w:rPr>
            </w:pPr>
            <w:r w:rsidRPr="00974503">
              <w:rPr>
                <w:rFonts w:eastAsiaTheme="minorEastAsia" w:hint="eastAsia"/>
                <w:b/>
                <w:color w:val="4472C4" w:themeColor="accent5"/>
                <w:u w:val="single"/>
                <w:lang w:val="en-US" w:eastAsia="ja-JP"/>
              </w:rPr>
              <w:t>Observation</w:t>
            </w:r>
            <w:r w:rsidR="00E42C30" w:rsidRPr="00974503">
              <w:rPr>
                <w:rFonts w:eastAsiaTheme="minorEastAsia" w:hint="eastAsia"/>
                <w:b/>
                <w:color w:val="4472C4" w:themeColor="accent5"/>
                <w:u w:val="single"/>
                <w:lang w:val="en-US" w:eastAsia="ja-JP"/>
              </w:rPr>
              <w:t>:</w:t>
            </w:r>
          </w:p>
          <w:p w14:paraId="05B43760" w14:textId="522DBF9B" w:rsidR="00E42C30" w:rsidRPr="00974503" w:rsidRDefault="00E42C30" w:rsidP="00E42C30">
            <w:pPr>
              <w:pStyle w:val="ListParagraph"/>
              <w:numPr>
                <w:ilvl w:val="0"/>
                <w:numId w:val="29"/>
              </w:numPr>
              <w:ind w:leftChars="0"/>
              <w:rPr>
                <w:rFonts w:eastAsiaTheme="minorEastAsia"/>
                <w:color w:val="4472C4" w:themeColor="accent5"/>
                <w:lang w:val="en-US" w:eastAsia="ja-JP"/>
              </w:rPr>
            </w:pPr>
            <w:r w:rsidRPr="00974503">
              <w:rPr>
                <w:rFonts w:eastAsiaTheme="minorEastAsia"/>
                <w:color w:val="4472C4" w:themeColor="accent5"/>
                <w:lang w:val="en-US" w:eastAsia="ja-JP"/>
              </w:rPr>
              <w:t>All companies commented so far support FL proposal#4</w:t>
            </w:r>
          </w:p>
          <w:p w14:paraId="2FF79423" w14:textId="77777777" w:rsidR="00E42C30" w:rsidRPr="00974503" w:rsidRDefault="00E42C30" w:rsidP="00A10798">
            <w:pPr>
              <w:rPr>
                <w:rFonts w:eastAsia="DengXian"/>
                <w:color w:val="4472C4" w:themeColor="accent5"/>
                <w:lang w:val="en-US" w:eastAsia="zh-CN"/>
              </w:rPr>
            </w:pPr>
          </w:p>
          <w:p w14:paraId="6D447BAF" w14:textId="318BB6A8" w:rsidR="00BF1747" w:rsidRPr="00974503" w:rsidRDefault="0080752E" w:rsidP="00A10798">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w:t>
            </w:r>
            <w:r w:rsidR="00BF1747" w:rsidRPr="00974503">
              <w:rPr>
                <w:rFonts w:eastAsiaTheme="minorEastAsia" w:hint="eastAsia"/>
                <w:color w:val="4472C4" w:themeColor="accent5"/>
                <w:lang w:val="en-US" w:eastAsia="ja-JP"/>
              </w:rPr>
              <w:t>FL propose</w:t>
            </w:r>
            <w:r w:rsidR="00BF1747" w:rsidRPr="00974503">
              <w:rPr>
                <w:rFonts w:eastAsiaTheme="minorEastAsia"/>
                <w:color w:val="4472C4" w:themeColor="accent5"/>
                <w:lang w:val="en-US" w:eastAsia="ja-JP"/>
              </w:rPr>
              <w:t>s</w:t>
            </w:r>
            <w:r w:rsidR="00BF1747" w:rsidRPr="00974503">
              <w:rPr>
                <w:rFonts w:eastAsiaTheme="minorEastAsia" w:hint="eastAsia"/>
                <w:color w:val="4472C4" w:themeColor="accent5"/>
                <w:lang w:val="en-US" w:eastAsia="ja-JP"/>
              </w:rPr>
              <w:t xml:space="preserve"> to agree on this</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 xml:space="preserve">Features for constraining </w:t>
            </w:r>
            <w:proofErr w:type="spellStart"/>
            <w:r>
              <w:t>RedCap</w:t>
            </w:r>
            <w:proofErr w:type="spellEnd"/>
            <w:r>
              <w:t xml:space="preserve">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BodyText"/>
              <w:spacing w:beforeLines="50" w:before="120"/>
              <w:rPr>
                <w:rFonts w:eastAsia="SimSun"/>
                <w:b/>
                <w:lang w:eastAsia="zh-CN"/>
              </w:rPr>
            </w:pPr>
            <w:bookmarkStart w:id="15" w:name="o1"/>
            <w:r w:rsidRPr="00322991">
              <w:rPr>
                <w:rFonts w:eastAsia="SimSun"/>
                <w:b/>
                <w:lang w:eastAsia="zh-CN"/>
              </w:rPr>
              <w:t>Observation</w:t>
            </w:r>
            <w:r>
              <w:rPr>
                <w:rFonts w:eastAsia="SimSun" w:hint="eastAsia"/>
                <w:b/>
                <w:lang w:eastAsia="zh-CN"/>
              </w:rPr>
              <w:t xml:space="preserve">: </w:t>
            </w:r>
            <w:r w:rsidRPr="00322991">
              <w:rPr>
                <w:rFonts w:eastAsia="SimSun"/>
                <w:b/>
                <w:lang w:eastAsia="zh-CN"/>
              </w:rPr>
              <w:t xml:space="preserve">There seems no need to explicitly define restriction of reduced capabilities to certain use cases.  </w:t>
            </w:r>
          </w:p>
          <w:bookmarkEnd w:id="1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w:t>
      </w:r>
      <w:proofErr w:type="spellStart"/>
      <w:r>
        <w:rPr>
          <w:rFonts w:eastAsia="Yu Mincho"/>
          <w:lang w:eastAsia="ja-JP"/>
        </w:rPr>
        <w:t>RedCap</w:t>
      </w:r>
      <w:proofErr w:type="spellEnd"/>
      <w:r>
        <w:rPr>
          <w:rFonts w:eastAsia="Yu Mincho"/>
          <w:lang w:eastAsia="ja-JP"/>
        </w:rPr>
        <w:t xml:space="preserve">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lastRenderedPageBreak/>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 xml:space="preserve">is FL’s understanding that the latter two are the common understanding in </w:t>
      </w:r>
      <w:proofErr w:type="spellStart"/>
      <w:r>
        <w:rPr>
          <w:rFonts w:eastAsia="Yu Mincho"/>
          <w:lang w:eastAsia="ja-JP"/>
        </w:rPr>
        <w:t>RedCap</w:t>
      </w:r>
      <w:proofErr w:type="spellEnd"/>
      <w:r>
        <w:rPr>
          <w:rFonts w:eastAsia="Yu Mincho"/>
          <w:lang w:eastAsia="ja-JP"/>
        </w:rPr>
        <w:t xml:space="preserve"> and no agreement is necessary. For the first one, it is true that whether CA can be considered for </w:t>
      </w:r>
      <w:proofErr w:type="spellStart"/>
      <w:r>
        <w:rPr>
          <w:rFonts w:eastAsia="Yu Mincho"/>
          <w:lang w:eastAsia="ja-JP"/>
        </w:rPr>
        <w:t>RedCap</w:t>
      </w:r>
      <w:proofErr w:type="spellEnd"/>
      <w:r>
        <w:rPr>
          <w:rFonts w:eastAsia="Yu Mincho"/>
          <w:lang w:eastAsia="ja-JP"/>
        </w:rPr>
        <w:t xml:space="preserve">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341222">
        <w:rPr>
          <w:rFonts w:ascii="Times New Roman" w:eastAsiaTheme="minorEastAsia" w:hAnsi="Times New Roman" w:cs="Times New Roman"/>
          <w:b/>
          <w:lang w:val="en-US" w:eastAsia="ja-JP"/>
        </w:rPr>
        <w:t>FL proposal#5:</w:t>
      </w:r>
    </w:p>
    <w:p w14:paraId="3AABC766" w14:textId="77777777" w:rsidR="005A5F17" w:rsidRPr="000550A2" w:rsidRDefault="005A5F17" w:rsidP="005A5F17">
      <w:pPr>
        <w:pStyle w:val="ListParagraph"/>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EDABB0E" w14:textId="6DCEA6EF" w:rsidR="005A5F17" w:rsidRPr="00F46C99" w:rsidRDefault="00F46C99" w:rsidP="0067741F">
            <w:pPr>
              <w:rPr>
                <w:rFonts w:eastAsia="DengXian"/>
                <w:lang w:val="en-US" w:eastAsia="zh-CN"/>
              </w:rPr>
            </w:pPr>
            <w:r>
              <w:rPr>
                <w:rFonts w:eastAsia="DengXian"/>
                <w:lang w:val="en-US" w:eastAsia="zh-CN"/>
              </w:rPr>
              <w:t>Partially Y</w:t>
            </w:r>
          </w:p>
        </w:tc>
        <w:tc>
          <w:tcPr>
            <w:tcW w:w="6801" w:type="dxa"/>
            <w:shd w:val="clear" w:color="auto" w:fill="auto"/>
          </w:tcPr>
          <w:p w14:paraId="31F9B906" w14:textId="0CECE663" w:rsidR="005A5F17" w:rsidRDefault="004541EF" w:rsidP="0067741F">
            <w:pPr>
              <w:rPr>
                <w:rFonts w:eastAsia="DengXian"/>
                <w:lang w:val="en-US" w:eastAsia="zh-CN"/>
              </w:rPr>
            </w:pPr>
            <w:r>
              <w:rPr>
                <w:rFonts w:eastAsia="DengXian" w:hint="eastAsia"/>
                <w:lang w:val="en-US" w:eastAsia="zh-CN"/>
              </w:rPr>
              <w:t>W</w:t>
            </w:r>
            <w:r>
              <w:rPr>
                <w:rFonts w:eastAsia="DengXian"/>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53B02087"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845B21">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DengXian"/>
                <w:lang w:val="en-US" w:eastAsia="zh-CN"/>
              </w:rPr>
            </w:pPr>
            <w:r>
              <w:rPr>
                <w:rFonts w:eastAsia="DengXian"/>
                <w:lang w:val="en-US" w:eastAsia="zh-CN"/>
              </w:rPr>
              <w:t xml:space="preserve">In addition, we would like to prioritize the basic BWP feature for </w:t>
            </w:r>
            <w:proofErr w:type="spellStart"/>
            <w:r>
              <w:rPr>
                <w:rFonts w:eastAsia="DengXian"/>
                <w:lang w:val="en-US" w:eastAsia="zh-CN"/>
              </w:rPr>
              <w:t>RedCap</w:t>
            </w:r>
            <w:proofErr w:type="spellEnd"/>
            <w:r>
              <w:rPr>
                <w:rFonts w:eastAsia="DengXian"/>
                <w:lang w:val="en-US" w:eastAsia="zh-CN"/>
              </w:rPr>
              <w:t xml:space="preserve">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bookmarkStart w:id="16" w:name="OLE_LINK15"/>
            <w:r>
              <w:rPr>
                <w:lang w:val="en-US"/>
              </w:rPr>
              <w:t xml:space="preserve">We don’t think CA should be supported by </w:t>
            </w:r>
            <w:proofErr w:type="spellStart"/>
            <w:r>
              <w:rPr>
                <w:lang w:val="en-US"/>
              </w:rPr>
              <w:t>RedCap</w:t>
            </w:r>
            <w:proofErr w:type="spellEnd"/>
            <w:r>
              <w:rPr>
                <w:lang w:val="en-US"/>
              </w:rPr>
              <w:t xml:space="preserve"> UE.</w:t>
            </w:r>
            <w:bookmarkEnd w:id="16"/>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 xml:space="preserve">’t see the benefit to introduce CA in </w:t>
            </w:r>
            <w:proofErr w:type="spellStart"/>
            <w:r>
              <w:rPr>
                <w:rFonts w:eastAsiaTheme="minorEastAsia"/>
                <w:lang w:val="en-US" w:eastAsia="ja-JP"/>
              </w:rPr>
              <w:t>RedCap</w:t>
            </w:r>
            <w:proofErr w:type="spellEnd"/>
            <w:r>
              <w:rPr>
                <w:rFonts w:eastAsiaTheme="minorEastAsia"/>
                <w:lang w:val="en-US" w:eastAsia="ja-JP"/>
              </w:rPr>
              <w:t xml:space="preserve">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proofErr w:type="spellStart"/>
            <w:r w:rsidRPr="00913DC0">
              <w:rPr>
                <w:lang w:val="en-US"/>
              </w:rPr>
              <w:t>Spreadtrum</w:t>
            </w:r>
            <w:proofErr w:type="spellEnd"/>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DengXian"/>
                <w:lang w:val="en-US" w:eastAsia="zh-CN"/>
              </w:rPr>
              <w:t>Y</w:t>
            </w:r>
          </w:p>
        </w:tc>
        <w:tc>
          <w:tcPr>
            <w:tcW w:w="6801" w:type="dxa"/>
            <w:shd w:val="clear" w:color="auto" w:fill="auto"/>
          </w:tcPr>
          <w:p w14:paraId="0458CD33" w14:textId="12A0C6DA" w:rsidR="002B3A76" w:rsidRDefault="002B3A76" w:rsidP="002B3A76">
            <w:pPr>
              <w:rPr>
                <w:lang w:val="en-US"/>
              </w:rPr>
            </w:pPr>
            <w:r>
              <w:rPr>
                <w:rFonts w:eastAsia="DengXian"/>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DengXian"/>
                <w:lang w:val="en-US" w:eastAsia="zh-CN"/>
              </w:rPr>
            </w:pPr>
            <w:r>
              <w:rPr>
                <w:rFonts w:eastAsia="DengXian" w:hint="eastAsia"/>
                <w:lang w:val="en-US" w:eastAsia="zh-CN"/>
              </w:rPr>
              <w:t xml:space="preserve">Single carrier could be baseline. </w:t>
            </w:r>
            <w:r>
              <w:rPr>
                <w:rFonts w:eastAsia="DengXian"/>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9A7F37">
            <w:pPr>
              <w:rPr>
                <w:lang w:val="en-US" w:eastAsia="ko-KR"/>
              </w:rPr>
            </w:pPr>
            <w:r>
              <w:rPr>
                <w:rFonts w:eastAsia="DengXian" w:hint="eastAsia"/>
                <w:lang w:val="en-US" w:eastAsia="zh-CN"/>
              </w:rPr>
              <w:t>X</w:t>
            </w:r>
            <w:r>
              <w:rPr>
                <w:rFonts w:eastAsia="DengXian"/>
                <w:lang w:val="en-US" w:eastAsia="zh-CN"/>
              </w:rPr>
              <w:t>iaomi</w:t>
            </w:r>
          </w:p>
        </w:tc>
        <w:tc>
          <w:tcPr>
            <w:tcW w:w="1350" w:type="dxa"/>
          </w:tcPr>
          <w:p w14:paraId="489437EA" w14:textId="633974A1" w:rsidR="00DC56AB" w:rsidRDefault="00DC56AB" w:rsidP="00DC56AB">
            <w:pPr>
              <w:rPr>
                <w:lang w:val="en-US" w:eastAsia="ko-KR"/>
              </w:rPr>
            </w:pPr>
            <w:r>
              <w:rPr>
                <w:rFonts w:eastAsia="DengXian" w:hint="eastAsia"/>
                <w:lang w:val="en-US" w:eastAsia="zh-CN"/>
              </w:rPr>
              <w:t>Y</w:t>
            </w:r>
          </w:p>
        </w:tc>
        <w:tc>
          <w:tcPr>
            <w:tcW w:w="6801" w:type="dxa"/>
          </w:tcPr>
          <w:p w14:paraId="7931F847" w14:textId="2E3C28F8" w:rsidR="00DC56AB" w:rsidRDefault="00DC56AB" w:rsidP="00DC56AB">
            <w:pPr>
              <w:rPr>
                <w:lang w:val="en-US"/>
              </w:rPr>
            </w:pPr>
            <w:r>
              <w:rPr>
                <w:rFonts w:eastAsia="DengXian" w:hint="eastAsia"/>
                <w:lang w:val="en-US" w:eastAsia="zh-CN"/>
              </w:rPr>
              <w:t>W</w:t>
            </w:r>
            <w:r>
              <w:rPr>
                <w:rFonts w:eastAsia="DengXian"/>
                <w:lang w:val="en-US" w:eastAsia="zh-CN"/>
              </w:rPr>
              <w:t xml:space="preserve">e do not see the need for </w:t>
            </w:r>
            <w:proofErr w:type="spellStart"/>
            <w:r>
              <w:rPr>
                <w:rFonts w:eastAsia="DengXian"/>
                <w:lang w:val="en-US" w:eastAsia="zh-CN"/>
              </w:rPr>
              <w:t>RedCap</w:t>
            </w:r>
            <w:proofErr w:type="spellEnd"/>
            <w:r>
              <w:rPr>
                <w:rFonts w:eastAsia="DengXian"/>
                <w:lang w:val="en-US" w:eastAsia="zh-CN"/>
              </w:rPr>
              <w:t xml:space="preserve"> to support CA</w:t>
            </w:r>
          </w:p>
        </w:tc>
      </w:tr>
      <w:tr w:rsidR="00090CFD" w14:paraId="3680F0A7" w14:textId="77777777" w:rsidTr="00B8264E">
        <w:tc>
          <w:tcPr>
            <w:tcW w:w="1480" w:type="dxa"/>
          </w:tcPr>
          <w:p w14:paraId="6AD1BB68" w14:textId="0B9D17DA" w:rsidR="00090CFD" w:rsidRDefault="00090CFD" w:rsidP="009A7F37">
            <w:pPr>
              <w:rPr>
                <w:rFonts w:eastAsia="DengXian"/>
                <w:lang w:val="en-US" w:eastAsia="zh-CN"/>
              </w:rPr>
            </w:pPr>
            <w:proofErr w:type="spellStart"/>
            <w:r>
              <w:rPr>
                <w:rFonts w:eastAsia="DengXian"/>
                <w:lang w:val="en-US" w:eastAsia="zh-CN"/>
              </w:rPr>
              <w:t>Novamint</w:t>
            </w:r>
            <w:proofErr w:type="spellEnd"/>
          </w:p>
        </w:tc>
        <w:tc>
          <w:tcPr>
            <w:tcW w:w="1350" w:type="dxa"/>
          </w:tcPr>
          <w:p w14:paraId="0B0F6AE9" w14:textId="24A8D03A" w:rsidR="00090CFD" w:rsidRDefault="00090CFD" w:rsidP="00DC56AB">
            <w:pPr>
              <w:rPr>
                <w:rFonts w:eastAsia="DengXian"/>
                <w:lang w:val="en-US" w:eastAsia="zh-CN"/>
              </w:rPr>
            </w:pPr>
            <w:r>
              <w:rPr>
                <w:rFonts w:eastAsia="DengXian"/>
                <w:lang w:val="en-US" w:eastAsia="zh-CN"/>
              </w:rPr>
              <w:t>Y</w:t>
            </w:r>
          </w:p>
        </w:tc>
        <w:tc>
          <w:tcPr>
            <w:tcW w:w="6801" w:type="dxa"/>
          </w:tcPr>
          <w:p w14:paraId="6985364C" w14:textId="119BA7DD" w:rsidR="00090CFD" w:rsidRDefault="00090CFD" w:rsidP="00DC56AB">
            <w:pPr>
              <w:rPr>
                <w:rFonts w:eastAsia="DengXian"/>
                <w:lang w:val="en-US" w:eastAsia="zh-CN"/>
              </w:rPr>
            </w:pPr>
            <w:r>
              <w:rPr>
                <w:rFonts w:eastAsia="DengXian"/>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9A7F37">
            <w:pPr>
              <w:rPr>
                <w:rFonts w:eastAsia="DengXian"/>
                <w:lang w:val="en-US" w:eastAsia="zh-CN"/>
              </w:rPr>
            </w:pPr>
            <w:r>
              <w:rPr>
                <w:lang w:val="en-US" w:eastAsia="ko-KR"/>
              </w:rPr>
              <w:t>LG</w:t>
            </w:r>
          </w:p>
        </w:tc>
        <w:tc>
          <w:tcPr>
            <w:tcW w:w="1350" w:type="dxa"/>
          </w:tcPr>
          <w:p w14:paraId="1611D979" w14:textId="2AB97B61" w:rsidR="002A33FB" w:rsidRDefault="002A33FB" w:rsidP="002A33FB">
            <w:pPr>
              <w:rPr>
                <w:rFonts w:eastAsia="DengXian"/>
                <w:lang w:val="en-US" w:eastAsia="zh-CN"/>
              </w:rPr>
            </w:pPr>
            <w:r>
              <w:rPr>
                <w:lang w:val="en-US" w:eastAsia="ko-KR"/>
              </w:rPr>
              <w:t>Y</w:t>
            </w:r>
          </w:p>
        </w:tc>
        <w:tc>
          <w:tcPr>
            <w:tcW w:w="6801" w:type="dxa"/>
          </w:tcPr>
          <w:p w14:paraId="45D0B84B" w14:textId="28BF0438" w:rsidR="002A33FB" w:rsidRDefault="002A33FB" w:rsidP="002A33FB">
            <w:pPr>
              <w:rPr>
                <w:rFonts w:eastAsia="DengXian"/>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9A7F37">
            <w:pPr>
              <w:rPr>
                <w:lang w:val="en-US" w:eastAsia="ko-KR"/>
              </w:rPr>
            </w:pPr>
            <w:proofErr w:type="spellStart"/>
            <w:r>
              <w:rPr>
                <w:lang w:val="en-US" w:eastAsia="ko-KR"/>
              </w:rPr>
              <w:t>InterDigital</w:t>
            </w:r>
            <w:proofErr w:type="spellEnd"/>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A7F37">
            <w:pP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Default="009F2650" w:rsidP="009F2650">
            <w:pPr>
              <w:rPr>
                <w:lang w:val="en-US" w:eastAsia="ko-KR"/>
              </w:rPr>
            </w:pPr>
            <w:r>
              <w:rPr>
                <w:lang w:val="en-US"/>
              </w:rPr>
              <w:t>Agree with Samsung that CA should not be studied but there is no reason to not support it..</w:t>
            </w:r>
          </w:p>
        </w:tc>
      </w:tr>
      <w:tr w:rsidR="0018120B" w14:paraId="667C0C66" w14:textId="77777777" w:rsidTr="00B8264E">
        <w:tc>
          <w:tcPr>
            <w:tcW w:w="1480" w:type="dxa"/>
          </w:tcPr>
          <w:p w14:paraId="31EF7CAA" w14:textId="6D8B0D21" w:rsidR="0018120B" w:rsidRPr="0018120B" w:rsidRDefault="0018120B" w:rsidP="009A7F37">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18120B" w:rsidRDefault="0018120B" w:rsidP="009F2650">
            <w:pPr>
              <w:rPr>
                <w:rFonts w:eastAsia="DengXian"/>
                <w:lang w:val="en-US" w:eastAsia="zh-CN"/>
              </w:rPr>
            </w:pPr>
            <w:r>
              <w:rPr>
                <w:rFonts w:eastAsia="DengXian" w:hint="eastAsia"/>
                <w:lang w:val="en-US" w:eastAsia="zh-CN"/>
              </w:rPr>
              <w:t>C</w:t>
            </w:r>
            <w:r>
              <w:rPr>
                <w:rFonts w:eastAsia="DengXian"/>
                <w:lang w:val="en-US" w:eastAsia="zh-CN"/>
              </w:rPr>
              <w:t>A need further study.</w:t>
            </w:r>
          </w:p>
        </w:tc>
      </w:tr>
      <w:tr w:rsidR="00C02D9A" w14:paraId="01E8CCD2" w14:textId="77777777" w:rsidTr="00B8264E">
        <w:tc>
          <w:tcPr>
            <w:tcW w:w="1480" w:type="dxa"/>
          </w:tcPr>
          <w:p w14:paraId="1DC2ABCB" w14:textId="578B8A2A" w:rsidR="00C02D9A" w:rsidRDefault="00C02D9A" w:rsidP="009A7F37">
            <w:pPr>
              <w:rPr>
                <w:rFonts w:eastAsia="DengXian"/>
                <w:lang w:val="en-US" w:eastAsia="zh-CN"/>
              </w:rPr>
            </w:pPr>
            <w:r>
              <w:rPr>
                <w:lang w:val="en-US"/>
              </w:rPr>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Default="00C02D9A" w:rsidP="00C02D9A">
            <w:pPr>
              <w:rPr>
                <w:rFonts w:eastAsia="DengXian"/>
                <w:lang w:val="en-US" w:eastAsia="zh-CN"/>
              </w:rPr>
            </w:pPr>
            <w:r>
              <w:rPr>
                <w:lang w:val="en-US"/>
              </w:rPr>
              <w:t xml:space="preserve">For study on complexity reduction techniques, it is sufficient to consider only single carrier </w:t>
            </w:r>
          </w:p>
        </w:tc>
      </w:tr>
      <w:tr w:rsidR="009A7F37" w14:paraId="39E5D63B" w14:textId="77777777" w:rsidTr="00B8264E">
        <w:tc>
          <w:tcPr>
            <w:tcW w:w="1480" w:type="dxa"/>
          </w:tcPr>
          <w:p w14:paraId="1CC6FE4F" w14:textId="2F1C3E3D" w:rsidR="009A7F37" w:rsidRDefault="009A7F37" w:rsidP="009A7F37">
            <w:pPr>
              <w:rPr>
                <w:lang w:val="en-US"/>
              </w:rPr>
            </w:pPr>
            <w:r>
              <w:rPr>
                <w:lang w:val="en-US"/>
              </w:rPr>
              <w:t>Ericsson</w:t>
            </w:r>
          </w:p>
        </w:tc>
        <w:tc>
          <w:tcPr>
            <w:tcW w:w="1350" w:type="dxa"/>
          </w:tcPr>
          <w:p w14:paraId="1916E409" w14:textId="698C6A99" w:rsidR="009A7F37" w:rsidRDefault="009A7F37" w:rsidP="00C02D9A">
            <w:pPr>
              <w:rPr>
                <w:lang w:val="en-US"/>
              </w:rPr>
            </w:pPr>
            <w:r>
              <w:rPr>
                <w:lang w:val="en-US"/>
              </w:rPr>
              <w:t>Y</w:t>
            </w:r>
          </w:p>
        </w:tc>
        <w:tc>
          <w:tcPr>
            <w:tcW w:w="6801" w:type="dxa"/>
          </w:tcPr>
          <w:p w14:paraId="1E36DDC0" w14:textId="5E80B80D" w:rsidR="009A7F37" w:rsidRDefault="00CE100E" w:rsidP="00C02D9A">
            <w:pPr>
              <w:rPr>
                <w:lang w:val="en-US"/>
              </w:rPr>
            </w:pPr>
            <w:r>
              <w:rPr>
                <w:lang w:val="en-US"/>
              </w:rPr>
              <w:t xml:space="preserve">We agree that CA should not be mandatory for </w:t>
            </w:r>
            <w:proofErr w:type="spellStart"/>
            <w:r>
              <w:rPr>
                <w:lang w:val="en-US"/>
              </w:rPr>
              <w:t>RedCap</w:t>
            </w:r>
            <w:proofErr w:type="spellEnd"/>
            <w:r>
              <w:rPr>
                <w:lang w:val="en-US"/>
              </w:rPr>
              <w:t xml:space="preserve"> UEs. Whether </w:t>
            </w:r>
            <w:proofErr w:type="spellStart"/>
            <w:r>
              <w:rPr>
                <w:lang w:val="en-US"/>
              </w:rPr>
              <w:t>RedCap</w:t>
            </w:r>
            <w:proofErr w:type="spellEnd"/>
            <w:r>
              <w:rPr>
                <w:lang w:val="en-US"/>
              </w:rPr>
              <w:t xml:space="preserve"> UEs can support CA as an optional feature</w:t>
            </w:r>
            <w:r w:rsidR="00FC04E6">
              <w:rPr>
                <w:lang w:val="en-US"/>
              </w:rPr>
              <w:t xml:space="preserve"> or not</w:t>
            </w:r>
            <w:r>
              <w:rPr>
                <w:lang w:val="en-US"/>
              </w:rPr>
              <w:t xml:space="preserve"> can be left for the WI phase.</w:t>
            </w:r>
          </w:p>
        </w:tc>
      </w:tr>
      <w:tr w:rsidR="00A8150F" w14:paraId="6A1B8DFA" w14:textId="77777777" w:rsidTr="00B8264E">
        <w:tc>
          <w:tcPr>
            <w:tcW w:w="1480" w:type="dxa"/>
          </w:tcPr>
          <w:p w14:paraId="2BEBD18D" w14:textId="4FC28B9A" w:rsidR="00A8150F" w:rsidRDefault="00A8150F" w:rsidP="00A8150F">
            <w:pPr>
              <w:rPr>
                <w:lang w:val="en-US"/>
              </w:rPr>
            </w:pPr>
            <w:r>
              <w:rPr>
                <w:lang w:eastAsia="zh-CN"/>
              </w:rPr>
              <w:t xml:space="preserve">Huawei, </w:t>
            </w:r>
            <w:proofErr w:type="spellStart"/>
            <w:r>
              <w:rPr>
                <w:lang w:eastAsia="zh-CN"/>
              </w:rPr>
              <w:t>HiSilicon</w:t>
            </w:r>
            <w:proofErr w:type="spellEnd"/>
          </w:p>
        </w:tc>
        <w:tc>
          <w:tcPr>
            <w:tcW w:w="1350" w:type="dxa"/>
          </w:tcPr>
          <w:p w14:paraId="10D2DE19" w14:textId="3D3F11CB" w:rsidR="00A8150F" w:rsidRDefault="00A8150F" w:rsidP="00A8150F">
            <w:pPr>
              <w:rPr>
                <w:lang w:val="en-US"/>
              </w:rPr>
            </w:pPr>
            <w:bookmarkStart w:id="17" w:name="OLE_LINK8"/>
            <w:r>
              <w:rPr>
                <w:rFonts w:eastAsia="DengXian" w:hint="eastAsia"/>
                <w:lang w:val="en-US" w:eastAsia="zh-CN"/>
              </w:rPr>
              <w:t>Y</w:t>
            </w:r>
            <w:bookmarkEnd w:id="17"/>
            <w:r>
              <w:rPr>
                <w:rFonts w:eastAsia="DengXian"/>
                <w:lang w:val="en-US" w:eastAsia="zh-CN"/>
              </w:rPr>
              <w:t xml:space="preserve"> only with modification</w:t>
            </w:r>
          </w:p>
        </w:tc>
        <w:tc>
          <w:tcPr>
            <w:tcW w:w="6801" w:type="dxa"/>
          </w:tcPr>
          <w:p w14:paraId="049F30B0" w14:textId="00C8DD46" w:rsidR="00A8150F" w:rsidRDefault="00A8150F" w:rsidP="00A8150F">
            <w:pPr>
              <w:rPr>
                <w:lang w:val="en-US"/>
              </w:rPr>
            </w:pPr>
            <w:r>
              <w:rPr>
                <w:rFonts w:eastAsia="DengXian"/>
                <w:lang w:val="en-US" w:eastAsia="zh-CN"/>
              </w:rPr>
              <w:t>Please replace “</w:t>
            </w:r>
            <w:r w:rsidRPr="00A8150F">
              <w:rPr>
                <w:rFonts w:eastAsia="DengXian"/>
                <w:lang w:val="en-US" w:eastAsia="zh-CN"/>
              </w:rPr>
              <w:t>single carrier</w:t>
            </w:r>
            <w:r>
              <w:rPr>
                <w:rFonts w:eastAsia="DengXian"/>
                <w:lang w:val="en-US" w:eastAsia="zh-CN"/>
              </w:rPr>
              <w:t>” with “single cell” given the proposal intention to preclude CA.</w:t>
            </w:r>
            <w:r w:rsidRPr="00A8150F">
              <w:rPr>
                <w:rFonts w:eastAsia="DengXian"/>
                <w:lang w:val="en-US" w:eastAsia="zh-CN"/>
              </w:rPr>
              <w:t xml:space="preserve"> </w:t>
            </w:r>
            <w:r>
              <w:rPr>
                <w:rFonts w:eastAsia="DengXian" w:hint="eastAsia"/>
                <w:lang w:val="en-US" w:eastAsia="zh-CN"/>
              </w:rPr>
              <w:t>C</w:t>
            </w:r>
            <w:r>
              <w:rPr>
                <w:rFonts w:eastAsia="DengXian"/>
                <w:lang w:val="en-US" w:eastAsia="zh-CN"/>
              </w:rPr>
              <w:t xml:space="preserve">A is not supported for </w:t>
            </w:r>
            <w:proofErr w:type="spellStart"/>
            <w:r>
              <w:rPr>
                <w:rFonts w:eastAsia="DengXian"/>
                <w:lang w:val="en-US" w:eastAsia="zh-CN"/>
              </w:rPr>
              <w:t>RedCap</w:t>
            </w:r>
            <w:proofErr w:type="spellEnd"/>
            <w:r>
              <w:rPr>
                <w:rFonts w:eastAsia="DengXian"/>
                <w:lang w:val="en-US" w:eastAsia="zh-CN"/>
              </w:rPr>
              <w:t xml:space="preserve"> UE. As discussed in </w:t>
            </w:r>
            <w:r w:rsidRPr="00B517E4">
              <w:rPr>
                <w:rFonts w:eastAsia="DengXian"/>
                <w:lang w:val="en-US" w:eastAsia="zh-CN"/>
              </w:rPr>
              <w:t>our contribution (</w:t>
            </w:r>
            <w:r w:rsidRPr="00C601FC">
              <w:t>R1-2005269</w:t>
            </w:r>
            <w:r w:rsidRPr="00B517E4">
              <w:rPr>
                <w:rFonts w:eastAsia="DengXian"/>
                <w:lang w:val="en-US" w:eastAsia="zh-CN"/>
              </w:rPr>
              <w:t>)</w:t>
            </w:r>
            <w:r w:rsidRPr="00C601FC">
              <w:rPr>
                <w:rFonts w:eastAsia="DengXian"/>
                <w:lang w:val="en-US" w:eastAsia="zh-CN"/>
              </w:rPr>
              <w:t>,</w:t>
            </w:r>
            <w:r>
              <w:rPr>
                <w:rFonts w:eastAsia="DengXian"/>
                <w:lang w:val="en-US" w:eastAsia="zh-CN"/>
              </w:rPr>
              <w:t xml:space="preserve"> </w:t>
            </w:r>
            <w:r w:rsidRPr="004B208B">
              <w:t xml:space="preserve">CA increases the </w:t>
            </w:r>
            <w:r>
              <w:t>total UE</w:t>
            </w:r>
            <w:r w:rsidRPr="004B208B">
              <w:t xml:space="preserve"> bandwidth and requires more </w:t>
            </w:r>
            <w:r>
              <w:t xml:space="preserve">receiving </w:t>
            </w:r>
            <w:r w:rsidRPr="004B208B">
              <w:t xml:space="preserve">RF chains, which is opposite to </w:t>
            </w:r>
            <w:proofErr w:type="spellStart"/>
            <w:r>
              <w:t>RedCap</w:t>
            </w:r>
            <w:proofErr w:type="spellEnd"/>
            <w:r>
              <w:t xml:space="preserve"> design target.</w:t>
            </w:r>
          </w:p>
        </w:tc>
      </w:tr>
      <w:tr w:rsidR="0016723E" w14:paraId="6F67AB8F" w14:textId="77777777" w:rsidTr="00B8264E">
        <w:tc>
          <w:tcPr>
            <w:tcW w:w="1480" w:type="dxa"/>
          </w:tcPr>
          <w:p w14:paraId="607887B7" w14:textId="09563169" w:rsidR="0016723E" w:rsidRDefault="0016723E" w:rsidP="0016723E">
            <w:pPr>
              <w:rPr>
                <w:lang w:eastAsia="zh-CN"/>
              </w:rPr>
            </w:pPr>
            <w:r>
              <w:rPr>
                <w:lang w:val="en-US" w:eastAsia="ko-KR"/>
              </w:rPr>
              <w:t>SONY</w:t>
            </w:r>
          </w:p>
        </w:tc>
        <w:tc>
          <w:tcPr>
            <w:tcW w:w="1350" w:type="dxa"/>
          </w:tcPr>
          <w:p w14:paraId="0AFB5E23" w14:textId="4AB2411E" w:rsidR="0016723E" w:rsidRDefault="0016723E" w:rsidP="0016723E">
            <w:pPr>
              <w:rPr>
                <w:rFonts w:eastAsia="DengXian"/>
                <w:lang w:val="en-US" w:eastAsia="zh-CN"/>
              </w:rPr>
            </w:pPr>
            <w:r>
              <w:rPr>
                <w:lang w:val="en-US" w:eastAsia="ko-KR"/>
              </w:rPr>
              <w:t>Y</w:t>
            </w:r>
          </w:p>
        </w:tc>
        <w:tc>
          <w:tcPr>
            <w:tcW w:w="6801" w:type="dxa"/>
          </w:tcPr>
          <w:p w14:paraId="68571258" w14:textId="3378E9AD" w:rsidR="0016723E" w:rsidRDefault="0016723E" w:rsidP="0016723E">
            <w:pPr>
              <w:rPr>
                <w:rFonts w:eastAsia="DengXian"/>
                <w:lang w:val="en-US" w:eastAsia="zh-CN"/>
              </w:rPr>
            </w:pPr>
            <w:r>
              <w:rPr>
                <w:lang w:val="en-US"/>
              </w:rPr>
              <w:t>At least in the study item phase we do not need to study CA for Redcap UEs.</w:t>
            </w:r>
          </w:p>
        </w:tc>
      </w:tr>
      <w:tr w:rsidR="00D67DB7" w14:paraId="25E3DE00" w14:textId="77777777" w:rsidTr="003E6D1C">
        <w:tc>
          <w:tcPr>
            <w:tcW w:w="1480" w:type="dxa"/>
          </w:tcPr>
          <w:p w14:paraId="1767CDFD" w14:textId="77777777" w:rsidR="00D67DB7" w:rsidRDefault="00D67DB7" w:rsidP="003E6D1C">
            <w:pPr>
              <w:rPr>
                <w:lang w:val="en-US"/>
              </w:rPr>
            </w:pPr>
            <w:proofErr w:type="spellStart"/>
            <w:r>
              <w:rPr>
                <w:lang w:val="en-US"/>
              </w:rPr>
              <w:t>Convida</w:t>
            </w:r>
            <w:proofErr w:type="spellEnd"/>
          </w:p>
        </w:tc>
        <w:tc>
          <w:tcPr>
            <w:tcW w:w="1350" w:type="dxa"/>
          </w:tcPr>
          <w:p w14:paraId="045618DD" w14:textId="77777777" w:rsidR="00D67DB7" w:rsidRDefault="00D67DB7" w:rsidP="003E6D1C">
            <w:pPr>
              <w:rPr>
                <w:lang w:val="en-US"/>
              </w:rPr>
            </w:pPr>
            <w:r>
              <w:rPr>
                <w:lang w:val="en-US"/>
              </w:rPr>
              <w:t>Y</w:t>
            </w:r>
          </w:p>
        </w:tc>
        <w:tc>
          <w:tcPr>
            <w:tcW w:w="6801" w:type="dxa"/>
          </w:tcPr>
          <w:p w14:paraId="7604815E" w14:textId="77777777" w:rsidR="00D67DB7" w:rsidRDefault="00D67DB7" w:rsidP="003E6D1C">
            <w:pPr>
              <w:rPr>
                <w:lang w:val="en-US"/>
              </w:rPr>
            </w:pPr>
          </w:p>
        </w:tc>
      </w:tr>
      <w:tr w:rsidR="00C30383" w14:paraId="35E28CE9" w14:textId="77777777" w:rsidTr="00C30383">
        <w:tc>
          <w:tcPr>
            <w:tcW w:w="1480" w:type="dxa"/>
          </w:tcPr>
          <w:p w14:paraId="44EA5557" w14:textId="77777777" w:rsidR="00C30383" w:rsidRDefault="00C30383" w:rsidP="003E6D1C">
            <w:pPr>
              <w:rPr>
                <w:lang w:val="en-US"/>
              </w:rPr>
            </w:pPr>
            <w:r>
              <w:rPr>
                <w:lang w:val="en-US"/>
              </w:rPr>
              <w:t>Lenovo, Motorola Mobility</w:t>
            </w:r>
          </w:p>
        </w:tc>
        <w:tc>
          <w:tcPr>
            <w:tcW w:w="1350" w:type="dxa"/>
          </w:tcPr>
          <w:p w14:paraId="6CD8C005" w14:textId="77777777" w:rsidR="00C30383" w:rsidRDefault="00C30383" w:rsidP="003E6D1C">
            <w:pPr>
              <w:rPr>
                <w:lang w:val="en-US"/>
              </w:rPr>
            </w:pPr>
            <w:r>
              <w:rPr>
                <w:lang w:val="en-US"/>
              </w:rPr>
              <w:t>Y</w:t>
            </w:r>
          </w:p>
        </w:tc>
        <w:tc>
          <w:tcPr>
            <w:tcW w:w="6801" w:type="dxa"/>
          </w:tcPr>
          <w:p w14:paraId="524B82B7" w14:textId="77777777" w:rsidR="00C30383" w:rsidRDefault="00C30383" w:rsidP="003E6D1C">
            <w:pPr>
              <w:rPr>
                <w:lang w:val="en-US"/>
              </w:rPr>
            </w:pPr>
            <w:r>
              <w:rPr>
                <w:lang w:val="en-US"/>
              </w:rPr>
              <w:t xml:space="preserve">At least no need to be included in the UE type definition. </w:t>
            </w:r>
          </w:p>
        </w:tc>
      </w:tr>
      <w:tr w:rsidR="006A54B1" w14:paraId="77F34749" w14:textId="77777777" w:rsidTr="00C30383">
        <w:tc>
          <w:tcPr>
            <w:tcW w:w="1480" w:type="dxa"/>
          </w:tcPr>
          <w:p w14:paraId="46490377" w14:textId="292BAB1F" w:rsidR="006A54B1" w:rsidRDefault="006A54B1" w:rsidP="003E6D1C">
            <w:pPr>
              <w:rPr>
                <w:lang w:val="en-US"/>
              </w:rPr>
            </w:pPr>
            <w:r>
              <w:rPr>
                <w:lang w:val="en-US"/>
              </w:rPr>
              <w:t>Intel</w:t>
            </w:r>
          </w:p>
        </w:tc>
        <w:tc>
          <w:tcPr>
            <w:tcW w:w="1350" w:type="dxa"/>
          </w:tcPr>
          <w:p w14:paraId="7A16CA0A" w14:textId="15F748EB" w:rsidR="006A54B1" w:rsidRDefault="0039528C" w:rsidP="003E6D1C">
            <w:pPr>
              <w:rPr>
                <w:lang w:val="en-US"/>
              </w:rPr>
            </w:pPr>
            <w:r>
              <w:rPr>
                <w:lang w:val="en-US"/>
              </w:rPr>
              <w:t>N</w:t>
            </w:r>
          </w:p>
        </w:tc>
        <w:tc>
          <w:tcPr>
            <w:tcW w:w="6801" w:type="dxa"/>
          </w:tcPr>
          <w:p w14:paraId="5751CB5B" w14:textId="0F4624CE" w:rsidR="006A54B1" w:rsidRDefault="0039528C" w:rsidP="003E6D1C">
            <w:pPr>
              <w:rPr>
                <w:lang w:val="en-US"/>
              </w:rPr>
            </w:pPr>
            <w:r>
              <w:rPr>
                <w:lang w:val="en-US"/>
              </w:rPr>
              <w:t>We do not agree to</w:t>
            </w:r>
            <w:r w:rsidR="00CD26E9">
              <w:rPr>
                <w:lang w:val="en-US"/>
              </w:rPr>
              <w:t xml:space="preserve"> preclude CA at this stage for </w:t>
            </w:r>
            <w:proofErr w:type="spellStart"/>
            <w:r w:rsidR="00CD26E9">
              <w:rPr>
                <w:lang w:val="en-US"/>
              </w:rPr>
              <w:t>RedCap</w:t>
            </w:r>
            <w:proofErr w:type="spellEnd"/>
            <w:r w:rsidR="00CD26E9">
              <w:rPr>
                <w:lang w:val="en-US"/>
              </w:rPr>
              <w:t xml:space="preserve"> UEs. As mentioned by others, and elsewhere by us, we think the option of intra-band DL CA should be considered as an optional capability for devices targeting high peak rates</w:t>
            </w:r>
            <w:r w:rsidR="004F1C97">
              <w:rPr>
                <w:lang w:val="en-US"/>
              </w:rPr>
              <w:t xml:space="preserve"> in the DL.</w:t>
            </w:r>
          </w:p>
        </w:tc>
      </w:tr>
      <w:tr w:rsidR="00A10798" w14:paraId="39F7F020" w14:textId="77777777" w:rsidTr="00C30383">
        <w:tc>
          <w:tcPr>
            <w:tcW w:w="1480" w:type="dxa"/>
          </w:tcPr>
          <w:p w14:paraId="4D885242" w14:textId="237B58C0" w:rsidR="00A10798" w:rsidRPr="00A10798" w:rsidRDefault="00A10798" w:rsidP="00A1079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1C8977B" w14:textId="12B51753" w:rsidR="00A10798" w:rsidRDefault="00A10798" w:rsidP="00A10798">
            <w:pPr>
              <w:tabs>
                <w:tab w:val="left" w:pos="795"/>
              </w:tabs>
              <w:rPr>
                <w:lang w:val="en-US"/>
              </w:rPr>
            </w:pPr>
            <w:r>
              <w:rPr>
                <w:lang w:val="en-US"/>
              </w:rPr>
              <w:t xml:space="preserve">Partially </w:t>
            </w:r>
            <w:r w:rsidRPr="00913DC0">
              <w:rPr>
                <w:rFonts w:hint="eastAsia"/>
                <w:lang w:val="en-US"/>
              </w:rPr>
              <w:t>Y</w:t>
            </w:r>
          </w:p>
        </w:tc>
        <w:tc>
          <w:tcPr>
            <w:tcW w:w="6801" w:type="dxa"/>
          </w:tcPr>
          <w:p w14:paraId="0767F393" w14:textId="1797522F" w:rsidR="00A10798" w:rsidRPr="00A10798" w:rsidRDefault="00A10798" w:rsidP="00A10798">
            <w:pPr>
              <w:rPr>
                <w:rFonts w:eastAsia="DengXian"/>
                <w:lang w:val="en-US" w:eastAsia="zh-CN"/>
              </w:rPr>
            </w:pPr>
            <w:r>
              <w:rPr>
                <w:rFonts w:eastAsia="DengXian" w:hint="eastAsia"/>
                <w:lang w:val="en-US" w:eastAsia="zh-CN"/>
              </w:rPr>
              <w:t>A</w:t>
            </w:r>
            <w:r>
              <w:rPr>
                <w:rFonts w:eastAsia="DengXian"/>
                <w:lang w:val="en-US" w:eastAsia="zh-CN"/>
              </w:rPr>
              <w:t>gree with vivo</w:t>
            </w:r>
          </w:p>
        </w:tc>
      </w:tr>
      <w:tr w:rsidR="00C6199A" w14:paraId="06D2705F" w14:textId="77777777" w:rsidTr="00C30383">
        <w:tc>
          <w:tcPr>
            <w:tcW w:w="1480" w:type="dxa"/>
          </w:tcPr>
          <w:p w14:paraId="1C67D04E" w14:textId="4D467EA0"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55AF04D2" w14:textId="2474935F" w:rsidR="00C6199A" w:rsidRDefault="00C6199A" w:rsidP="00C6199A">
            <w:pPr>
              <w:tabs>
                <w:tab w:val="left" w:pos="795"/>
              </w:tabs>
              <w:rPr>
                <w:lang w:val="en-US"/>
              </w:rPr>
            </w:pPr>
            <w:r>
              <w:rPr>
                <w:rFonts w:eastAsiaTheme="minorEastAsia" w:hint="eastAsia"/>
                <w:lang w:val="en-US" w:eastAsia="ja-JP"/>
              </w:rPr>
              <w:t>Y</w:t>
            </w:r>
          </w:p>
        </w:tc>
        <w:tc>
          <w:tcPr>
            <w:tcW w:w="6801" w:type="dxa"/>
          </w:tcPr>
          <w:p w14:paraId="3658C6E1" w14:textId="274675C9" w:rsidR="00C6199A" w:rsidRDefault="00C6199A" w:rsidP="00C6199A">
            <w:pPr>
              <w:rPr>
                <w:rFonts w:eastAsia="DengXian"/>
                <w:lang w:val="en-US" w:eastAsia="zh-CN"/>
              </w:rPr>
            </w:pPr>
            <w:r>
              <w:rPr>
                <w:rFonts w:eastAsiaTheme="minorEastAsia"/>
                <w:lang w:val="en-US" w:eastAsia="ja-JP"/>
              </w:rPr>
              <w:t xml:space="preserve">Single carrier is sufficient in the study item. </w:t>
            </w:r>
          </w:p>
        </w:tc>
      </w:tr>
      <w:tr w:rsidR="00C6199A" w14:paraId="57253128" w14:textId="77777777" w:rsidTr="00C30383">
        <w:tc>
          <w:tcPr>
            <w:tcW w:w="1480" w:type="dxa"/>
          </w:tcPr>
          <w:p w14:paraId="3E783A9F" w14:textId="5521646E" w:rsidR="00C6199A" w:rsidRDefault="00C6199A" w:rsidP="00C6199A">
            <w:pPr>
              <w:rPr>
                <w:rFonts w:eastAsia="DengXian"/>
                <w:lang w:val="en-US" w:eastAsia="zh-CN"/>
              </w:rPr>
            </w:pPr>
            <w:r>
              <w:rPr>
                <w:rFonts w:eastAsia="DengXian" w:hint="eastAsia"/>
                <w:lang w:val="en-US" w:eastAsia="zh-CN"/>
              </w:rPr>
              <w:lastRenderedPageBreak/>
              <w:t>CATT</w:t>
            </w:r>
          </w:p>
        </w:tc>
        <w:tc>
          <w:tcPr>
            <w:tcW w:w="1350" w:type="dxa"/>
          </w:tcPr>
          <w:p w14:paraId="256DB304" w14:textId="7D16A394" w:rsidR="00C6199A" w:rsidRDefault="00C6199A" w:rsidP="00C6199A">
            <w:pPr>
              <w:tabs>
                <w:tab w:val="left" w:pos="795"/>
              </w:tabs>
              <w:rPr>
                <w:lang w:val="en-US"/>
              </w:rPr>
            </w:pPr>
            <w:r>
              <w:rPr>
                <w:lang w:val="en-US"/>
              </w:rPr>
              <w:t>Partially Y</w:t>
            </w:r>
          </w:p>
        </w:tc>
        <w:tc>
          <w:tcPr>
            <w:tcW w:w="6801" w:type="dxa"/>
          </w:tcPr>
          <w:p w14:paraId="7C795E57" w14:textId="688E59E0" w:rsidR="00C6199A" w:rsidRDefault="00C6199A" w:rsidP="00C6199A">
            <w:pPr>
              <w:rPr>
                <w:rFonts w:eastAsia="DengXian"/>
                <w:lang w:val="en-US" w:eastAsia="zh-CN"/>
              </w:rPr>
            </w:pPr>
            <w:r>
              <w:rPr>
                <w:rFonts w:eastAsia="DengXian" w:hint="eastAsia"/>
                <w:lang w:val="en-US" w:eastAsia="zh-CN"/>
              </w:rPr>
              <w:t xml:space="preserve">Agree with </w:t>
            </w:r>
            <w:r>
              <w:rPr>
                <w:rFonts w:eastAsia="DengXian"/>
                <w:lang w:val="en-US" w:eastAsia="zh-CN"/>
              </w:rPr>
              <w:t>the</w:t>
            </w:r>
            <w:r>
              <w:rPr>
                <w:rFonts w:eastAsia="DengXian" w:hint="eastAsia"/>
                <w:lang w:val="en-US" w:eastAsia="zh-CN"/>
              </w:rPr>
              <w:t xml:space="preserve"> comments that there is no need to forbid UE to support CA.</w:t>
            </w:r>
          </w:p>
        </w:tc>
      </w:tr>
      <w:tr w:rsidR="00C6199A" w14:paraId="4A6FC307" w14:textId="77777777" w:rsidTr="00C30383">
        <w:tc>
          <w:tcPr>
            <w:tcW w:w="1480" w:type="dxa"/>
          </w:tcPr>
          <w:p w14:paraId="7FE81489" w14:textId="381AE2FB" w:rsidR="00C6199A" w:rsidRDefault="00C6199A" w:rsidP="00C6199A">
            <w:pPr>
              <w:rPr>
                <w:rFonts w:eastAsia="DengXian"/>
                <w:lang w:val="en-US" w:eastAsia="zh-CN"/>
              </w:rPr>
            </w:pPr>
            <w:r>
              <w:rPr>
                <w:rFonts w:eastAsia="DengXian"/>
                <w:lang w:val="en-US" w:eastAsia="zh-CN"/>
              </w:rPr>
              <w:t>MediaTek</w:t>
            </w:r>
          </w:p>
        </w:tc>
        <w:tc>
          <w:tcPr>
            <w:tcW w:w="1350" w:type="dxa"/>
          </w:tcPr>
          <w:p w14:paraId="0568C755" w14:textId="7A8293A4" w:rsidR="00C6199A" w:rsidRDefault="00C6199A" w:rsidP="00C6199A">
            <w:pPr>
              <w:tabs>
                <w:tab w:val="left" w:pos="795"/>
              </w:tabs>
              <w:rPr>
                <w:lang w:val="en-US"/>
              </w:rPr>
            </w:pPr>
            <w:r>
              <w:rPr>
                <w:lang w:val="en-US"/>
              </w:rPr>
              <w:t>N</w:t>
            </w:r>
          </w:p>
        </w:tc>
        <w:tc>
          <w:tcPr>
            <w:tcW w:w="6801" w:type="dxa"/>
          </w:tcPr>
          <w:p w14:paraId="1FB3A939" w14:textId="7E670052" w:rsidR="00C6199A" w:rsidRDefault="00C6199A" w:rsidP="00C6199A">
            <w:pPr>
              <w:rPr>
                <w:rFonts w:eastAsia="DengXian"/>
                <w:lang w:val="en-US" w:eastAsia="zh-CN"/>
              </w:rPr>
            </w:pPr>
            <w:r>
              <w:rPr>
                <w:rFonts w:eastAsia="DengXian"/>
                <w:lang w:val="en-US" w:eastAsia="zh-CN"/>
              </w:rPr>
              <w:t xml:space="preserve">Agree with vivo and other companies’ views that </w:t>
            </w:r>
            <w:r w:rsidRPr="003F5DB7">
              <w:rPr>
                <w:rFonts w:eastAsia="DengXian"/>
                <w:lang w:val="en-US" w:eastAsia="zh-CN"/>
              </w:rPr>
              <w:t xml:space="preserve">there is no need to </w:t>
            </w:r>
            <w:r>
              <w:rPr>
                <w:rFonts w:eastAsia="DengXian"/>
                <w:lang w:val="en-US" w:eastAsia="zh-CN"/>
              </w:rPr>
              <w:t xml:space="preserve">prevent </w:t>
            </w:r>
            <w:proofErr w:type="spellStart"/>
            <w:r>
              <w:rPr>
                <w:rFonts w:eastAsia="DengXian"/>
                <w:lang w:val="en-US" w:eastAsia="zh-CN"/>
              </w:rPr>
              <w:t>RedCap</w:t>
            </w:r>
            <w:proofErr w:type="spellEnd"/>
            <w:r w:rsidRPr="003F5DB7">
              <w:rPr>
                <w:rFonts w:eastAsia="DengXian"/>
                <w:lang w:val="en-US" w:eastAsia="zh-CN"/>
              </w:rPr>
              <w:t xml:space="preserve"> UE </w:t>
            </w:r>
            <w:r>
              <w:rPr>
                <w:rFonts w:eastAsia="DengXian"/>
                <w:lang w:val="en-US" w:eastAsia="zh-CN"/>
              </w:rPr>
              <w:t>from</w:t>
            </w:r>
            <w:r w:rsidRPr="003F5DB7">
              <w:rPr>
                <w:rFonts w:eastAsia="DengXian"/>
                <w:lang w:val="en-US" w:eastAsia="zh-CN"/>
              </w:rPr>
              <w:t xml:space="preserve"> support</w:t>
            </w:r>
            <w:r>
              <w:rPr>
                <w:rFonts w:eastAsia="DengXian"/>
                <w:lang w:val="en-US" w:eastAsia="zh-CN"/>
              </w:rPr>
              <w:t>ing</w:t>
            </w:r>
            <w:r w:rsidRPr="003F5DB7">
              <w:rPr>
                <w:rFonts w:eastAsia="DengXian"/>
                <w:lang w:val="en-US" w:eastAsia="zh-CN"/>
              </w:rPr>
              <w:t xml:space="preserve"> CA.</w:t>
            </w:r>
          </w:p>
        </w:tc>
      </w:tr>
      <w:tr w:rsidR="007C22A2" w14:paraId="736A5B37" w14:textId="77777777" w:rsidTr="003E6D1C">
        <w:tc>
          <w:tcPr>
            <w:tcW w:w="1480" w:type="dxa"/>
          </w:tcPr>
          <w:p w14:paraId="27CD0827" w14:textId="3B30FF91" w:rsidR="007C22A2" w:rsidRPr="007C22A2" w:rsidRDefault="007C22A2" w:rsidP="00A10798">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8151" w:type="dxa"/>
            <w:gridSpan w:val="2"/>
          </w:tcPr>
          <w:p w14:paraId="48E9D4A3" w14:textId="77777777" w:rsidR="007C22A2" w:rsidRPr="007C22A2" w:rsidRDefault="007C22A2" w:rsidP="00A10798">
            <w:pPr>
              <w:rPr>
                <w:rFonts w:eastAsiaTheme="minorEastAsia"/>
                <w:b/>
                <w:color w:val="4472C4" w:themeColor="accent5"/>
                <w:u w:val="single"/>
                <w:lang w:val="en-US" w:eastAsia="ja-JP"/>
              </w:rPr>
            </w:pPr>
            <w:r w:rsidRPr="007C22A2">
              <w:rPr>
                <w:rFonts w:eastAsiaTheme="minorEastAsia" w:hint="eastAsia"/>
                <w:b/>
                <w:color w:val="4472C4" w:themeColor="accent5"/>
                <w:u w:val="single"/>
                <w:lang w:val="en-US" w:eastAsia="ja-JP"/>
              </w:rPr>
              <w:t>Observations:</w:t>
            </w:r>
          </w:p>
          <w:p w14:paraId="118D2738" w14:textId="76480CF9" w:rsidR="00CC6A03" w:rsidRDefault="00FE3175" w:rsidP="000D5A4C">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17</w:t>
            </w:r>
            <w:r w:rsidR="00CC6A03">
              <w:rPr>
                <w:rFonts w:eastAsiaTheme="minorEastAsia"/>
                <w:color w:val="4472C4" w:themeColor="accent5"/>
                <w:lang w:val="en-US" w:eastAsia="ja-JP"/>
              </w:rPr>
              <w:t xml:space="preserve"> companies (</w:t>
            </w:r>
            <w:r w:rsidR="000D5A4C">
              <w:rPr>
                <w:rFonts w:eastAsiaTheme="minorEastAsia" w:hint="eastAsia"/>
                <w:color w:val="4472C4" w:themeColor="accent5"/>
                <w:lang w:val="en-US" w:eastAsia="ja-JP"/>
              </w:rPr>
              <w:t>Pana</w:t>
            </w:r>
            <w:r w:rsidR="000D5A4C">
              <w:rPr>
                <w:rFonts w:eastAsiaTheme="minorEastAsia"/>
                <w:color w:val="4472C4" w:themeColor="accent5"/>
                <w:lang w:val="en-US" w:eastAsia="ja-JP"/>
              </w:rPr>
              <w:t xml:space="preserve">sonic, Qualcomm, ZTE, </w:t>
            </w:r>
            <w:proofErr w:type="spellStart"/>
            <w:r w:rsidR="000D5A4C">
              <w:rPr>
                <w:rFonts w:eastAsiaTheme="minorEastAsia"/>
                <w:color w:val="4472C4" w:themeColor="accent5"/>
                <w:lang w:val="en-US" w:eastAsia="ja-JP"/>
              </w:rPr>
              <w:t>Xiami</w:t>
            </w:r>
            <w:proofErr w:type="spellEnd"/>
            <w:r w:rsidR="00CC6A03">
              <w:rPr>
                <w:rFonts w:eastAsiaTheme="minorEastAsia"/>
                <w:color w:val="4472C4" w:themeColor="accent5"/>
                <w:lang w:val="en-US" w:eastAsia="ja-JP"/>
              </w:rPr>
              <w:t xml:space="preserve">, </w:t>
            </w:r>
            <w:proofErr w:type="spellStart"/>
            <w:r w:rsidR="00CC6A03" w:rsidRPr="00AD2717">
              <w:rPr>
                <w:rFonts w:eastAsiaTheme="minorEastAsia"/>
                <w:color w:val="4472C4" w:themeColor="accent5"/>
                <w:lang w:val="en-US" w:eastAsia="ja-JP"/>
              </w:rPr>
              <w:t>Novamint</w:t>
            </w:r>
            <w:proofErr w:type="spellEnd"/>
            <w:r w:rsidR="00CC6A03">
              <w:rPr>
                <w:rFonts w:eastAsiaTheme="minorEastAsia"/>
                <w:color w:val="4472C4" w:themeColor="accent5"/>
                <w:lang w:val="en-US" w:eastAsia="ja-JP"/>
              </w:rPr>
              <w:t>,</w:t>
            </w:r>
            <w:r w:rsidR="00CC6A03" w:rsidRPr="00AD2717">
              <w:rPr>
                <w:rFonts w:eastAsiaTheme="minorEastAsia"/>
                <w:color w:val="4472C4" w:themeColor="accent5"/>
                <w:lang w:val="en-US" w:eastAsia="ja-JP"/>
              </w:rPr>
              <w:t xml:space="preserve"> </w:t>
            </w:r>
            <w:r w:rsidR="00CC6A03">
              <w:rPr>
                <w:rFonts w:eastAsiaTheme="minorEastAsia"/>
                <w:color w:val="4472C4" w:themeColor="accent5"/>
                <w:lang w:val="en-US" w:eastAsia="ja-JP"/>
              </w:rPr>
              <w:t xml:space="preserve">LG, </w:t>
            </w:r>
            <w:proofErr w:type="spellStart"/>
            <w:r w:rsidR="00CC6A03">
              <w:rPr>
                <w:rFonts w:eastAsiaTheme="minorEastAsia"/>
                <w:color w:val="4472C4" w:themeColor="accent5"/>
                <w:lang w:val="en-US" w:eastAsia="ja-JP"/>
              </w:rPr>
              <w:t>InterDigital</w:t>
            </w:r>
            <w:proofErr w:type="spellEnd"/>
            <w:r w:rsidR="00CC6A03">
              <w:rPr>
                <w:rFonts w:eastAsiaTheme="minorEastAsia"/>
                <w:color w:val="4472C4" w:themeColor="accent5"/>
                <w:lang w:val="en-US" w:eastAsia="ja-JP"/>
              </w:rPr>
              <w:t xml:space="preserve">, Nokia, NSB, Ericsson, </w:t>
            </w:r>
            <w:r w:rsidR="000D5A4C" w:rsidRPr="000D5A4C">
              <w:rPr>
                <w:rFonts w:eastAsiaTheme="minorEastAsia"/>
                <w:color w:val="4472C4" w:themeColor="accent5"/>
                <w:lang w:val="en-US" w:eastAsia="ja-JP"/>
              </w:rPr>
              <w:t xml:space="preserve">Huawei, </w:t>
            </w:r>
            <w:proofErr w:type="spellStart"/>
            <w:r w:rsidR="000D5A4C" w:rsidRPr="000D5A4C">
              <w:rPr>
                <w:rFonts w:eastAsiaTheme="minorEastAsia"/>
                <w:color w:val="4472C4" w:themeColor="accent5"/>
                <w:lang w:val="en-US" w:eastAsia="ja-JP"/>
              </w:rPr>
              <w:t>HiSilicon</w:t>
            </w:r>
            <w:proofErr w:type="spellEnd"/>
            <w:r w:rsidR="000D5A4C" w:rsidRPr="000D5A4C">
              <w:rPr>
                <w:rFonts w:eastAsiaTheme="minorEastAsia"/>
                <w:color w:val="4472C4" w:themeColor="accent5"/>
                <w:lang w:val="en-US" w:eastAsia="ja-JP"/>
              </w:rPr>
              <w:t xml:space="preserve"> </w:t>
            </w:r>
            <w:r w:rsidR="00CC6A03">
              <w:rPr>
                <w:rFonts w:eastAsiaTheme="minorEastAsia"/>
                <w:color w:val="4472C4" w:themeColor="accent5"/>
                <w:lang w:val="en-US" w:eastAsia="ja-JP"/>
              </w:rPr>
              <w:t xml:space="preserve">SONY, </w:t>
            </w:r>
            <w:proofErr w:type="spellStart"/>
            <w:r w:rsidR="00CC6A03">
              <w:rPr>
                <w:rFonts w:eastAsiaTheme="minorEastAsia"/>
                <w:color w:val="4472C4" w:themeColor="accent5"/>
                <w:lang w:val="en-US" w:eastAsia="ja-JP"/>
              </w:rPr>
              <w:t>Con</w:t>
            </w:r>
            <w:r w:rsidR="000D5A4C">
              <w:rPr>
                <w:rFonts w:eastAsiaTheme="minorEastAsia"/>
                <w:color w:val="4472C4" w:themeColor="accent5"/>
                <w:lang w:val="en-US" w:eastAsia="ja-JP"/>
              </w:rPr>
              <w:t>vida</w:t>
            </w:r>
            <w:proofErr w:type="spellEnd"/>
            <w:r w:rsidR="000D5A4C">
              <w:rPr>
                <w:rFonts w:eastAsiaTheme="minorEastAsia"/>
                <w:color w:val="4472C4" w:themeColor="accent5"/>
                <w:lang w:val="en-US" w:eastAsia="ja-JP"/>
              </w:rPr>
              <w:t>, Lenovo, Motorola Mobility</w:t>
            </w:r>
            <w:r>
              <w:rPr>
                <w:rFonts w:eastAsiaTheme="minorEastAsia"/>
                <w:color w:val="4472C4" w:themeColor="accent5"/>
                <w:lang w:val="en-US" w:eastAsia="ja-JP"/>
              </w:rPr>
              <w:t>, Sharp</w:t>
            </w:r>
            <w:r w:rsidR="00CC6A03">
              <w:rPr>
                <w:rFonts w:eastAsiaTheme="minorEastAsia"/>
                <w:color w:val="4472C4" w:themeColor="accent5"/>
                <w:lang w:val="en-US" w:eastAsia="ja-JP"/>
              </w:rPr>
              <w:t>)</w:t>
            </w:r>
            <w:r w:rsidR="00CC6A03" w:rsidRPr="007B71C1">
              <w:rPr>
                <w:rFonts w:eastAsiaTheme="minorEastAsia"/>
                <w:color w:val="4472C4" w:themeColor="accent5"/>
                <w:lang w:val="en-US" w:eastAsia="ja-JP"/>
              </w:rPr>
              <w:t xml:space="preserve"> support </w:t>
            </w:r>
            <w:r w:rsidR="000D5A4C">
              <w:rPr>
                <w:rFonts w:eastAsiaTheme="minorEastAsia"/>
                <w:color w:val="4472C4" w:themeColor="accent5"/>
                <w:lang w:val="en-US" w:eastAsia="ja-JP"/>
              </w:rPr>
              <w:t>FL proposal#5</w:t>
            </w:r>
            <w:r w:rsidR="00CC6A03">
              <w:rPr>
                <w:rFonts w:eastAsiaTheme="minorEastAsia"/>
                <w:color w:val="4472C4" w:themeColor="accent5"/>
                <w:lang w:val="en-US" w:eastAsia="ja-JP"/>
              </w:rPr>
              <w:t xml:space="preserve"> in principle</w:t>
            </w:r>
          </w:p>
          <w:p w14:paraId="0521DFD1" w14:textId="5400A6EF" w:rsidR="00AE2580" w:rsidRDefault="00FE3175" w:rsidP="008A6EE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8</w:t>
            </w:r>
            <w:r w:rsidR="00ED7311">
              <w:rPr>
                <w:rFonts w:eastAsiaTheme="minorEastAsia"/>
                <w:color w:val="4472C4" w:themeColor="accent5"/>
                <w:lang w:val="en-US" w:eastAsia="ja-JP"/>
              </w:rPr>
              <w:t xml:space="preserve"> companies </w:t>
            </w:r>
            <w:r w:rsidR="00927F34">
              <w:rPr>
                <w:rFonts w:eastAsiaTheme="minorEastAsia"/>
                <w:color w:val="4472C4" w:themeColor="accent5"/>
                <w:lang w:val="en-US" w:eastAsia="ja-JP"/>
              </w:rPr>
              <w:t>(</w:t>
            </w:r>
            <w:r w:rsidR="008A6EED">
              <w:rPr>
                <w:rFonts w:eastAsiaTheme="minorEastAsia"/>
                <w:color w:val="4472C4" w:themeColor="accent5"/>
                <w:lang w:val="en-US" w:eastAsia="ja-JP"/>
              </w:rPr>
              <w:t xml:space="preserve">vivo, </w:t>
            </w:r>
            <w:r w:rsidR="008A6EED" w:rsidRPr="008A6EED">
              <w:rPr>
                <w:rFonts w:eastAsiaTheme="minorEastAsia"/>
                <w:color w:val="4472C4" w:themeColor="accent5"/>
                <w:lang w:val="en-US" w:eastAsia="ja-JP"/>
              </w:rPr>
              <w:t>FUTUREWEI</w:t>
            </w:r>
            <w:r w:rsidR="008A6EED">
              <w:rPr>
                <w:rFonts w:eastAsiaTheme="minorEastAsia"/>
                <w:color w:val="4472C4" w:themeColor="accent5"/>
                <w:lang w:val="en-US" w:eastAsia="ja-JP"/>
              </w:rPr>
              <w:t xml:space="preserve">, DOCOMO, </w:t>
            </w:r>
            <w:r w:rsidR="008A6EED" w:rsidRPr="008A6EED">
              <w:rPr>
                <w:rFonts w:eastAsiaTheme="minorEastAsia"/>
                <w:color w:val="4472C4" w:themeColor="accent5"/>
                <w:lang w:val="en-US" w:eastAsia="ja-JP"/>
              </w:rPr>
              <w:t>Samsung</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Fraunhofer</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China Telecom</w:t>
            </w:r>
            <w:r>
              <w:rPr>
                <w:rFonts w:eastAsiaTheme="minorEastAsia"/>
                <w:color w:val="4472C4" w:themeColor="accent5"/>
                <w:lang w:val="en-US" w:eastAsia="ja-JP"/>
              </w:rPr>
              <w:t>, CATT, MediaTek</w:t>
            </w:r>
            <w:r w:rsidR="00B57E9F">
              <w:rPr>
                <w:rFonts w:eastAsiaTheme="minorEastAsia"/>
                <w:color w:val="4472C4" w:themeColor="accent5"/>
                <w:lang w:val="en-US" w:eastAsia="ja-JP"/>
              </w:rPr>
              <w:t>) think</w:t>
            </w:r>
            <w:r w:rsidR="00927F34">
              <w:rPr>
                <w:rFonts w:eastAsiaTheme="minorEastAsia"/>
                <w:color w:val="4472C4" w:themeColor="accent5"/>
                <w:lang w:val="en-US" w:eastAsia="ja-JP"/>
              </w:rPr>
              <w:t xml:space="preserve"> CA is not necessary to study but there is no reason </w:t>
            </w:r>
            <w:r w:rsidR="00927F34" w:rsidRPr="00927F34">
              <w:rPr>
                <w:rFonts w:eastAsiaTheme="minorEastAsia"/>
                <w:color w:val="4472C4" w:themeColor="accent5"/>
                <w:lang w:val="en-US" w:eastAsia="ja-JP"/>
              </w:rPr>
              <w:t xml:space="preserve">not </w:t>
            </w:r>
            <w:r w:rsidR="00927F34">
              <w:rPr>
                <w:rFonts w:eastAsiaTheme="minorEastAsia"/>
                <w:color w:val="4472C4" w:themeColor="accent5"/>
                <w:lang w:val="en-US" w:eastAsia="ja-JP"/>
              </w:rPr>
              <w:t xml:space="preserve">to </w:t>
            </w:r>
            <w:r w:rsidR="00927F34" w:rsidRPr="00927F34">
              <w:rPr>
                <w:rFonts w:eastAsiaTheme="minorEastAsia"/>
                <w:color w:val="4472C4" w:themeColor="accent5"/>
                <w:lang w:val="en-US" w:eastAsia="ja-JP"/>
              </w:rPr>
              <w:t>support it</w:t>
            </w:r>
          </w:p>
          <w:p w14:paraId="6E2BD039" w14:textId="68DFDCFC" w:rsidR="00927F34" w:rsidRDefault="00B57E9F" w:rsidP="008A6EE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927F34">
              <w:rPr>
                <w:rFonts w:eastAsiaTheme="minorEastAsia"/>
                <w:color w:val="4472C4" w:themeColor="accent5"/>
                <w:lang w:val="en-US" w:eastAsia="ja-JP"/>
              </w:rPr>
              <w:t xml:space="preserve"> companies (</w:t>
            </w:r>
            <w:proofErr w:type="spellStart"/>
            <w:r w:rsidR="008A6EED" w:rsidRPr="008A6EED">
              <w:rPr>
                <w:rFonts w:eastAsiaTheme="minorEastAsia"/>
                <w:color w:val="4472C4" w:themeColor="accent5"/>
                <w:lang w:val="en-US" w:eastAsia="ja-JP"/>
              </w:rPr>
              <w:t>Spreadtrum</w:t>
            </w:r>
            <w:proofErr w:type="spellEnd"/>
            <w:r w:rsidR="008A6EED">
              <w:rPr>
                <w:rFonts w:eastAsiaTheme="minorEastAsia"/>
                <w:color w:val="4472C4" w:themeColor="accent5"/>
                <w:lang w:val="en-US" w:eastAsia="ja-JP"/>
              </w:rPr>
              <w:t>, OPPO, CMCC, Intel</w:t>
            </w:r>
            <w:r w:rsidR="00927F34">
              <w:rPr>
                <w:rFonts w:eastAsiaTheme="minorEastAsia"/>
                <w:color w:val="4472C4" w:themeColor="accent5"/>
                <w:lang w:val="en-US" w:eastAsia="ja-JP"/>
              </w:rPr>
              <w:t>) think CA can be further studied</w:t>
            </w:r>
          </w:p>
          <w:p w14:paraId="0EC0586E" w14:textId="77777777" w:rsidR="007C22A2" w:rsidRPr="00CC6A03" w:rsidRDefault="007C22A2" w:rsidP="00A10798">
            <w:pPr>
              <w:rPr>
                <w:rFonts w:eastAsiaTheme="minorEastAsia"/>
                <w:color w:val="4472C4" w:themeColor="accent5"/>
                <w:lang w:val="en-US" w:eastAsia="ja-JP"/>
              </w:rPr>
            </w:pPr>
          </w:p>
          <w:p w14:paraId="4C04E8F8" w14:textId="38FA1414" w:rsidR="007C22A2" w:rsidRPr="007C22A2" w:rsidRDefault="0080752E" w:rsidP="0080752E">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w:t>
            </w:r>
            <w:r>
              <w:rPr>
                <w:rFonts w:eastAsia="DengXian"/>
                <w:color w:val="4472C4" w:themeColor="accent5"/>
                <w:lang w:val="en-US" w:eastAsia="zh-CN"/>
              </w:rPr>
              <w:t>updates the proposal as follows</w:t>
            </w:r>
          </w:p>
        </w:tc>
      </w:tr>
    </w:tbl>
    <w:p w14:paraId="63F62DEC" w14:textId="25C06416" w:rsidR="005A5F17" w:rsidRDefault="005A5F17" w:rsidP="005A5F17">
      <w:pPr>
        <w:rPr>
          <w:rFonts w:eastAsia="Yu Mincho"/>
          <w:u w:val="single"/>
          <w:lang w:val="en-US" w:eastAsia="ja-JP"/>
        </w:rPr>
      </w:pPr>
    </w:p>
    <w:p w14:paraId="49C97C93" w14:textId="0354A8B4" w:rsidR="004D173C" w:rsidRPr="00E54F00" w:rsidRDefault="004D173C" w:rsidP="004D173C">
      <w:pPr>
        <w:pStyle w:val="Heading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proposal#5</w:t>
      </w:r>
      <w:r w:rsidRPr="00E54F00">
        <w:rPr>
          <w:rFonts w:ascii="Times New Roman" w:eastAsiaTheme="minorEastAsia" w:hAnsi="Times New Roman" w:cs="Times New Roman"/>
          <w:b/>
          <w:highlight w:val="yellow"/>
          <w:lang w:val="en-US" w:eastAsia="ja-JP"/>
        </w:rPr>
        <w:t>:</w:t>
      </w:r>
    </w:p>
    <w:p w14:paraId="51BCF93B" w14:textId="0934262C" w:rsidR="004D173C" w:rsidRDefault="004D173C" w:rsidP="004D173C">
      <w:pPr>
        <w:pStyle w:val="ListParagraph"/>
        <w:numPr>
          <w:ilvl w:val="0"/>
          <w:numId w:val="20"/>
        </w:numPr>
        <w:ind w:leftChars="0"/>
        <w:jc w:val="both"/>
        <w:rPr>
          <w:rFonts w:eastAsiaTheme="minorEastAsia"/>
          <w:b/>
          <w:lang w:val="en-US" w:eastAsia="ja-JP"/>
        </w:rPr>
      </w:pPr>
      <w:r>
        <w:rPr>
          <w:rFonts w:eastAsiaTheme="minorEastAsia"/>
          <w:b/>
          <w:lang w:val="en-US" w:eastAsia="ja-JP"/>
        </w:rPr>
        <w:t>Studying CA</w:t>
      </w:r>
      <w:r w:rsidRPr="004D173C">
        <w:rPr>
          <w:rFonts w:eastAsiaTheme="minorEastAsia"/>
          <w:b/>
          <w:lang w:val="en-US" w:eastAsia="ja-JP"/>
        </w:rPr>
        <w:t xml:space="preserve"> </w:t>
      </w:r>
      <w:r>
        <w:rPr>
          <w:rFonts w:eastAsiaTheme="minorEastAsia"/>
          <w:b/>
          <w:lang w:val="en-US" w:eastAsia="ja-JP"/>
        </w:rPr>
        <w:t xml:space="preserve">case </w:t>
      </w:r>
      <w:r w:rsidRPr="004D173C">
        <w:rPr>
          <w:rFonts w:eastAsiaTheme="minorEastAsia"/>
          <w:b/>
          <w:lang w:val="en-US" w:eastAsia="ja-JP"/>
        </w:rPr>
        <w:t xml:space="preserve">is </w:t>
      </w:r>
      <w:bookmarkStart w:id="18" w:name="OLE_LINK21"/>
      <w:r>
        <w:rPr>
          <w:rFonts w:eastAsiaTheme="minorEastAsia"/>
          <w:b/>
          <w:lang w:val="en-US" w:eastAsia="ja-JP"/>
        </w:rPr>
        <w:t>de</w:t>
      </w:r>
      <w:r w:rsidRPr="004D173C">
        <w:rPr>
          <w:rFonts w:eastAsiaTheme="minorEastAsia"/>
          <w:b/>
          <w:lang w:val="en-US" w:eastAsia="ja-JP"/>
        </w:rPr>
        <w:t xml:space="preserve">prioritized </w:t>
      </w:r>
      <w:bookmarkEnd w:id="18"/>
      <w:r w:rsidRPr="004D173C">
        <w:rPr>
          <w:rFonts w:eastAsiaTheme="minorEastAsia"/>
          <w:b/>
          <w:lang w:val="en-US" w:eastAsia="ja-JP"/>
        </w:rPr>
        <w:t>for reduced capability UEs</w:t>
      </w:r>
    </w:p>
    <w:p w14:paraId="60CC5F28" w14:textId="1B6B6018" w:rsidR="004D173C" w:rsidRPr="004D173C" w:rsidRDefault="004D173C" w:rsidP="005A5F17">
      <w:pPr>
        <w:rPr>
          <w:rFonts w:eastAsia="Yu Mincho"/>
          <w:u w:val="single"/>
          <w:lang w:val="en-US" w:eastAsia="ja-JP"/>
        </w:rPr>
      </w:pPr>
    </w:p>
    <w:tbl>
      <w:tblPr>
        <w:tblStyle w:val="TableGrid"/>
        <w:tblW w:w="9631" w:type="dxa"/>
        <w:tblLook w:val="04A0" w:firstRow="1" w:lastRow="0" w:firstColumn="1" w:lastColumn="0" w:noHBand="0" w:noVBand="1"/>
      </w:tblPr>
      <w:tblGrid>
        <w:gridCol w:w="1480"/>
        <w:gridCol w:w="1350"/>
        <w:gridCol w:w="6801"/>
      </w:tblGrid>
      <w:tr w:rsidR="001A27B9" w14:paraId="17F5FEAF" w14:textId="77777777" w:rsidTr="003E6D1C">
        <w:tc>
          <w:tcPr>
            <w:tcW w:w="1480" w:type="dxa"/>
            <w:shd w:val="clear" w:color="auto" w:fill="D9D9D9" w:themeFill="background1" w:themeFillShade="D9"/>
          </w:tcPr>
          <w:p w14:paraId="4A268056" w14:textId="77777777" w:rsidR="001A27B9" w:rsidRDefault="001A27B9" w:rsidP="003E6D1C">
            <w:pPr>
              <w:rPr>
                <w:b/>
                <w:bCs/>
              </w:rPr>
            </w:pPr>
            <w:r>
              <w:rPr>
                <w:b/>
                <w:bCs/>
              </w:rPr>
              <w:t>Company</w:t>
            </w:r>
          </w:p>
        </w:tc>
        <w:tc>
          <w:tcPr>
            <w:tcW w:w="1350" w:type="dxa"/>
            <w:shd w:val="clear" w:color="auto" w:fill="D9D9D9" w:themeFill="background1" w:themeFillShade="D9"/>
          </w:tcPr>
          <w:p w14:paraId="421645C6" w14:textId="77777777" w:rsidR="001A27B9" w:rsidRDefault="001A27B9" w:rsidP="003E6D1C">
            <w:pPr>
              <w:rPr>
                <w:b/>
                <w:bCs/>
              </w:rPr>
            </w:pPr>
            <w:r>
              <w:rPr>
                <w:b/>
                <w:bCs/>
              </w:rPr>
              <w:t>Agree (Y/N)</w:t>
            </w:r>
          </w:p>
        </w:tc>
        <w:tc>
          <w:tcPr>
            <w:tcW w:w="6801" w:type="dxa"/>
            <w:shd w:val="clear" w:color="auto" w:fill="D9D9D9" w:themeFill="background1" w:themeFillShade="D9"/>
          </w:tcPr>
          <w:p w14:paraId="6B7F914C" w14:textId="77777777" w:rsidR="001A27B9" w:rsidRDefault="001A27B9" w:rsidP="003E6D1C">
            <w:pPr>
              <w:rPr>
                <w:b/>
                <w:bCs/>
              </w:rPr>
            </w:pPr>
            <w:r>
              <w:rPr>
                <w:b/>
                <w:bCs/>
              </w:rPr>
              <w:t>Comments</w:t>
            </w:r>
          </w:p>
        </w:tc>
      </w:tr>
      <w:tr w:rsidR="001A27B9" w14:paraId="723C716A" w14:textId="77777777" w:rsidTr="003E6D1C">
        <w:tc>
          <w:tcPr>
            <w:tcW w:w="1480" w:type="dxa"/>
            <w:shd w:val="clear" w:color="auto" w:fill="auto"/>
          </w:tcPr>
          <w:p w14:paraId="53382C9B" w14:textId="1DDDA35D" w:rsidR="001A27B9" w:rsidRPr="002E4B5F" w:rsidRDefault="003E6D1C" w:rsidP="003E6D1C">
            <w:pPr>
              <w:rPr>
                <w:rFonts w:eastAsia="DengXian"/>
                <w:lang w:val="en-US" w:eastAsia="zh-CN"/>
              </w:rPr>
            </w:pPr>
            <w:r w:rsidRPr="002E4B5F">
              <w:rPr>
                <w:rFonts w:eastAsiaTheme="minorEastAsia"/>
                <w:lang w:val="en-US" w:eastAsia="ja-JP"/>
              </w:rPr>
              <w:t xml:space="preserve">Huawei, </w:t>
            </w:r>
            <w:proofErr w:type="spellStart"/>
            <w:r w:rsidRPr="002E4B5F">
              <w:rPr>
                <w:rFonts w:eastAsiaTheme="minorEastAsia"/>
                <w:lang w:val="en-US" w:eastAsia="ja-JP"/>
              </w:rPr>
              <w:t>HiSilicon</w:t>
            </w:r>
            <w:proofErr w:type="spellEnd"/>
          </w:p>
        </w:tc>
        <w:tc>
          <w:tcPr>
            <w:tcW w:w="1350" w:type="dxa"/>
            <w:shd w:val="clear" w:color="auto" w:fill="auto"/>
          </w:tcPr>
          <w:p w14:paraId="2D141685" w14:textId="7C14ADA5" w:rsidR="001A27B9" w:rsidRPr="002E4B5F" w:rsidRDefault="00ED0DD9" w:rsidP="003E6D1C">
            <w:pPr>
              <w:rPr>
                <w:rFonts w:eastAsia="DengXian"/>
                <w:lang w:val="en-US" w:eastAsia="zh-CN"/>
              </w:rPr>
            </w:pPr>
            <w:r>
              <w:rPr>
                <w:rFonts w:eastAsia="DengXian"/>
                <w:lang w:val="en-US" w:eastAsia="zh-CN"/>
              </w:rPr>
              <w:t>N</w:t>
            </w:r>
          </w:p>
        </w:tc>
        <w:tc>
          <w:tcPr>
            <w:tcW w:w="6801" w:type="dxa"/>
            <w:shd w:val="clear" w:color="auto" w:fill="auto"/>
          </w:tcPr>
          <w:p w14:paraId="1CA22F91" w14:textId="7E737F63" w:rsidR="00ED0DD9" w:rsidRDefault="00EA6F54" w:rsidP="002E4B5F">
            <w:pPr>
              <w:rPr>
                <w:lang w:val="en-US"/>
              </w:rPr>
            </w:pPr>
            <w:r>
              <w:rPr>
                <w:rFonts w:eastAsia="DengXian"/>
                <w:lang w:val="en-US" w:eastAsia="zh-CN"/>
              </w:rPr>
              <w:t xml:space="preserve">According to the observation provided by </w:t>
            </w:r>
            <w:r w:rsidRPr="002E4B5F">
              <w:rPr>
                <w:rFonts w:eastAsiaTheme="minorEastAsia" w:hint="eastAsia"/>
                <w:lang w:val="en-US" w:eastAsia="ja-JP"/>
              </w:rPr>
              <w:t>Moderator</w:t>
            </w:r>
            <w:r w:rsidRPr="002E4B5F">
              <w:rPr>
                <w:rFonts w:eastAsiaTheme="minorEastAsia"/>
                <w:lang w:val="en-US" w:eastAsia="ja-JP"/>
              </w:rPr>
              <w:t>, we think majority view</w:t>
            </w:r>
            <w:r w:rsidR="00BA4615" w:rsidRPr="002E4B5F">
              <w:rPr>
                <w:rFonts w:eastAsiaTheme="minorEastAsia"/>
                <w:lang w:val="en-US" w:eastAsia="ja-JP"/>
              </w:rPr>
              <w:t>s</w:t>
            </w:r>
            <w:r w:rsidRPr="002E4B5F">
              <w:rPr>
                <w:rFonts w:eastAsiaTheme="minorEastAsia"/>
                <w:lang w:val="en-US" w:eastAsia="ja-JP"/>
              </w:rPr>
              <w:t xml:space="preserve"> </w:t>
            </w:r>
            <w:r w:rsidR="002E4B5F">
              <w:rPr>
                <w:rFonts w:eastAsiaTheme="minorEastAsia"/>
                <w:lang w:val="en-US" w:eastAsia="ja-JP"/>
              </w:rPr>
              <w:t>(</w:t>
            </w:r>
            <w:r w:rsidR="002E4B5F" w:rsidRPr="002E4B5F">
              <w:rPr>
                <w:rFonts w:eastAsiaTheme="minorEastAsia"/>
                <w:lang w:val="en-US" w:eastAsia="ja-JP"/>
              </w:rPr>
              <w:t>17 companies</w:t>
            </w:r>
            <w:r w:rsidR="002E4B5F">
              <w:rPr>
                <w:rFonts w:eastAsiaTheme="minorEastAsia"/>
                <w:lang w:val="en-US" w:eastAsia="ja-JP"/>
              </w:rPr>
              <w:t>) don’t</w:t>
            </w:r>
            <w:r w:rsidRPr="002E4B5F">
              <w:rPr>
                <w:rFonts w:eastAsiaTheme="minorEastAsia"/>
                <w:lang w:val="en-US" w:eastAsia="ja-JP"/>
              </w:rPr>
              <w:t xml:space="preserve"> support CA case for </w:t>
            </w:r>
            <w:proofErr w:type="spellStart"/>
            <w:r w:rsidRPr="002E4B5F">
              <w:rPr>
                <w:rFonts w:eastAsiaTheme="minorEastAsia"/>
                <w:lang w:val="en-US" w:eastAsia="ja-JP"/>
              </w:rPr>
              <w:t>R</w:t>
            </w:r>
            <w:r w:rsidR="00D806FA" w:rsidRPr="002E4B5F">
              <w:rPr>
                <w:rFonts w:eastAsiaTheme="minorEastAsia"/>
                <w:lang w:val="en-US" w:eastAsia="ja-JP"/>
              </w:rPr>
              <w:t>edCap</w:t>
            </w:r>
            <w:proofErr w:type="spellEnd"/>
            <w:r w:rsidR="00D806FA" w:rsidRPr="002E4B5F">
              <w:rPr>
                <w:rFonts w:eastAsiaTheme="minorEastAsia"/>
                <w:lang w:val="en-US" w:eastAsia="ja-JP"/>
              </w:rPr>
              <w:t xml:space="preserve"> UE</w:t>
            </w:r>
            <w:r w:rsidR="002E4B5F">
              <w:rPr>
                <w:rFonts w:eastAsiaTheme="minorEastAsia"/>
                <w:lang w:val="en-US" w:eastAsia="ja-JP"/>
              </w:rPr>
              <w:t>.</w:t>
            </w:r>
            <w:r w:rsidR="00D806FA" w:rsidRPr="002E4B5F">
              <w:rPr>
                <w:rFonts w:eastAsiaTheme="minorEastAsia"/>
                <w:lang w:val="en-US" w:eastAsia="ja-JP"/>
              </w:rPr>
              <w:t xml:space="preserve"> </w:t>
            </w:r>
            <w:r w:rsidR="00285E7A">
              <w:rPr>
                <w:rFonts w:eastAsiaTheme="minorEastAsia"/>
                <w:lang w:val="en-US" w:eastAsia="ja-JP"/>
              </w:rPr>
              <w:t>More importantly,</w:t>
            </w:r>
            <w:r w:rsidRPr="002E4B5F">
              <w:rPr>
                <w:rFonts w:eastAsiaTheme="minorEastAsia"/>
                <w:lang w:val="en-US" w:eastAsia="ja-JP"/>
              </w:rPr>
              <w:t xml:space="preserve"> as </w:t>
            </w:r>
            <w:r w:rsidR="002E4B5F">
              <w:rPr>
                <w:rFonts w:eastAsiaTheme="minorEastAsia"/>
                <w:lang w:val="en-US" w:eastAsia="ja-JP"/>
              </w:rPr>
              <w:t>commented</w:t>
            </w:r>
            <w:r w:rsidRPr="002E4B5F">
              <w:rPr>
                <w:rFonts w:eastAsiaTheme="minorEastAsia"/>
                <w:lang w:val="en-US" w:eastAsia="ja-JP"/>
              </w:rPr>
              <w:t xml:space="preserve"> </w:t>
            </w:r>
            <w:r w:rsidR="00BA4615" w:rsidRPr="002E4B5F">
              <w:rPr>
                <w:rFonts w:eastAsiaTheme="minorEastAsia"/>
                <w:lang w:val="en-US" w:eastAsia="ja-JP"/>
              </w:rPr>
              <w:t>previously</w:t>
            </w:r>
            <w:r w:rsidRPr="002E4B5F">
              <w:rPr>
                <w:rFonts w:eastAsiaTheme="minorEastAsia"/>
                <w:lang w:val="en-US" w:eastAsia="ja-JP"/>
              </w:rPr>
              <w:t xml:space="preserve">, </w:t>
            </w:r>
            <w:r w:rsidR="00ED0DD9" w:rsidRPr="004B208B">
              <w:t xml:space="preserve">CA increases the </w:t>
            </w:r>
            <w:r w:rsidR="00ED0DD9">
              <w:t xml:space="preserve">total </w:t>
            </w:r>
            <w:r w:rsidR="00285E7A">
              <w:t xml:space="preserve">concurrent </w:t>
            </w:r>
            <w:r w:rsidR="00ED0DD9">
              <w:t>UE</w:t>
            </w:r>
            <w:r w:rsidR="00ED0DD9" w:rsidRPr="004B208B">
              <w:t xml:space="preserve"> bandwidth and requires more </w:t>
            </w:r>
            <w:r w:rsidR="00ED0DD9">
              <w:t xml:space="preserve">receiving </w:t>
            </w:r>
            <w:r w:rsidR="00ED0DD9" w:rsidRPr="004B208B">
              <w:t xml:space="preserve">RF chains, which is opposite to </w:t>
            </w:r>
            <w:proofErr w:type="spellStart"/>
            <w:r w:rsidR="00ED0DD9">
              <w:t>RedCap</w:t>
            </w:r>
            <w:proofErr w:type="spellEnd"/>
            <w:r w:rsidR="00ED0DD9">
              <w:t xml:space="preserve"> design target. </w:t>
            </w:r>
            <w:r>
              <w:t xml:space="preserve">Therefore </w:t>
            </w:r>
            <w:r w:rsidR="001E2212">
              <w:rPr>
                <w:lang w:val="en-US"/>
              </w:rPr>
              <w:t>we prefer the following proposal,</w:t>
            </w:r>
          </w:p>
          <w:p w14:paraId="76B0A87B" w14:textId="6405A4F0" w:rsidR="002E4B5F" w:rsidRPr="002E4B5F" w:rsidRDefault="002E4B5F" w:rsidP="00285E7A">
            <w:pPr>
              <w:rPr>
                <w:rFonts w:eastAsia="DengXian"/>
                <w:lang w:val="en-US" w:eastAsia="zh-CN"/>
              </w:rPr>
            </w:pPr>
            <w:r w:rsidRPr="002E4B5F">
              <w:rPr>
                <w:rFonts w:eastAsia="DengXian" w:hint="eastAsia"/>
                <w:b/>
                <w:lang w:val="en-US" w:eastAsia="zh-CN"/>
              </w:rPr>
              <w:t>P</w:t>
            </w:r>
            <w:r w:rsidRPr="002E4B5F">
              <w:rPr>
                <w:rFonts w:eastAsia="DengXian"/>
                <w:b/>
                <w:lang w:val="en-US" w:eastAsia="zh-CN"/>
              </w:rPr>
              <w:t>roposal</w:t>
            </w:r>
            <w:r>
              <w:rPr>
                <w:rFonts w:eastAsia="DengXian"/>
                <w:lang w:val="en-US" w:eastAsia="zh-CN"/>
              </w:rPr>
              <w:t xml:space="preserve">:  CA </w:t>
            </w:r>
            <w:r w:rsidR="00285E7A">
              <w:rPr>
                <w:rFonts w:eastAsia="DengXian"/>
                <w:lang w:val="en-US" w:eastAsia="zh-CN"/>
              </w:rPr>
              <w:t>is not supported</w:t>
            </w:r>
            <w:r w:rsidRPr="002E4B5F">
              <w:rPr>
                <w:rFonts w:eastAsia="DengXian"/>
                <w:lang w:val="en-US" w:eastAsia="zh-CN"/>
              </w:rPr>
              <w:t xml:space="preserve"> for reduced capability UEs</w:t>
            </w:r>
          </w:p>
        </w:tc>
      </w:tr>
      <w:tr w:rsidR="00DD0D80" w14:paraId="5E685361" w14:textId="77777777" w:rsidTr="003E6D1C">
        <w:tc>
          <w:tcPr>
            <w:tcW w:w="1480" w:type="dxa"/>
            <w:shd w:val="clear" w:color="auto" w:fill="auto"/>
          </w:tcPr>
          <w:p w14:paraId="13D7DDBB" w14:textId="72E14AFE" w:rsidR="00DD0D80" w:rsidRDefault="00DD0D80" w:rsidP="00DD0D80">
            <w:pPr>
              <w:rPr>
                <w:lang w:val="en-US"/>
              </w:rPr>
            </w:pPr>
            <w:r>
              <w:rPr>
                <w:lang w:val="en-US" w:eastAsia="ko-KR"/>
              </w:rPr>
              <w:t>Panasonic</w:t>
            </w:r>
          </w:p>
        </w:tc>
        <w:tc>
          <w:tcPr>
            <w:tcW w:w="1350" w:type="dxa"/>
            <w:shd w:val="clear" w:color="auto" w:fill="auto"/>
          </w:tcPr>
          <w:p w14:paraId="5B6209E7" w14:textId="4960D01F" w:rsidR="00DD0D80" w:rsidRDefault="00DD0D80" w:rsidP="00DD0D80">
            <w:pPr>
              <w:rPr>
                <w:lang w:val="en-US"/>
              </w:rPr>
            </w:pPr>
            <w:r>
              <w:rPr>
                <w:lang w:val="en-US" w:eastAsia="ko-KR"/>
              </w:rPr>
              <w:t>Y with updates</w:t>
            </w:r>
          </w:p>
        </w:tc>
        <w:tc>
          <w:tcPr>
            <w:tcW w:w="6801" w:type="dxa"/>
            <w:shd w:val="clear" w:color="auto" w:fill="auto"/>
          </w:tcPr>
          <w:p w14:paraId="5B22BAE2" w14:textId="221D1D30" w:rsidR="00DD0D80" w:rsidRDefault="00DD0D80" w:rsidP="00DD0D80">
            <w:pPr>
              <w:rPr>
                <w:lang w:val="en-US"/>
              </w:rPr>
            </w:pPr>
            <w:r>
              <w:rPr>
                <w:lang w:val="en-US"/>
              </w:rPr>
              <w:t xml:space="preserve">Studying CA case is deprioritized for Rel.17 reduced capability UEs </w:t>
            </w:r>
            <w:r w:rsidRPr="00A77488">
              <w:rPr>
                <w:b/>
                <w:bCs/>
                <w:lang w:val="en-US"/>
              </w:rPr>
              <w:t>study item</w:t>
            </w:r>
            <w:r>
              <w:rPr>
                <w:lang w:val="en-US"/>
              </w:rPr>
              <w:t>.</w:t>
            </w:r>
          </w:p>
        </w:tc>
      </w:tr>
      <w:tr w:rsidR="001A27B9" w14:paraId="3B02A3F2" w14:textId="77777777" w:rsidTr="003E6D1C">
        <w:tc>
          <w:tcPr>
            <w:tcW w:w="1480" w:type="dxa"/>
            <w:shd w:val="clear" w:color="auto" w:fill="auto"/>
          </w:tcPr>
          <w:p w14:paraId="6353A3ED" w14:textId="36FDC4FD" w:rsidR="001A27B9" w:rsidRDefault="00200976" w:rsidP="003E6D1C">
            <w:pPr>
              <w:rPr>
                <w:lang w:val="en-US"/>
              </w:rPr>
            </w:pPr>
            <w:r>
              <w:rPr>
                <w:lang w:val="en-US"/>
              </w:rPr>
              <w:t>Nokia, NSB</w:t>
            </w:r>
          </w:p>
        </w:tc>
        <w:tc>
          <w:tcPr>
            <w:tcW w:w="1350" w:type="dxa"/>
            <w:shd w:val="clear" w:color="auto" w:fill="auto"/>
          </w:tcPr>
          <w:p w14:paraId="1AC4A653" w14:textId="407ADCB3" w:rsidR="001A27B9" w:rsidRDefault="00200976" w:rsidP="003E6D1C">
            <w:pPr>
              <w:rPr>
                <w:lang w:val="en-US"/>
              </w:rPr>
            </w:pPr>
            <w:r>
              <w:rPr>
                <w:lang w:val="en-US"/>
              </w:rPr>
              <w:t>Y</w:t>
            </w:r>
          </w:p>
        </w:tc>
        <w:tc>
          <w:tcPr>
            <w:tcW w:w="6801" w:type="dxa"/>
            <w:shd w:val="clear" w:color="auto" w:fill="auto"/>
          </w:tcPr>
          <w:p w14:paraId="052D6EDC" w14:textId="07A454FA" w:rsidR="001A27B9" w:rsidRDefault="00200976" w:rsidP="003E6D1C">
            <w:pPr>
              <w:rPr>
                <w:lang w:val="en-US"/>
              </w:rPr>
            </w:pPr>
            <w:r>
              <w:rPr>
                <w:lang w:val="en-US"/>
              </w:rPr>
              <w:t>We are OK with the FL’s proposal. Our view is that CA can</w:t>
            </w:r>
            <w:r w:rsidR="00B15A84">
              <w:rPr>
                <w:lang w:val="en-US"/>
              </w:rPr>
              <w:t xml:space="preserve"> still</w:t>
            </w:r>
            <w:r>
              <w:rPr>
                <w:lang w:val="en-US"/>
              </w:rPr>
              <w:t xml:space="preserve"> be considered in the WI.</w:t>
            </w:r>
          </w:p>
        </w:tc>
      </w:tr>
      <w:tr w:rsidR="00565CE7" w14:paraId="2D899764" w14:textId="77777777" w:rsidTr="003E6D1C">
        <w:tc>
          <w:tcPr>
            <w:tcW w:w="1480" w:type="dxa"/>
            <w:shd w:val="clear" w:color="auto" w:fill="auto"/>
          </w:tcPr>
          <w:p w14:paraId="6F585354" w14:textId="6E75F93A" w:rsidR="00565CE7" w:rsidRDefault="00565CE7" w:rsidP="00565CE7">
            <w:pPr>
              <w:rPr>
                <w:lang w:val="en-US"/>
              </w:rPr>
            </w:pPr>
            <w:r>
              <w:rPr>
                <w:lang w:val="en-US"/>
              </w:rPr>
              <w:t>MediaTek</w:t>
            </w:r>
          </w:p>
        </w:tc>
        <w:tc>
          <w:tcPr>
            <w:tcW w:w="1350" w:type="dxa"/>
            <w:shd w:val="clear" w:color="auto" w:fill="auto"/>
          </w:tcPr>
          <w:p w14:paraId="2A81A43E" w14:textId="3EE70887" w:rsidR="00565CE7" w:rsidRDefault="00565CE7" w:rsidP="00565CE7">
            <w:pPr>
              <w:rPr>
                <w:lang w:val="en-US"/>
              </w:rPr>
            </w:pPr>
            <w:r>
              <w:rPr>
                <w:lang w:val="en-US"/>
              </w:rPr>
              <w:t>N</w:t>
            </w:r>
          </w:p>
        </w:tc>
        <w:tc>
          <w:tcPr>
            <w:tcW w:w="6801" w:type="dxa"/>
            <w:shd w:val="clear" w:color="auto" w:fill="auto"/>
          </w:tcPr>
          <w:p w14:paraId="403EF098" w14:textId="77777777" w:rsidR="00565CE7" w:rsidRDefault="00565CE7" w:rsidP="00565CE7">
            <w:pPr>
              <w:rPr>
                <w:rFonts w:eastAsia="DengXian"/>
                <w:lang w:val="en-US" w:eastAsia="zh-CN"/>
              </w:rPr>
            </w:pPr>
            <w:r>
              <w:rPr>
                <w:lang w:val="en-US"/>
              </w:rPr>
              <w:t>We believe this proposal is not essential, not clear how it will impact the framework which is the focus of this AI. As we mentioned</w:t>
            </w:r>
            <w:r>
              <w:rPr>
                <w:rFonts w:eastAsia="DengXian"/>
                <w:lang w:val="en-US" w:eastAsia="zh-CN"/>
              </w:rPr>
              <w:t xml:space="preserve"> there is no need to prevent </w:t>
            </w:r>
            <w:proofErr w:type="spellStart"/>
            <w:r>
              <w:rPr>
                <w:rFonts w:eastAsia="DengXian"/>
                <w:lang w:val="en-US" w:eastAsia="zh-CN"/>
              </w:rPr>
              <w:t>RedCap</w:t>
            </w:r>
            <w:proofErr w:type="spellEnd"/>
            <w:r>
              <w:rPr>
                <w:rFonts w:eastAsia="DengXian"/>
                <w:lang w:val="en-US" w:eastAsia="zh-CN"/>
              </w:rPr>
              <w:t xml:space="preserve"> UE from supporting CA.</w:t>
            </w:r>
          </w:p>
          <w:p w14:paraId="49A0D0FC" w14:textId="77777777" w:rsidR="00565CE7" w:rsidRDefault="00565CE7" w:rsidP="00565CE7">
            <w:pPr>
              <w:rPr>
                <w:rFonts w:eastAsia="DengXian"/>
                <w:lang w:val="en-US" w:eastAsia="zh-CN"/>
              </w:rPr>
            </w:pPr>
            <w:r>
              <w:rPr>
                <w:rFonts w:eastAsia="DengXian"/>
                <w:lang w:val="en-US" w:eastAsia="zh-CN"/>
              </w:rPr>
              <w:t>Maybe we could rephrase it as (as proposed be some companies earlier):</w:t>
            </w:r>
          </w:p>
          <w:p w14:paraId="397E1E40" w14:textId="77777777" w:rsidR="00565CE7" w:rsidRDefault="00565CE7" w:rsidP="00565CE7">
            <w:pPr>
              <w:rPr>
                <w:rFonts w:eastAsia="DengXian"/>
                <w:lang w:val="en-US" w:eastAsia="zh-CN"/>
              </w:rPr>
            </w:pPr>
            <w:r>
              <w:rPr>
                <w:rFonts w:eastAsia="DengXian"/>
                <w:lang w:val="en-US" w:eastAsia="zh-CN"/>
              </w:rPr>
              <w:t>“</w:t>
            </w:r>
            <w:r>
              <w:rPr>
                <w:rFonts w:eastAsia="DengXian"/>
                <w:i/>
                <w:lang w:val="en-US" w:eastAsia="zh-CN"/>
              </w:rPr>
              <w:t>For studying complexity reduction techniques, it is sufficient to consider only single carrier</w:t>
            </w:r>
            <w:r>
              <w:rPr>
                <w:rFonts w:eastAsia="DengXian"/>
                <w:lang w:val="en-US" w:eastAsia="zh-CN"/>
              </w:rPr>
              <w:t>”,</w:t>
            </w:r>
          </w:p>
          <w:p w14:paraId="4A86B990" w14:textId="365B5AC3" w:rsidR="00565CE7" w:rsidRDefault="00565CE7" w:rsidP="00565CE7">
            <w:pPr>
              <w:rPr>
                <w:lang w:val="en-US"/>
              </w:rPr>
            </w:pPr>
            <w:r>
              <w:rPr>
                <w:rFonts w:eastAsia="DengXian"/>
                <w:lang w:val="en-US" w:eastAsia="zh-CN"/>
              </w:rPr>
              <w:t>which actually is more relevant to AI 8.6.1.</w:t>
            </w:r>
          </w:p>
        </w:tc>
      </w:tr>
      <w:tr w:rsidR="00F93B99" w14:paraId="3E131D9B" w14:textId="77777777" w:rsidTr="003E6D1C">
        <w:tc>
          <w:tcPr>
            <w:tcW w:w="1480" w:type="dxa"/>
            <w:shd w:val="clear" w:color="auto" w:fill="auto"/>
          </w:tcPr>
          <w:p w14:paraId="12819526" w14:textId="0B71812A" w:rsidR="00F93B99" w:rsidRDefault="00F93B99" w:rsidP="00F93B99">
            <w:pPr>
              <w:rPr>
                <w:lang w:val="en-US"/>
              </w:rPr>
            </w:pPr>
            <w:r>
              <w:rPr>
                <w:lang w:val="en-US"/>
              </w:rPr>
              <w:t>Fraunhofer</w:t>
            </w:r>
          </w:p>
        </w:tc>
        <w:tc>
          <w:tcPr>
            <w:tcW w:w="1350" w:type="dxa"/>
            <w:shd w:val="clear" w:color="auto" w:fill="auto"/>
          </w:tcPr>
          <w:p w14:paraId="104380AA" w14:textId="1C74EA92" w:rsidR="00F93B99" w:rsidRDefault="00F93B99" w:rsidP="00F93B99">
            <w:pPr>
              <w:rPr>
                <w:lang w:val="en-US"/>
              </w:rPr>
            </w:pPr>
            <w:r>
              <w:rPr>
                <w:lang w:val="en-US"/>
              </w:rPr>
              <w:t>Y</w:t>
            </w:r>
          </w:p>
        </w:tc>
        <w:tc>
          <w:tcPr>
            <w:tcW w:w="6801" w:type="dxa"/>
            <w:shd w:val="clear" w:color="auto" w:fill="auto"/>
          </w:tcPr>
          <w:p w14:paraId="08ABB388" w14:textId="4C57B35D" w:rsidR="00F93B99" w:rsidRDefault="00F93B99" w:rsidP="00F93B99">
            <w:pPr>
              <w:rPr>
                <w:lang w:val="en-US"/>
              </w:rPr>
            </w:pPr>
            <w:r>
              <w:rPr>
                <w:lang w:val="en-US"/>
              </w:rPr>
              <w:t>It should be clear, that this applies to the study item only.</w:t>
            </w:r>
          </w:p>
        </w:tc>
      </w:tr>
      <w:tr w:rsidR="00F9192D" w14:paraId="1658171A" w14:textId="77777777" w:rsidTr="003E6D1C">
        <w:tc>
          <w:tcPr>
            <w:tcW w:w="1480" w:type="dxa"/>
            <w:shd w:val="clear" w:color="auto" w:fill="auto"/>
          </w:tcPr>
          <w:p w14:paraId="4F621CFF" w14:textId="3309B962" w:rsidR="00F9192D" w:rsidRDefault="00F9192D" w:rsidP="00F9192D">
            <w:pPr>
              <w:rPr>
                <w:lang w:val="en-US"/>
              </w:rPr>
            </w:pPr>
            <w:r>
              <w:rPr>
                <w:lang w:val="en-US"/>
              </w:rPr>
              <w:t>FUTUREWEI</w:t>
            </w:r>
          </w:p>
        </w:tc>
        <w:tc>
          <w:tcPr>
            <w:tcW w:w="1350" w:type="dxa"/>
            <w:shd w:val="clear" w:color="auto" w:fill="auto"/>
          </w:tcPr>
          <w:p w14:paraId="01FF537C" w14:textId="1719AA23" w:rsidR="00F9192D" w:rsidRDefault="00F9192D" w:rsidP="00F9192D">
            <w:pPr>
              <w:rPr>
                <w:lang w:val="en-US"/>
              </w:rPr>
            </w:pPr>
            <w:r>
              <w:rPr>
                <w:lang w:val="en-US"/>
              </w:rPr>
              <w:t>Y with updates</w:t>
            </w:r>
          </w:p>
        </w:tc>
        <w:tc>
          <w:tcPr>
            <w:tcW w:w="6801" w:type="dxa"/>
            <w:shd w:val="clear" w:color="auto" w:fill="auto"/>
          </w:tcPr>
          <w:p w14:paraId="3B325E4A" w14:textId="4EA0C9C5" w:rsidR="00F9192D" w:rsidRDefault="00F9192D" w:rsidP="00F9192D">
            <w:pPr>
              <w:rPr>
                <w:lang w:val="en-US"/>
              </w:rPr>
            </w:pPr>
            <w:r>
              <w:rPr>
                <w:lang w:val="en-US"/>
              </w:rPr>
              <w:t>We are not going to have time to study CA. We can be stronger and say that it is not studied. It should be clear this is for the SI not WI as the word “studying” is present.</w:t>
            </w:r>
          </w:p>
        </w:tc>
      </w:tr>
    </w:tbl>
    <w:p w14:paraId="0152350A" w14:textId="4F8BEE5B" w:rsidR="004D173C" w:rsidRDefault="004D173C" w:rsidP="005A5F17">
      <w:pPr>
        <w:rPr>
          <w:rFonts w:eastAsia="Yu Mincho"/>
          <w:u w:val="single"/>
          <w:lang w:val="en-US" w:eastAsia="ja-JP"/>
        </w:rPr>
      </w:pPr>
    </w:p>
    <w:p w14:paraId="4643F2AC" w14:textId="77777777" w:rsidR="00F955B5" w:rsidRPr="00B8264E" w:rsidRDefault="00F955B5" w:rsidP="005A5F17">
      <w:pPr>
        <w:rPr>
          <w:rFonts w:eastAsia="Yu Mincho"/>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SimSun"/>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ListParagraph"/>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ListParagraph"/>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101AD8">
        <w:rPr>
          <w:rFonts w:ascii="Times New Roman" w:eastAsiaTheme="minorEastAsia" w:hAnsi="Times New Roman" w:cs="Times New Roman"/>
          <w:b/>
          <w:lang w:val="en-US" w:eastAsia="ja-JP"/>
        </w:rPr>
        <w:lastRenderedPageBreak/>
        <w:t>FL proposal#6:</w:t>
      </w:r>
    </w:p>
    <w:p w14:paraId="4786BD69" w14:textId="77777777" w:rsidR="005A5F17" w:rsidRPr="00531BA0" w:rsidRDefault="005A5F17" w:rsidP="005A5F17">
      <w:pPr>
        <w:pStyle w:val="ListParagraph"/>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ListParagraph"/>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DengXian"/>
                <w:lang w:val="en-US" w:eastAsia="zh-CN"/>
              </w:rPr>
            </w:pPr>
            <w:r>
              <w:rPr>
                <w:rFonts w:eastAsia="DengXian"/>
                <w:lang w:val="en-US" w:eastAsia="zh-CN"/>
              </w:rPr>
              <w:t>vivo</w:t>
            </w:r>
          </w:p>
        </w:tc>
        <w:tc>
          <w:tcPr>
            <w:tcW w:w="1350" w:type="dxa"/>
            <w:shd w:val="clear" w:color="auto" w:fill="auto"/>
          </w:tcPr>
          <w:p w14:paraId="11A65D4E" w14:textId="501A93B6" w:rsidR="005A5F17" w:rsidRPr="004541EF" w:rsidRDefault="004541EF" w:rsidP="0067741F">
            <w:pPr>
              <w:rPr>
                <w:rFonts w:eastAsia="DengXian"/>
                <w:lang w:val="en-US" w:eastAsia="zh-CN"/>
              </w:rPr>
            </w:pPr>
            <w:r>
              <w:rPr>
                <w:rFonts w:eastAsia="DengXian"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 xml:space="preserve">We may not need an explicit proposal or discussion here so far, let us see how the </w:t>
            </w:r>
            <w:proofErr w:type="spellStart"/>
            <w:r>
              <w:rPr>
                <w:lang w:val="en-US"/>
              </w:rPr>
              <w:t>coex</w:t>
            </w:r>
            <w:proofErr w:type="spellEnd"/>
            <w:r>
              <w:rPr>
                <w:lang w:val="en-US"/>
              </w:rPr>
              <w:t xml:space="preserve">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 xml:space="preserve">Link budget evaluations for </w:t>
            </w:r>
            <w:proofErr w:type="spellStart"/>
            <w:r>
              <w:rPr>
                <w:lang w:val="en-US"/>
              </w:rPr>
              <w:t>RedCap</w:t>
            </w:r>
            <w:proofErr w:type="spellEnd"/>
            <w:r>
              <w:rPr>
                <w:lang w:val="en-US"/>
              </w:rPr>
              <w:t xml:space="preserve">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 xml:space="preserve">To improve the resource utilization efficiency of the network as well as the energy efficiency of UE, it is important to study the co-existence issue for legacy UE and </w:t>
            </w:r>
            <w:proofErr w:type="spellStart"/>
            <w:r>
              <w:rPr>
                <w:lang w:val="en-US"/>
              </w:rPr>
              <w:t>RedCap</w:t>
            </w:r>
            <w:proofErr w:type="spellEnd"/>
            <w:r>
              <w:rPr>
                <w:lang w:val="en-US"/>
              </w:rPr>
              <w:t xml:space="preserve">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w:t>
            </w:r>
            <w:proofErr w:type="spellStart"/>
            <w:r>
              <w:rPr>
                <w:rFonts w:eastAsiaTheme="minorEastAsia"/>
                <w:lang w:val="en-US" w:eastAsia="ja-JP"/>
              </w:rPr>
              <w:t>RedCap</w:t>
            </w:r>
            <w:proofErr w:type="spellEnd"/>
            <w:r>
              <w:rPr>
                <w:rFonts w:eastAsiaTheme="minorEastAsia"/>
                <w:lang w:val="en-US" w:eastAsia="ja-JP"/>
              </w:rPr>
              <w:t xml:space="preserve">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proofErr w:type="spellStart"/>
            <w:r w:rsidRPr="00913DC0">
              <w:rPr>
                <w:lang w:val="en-US"/>
              </w:rPr>
              <w:t>Spreadtrum</w:t>
            </w:r>
            <w:proofErr w:type="spellEnd"/>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DengXian"/>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5871058A" w14:textId="77777777" w:rsidR="00280F84" w:rsidRPr="00FD7F98" w:rsidRDefault="00280F84" w:rsidP="00B8264E">
            <w:pPr>
              <w:rPr>
                <w:rFonts w:eastAsia="DengXian"/>
                <w:lang w:val="en-US" w:eastAsia="zh-CN"/>
              </w:rPr>
            </w:pPr>
            <w:r>
              <w:rPr>
                <w:rFonts w:eastAsia="DengXian" w:hint="eastAsia"/>
                <w:lang w:val="en-US" w:eastAsia="zh-CN"/>
              </w:rPr>
              <w:t>Y</w:t>
            </w:r>
          </w:p>
        </w:tc>
        <w:tc>
          <w:tcPr>
            <w:tcW w:w="6801" w:type="dxa"/>
          </w:tcPr>
          <w:p w14:paraId="02EE518F" w14:textId="77777777" w:rsidR="00280F84" w:rsidRPr="00FD7F98" w:rsidRDefault="00280F84" w:rsidP="00B8264E">
            <w:pPr>
              <w:rPr>
                <w:rFonts w:eastAsia="DengXian"/>
                <w:lang w:eastAsia="zh-CN"/>
              </w:rPr>
            </w:pPr>
            <w:r>
              <w:rPr>
                <w:rFonts w:eastAsia="DengXian"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DengXian"/>
                <w:lang w:val="en-US" w:eastAsia="zh-CN"/>
              </w:rPr>
              <w:t>Xiaomi</w:t>
            </w:r>
          </w:p>
        </w:tc>
        <w:tc>
          <w:tcPr>
            <w:tcW w:w="1350" w:type="dxa"/>
          </w:tcPr>
          <w:p w14:paraId="6B20954C" w14:textId="5EB685FA" w:rsidR="00DC56AB" w:rsidRDefault="00DC56AB" w:rsidP="00DC56AB">
            <w:pPr>
              <w:rPr>
                <w:lang w:val="en-US" w:eastAsia="ko-KR"/>
              </w:rPr>
            </w:pPr>
            <w:r>
              <w:rPr>
                <w:rFonts w:eastAsia="DengXian"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588D004F" w14:textId="2CC7AEE3" w:rsidR="00230EF0" w:rsidRDefault="00230EF0" w:rsidP="00DC56AB">
            <w:pPr>
              <w:rPr>
                <w:rFonts w:eastAsia="DengXian"/>
                <w:lang w:val="en-US" w:eastAsia="zh-CN"/>
              </w:rPr>
            </w:pPr>
            <w:r>
              <w:rPr>
                <w:rFonts w:eastAsia="DengXian"/>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DengXian"/>
                <w:lang w:val="en-US" w:eastAsia="zh-CN"/>
              </w:rPr>
            </w:pPr>
            <w:r>
              <w:rPr>
                <w:lang w:val="en-US" w:eastAsia="ko-KR"/>
              </w:rPr>
              <w:t>LG</w:t>
            </w:r>
          </w:p>
        </w:tc>
        <w:tc>
          <w:tcPr>
            <w:tcW w:w="1350" w:type="dxa"/>
          </w:tcPr>
          <w:p w14:paraId="733807D3" w14:textId="0C68A414" w:rsidR="002A33FB" w:rsidRDefault="002A33FB" w:rsidP="002A33FB">
            <w:pPr>
              <w:rPr>
                <w:rFonts w:eastAsia="DengXian"/>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proofErr w:type="spellStart"/>
            <w:r>
              <w:rPr>
                <w:lang w:val="en-US" w:eastAsia="ko-KR"/>
              </w:rPr>
              <w:t>InterDigital</w:t>
            </w:r>
            <w:proofErr w:type="spellEnd"/>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DengXian"/>
                <w:lang w:val="en-US" w:eastAsia="zh-CN"/>
              </w:rPr>
              <w:t>CMCC</w:t>
            </w:r>
          </w:p>
        </w:tc>
        <w:tc>
          <w:tcPr>
            <w:tcW w:w="1350" w:type="dxa"/>
          </w:tcPr>
          <w:p w14:paraId="3211BCF7" w14:textId="030B651B" w:rsidR="0018120B" w:rsidRDefault="0018120B" w:rsidP="0018120B">
            <w:pPr>
              <w:rPr>
                <w:lang w:val="en-US" w:eastAsia="ko-KR"/>
              </w:rPr>
            </w:pPr>
            <w:r>
              <w:rPr>
                <w:rFonts w:eastAsia="DengXian" w:hint="eastAsia"/>
                <w:lang w:val="en-US" w:eastAsia="zh-CN"/>
              </w:rPr>
              <w:t>Y</w:t>
            </w:r>
          </w:p>
        </w:tc>
        <w:tc>
          <w:tcPr>
            <w:tcW w:w="6801" w:type="dxa"/>
          </w:tcPr>
          <w:p w14:paraId="6D8B13B0" w14:textId="67327F6B" w:rsidR="0018120B" w:rsidRDefault="0018120B" w:rsidP="0018120B">
            <w:pPr>
              <w:rPr>
                <w:lang w:val="en-US"/>
              </w:rPr>
            </w:pPr>
            <w:r>
              <w:rPr>
                <w:rFonts w:eastAsia="DengXian"/>
                <w:lang w:val="en-US" w:eastAsia="zh-CN"/>
              </w:rPr>
              <w:t>Coexistence issue should be studied to prevent p</w:t>
            </w:r>
            <w:r w:rsidRPr="00D14F48">
              <w:rPr>
                <w:rFonts w:eastAsia="DengXian"/>
                <w:lang w:val="en-US" w:eastAsia="zh-CN"/>
              </w:rPr>
              <w:t>erformance degradation</w:t>
            </w:r>
            <w:r>
              <w:rPr>
                <w:rFonts w:eastAsia="DengXian"/>
                <w:lang w:val="en-US" w:eastAsia="zh-CN"/>
              </w:rPr>
              <w:t xml:space="preserve"> of legacy UEs. </w:t>
            </w:r>
            <w:bookmarkStart w:id="19" w:name="OLE_LINK22"/>
            <w:r>
              <w:rPr>
                <w:rFonts w:eastAsia="DengXian"/>
                <w:lang w:val="en-US" w:eastAsia="zh-CN"/>
              </w:rPr>
              <w:t xml:space="preserve">When the network needs to offload the </w:t>
            </w:r>
            <w:proofErr w:type="spellStart"/>
            <w:r>
              <w:rPr>
                <w:rFonts w:eastAsia="DengXian"/>
                <w:lang w:val="en-US" w:eastAsia="zh-CN"/>
              </w:rPr>
              <w:t>RedCap</w:t>
            </w:r>
            <w:proofErr w:type="spellEnd"/>
            <w:r>
              <w:rPr>
                <w:rFonts w:eastAsia="DengXian"/>
                <w:lang w:val="en-US" w:eastAsia="zh-CN"/>
              </w:rPr>
              <w:t xml:space="preserve"> UEs from initial access phase or enhanced design is used for the initial access channels, such study is necessary. </w:t>
            </w:r>
            <w:bookmarkEnd w:id="19"/>
          </w:p>
        </w:tc>
      </w:tr>
      <w:tr w:rsidR="00C02D9A" w14:paraId="7840F3C1" w14:textId="77777777" w:rsidTr="00B8264E">
        <w:tc>
          <w:tcPr>
            <w:tcW w:w="1480" w:type="dxa"/>
          </w:tcPr>
          <w:p w14:paraId="3B837B7A" w14:textId="7202C1D9" w:rsidR="00C02D9A" w:rsidRDefault="00C02D9A" w:rsidP="00C02D9A">
            <w:pPr>
              <w:rPr>
                <w:rFonts w:eastAsia="DengXian"/>
                <w:lang w:val="en-US" w:eastAsia="zh-CN"/>
              </w:rPr>
            </w:pPr>
            <w:r>
              <w:rPr>
                <w:lang w:val="en-US" w:eastAsia="ko-KR"/>
              </w:rPr>
              <w:t>Nokia, NSB</w:t>
            </w:r>
          </w:p>
        </w:tc>
        <w:tc>
          <w:tcPr>
            <w:tcW w:w="1350" w:type="dxa"/>
          </w:tcPr>
          <w:p w14:paraId="3E24DBA6" w14:textId="6ED38F55" w:rsidR="00C02D9A" w:rsidRDefault="00C02D9A" w:rsidP="00C02D9A">
            <w:pPr>
              <w:rPr>
                <w:rFonts w:eastAsia="DengXian"/>
                <w:lang w:val="en-US" w:eastAsia="zh-CN"/>
              </w:rPr>
            </w:pPr>
            <w:r>
              <w:rPr>
                <w:lang w:val="en-US" w:eastAsia="ko-KR"/>
              </w:rPr>
              <w:t>Y</w:t>
            </w:r>
          </w:p>
        </w:tc>
        <w:tc>
          <w:tcPr>
            <w:tcW w:w="6801" w:type="dxa"/>
          </w:tcPr>
          <w:p w14:paraId="270B5176" w14:textId="77777777" w:rsidR="00C02D9A" w:rsidRDefault="00C02D9A" w:rsidP="00C02D9A">
            <w:pPr>
              <w:rPr>
                <w:rFonts w:eastAsia="DengXian"/>
                <w:lang w:val="en-US" w:eastAsia="zh-CN"/>
              </w:rPr>
            </w:pPr>
          </w:p>
        </w:tc>
      </w:tr>
      <w:tr w:rsidR="00961CBD" w14:paraId="362E713B" w14:textId="77777777" w:rsidTr="00B8264E">
        <w:tc>
          <w:tcPr>
            <w:tcW w:w="1480" w:type="dxa"/>
          </w:tcPr>
          <w:p w14:paraId="14296C0A" w14:textId="1C6F451E" w:rsidR="00961CBD" w:rsidRDefault="00961CBD" w:rsidP="00C02D9A">
            <w:pPr>
              <w:rPr>
                <w:lang w:val="en-US" w:eastAsia="ko-KR"/>
              </w:rPr>
            </w:pPr>
            <w:r>
              <w:rPr>
                <w:lang w:val="en-US" w:eastAsia="ko-KR"/>
              </w:rPr>
              <w:t>Ericsson</w:t>
            </w:r>
          </w:p>
        </w:tc>
        <w:tc>
          <w:tcPr>
            <w:tcW w:w="1350" w:type="dxa"/>
          </w:tcPr>
          <w:p w14:paraId="14226752" w14:textId="2A5857FA" w:rsidR="00961CBD" w:rsidRDefault="00961CBD" w:rsidP="00C02D9A">
            <w:pPr>
              <w:rPr>
                <w:lang w:val="en-US" w:eastAsia="ko-KR"/>
              </w:rPr>
            </w:pPr>
            <w:r>
              <w:rPr>
                <w:lang w:val="en-US" w:eastAsia="ko-KR"/>
              </w:rPr>
              <w:t>N</w:t>
            </w:r>
          </w:p>
        </w:tc>
        <w:tc>
          <w:tcPr>
            <w:tcW w:w="6801" w:type="dxa"/>
          </w:tcPr>
          <w:p w14:paraId="06E2644C" w14:textId="59645885" w:rsidR="00961CBD" w:rsidRDefault="008D439C" w:rsidP="00C02D9A">
            <w:pPr>
              <w:rPr>
                <w:rFonts w:eastAsia="DengXian"/>
                <w:lang w:val="en-US" w:eastAsia="zh-CN"/>
              </w:rPr>
            </w:pPr>
            <w:r>
              <w:rPr>
                <w:rFonts w:eastAsia="DengXian"/>
                <w:lang w:val="en-US" w:eastAsia="zh-CN"/>
              </w:rPr>
              <w:t>The listed coexistence issues seem more related to 8.6.1 and 8.6.3 than to 8.6.4.</w:t>
            </w:r>
          </w:p>
        </w:tc>
      </w:tr>
      <w:tr w:rsidR="00A8150F" w14:paraId="023AA370" w14:textId="77777777" w:rsidTr="00B8264E">
        <w:tc>
          <w:tcPr>
            <w:tcW w:w="1480" w:type="dxa"/>
          </w:tcPr>
          <w:p w14:paraId="04333BAA" w14:textId="24F628F7" w:rsidR="00A8150F" w:rsidRDefault="00A8150F" w:rsidP="00A8150F">
            <w:pPr>
              <w:rPr>
                <w:lang w:val="en-US" w:eastAsia="ko-KR"/>
              </w:rPr>
            </w:pPr>
            <w:r>
              <w:rPr>
                <w:lang w:eastAsia="zh-CN"/>
              </w:rPr>
              <w:t xml:space="preserve">Huawei, </w:t>
            </w:r>
            <w:proofErr w:type="spellStart"/>
            <w:r>
              <w:rPr>
                <w:lang w:eastAsia="zh-CN"/>
              </w:rPr>
              <w:t>HiSilicon</w:t>
            </w:r>
            <w:proofErr w:type="spellEnd"/>
          </w:p>
        </w:tc>
        <w:tc>
          <w:tcPr>
            <w:tcW w:w="1350" w:type="dxa"/>
          </w:tcPr>
          <w:p w14:paraId="3C849305" w14:textId="128E3F0F" w:rsidR="00A8150F" w:rsidRDefault="00A8150F" w:rsidP="00A8150F">
            <w:pPr>
              <w:rPr>
                <w:lang w:val="en-US" w:eastAsia="ko-KR"/>
              </w:rPr>
            </w:pPr>
            <w:r>
              <w:rPr>
                <w:rFonts w:eastAsia="DengXian" w:hint="eastAsia"/>
                <w:lang w:val="en-US" w:eastAsia="zh-CN"/>
              </w:rPr>
              <w:t>Y</w:t>
            </w:r>
          </w:p>
        </w:tc>
        <w:tc>
          <w:tcPr>
            <w:tcW w:w="6801" w:type="dxa"/>
          </w:tcPr>
          <w:p w14:paraId="4508EB60" w14:textId="7615E62E" w:rsidR="00A8150F" w:rsidRDefault="00A8150F" w:rsidP="00A8150F">
            <w:pPr>
              <w:rPr>
                <w:rFonts w:eastAsia="DengXian"/>
                <w:lang w:val="en-US" w:eastAsia="zh-CN"/>
              </w:rPr>
            </w:pPr>
            <w:r>
              <w:rPr>
                <w:rFonts w:eastAsia="DengXian"/>
                <w:lang w:val="en-US" w:eastAsia="zh-CN"/>
              </w:rPr>
              <w:t xml:space="preserve">The coexistence issue with legacy UE in terms of initial access should be studied, while taking into account of </w:t>
            </w:r>
            <w:r w:rsidRPr="00AA65CB">
              <w:rPr>
                <w:rFonts w:eastAsia="DengXian"/>
                <w:lang w:eastAsia="zh-CN"/>
              </w:rPr>
              <w:t xml:space="preserve">the impact on legacy performance, the economies of scale for </w:t>
            </w:r>
            <w:proofErr w:type="spellStart"/>
            <w:r w:rsidRPr="00AA65CB">
              <w:rPr>
                <w:rFonts w:eastAsia="DengXian"/>
                <w:lang w:eastAsia="zh-CN"/>
              </w:rPr>
              <w:t>RedCap</w:t>
            </w:r>
            <w:proofErr w:type="spellEnd"/>
            <w:r w:rsidRPr="00AA65CB">
              <w:rPr>
                <w:rFonts w:eastAsia="DengXian"/>
                <w:lang w:eastAsia="zh-CN"/>
              </w:rPr>
              <w:t xml:space="preserve"> UE and the network configuration flexibility.</w:t>
            </w:r>
          </w:p>
        </w:tc>
      </w:tr>
      <w:tr w:rsidR="0016723E" w14:paraId="5558C829" w14:textId="77777777" w:rsidTr="00B8264E">
        <w:tc>
          <w:tcPr>
            <w:tcW w:w="1480" w:type="dxa"/>
          </w:tcPr>
          <w:p w14:paraId="73EC8696" w14:textId="4B42E4FC" w:rsidR="0016723E" w:rsidRDefault="0016723E" w:rsidP="0016723E">
            <w:pPr>
              <w:rPr>
                <w:lang w:eastAsia="zh-CN"/>
              </w:rPr>
            </w:pPr>
            <w:r>
              <w:rPr>
                <w:lang w:val="en-US" w:eastAsia="ko-KR"/>
              </w:rPr>
              <w:t>SONY</w:t>
            </w:r>
          </w:p>
        </w:tc>
        <w:tc>
          <w:tcPr>
            <w:tcW w:w="1350" w:type="dxa"/>
          </w:tcPr>
          <w:p w14:paraId="53F42D0A" w14:textId="6057810B" w:rsidR="0016723E" w:rsidRDefault="0016723E" w:rsidP="0016723E">
            <w:pPr>
              <w:rPr>
                <w:rFonts w:eastAsia="DengXian"/>
                <w:lang w:val="en-US" w:eastAsia="zh-CN"/>
              </w:rPr>
            </w:pPr>
            <w:r>
              <w:rPr>
                <w:lang w:val="en-US" w:eastAsia="ko-KR"/>
              </w:rPr>
              <w:t>Y</w:t>
            </w:r>
          </w:p>
        </w:tc>
        <w:tc>
          <w:tcPr>
            <w:tcW w:w="6801" w:type="dxa"/>
          </w:tcPr>
          <w:p w14:paraId="5970BEE9" w14:textId="17FE799C" w:rsidR="0016723E" w:rsidRDefault="0016723E" w:rsidP="0016723E">
            <w:pPr>
              <w:rPr>
                <w:rFonts w:eastAsia="DengXian"/>
                <w:lang w:val="en-US" w:eastAsia="zh-CN"/>
              </w:rPr>
            </w:pPr>
            <w:r>
              <w:rPr>
                <w:lang w:val="en-US"/>
              </w:rPr>
              <w:t>Coexistence issues are going to be studied under AI 8.6.1 in any case, so we don’t see the need to explicitly consider coexistence under AI 8.6.4.</w:t>
            </w:r>
          </w:p>
        </w:tc>
      </w:tr>
      <w:tr w:rsidR="00330954" w14:paraId="24ABAF77" w14:textId="77777777" w:rsidTr="00B8264E">
        <w:tc>
          <w:tcPr>
            <w:tcW w:w="1480" w:type="dxa"/>
          </w:tcPr>
          <w:p w14:paraId="2E38403C" w14:textId="600C1D77" w:rsidR="00330954" w:rsidRDefault="00330954" w:rsidP="0016723E">
            <w:pPr>
              <w:rPr>
                <w:lang w:val="en-US" w:eastAsia="ko-KR"/>
              </w:rPr>
            </w:pPr>
            <w:proofErr w:type="spellStart"/>
            <w:r>
              <w:rPr>
                <w:lang w:val="en-US" w:eastAsia="ko-KR"/>
              </w:rPr>
              <w:t>Convida</w:t>
            </w:r>
            <w:proofErr w:type="spellEnd"/>
          </w:p>
        </w:tc>
        <w:tc>
          <w:tcPr>
            <w:tcW w:w="1350" w:type="dxa"/>
          </w:tcPr>
          <w:p w14:paraId="3F04F911" w14:textId="4BD341A9" w:rsidR="00330954" w:rsidRDefault="00330954" w:rsidP="0016723E">
            <w:pPr>
              <w:rPr>
                <w:lang w:val="en-US" w:eastAsia="ko-KR"/>
              </w:rPr>
            </w:pPr>
            <w:r>
              <w:rPr>
                <w:lang w:val="en-US" w:eastAsia="ko-KR"/>
              </w:rPr>
              <w:t>Y</w:t>
            </w:r>
          </w:p>
        </w:tc>
        <w:tc>
          <w:tcPr>
            <w:tcW w:w="6801" w:type="dxa"/>
          </w:tcPr>
          <w:p w14:paraId="3CD3CEA7" w14:textId="77777777" w:rsidR="00330954" w:rsidRDefault="00330954" w:rsidP="0016723E">
            <w:pPr>
              <w:rPr>
                <w:lang w:val="en-US"/>
              </w:rPr>
            </w:pPr>
          </w:p>
        </w:tc>
      </w:tr>
      <w:tr w:rsidR="00C30383" w14:paraId="57F03851" w14:textId="77777777" w:rsidTr="00C30383">
        <w:tc>
          <w:tcPr>
            <w:tcW w:w="1480" w:type="dxa"/>
          </w:tcPr>
          <w:p w14:paraId="51C849CF" w14:textId="77777777" w:rsidR="00C30383" w:rsidRDefault="00C30383" w:rsidP="003E6D1C">
            <w:pPr>
              <w:rPr>
                <w:lang w:val="en-US"/>
              </w:rPr>
            </w:pPr>
            <w:r>
              <w:rPr>
                <w:lang w:val="en-US"/>
              </w:rPr>
              <w:t>Lenovo, Motorola Mobility</w:t>
            </w:r>
          </w:p>
        </w:tc>
        <w:tc>
          <w:tcPr>
            <w:tcW w:w="1350" w:type="dxa"/>
          </w:tcPr>
          <w:p w14:paraId="0BC47CFE" w14:textId="77777777" w:rsidR="00C30383" w:rsidRDefault="00C30383" w:rsidP="003E6D1C">
            <w:pPr>
              <w:rPr>
                <w:lang w:val="en-US"/>
              </w:rPr>
            </w:pPr>
            <w:r>
              <w:rPr>
                <w:lang w:val="en-US"/>
              </w:rPr>
              <w:t>Y</w:t>
            </w:r>
          </w:p>
        </w:tc>
        <w:tc>
          <w:tcPr>
            <w:tcW w:w="6801" w:type="dxa"/>
          </w:tcPr>
          <w:p w14:paraId="0BFBDA3E" w14:textId="3174F21C" w:rsidR="00C30383" w:rsidRDefault="00C30383" w:rsidP="003E6D1C">
            <w:pPr>
              <w:rPr>
                <w:lang w:val="en-US"/>
              </w:rPr>
            </w:pPr>
            <w:r>
              <w:rPr>
                <w:lang w:val="en-US"/>
              </w:rPr>
              <w:t xml:space="preserve">The </w:t>
            </w:r>
            <w:r w:rsidRPr="00C35416">
              <w:rPr>
                <w:lang w:val="en-US"/>
              </w:rPr>
              <w:t>coexistence issue with legacy UE</w:t>
            </w:r>
            <w:r>
              <w:rPr>
                <w:lang w:val="en-US"/>
              </w:rPr>
              <w:t>s</w:t>
            </w:r>
            <w:r w:rsidRPr="00C35416">
              <w:rPr>
                <w:lang w:val="en-US"/>
              </w:rPr>
              <w:t xml:space="preserve"> </w:t>
            </w:r>
            <w:r>
              <w:rPr>
                <w:lang w:val="en-US"/>
              </w:rPr>
              <w:t xml:space="preserve">during </w:t>
            </w:r>
            <w:r w:rsidRPr="00C35416">
              <w:rPr>
                <w:lang w:val="en-US"/>
              </w:rPr>
              <w:t>initial access</w:t>
            </w:r>
            <w:r>
              <w:rPr>
                <w:lang w:val="en-US"/>
              </w:rPr>
              <w:t xml:space="preserve"> is relevant and shall be studied.</w:t>
            </w:r>
          </w:p>
        </w:tc>
      </w:tr>
      <w:tr w:rsidR="008026F7" w14:paraId="1E2A72ED" w14:textId="77777777" w:rsidTr="00C30383">
        <w:tc>
          <w:tcPr>
            <w:tcW w:w="1480" w:type="dxa"/>
          </w:tcPr>
          <w:p w14:paraId="0393F55F" w14:textId="372128DA" w:rsidR="008026F7" w:rsidRDefault="008026F7" w:rsidP="003E6D1C">
            <w:pPr>
              <w:rPr>
                <w:lang w:val="en-US"/>
              </w:rPr>
            </w:pPr>
            <w:r>
              <w:rPr>
                <w:lang w:val="en-US"/>
              </w:rPr>
              <w:t>Intel</w:t>
            </w:r>
          </w:p>
        </w:tc>
        <w:tc>
          <w:tcPr>
            <w:tcW w:w="1350" w:type="dxa"/>
          </w:tcPr>
          <w:p w14:paraId="5E38EF56" w14:textId="0E290BFD" w:rsidR="008026F7" w:rsidRDefault="008026F7" w:rsidP="003E6D1C">
            <w:pPr>
              <w:rPr>
                <w:lang w:val="en-US"/>
              </w:rPr>
            </w:pPr>
            <w:r>
              <w:rPr>
                <w:lang w:val="en-US"/>
              </w:rPr>
              <w:t>Y</w:t>
            </w:r>
          </w:p>
        </w:tc>
        <w:tc>
          <w:tcPr>
            <w:tcW w:w="6801" w:type="dxa"/>
          </w:tcPr>
          <w:p w14:paraId="4942AE6D" w14:textId="10397EA4" w:rsidR="008026F7" w:rsidRDefault="003C5458" w:rsidP="003E6D1C">
            <w:pPr>
              <w:rPr>
                <w:lang w:val="en-US"/>
              </w:rPr>
            </w:pPr>
            <w:r>
              <w:rPr>
                <w:lang w:val="en-US"/>
              </w:rPr>
              <w:t xml:space="preserve">However, as commented by others, </w:t>
            </w:r>
            <w:r w:rsidR="00EE0064">
              <w:rPr>
                <w:lang w:val="en-US"/>
              </w:rPr>
              <w:t>this is more related to</w:t>
            </w:r>
            <w:r w:rsidR="00893E4B">
              <w:rPr>
                <w:lang w:val="en-US"/>
              </w:rPr>
              <w:t xml:space="preserve"> </w:t>
            </w:r>
            <w:r>
              <w:rPr>
                <w:lang w:val="en-US"/>
              </w:rPr>
              <w:t>8.6.1 and 8.6.3</w:t>
            </w:r>
            <w:r w:rsidR="00EE0064">
              <w:rPr>
                <w:lang w:val="en-US"/>
              </w:rPr>
              <w:t>.</w:t>
            </w:r>
          </w:p>
        </w:tc>
      </w:tr>
      <w:tr w:rsidR="00A10798" w14:paraId="2DAC639D" w14:textId="77777777" w:rsidTr="00C30383">
        <w:tc>
          <w:tcPr>
            <w:tcW w:w="1480" w:type="dxa"/>
          </w:tcPr>
          <w:p w14:paraId="519DC4B7" w14:textId="00D2F1F8"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2C9071DB" w14:textId="379960FB" w:rsidR="00A10798" w:rsidRPr="00A10798" w:rsidRDefault="00A10798" w:rsidP="003E6D1C">
            <w:pPr>
              <w:rPr>
                <w:rFonts w:eastAsia="DengXian"/>
                <w:lang w:val="en-US" w:eastAsia="zh-CN"/>
              </w:rPr>
            </w:pPr>
            <w:r>
              <w:rPr>
                <w:rFonts w:eastAsia="DengXian" w:hint="eastAsia"/>
                <w:lang w:val="en-US" w:eastAsia="zh-CN"/>
              </w:rPr>
              <w:t>Y</w:t>
            </w:r>
          </w:p>
        </w:tc>
        <w:tc>
          <w:tcPr>
            <w:tcW w:w="6801" w:type="dxa"/>
          </w:tcPr>
          <w:p w14:paraId="3C6C9C13" w14:textId="77777777" w:rsidR="00A10798" w:rsidRDefault="00A10798" w:rsidP="003E6D1C">
            <w:pPr>
              <w:rPr>
                <w:lang w:val="en-US"/>
              </w:rPr>
            </w:pPr>
          </w:p>
        </w:tc>
      </w:tr>
      <w:tr w:rsidR="00C6199A" w14:paraId="106CCEB2" w14:textId="77777777" w:rsidTr="00C30383">
        <w:tc>
          <w:tcPr>
            <w:tcW w:w="1480" w:type="dxa"/>
          </w:tcPr>
          <w:p w14:paraId="0076EF75" w14:textId="7178B35A"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DCCFD12" w14:textId="3E8580D3"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6C1583C3" w14:textId="22AC05AE" w:rsidR="00C6199A" w:rsidRDefault="00C6199A" w:rsidP="00C6199A">
            <w:pPr>
              <w:rPr>
                <w:lang w:val="en-US"/>
              </w:rPr>
            </w:pPr>
            <w:r>
              <w:rPr>
                <w:lang w:val="en-US"/>
              </w:rPr>
              <w:t>C</w:t>
            </w:r>
            <w:r w:rsidRPr="00B652C3">
              <w:rPr>
                <w:lang w:val="en-US"/>
              </w:rPr>
              <w:t xml:space="preserve">oexistence issue with legacy UE </w:t>
            </w:r>
            <w:r>
              <w:rPr>
                <w:lang w:val="en-US"/>
              </w:rPr>
              <w:t>for</w:t>
            </w:r>
            <w:r w:rsidRPr="00B652C3">
              <w:rPr>
                <w:lang w:val="en-US"/>
              </w:rPr>
              <w:t xml:space="preserve"> initial acces</w:t>
            </w:r>
            <w:r>
              <w:rPr>
                <w:lang w:val="en-US"/>
              </w:rPr>
              <w:t xml:space="preserve">s should be studied. </w:t>
            </w:r>
            <w:r w:rsidRPr="00904CAE">
              <w:rPr>
                <w:lang w:val="en-US"/>
              </w:rPr>
              <w:t>The outcome of RAN2’s study on system information should be taken into account.</w:t>
            </w:r>
          </w:p>
        </w:tc>
      </w:tr>
      <w:tr w:rsidR="00C6199A" w14:paraId="438E1AB8" w14:textId="77777777" w:rsidTr="00C30383">
        <w:tc>
          <w:tcPr>
            <w:tcW w:w="1480" w:type="dxa"/>
          </w:tcPr>
          <w:p w14:paraId="6BBBC03D" w14:textId="3C62B4AF" w:rsidR="00C6199A" w:rsidRDefault="00C6199A" w:rsidP="00C6199A">
            <w:pPr>
              <w:rPr>
                <w:rFonts w:eastAsia="DengXian"/>
                <w:lang w:val="en-US" w:eastAsia="zh-CN"/>
              </w:rPr>
            </w:pPr>
            <w:r>
              <w:rPr>
                <w:rFonts w:eastAsia="DengXian" w:hint="eastAsia"/>
                <w:lang w:val="en-US" w:eastAsia="zh-CN"/>
              </w:rPr>
              <w:t>CATT</w:t>
            </w:r>
          </w:p>
        </w:tc>
        <w:tc>
          <w:tcPr>
            <w:tcW w:w="1350" w:type="dxa"/>
          </w:tcPr>
          <w:p w14:paraId="1CCAC63E" w14:textId="31BA7A90" w:rsidR="00C6199A" w:rsidRDefault="00C6199A" w:rsidP="00C6199A">
            <w:pPr>
              <w:rPr>
                <w:rFonts w:eastAsia="DengXian"/>
                <w:lang w:val="en-US" w:eastAsia="zh-CN"/>
              </w:rPr>
            </w:pPr>
            <w:r>
              <w:rPr>
                <w:rFonts w:eastAsia="DengXian" w:hint="eastAsia"/>
                <w:lang w:val="en-US" w:eastAsia="zh-CN"/>
              </w:rPr>
              <w:t>N</w:t>
            </w:r>
          </w:p>
        </w:tc>
        <w:tc>
          <w:tcPr>
            <w:tcW w:w="6801" w:type="dxa"/>
          </w:tcPr>
          <w:p w14:paraId="2A240986" w14:textId="59FCA9BF" w:rsidR="00C6199A" w:rsidRDefault="00C6199A" w:rsidP="00C6199A">
            <w:pPr>
              <w:rPr>
                <w:lang w:val="en-US"/>
              </w:rPr>
            </w:pPr>
            <w:r>
              <w:rPr>
                <w:rFonts w:eastAsia="DengXian" w:hint="eastAsia"/>
                <w:lang w:val="en-US" w:eastAsia="zh-CN"/>
              </w:rPr>
              <w:t>It seems there is no need to discuss this issue under this AI.</w:t>
            </w:r>
          </w:p>
        </w:tc>
      </w:tr>
      <w:tr w:rsidR="00C6199A" w14:paraId="48BBDCC5" w14:textId="77777777" w:rsidTr="00C30383">
        <w:tc>
          <w:tcPr>
            <w:tcW w:w="1480" w:type="dxa"/>
          </w:tcPr>
          <w:p w14:paraId="17506A25" w14:textId="4D08F082" w:rsidR="00C6199A" w:rsidRDefault="00C6199A" w:rsidP="00C6199A">
            <w:pPr>
              <w:rPr>
                <w:rFonts w:eastAsia="DengXian"/>
                <w:lang w:val="en-US" w:eastAsia="zh-CN"/>
              </w:rPr>
            </w:pPr>
            <w:r>
              <w:rPr>
                <w:rFonts w:eastAsia="DengXian"/>
                <w:lang w:val="en-US" w:eastAsia="zh-CN"/>
              </w:rPr>
              <w:t>MediaTek</w:t>
            </w:r>
          </w:p>
        </w:tc>
        <w:tc>
          <w:tcPr>
            <w:tcW w:w="1350" w:type="dxa"/>
          </w:tcPr>
          <w:p w14:paraId="0304D11B" w14:textId="6AFF892F" w:rsidR="00C6199A" w:rsidRDefault="00C6199A" w:rsidP="00C6199A">
            <w:pPr>
              <w:rPr>
                <w:rFonts w:eastAsia="DengXian"/>
                <w:lang w:val="en-US" w:eastAsia="zh-CN"/>
              </w:rPr>
            </w:pPr>
            <w:r>
              <w:rPr>
                <w:rFonts w:eastAsia="DengXian"/>
                <w:lang w:val="en-US" w:eastAsia="zh-CN"/>
              </w:rPr>
              <w:t>Partially Y</w:t>
            </w:r>
          </w:p>
        </w:tc>
        <w:tc>
          <w:tcPr>
            <w:tcW w:w="6801" w:type="dxa"/>
          </w:tcPr>
          <w:p w14:paraId="6AD6AD1B" w14:textId="683EC7BC" w:rsidR="00C6199A" w:rsidRDefault="00C6199A" w:rsidP="00C6199A">
            <w:pPr>
              <w:rPr>
                <w:lang w:val="en-US"/>
              </w:rPr>
            </w:pPr>
            <w:r>
              <w:rPr>
                <w:rFonts w:eastAsia="DengXian"/>
                <w:lang w:val="en-US" w:eastAsia="zh-CN"/>
              </w:rPr>
              <w:t>Agree to study, need to see which AI is the best to study this.</w:t>
            </w:r>
          </w:p>
        </w:tc>
      </w:tr>
      <w:tr w:rsidR="00290DC8" w14:paraId="5A041366" w14:textId="77777777" w:rsidTr="003E6D1C">
        <w:tc>
          <w:tcPr>
            <w:tcW w:w="1480" w:type="dxa"/>
          </w:tcPr>
          <w:p w14:paraId="04292070" w14:textId="2049E3CA" w:rsidR="00290DC8" w:rsidRPr="00290DC8" w:rsidRDefault="00290DC8" w:rsidP="003E6D1C">
            <w:pPr>
              <w:rPr>
                <w:rFonts w:eastAsiaTheme="minorEastAsia"/>
                <w:color w:val="4472C4" w:themeColor="accent5"/>
                <w:lang w:val="en-US" w:eastAsia="ja-JP"/>
              </w:rPr>
            </w:pPr>
            <w:r w:rsidRPr="00290DC8">
              <w:rPr>
                <w:rFonts w:eastAsiaTheme="minorEastAsia" w:hint="eastAsia"/>
                <w:color w:val="4472C4" w:themeColor="accent5"/>
                <w:lang w:val="en-US" w:eastAsia="ja-JP"/>
              </w:rPr>
              <w:t>Moderator</w:t>
            </w:r>
          </w:p>
        </w:tc>
        <w:tc>
          <w:tcPr>
            <w:tcW w:w="8151" w:type="dxa"/>
            <w:gridSpan w:val="2"/>
          </w:tcPr>
          <w:p w14:paraId="7C683830" w14:textId="77777777" w:rsidR="00290DC8" w:rsidRPr="00290DC8" w:rsidRDefault="00290DC8" w:rsidP="003E6D1C">
            <w:pPr>
              <w:rPr>
                <w:rFonts w:eastAsiaTheme="minorEastAsia"/>
                <w:b/>
                <w:color w:val="4472C4" w:themeColor="accent5"/>
                <w:u w:val="single"/>
                <w:lang w:val="en-US" w:eastAsia="ja-JP"/>
              </w:rPr>
            </w:pPr>
            <w:r w:rsidRPr="00290DC8">
              <w:rPr>
                <w:rFonts w:eastAsiaTheme="minorEastAsia" w:hint="eastAsia"/>
                <w:b/>
                <w:color w:val="4472C4" w:themeColor="accent5"/>
                <w:u w:val="single"/>
                <w:lang w:val="en-US" w:eastAsia="ja-JP"/>
              </w:rPr>
              <w:t>Observations:</w:t>
            </w:r>
          </w:p>
          <w:p w14:paraId="01358E78" w14:textId="6265810E" w:rsidR="00726BB9" w:rsidRDefault="00FE129F" w:rsidP="00726BB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w:t>
            </w:r>
            <w:r w:rsidR="002A339E">
              <w:rPr>
                <w:rFonts w:eastAsiaTheme="minorEastAsia"/>
                <w:color w:val="4472C4" w:themeColor="accent5"/>
                <w:lang w:val="en-US" w:eastAsia="ja-JP"/>
              </w:rPr>
              <w:t>1</w:t>
            </w:r>
            <w:r w:rsidR="00726BB9">
              <w:rPr>
                <w:rFonts w:eastAsiaTheme="minorEastAsia"/>
                <w:color w:val="4472C4" w:themeColor="accent5"/>
                <w:lang w:val="en-US" w:eastAsia="ja-JP"/>
              </w:rPr>
              <w:t xml:space="preserve"> companies (vivo, </w:t>
            </w:r>
            <w:r w:rsidR="00726BB9">
              <w:rPr>
                <w:rFonts w:eastAsiaTheme="minorEastAsia" w:hint="eastAsia"/>
                <w:color w:val="4472C4" w:themeColor="accent5"/>
                <w:lang w:val="en-US" w:eastAsia="ja-JP"/>
              </w:rPr>
              <w:t>Pana</w:t>
            </w:r>
            <w:r w:rsidR="00726BB9">
              <w:rPr>
                <w:rFonts w:eastAsiaTheme="minorEastAsia"/>
                <w:color w:val="4472C4" w:themeColor="accent5"/>
                <w:lang w:val="en-US" w:eastAsia="ja-JP"/>
              </w:rPr>
              <w:t>sonic, Qualcomm,</w:t>
            </w:r>
            <w:r w:rsidR="00726BB9">
              <w:t xml:space="preserve"> </w:t>
            </w:r>
            <w:proofErr w:type="spellStart"/>
            <w:r w:rsidR="00726BB9" w:rsidRPr="00726BB9">
              <w:rPr>
                <w:rFonts w:eastAsiaTheme="minorEastAsia"/>
                <w:color w:val="4472C4" w:themeColor="accent5"/>
                <w:lang w:val="en-US" w:eastAsia="ja-JP"/>
              </w:rPr>
              <w:t>Spreadtrum</w:t>
            </w:r>
            <w:proofErr w:type="spellEnd"/>
            <w:r w:rsidR="00726BB9">
              <w:rPr>
                <w:rFonts w:eastAsiaTheme="minorEastAsia"/>
                <w:color w:val="4472C4" w:themeColor="accent5"/>
                <w:lang w:val="en-US" w:eastAsia="ja-JP"/>
              </w:rPr>
              <w:t xml:space="preserve">, ZTE, OPPO, </w:t>
            </w:r>
            <w:proofErr w:type="spellStart"/>
            <w:r w:rsidR="00726BB9">
              <w:rPr>
                <w:rFonts w:eastAsiaTheme="minorEastAsia"/>
                <w:color w:val="4472C4" w:themeColor="accent5"/>
                <w:lang w:val="en-US" w:eastAsia="ja-JP"/>
              </w:rPr>
              <w:t>Xiami</w:t>
            </w:r>
            <w:proofErr w:type="spellEnd"/>
            <w:r w:rsidR="00726BB9">
              <w:rPr>
                <w:rFonts w:eastAsiaTheme="minorEastAsia"/>
                <w:color w:val="4472C4" w:themeColor="accent5"/>
                <w:lang w:val="en-US" w:eastAsia="ja-JP"/>
              </w:rPr>
              <w:t xml:space="preserve">, </w:t>
            </w:r>
            <w:proofErr w:type="spellStart"/>
            <w:r w:rsidR="00726BB9" w:rsidRPr="00AD2717">
              <w:rPr>
                <w:rFonts w:eastAsiaTheme="minorEastAsia"/>
                <w:color w:val="4472C4" w:themeColor="accent5"/>
                <w:lang w:val="en-US" w:eastAsia="ja-JP"/>
              </w:rPr>
              <w:t>Novamint</w:t>
            </w:r>
            <w:proofErr w:type="spellEnd"/>
            <w:r w:rsidR="00726BB9">
              <w:rPr>
                <w:rFonts w:eastAsiaTheme="minorEastAsia"/>
                <w:color w:val="4472C4" w:themeColor="accent5"/>
                <w:lang w:val="en-US" w:eastAsia="ja-JP"/>
              </w:rPr>
              <w:t>,</w:t>
            </w:r>
            <w:r w:rsidR="00726BB9" w:rsidRPr="00AD2717">
              <w:rPr>
                <w:rFonts w:eastAsiaTheme="minorEastAsia"/>
                <w:color w:val="4472C4" w:themeColor="accent5"/>
                <w:lang w:val="en-US" w:eastAsia="ja-JP"/>
              </w:rPr>
              <w:t xml:space="preserve"> </w:t>
            </w:r>
            <w:proofErr w:type="spellStart"/>
            <w:r w:rsidR="00726BB9">
              <w:rPr>
                <w:rFonts w:eastAsiaTheme="minorEastAsia"/>
                <w:color w:val="4472C4" w:themeColor="accent5"/>
                <w:lang w:val="en-US" w:eastAsia="ja-JP"/>
              </w:rPr>
              <w:t>InterDigital</w:t>
            </w:r>
            <w:proofErr w:type="spellEnd"/>
            <w:r w:rsidR="00726BB9">
              <w:rPr>
                <w:rFonts w:eastAsiaTheme="minorEastAsia"/>
                <w:color w:val="4472C4" w:themeColor="accent5"/>
                <w:lang w:val="en-US" w:eastAsia="ja-JP"/>
              </w:rPr>
              <w:t>,</w:t>
            </w:r>
            <w:r w:rsidR="00726BB9">
              <w:t xml:space="preserve"> </w:t>
            </w:r>
            <w:r w:rsidR="00726BB9" w:rsidRPr="00726BB9">
              <w:rPr>
                <w:rFonts w:eastAsiaTheme="minorEastAsia"/>
                <w:color w:val="4472C4" w:themeColor="accent5"/>
                <w:lang w:val="en-US" w:eastAsia="ja-JP"/>
              </w:rPr>
              <w:t>Fraunhofer</w:t>
            </w:r>
            <w:r w:rsidR="00726BB9">
              <w:rPr>
                <w:rFonts w:eastAsiaTheme="minorEastAsia"/>
                <w:color w:val="4472C4" w:themeColor="accent5"/>
                <w:lang w:val="en-US" w:eastAsia="ja-JP"/>
              </w:rPr>
              <w:t xml:space="preserve">, CMCC, Nokia, NSB, </w:t>
            </w:r>
            <w:r w:rsidR="00726BB9" w:rsidRPr="000D5A4C">
              <w:rPr>
                <w:rFonts w:eastAsiaTheme="minorEastAsia"/>
                <w:color w:val="4472C4" w:themeColor="accent5"/>
                <w:lang w:val="en-US" w:eastAsia="ja-JP"/>
              </w:rPr>
              <w:t xml:space="preserve">Huawei, </w:t>
            </w:r>
            <w:proofErr w:type="spellStart"/>
            <w:r w:rsidR="00726BB9" w:rsidRPr="000D5A4C">
              <w:rPr>
                <w:rFonts w:eastAsiaTheme="minorEastAsia"/>
                <w:color w:val="4472C4" w:themeColor="accent5"/>
                <w:lang w:val="en-US" w:eastAsia="ja-JP"/>
              </w:rPr>
              <w:t>HiSilicon</w:t>
            </w:r>
            <w:proofErr w:type="spellEnd"/>
            <w:r w:rsidR="00CE7C01">
              <w:rPr>
                <w:rFonts w:eastAsiaTheme="minorEastAsia"/>
                <w:color w:val="4472C4" w:themeColor="accent5"/>
                <w:lang w:val="en-US" w:eastAsia="ja-JP"/>
              </w:rPr>
              <w:t>,</w:t>
            </w:r>
            <w:r w:rsidR="00726BB9" w:rsidRPr="000D5A4C">
              <w:rPr>
                <w:rFonts w:eastAsiaTheme="minorEastAsia"/>
                <w:color w:val="4472C4" w:themeColor="accent5"/>
                <w:lang w:val="en-US" w:eastAsia="ja-JP"/>
              </w:rPr>
              <w:t xml:space="preserve"> </w:t>
            </w:r>
            <w:r w:rsidR="00726BB9">
              <w:rPr>
                <w:rFonts w:eastAsiaTheme="minorEastAsia"/>
                <w:color w:val="4472C4" w:themeColor="accent5"/>
                <w:lang w:val="en-US" w:eastAsia="ja-JP"/>
              </w:rPr>
              <w:t xml:space="preserve">SONY, </w:t>
            </w:r>
            <w:proofErr w:type="spellStart"/>
            <w:r w:rsidR="00726BB9">
              <w:rPr>
                <w:rFonts w:eastAsiaTheme="minorEastAsia"/>
                <w:color w:val="4472C4" w:themeColor="accent5"/>
                <w:lang w:val="en-US" w:eastAsia="ja-JP"/>
              </w:rPr>
              <w:t>Convida</w:t>
            </w:r>
            <w:proofErr w:type="spellEnd"/>
            <w:r w:rsidR="00726BB9">
              <w:rPr>
                <w:rFonts w:eastAsiaTheme="minorEastAsia"/>
                <w:color w:val="4472C4" w:themeColor="accent5"/>
                <w:lang w:val="en-US" w:eastAsia="ja-JP"/>
              </w:rPr>
              <w:t>, Lenovo, Motorola Mobility</w:t>
            </w:r>
            <w:r w:rsidR="00CE7C01">
              <w:rPr>
                <w:rFonts w:eastAsiaTheme="minorEastAsia"/>
                <w:color w:val="4472C4" w:themeColor="accent5"/>
                <w:lang w:val="en-US" w:eastAsia="ja-JP"/>
              </w:rPr>
              <w:t>, Intel</w:t>
            </w:r>
            <w:r w:rsidR="00C1338F">
              <w:rPr>
                <w:rFonts w:eastAsiaTheme="minorEastAsia"/>
                <w:color w:val="4472C4" w:themeColor="accent5"/>
                <w:lang w:val="en-US" w:eastAsia="ja-JP"/>
              </w:rPr>
              <w:t>, Sharp</w:t>
            </w:r>
            <w:r w:rsidR="00726BB9">
              <w:rPr>
                <w:rFonts w:eastAsiaTheme="minorEastAsia"/>
                <w:color w:val="4472C4" w:themeColor="accent5"/>
                <w:lang w:val="en-US" w:eastAsia="ja-JP"/>
              </w:rPr>
              <w:t>)</w:t>
            </w:r>
            <w:r w:rsidR="00726BB9" w:rsidRPr="007B71C1">
              <w:rPr>
                <w:rFonts w:eastAsiaTheme="minorEastAsia"/>
                <w:color w:val="4472C4" w:themeColor="accent5"/>
                <w:lang w:val="en-US" w:eastAsia="ja-JP"/>
              </w:rPr>
              <w:t xml:space="preserve"> support </w:t>
            </w:r>
            <w:r w:rsidR="00726BB9">
              <w:rPr>
                <w:rFonts w:eastAsiaTheme="minorEastAsia"/>
                <w:color w:val="4472C4" w:themeColor="accent5"/>
                <w:lang w:val="en-US" w:eastAsia="ja-JP"/>
              </w:rPr>
              <w:t>FL proposal#5 in principle</w:t>
            </w:r>
          </w:p>
          <w:p w14:paraId="4A839CF0" w14:textId="4D0FC292" w:rsidR="00726BB9" w:rsidRDefault="0028425D" w:rsidP="00726BB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10</w:t>
            </w:r>
            <w:r w:rsidR="00726BB9">
              <w:rPr>
                <w:rFonts w:eastAsiaTheme="minorEastAsia"/>
                <w:color w:val="4472C4" w:themeColor="accent5"/>
                <w:lang w:val="en-US" w:eastAsia="ja-JP"/>
              </w:rPr>
              <w:t xml:space="preserve"> companies (</w:t>
            </w:r>
            <w:r w:rsidR="00726BB9" w:rsidRPr="00726BB9">
              <w:rPr>
                <w:rFonts w:eastAsiaTheme="minorEastAsia"/>
                <w:color w:val="4472C4" w:themeColor="accent5"/>
                <w:lang w:val="en-US" w:eastAsia="ja-JP"/>
              </w:rPr>
              <w:t>FUTUREWEI</w:t>
            </w:r>
            <w:r w:rsidR="00726BB9">
              <w:rPr>
                <w:rFonts w:eastAsiaTheme="minorEastAsia"/>
                <w:color w:val="4472C4" w:themeColor="accent5"/>
                <w:lang w:val="en-US" w:eastAsia="ja-JP"/>
              </w:rPr>
              <w:t>, DOCOMO, ZTE, Samsung, LG</w:t>
            </w:r>
            <w:r w:rsidR="00CE7C01">
              <w:rPr>
                <w:rFonts w:eastAsiaTheme="minorEastAsia"/>
                <w:color w:val="4472C4" w:themeColor="accent5"/>
                <w:lang w:val="en-US" w:eastAsia="ja-JP"/>
              </w:rPr>
              <w:t>, Ericsson, SONY, Intel</w:t>
            </w:r>
            <w:r w:rsidR="00C1338F">
              <w:rPr>
                <w:rFonts w:eastAsiaTheme="minorEastAsia"/>
                <w:color w:val="4472C4" w:themeColor="accent5"/>
                <w:lang w:val="en-US" w:eastAsia="ja-JP"/>
              </w:rPr>
              <w:t>, CATT, MediaTek</w:t>
            </w:r>
            <w:r w:rsidR="00726BB9">
              <w:rPr>
                <w:rFonts w:eastAsiaTheme="minorEastAsia"/>
                <w:color w:val="4472C4" w:themeColor="accent5"/>
                <w:lang w:val="en-US" w:eastAsia="ja-JP"/>
              </w:rPr>
              <w:t xml:space="preserve">) think </w:t>
            </w:r>
            <w:r w:rsidR="00726BB9" w:rsidRPr="00726BB9">
              <w:rPr>
                <w:rFonts w:eastAsiaTheme="minorEastAsia"/>
                <w:color w:val="4472C4" w:themeColor="accent5"/>
                <w:lang w:val="en-US" w:eastAsia="ja-JP"/>
              </w:rPr>
              <w:t>coexistence issue is related to the discussion in</w:t>
            </w:r>
            <w:r w:rsidR="00726BB9">
              <w:rPr>
                <w:rFonts w:eastAsiaTheme="minorEastAsia"/>
                <w:color w:val="4472C4" w:themeColor="accent5"/>
                <w:lang w:val="en-US" w:eastAsia="ja-JP"/>
              </w:rPr>
              <w:t xml:space="preserve"> AIs 8.6.1 to</w:t>
            </w:r>
            <w:r w:rsidR="00726BB9" w:rsidRPr="00726BB9">
              <w:rPr>
                <w:rFonts w:eastAsiaTheme="minorEastAsia"/>
                <w:color w:val="4472C4" w:themeColor="accent5"/>
                <w:lang w:val="en-US" w:eastAsia="ja-JP"/>
              </w:rPr>
              <w:t xml:space="preserve"> 8.6.3</w:t>
            </w:r>
          </w:p>
          <w:p w14:paraId="6F1CF7A8" w14:textId="4CE8F7A8" w:rsidR="009008E9" w:rsidRDefault="009008E9" w:rsidP="009008E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No companies object to s</w:t>
            </w:r>
            <w:r w:rsidRPr="009008E9">
              <w:rPr>
                <w:rFonts w:eastAsiaTheme="minorEastAsia"/>
                <w:color w:val="4472C4" w:themeColor="accent5"/>
                <w:lang w:val="en-US" w:eastAsia="ja-JP"/>
              </w:rPr>
              <w:t>tudy</w:t>
            </w:r>
            <w:r w:rsidR="009F7F08">
              <w:rPr>
                <w:rFonts w:eastAsiaTheme="minorEastAsia"/>
                <w:color w:val="4472C4" w:themeColor="accent5"/>
                <w:lang w:val="en-US" w:eastAsia="ja-JP"/>
              </w:rPr>
              <w:t>ing</w:t>
            </w:r>
            <w:r w:rsidRPr="009008E9">
              <w:rPr>
                <w:rFonts w:eastAsiaTheme="minorEastAsia"/>
                <w:color w:val="4472C4" w:themeColor="accent5"/>
                <w:lang w:val="en-US" w:eastAsia="ja-JP"/>
              </w:rPr>
              <w:t xml:space="preserve"> coexistence issue with legacy UE in terms of initial access</w:t>
            </w:r>
          </w:p>
          <w:p w14:paraId="57E1AAD7" w14:textId="77777777" w:rsidR="00290DC8" w:rsidRPr="00726BB9" w:rsidRDefault="00290DC8" w:rsidP="003E6D1C">
            <w:pPr>
              <w:rPr>
                <w:rFonts w:eastAsiaTheme="minorEastAsia"/>
                <w:color w:val="4472C4" w:themeColor="accent5"/>
                <w:lang w:val="en-US" w:eastAsia="ja-JP"/>
              </w:rPr>
            </w:pPr>
          </w:p>
          <w:p w14:paraId="56C4E14C" w14:textId="7657EB9E" w:rsidR="00290DC8" w:rsidRPr="00726BB9" w:rsidRDefault="0075065E" w:rsidP="00F943BB">
            <w:pPr>
              <w:rPr>
                <w:rFonts w:eastAsiaTheme="minorEastAsia"/>
                <w:color w:val="4472C4" w:themeColor="accent5"/>
                <w:lang w:val="en-US" w:eastAsia="ja-JP"/>
              </w:rPr>
            </w:pPr>
            <w:r>
              <w:rPr>
                <w:rFonts w:eastAsiaTheme="minorEastAsia" w:hint="eastAsia"/>
                <w:color w:val="4472C4" w:themeColor="accent5"/>
                <w:lang w:val="en-US" w:eastAsia="ja-JP"/>
              </w:rPr>
              <w:lastRenderedPageBreak/>
              <w:t>Based on the observations above,</w:t>
            </w:r>
            <w:r>
              <w:rPr>
                <w:rFonts w:eastAsiaTheme="minorEastAsia"/>
                <w:color w:val="4472C4" w:themeColor="accent5"/>
                <w:lang w:val="en-US" w:eastAsia="ja-JP"/>
              </w:rPr>
              <w:t xml:space="preserve"> FL proposes to </w:t>
            </w:r>
            <w:r w:rsidR="00F943BB">
              <w:rPr>
                <w:rFonts w:eastAsiaTheme="minorEastAsia"/>
                <w:color w:val="4472C4" w:themeColor="accent5"/>
                <w:lang w:val="en-US" w:eastAsia="ja-JP"/>
              </w:rPr>
              <w:t>discuss</w:t>
            </w:r>
            <w:r>
              <w:rPr>
                <w:rFonts w:eastAsiaTheme="minorEastAsia"/>
                <w:color w:val="4472C4" w:themeColor="accent5"/>
                <w:lang w:val="en-US" w:eastAsia="ja-JP"/>
              </w:rPr>
              <w:t xml:space="preserve"> this topic in the corresponding AIs as it is already under the discussion.</w:t>
            </w:r>
          </w:p>
        </w:tc>
      </w:tr>
      <w:tr w:rsidR="00A56ED5" w14:paraId="3BA9C96D" w14:textId="77777777" w:rsidTr="003E6D1C">
        <w:tc>
          <w:tcPr>
            <w:tcW w:w="1480" w:type="dxa"/>
          </w:tcPr>
          <w:p w14:paraId="6BA76713" w14:textId="00FBE8D4" w:rsidR="00A56ED5" w:rsidRPr="00285E7A" w:rsidRDefault="00A56ED5" w:rsidP="00A56ED5">
            <w:pPr>
              <w:rPr>
                <w:rFonts w:eastAsiaTheme="minorEastAsia"/>
                <w:lang w:val="en-US" w:eastAsia="ja-JP"/>
              </w:rPr>
            </w:pPr>
            <w:r w:rsidRPr="00285E7A">
              <w:rPr>
                <w:lang w:eastAsia="zh-CN"/>
              </w:rPr>
              <w:lastRenderedPageBreak/>
              <w:t xml:space="preserve">Huawei, </w:t>
            </w:r>
            <w:proofErr w:type="spellStart"/>
            <w:r w:rsidRPr="00285E7A">
              <w:rPr>
                <w:lang w:eastAsia="zh-CN"/>
              </w:rPr>
              <w:t>HiSilicon</w:t>
            </w:r>
            <w:proofErr w:type="spellEnd"/>
          </w:p>
        </w:tc>
        <w:tc>
          <w:tcPr>
            <w:tcW w:w="8151" w:type="dxa"/>
            <w:gridSpan w:val="2"/>
          </w:tcPr>
          <w:p w14:paraId="102A23BD" w14:textId="4DEB5AFA" w:rsidR="00A56ED5" w:rsidRPr="00285E7A" w:rsidRDefault="00285E7A" w:rsidP="0085059A">
            <w:pPr>
              <w:rPr>
                <w:rFonts w:eastAsiaTheme="minorEastAsia"/>
                <w:b/>
                <w:u w:val="single"/>
                <w:lang w:val="en-US" w:eastAsia="ja-JP"/>
              </w:rPr>
            </w:pPr>
            <w:r w:rsidRPr="00285E7A">
              <w:rPr>
                <w:rFonts w:eastAsia="DengXian"/>
                <w:lang w:val="en-US" w:eastAsia="zh-CN"/>
              </w:rPr>
              <w:t>Coexistence</w:t>
            </w:r>
            <w:r>
              <w:rPr>
                <w:rFonts w:eastAsia="DengXian"/>
                <w:lang w:val="en-US" w:eastAsia="zh-CN"/>
              </w:rPr>
              <w:t xml:space="preserve"> is very important and will be taken into account in the studies of AI 8.6.1-8.6.3. S</w:t>
            </w:r>
            <w:r w:rsidRPr="00285E7A">
              <w:rPr>
                <w:rFonts w:eastAsia="DengXian"/>
                <w:lang w:val="en-US" w:eastAsia="zh-CN"/>
              </w:rPr>
              <w:t>ince AIs 8.6.1-8.6.3 focus on reduced capability, power saving and coverage</w:t>
            </w:r>
            <w:r w:rsidR="0085059A">
              <w:rPr>
                <w:rFonts w:eastAsia="DengXian"/>
                <w:lang w:val="en-US" w:eastAsia="zh-CN"/>
              </w:rPr>
              <w:t>,</w:t>
            </w:r>
            <w:r w:rsidRPr="00285E7A">
              <w:rPr>
                <w:rFonts w:eastAsia="DengXian"/>
                <w:lang w:val="en-US" w:eastAsia="zh-CN"/>
              </w:rPr>
              <w:t xml:space="preserve"> respectively</w:t>
            </w:r>
            <w:r>
              <w:rPr>
                <w:rFonts w:eastAsia="DengXian"/>
                <w:lang w:val="en-US" w:eastAsia="zh-CN"/>
              </w:rPr>
              <w:t xml:space="preserve">, their studies may not cover all aspects of coexistence. Based on the contribution papers, coexistence with respect to initial access procedure becomes a focus and it seems not to match with those focuses of any AI 8.6.1-8.6.3. As a result, it will not be discussed in those AI or with very low priority. </w:t>
            </w:r>
            <w:r w:rsidR="0085059A">
              <w:rPr>
                <w:lang w:eastAsia="zh-CN"/>
              </w:rPr>
              <w:t xml:space="preserve">In other words, coexistence issues in a clear scope that is not overlapping with AI 8.6.1-8.6.3 can be studied here. </w:t>
            </w:r>
            <w:r>
              <w:rPr>
                <w:rFonts w:eastAsia="DengXian"/>
                <w:lang w:val="en-US" w:eastAsia="zh-CN"/>
              </w:rPr>
              <w:t xml:space="preserve">Therefore, </w:t>
            </w:r>
            <w:r w:rsidR="00EF2320" w:rsidRPr="00285E7A">
              <w:rPr>
                <w:rFonts w:eastAsia="DengXian"/>
                <w:lang w:val="en-US" w:eastAsia="zh-CN"/>
              </w:rPr>
              <w:t xml:space="preserve">it is preferable to study the coexistence issue </w:t>
            </w:r>
            <w:r w:rsidR="008B6F2E" w:rsidRPr="00285E7A">
              <w:rPr>
                <w:rFonts w:eastAsia="DengXian"/>
                <w:lang w:val="en-US" w:eastAsia="zh-CN"/>
              </w:rPr>
              <w:t xml:space="preserve">in terms of initial access </w:t>
            </w:r>
            <w:r w:rsidR="00EF2320" w:rsidRPr="00285E7A">
              <w:rPr>
                <w:rFonts w:eastAsia="DengXian"/>
                <w:lang w:val="en-US" w:eastAsia="zh-CN"/>
              </w:rPr>
              <w:t>in AI 8.6.4.</w:t>
            </w:r>
            <w:r w:rsidR="0085059A">
              <w:rPr>
                <w:lang w:eastAsia="zh-CN"/>
              </w:rPr>
              <w:t xml:space="preserve"> </w:t>
            </w:r>
          </w:p>
        </w:tc>
      </w:tr>
    </w:tbl>
    <w:p w14:paraId="1AD6E6F1" w14:textId="77777777" w:rsidR="005A5F17" w:rsidRPr="00B8264E" w:rsidRDefault="005A5F17" w:rsidP="005A5F17">
      <w:pPr>
        <w:rPr>
          <w:rFonts w:eastAsia="Yu Mincho"/>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SimSun"/>
                <w:lang w:eastAsia="zh-CN"/>
              </w:rPr>
            </w:pPr>
            <w:r>
              <w:rPr>
                <w:rFonts w:eastAsia="SimSun"/>
                <w:lang w:eastAsia="zh-CN"/>
              </w:rPr>
              <w:t xml:space="preserve">Regarding to the design framework, we think it is important to first discuss the initial access mechanism for </w:t>
            </w:r>
            <w:proofErr w:type="spellStart"/>
            <w:r>
              <w:rPr>
                <w:rFonts w:eastAsia="SimSun"/>
                <w:lang w:eastAsia="zh-CN"/>
              </w:rPr>
              <w:t>RedCap</w:t>
            </w:r>
            <w:proofErr w:type="spellEnd"/>
            <w:r>
              <w:rPr>
                <w:rFonts w:eastAsia="SimSun"/>
                <w:lang w:eastAsia="zh-CN"/>
              </w:rPr>
              <w:t xml:space="preserve">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BodyText"/>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 xml:space="preserve">for </w:t>
            </w:r>
            <w:proofErr w:type="spellStart"/>
            <w:r>
              <w:rPr>
                <w:rFonts w:eastAsiaTheme="minorEastAsia"/>
                <w:b/>
                <w:lang w:eastAsia="zh-CN"/>
              </w:rPr>
              <w:t>RedCap</w:t>
            </w:r>
            <w:proofErr w:type="spellEnd"/>
            <w:r>
              <w:rPr>
                <w:rFonts w:eastAsiaTheme="minorEastAsia"/>
                <w:b/>
                <w:lang w:eastAsia="zh-CN"/>
              </w:rPr>
              <w:t xml:space="preserve"> UEs and legacy UEs:</w:t>
            </w:r>
          </w:p>
          <w:p w14:paraId="7B8C0E25" w14:textId="77777777" w:rsidR="005A5F17" w:rsidRPr="00283991" w:rsidRDefault="005A5F17" w:rsidP="0067741F">
            <w:pPr>
              <w:pStyle w:val="BodyText"/>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BodyText"/>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BodyText"/>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 xml:space="preserve">for </w:t>
            </w:r>
            <w:proofErr w:type="spellStart"/>
            <w:r>
              <w:rPr>
                <w:rFonts w:eastAsiaTheme="minorEastAsia"/>
                <w:b/>
                <w:lang w:eastAsia="zh-CN"/>
              </w:rPr>
              <w:t>RedCap</w:t>
            </w:r>
            <w:proofErr w:type="spellEnd"/>
            <w:r>
              <w:rPr>
                <w:rFonts w:eastAsiaTheme="minorEastAsia"/>
                <w:b/>
                <w:lang w:eastAsia="zh-CN"/>
              </w:rPr>
              <w:t xml:space="preserve"> UEs and legacy UEs:</w:t>
            </w:r>
          </w:p>
          <w:p w14:paraId="286D395E"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 xml:space="preserve">Option 3: common SSB and common CORESET#0 as </w:t>
            </w:r>
            <w:proofErr w:type="spellStart"/>
            <w:r w:rsidRPr="00277F75">
              <w:rPr>
                <w:b/>
                <w:lang w:eastAsia="zh-CN"/>
              </w:rPr>
              <w:t>eMBB</w:t>
            </w:r>
            <w:proofErr w:type="spellEnd"/>
            <w:r w:rsidRPr="00277F75">
              <w:rPr>
                <w:b/>
                <w:lang w:eastAsia="zh-CN"/>
              </w:rPr>
              <w:t xml:space="preserve">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 xml:space="preserve">Based on the above analysis, different initial BWPs can be used to serve the </w:t>
            </w:r>
            <w:proofErr w:type="spellStart"/>
            <w:r>
              <w:rPr>
                <w:lang w:eastAsia="zh-CN"/>
              </w:rPr>
              <w:t>RedCap</w:t>
            </w:r>
            <w:proofErr w:type="spellEnd"/>
            <w:r>
              <w:rPr>
                <w:lang w:eastAsia="zh-CN"/>
              </w:rPr>
              <w:t xml:space="preserve"> devices, and the following advantages can be achieved,</w:t>
            </w:r>
          </w:p>
          <w:p w14:paraId="2159AC6E" w14:textId="77777777" w:rsidR="00260B5F" w:rsidRDefault="00260B5F" w:rsidP="00260B5F">
            <w:pPr>
              <w:pStyle w:val="ListParagraph"/>
              <w:numPr>
                <w:ilvl w:val="0"/>
                <w:numId w:val="23"/>
              </w:numPr>
              <w:spacing w:before="120"/>
              <w:ind w:leftChars="0"/>
              <w:jc w:val="both"/>
              <w:rPr>
                <w:lang w:eastAsia="zh-CN"/>
              </w:rPr>
            </w:pPr>
            <w:r>
              <w:rPr>
                <w:lang w:eastAsia="zh-CN"/>
              </w:rPr>
              <w:t xml:space="preserve">By configuring different initial BWPs, </w:t>
            </w:r>
            <w:proofErr w:type="spellStart"/>
            <w:r>
              <w:rPr>
                <w:lang w:eastAsia="zh-CN"/>
              </w:rPr>
              <w:t>RedCap</w:t>
            </w:r>
            <w:proofErr w:type="spellEnd"/>
            <w:r>
              <w:rPr>
                <w:lang w:eastAsia="zh-CN"/>
              </w:rPr>
              <w:t xml:space="preserve"> NR devices with different maximum UE bandwidth can be served in the same cell;</w:t>
            </w:r>
          </w:p>
          <w:p w14:paraId="0838C9C9" w14:textId="77777777" w:rsidR="00260B5F" w:rsidRDefault="00260B5F" w:rsidP="00260B5F">
            <w:pPr>
              <w:pStyle w:val="ListParagraph"/>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w:t>
            </w:r>
            <w:proofErr w:type="spellStart"/>
            <w:r>
              <w:rPr>
                <w:lang w:eastAsia="zh-CN"/>
              </w:rPr>
              <w:t>RedCap</w:t>
            </w:r>
            <w:proofErr w:type="spellEnd"/>
            <w:r>
              <w:rPr>
                <w:lang w:eastAsia="zh-CN"/>
              </w:rPr>
              <w:t xml:space="preserve"> devices needs a higher MCS than BWP serving 2Rx. For low capability UEs that only support a relaxed </w:t>
            </w:r>
            <w:r w:rsidRPr="00826815">
              <w:rPr>
                <w:lang w:eastAsia="zh-CN"/>
              </w:rPr>
              <w:t>UE processing time compared to capability #1</w:t>
            </w:r>
            <w:r>
              <w:rPr>
                <w:lang w:eastAsia="zh-CN"/>
              </w:rPr>
              <w:t xml:space="preserve">, the PUSCH scheduling before RRC configuration may need a separate default PUSCH TDRA table. When different initial BWPs can be used to serve the </w:t>
            </w:r>
            <w:proofErr w:type="spellStart"/>
            <w:r>
              <w:rPr>
                <w:lang w:eastAsia="zh-CN"/>
              </w:rPr>
              <w:t>RedCap</w:t>
            </w:r>
            <w:proofErr w:type="spellEnd"/>
            <w:r>
              <w:rPr>
                <w:lang w:eastAsia="zh-CN"/>
              </w:rPr>
              <w:t xml:space="preserve"> UEs, the transmission schemes can be more suited to the corresponding UE capabilities.</w:t>
            </w:r>
          </w:p>
          <w:p w14:paraId="05A1E4FC" w14:textId="77777777" w:rsidR="00260B5F" w:rsidRDefault="00260B5F" w:rsidP="00260B5F">
            <w:pPr>
              <w:pStyle w:val="ListParagraph"/>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ListParagraph"/>
              <w:numPr>
                <w:ilvl w:val="0"/>
                <w:numId w:val="23"/>
              </w:numPr>
              <w:spacing w:before="120"/>
              <w:ind w:leftChars="0"/>
              <w:jc w:val="both"/>
              <w:rPr>
                <w:lang w:eastAsia="zh-CN"/>
              </w:rPr>
            </w:pPr>
            <w:r>
              <w:rPr>
                <w:lang w:eastAsia="zh-CN"/>
              </w:rPr>
              <w:t xml:space="preserve">By flexible configuring the number of initial BWPs for </w:t>
            </w:r>
            <w:proofErr w:type="spellStart"/>
            <w:r>
              <w:rPr>
                <w:lang w:eastAsia="zh-CN"/>
              </w:rPr>
              <w:t>RedCap</w:t>
            </w:r>
            <w:proofErr w:type="spellEnd"/>
            <w:r>
              <w:rPr>
                <w:lang w:eastAsia="zh-CN"/>
              </w:rPr>
              <w:t xml:space="preserve">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 xml:space="preserve">BWP framework can be used to serve </w:t>
            </w:r>
            <w:proofErr w:type="spellStart"/>
            <w:r>
              <w:rPr>
                <w:b/>
                <w:lang w:eastAsia="zh-CN"/>
              </w:rPr>
              <w:t>RedCap</w:t>
            </w:r>
            <w:proofErr w:type="spellEnd"/>
            <w:r>
              <w:rPr>
                <w:b/>
                <w:lang w:eastAsia="zh-CN"/>
              </w:rPr>
              <w:t xml:space="preserve">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lastRenderedPageBreak/>
              <w:t>&lt;</w:t>
            </w:r>
            <w:r>
              <w:rPr>
                <w:rFonts w:eastAsiaTheme="minorEastAsia"/>
                <w:lang w:eastAsia="ja-JP"/>
              </w:rPr>
              <w:t xml:space="preserve">Huawei, </w:t>
            </w:r>
            <w:proofErr w:type="spellStart"/>
            <w:r>
              <w:rPr>
                <w:rFonts w:eastAsiaTheme="minorEastAsia"/>
                <w:lang w:eastAsia="ja-JP"/>
              </w:rPr>
              <w:t>HiSilicon</w:t>
            </w:r>
            <w:proofErr w:type="spellEnd"/>
            <w:r>
              <w:rPr>
                <w:rFonts w:eastAsiaTheme="minorEastAsia"/>
                <w:lang w:eastAsia="ja-JP"/>
              </w:rPr>
              <w:t xml:space="preserve">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 xml:space="preserve">hether or not the SIB1 can be shared between </w:t>
            </w:r>
            <w:proofErr w:type="spellStart"/>
            <w:r w:rsidRPr="00AC6313">
              <w:rPr>
                <w:b/>
                <w:lang w:eastAsia="zh-CN"/>
              </w:rPr>
              <w:t>RedCap</w:t>
            </w:r>
            <w:proofErr w:type="spellEnd"/>
            <w:r w:rsidRPr="00AC6313">
              <w:rPr>
                <w:b/>
                <w:lang w:eastAsia="zh-CN"/>
              </w:rPr>
              <w:t xml:space="preserve">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 xml:space="preserve">Proposal 4: Support dedicated UL initial BWP/RACH resources for </w:t>
            </w:r>
            <w:proofErr w:type="spellStart"/>
            <w:r w:rsidRPr="00AC6313">
              <w:rPr>
                <w:b/>
                <w:lang w:eastAsia="zh-CN"/>
              </w:rPr>
              <w:t>RedCap</w:t>
            </w:r>
            <w:proofErr w:type="spellEnd"/>
            <w:r w:rsidRPr="00AC6313">
              <w:rPr>
                <w:b/>
                <w:lang w:eastAsia="zh-CN"/>
              </w:rPr>
              <w:t xml:space="preserve"> UE</w:t>
            </w:r>
          </w:p>
          <w:p w14:paraId="5201EFA8" w14:textId="77777777" w:rsidR="005A5F17" w:rsidRPr="00AC6313" w:rsidRDefault="005A5F17" w:rsidP="0067741F">
            <w:pPr>
              <w:pStyle w:val="ListParagraph"/>
              <w:numPr>
                <w:ilvl w:val="0"/>
                <w:numId w:val="16"/>
              </w:numPr>
              <w:autoSpaceDE w:val="0"/>
              <w:autoSpaceDN w:val="0"/>
              <w:adjustRightInd w:val="0"/>
              <w:snapToGrid w:val="0"/>
              <w:spacing w:after="120"/>
              <w:ind w:leftChars="0"/>
              <w:jc w:val="both"/>
              <w:rPr>
                <w:b/>
                <w:lang w:eastAsia="zh-CN"/>
              </w:rPr>
            </w:pPr>
            <w:r w:rsidRPr="00AC6313">
              <w:rPr>
                <w:b/>
                <w:lang w:eastAsia="zh-CN"/>
              </w:rPr>
              <w:t xml:space="preserve">Whether to share UL initial BWP/RACH resources between </w:t>
            </w:r>
            <w:proofErr w:type="spellStart"/>
            <w:r w:rsidRPr="00AC6313">
              <w:rPr>
                <w:b/>
                <w:lang w:eastAsia="zh-CN"/>
              </w:rPr>
              <w:t>RedCap</w:t>
            </w:r>
            <w:proofErr w:type="spellEnd"/>
            <w:r w:rsidRPr="00AC6313">
              <w:rPr>
                <w:b/>
                <w:lang w:eastAsia="zh-CN"/>
              </w:rPr>
              <w:t xml:space="preserve">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w:t>
            </w:r>
            <w:proofErr w:type="spellStart"/>
            <w:r w:rsidRPr="00AC6313">
              <w:rPr>
                <w:b/>
                <w:lang w:eastAsia="zh-CN"/>
              </w:rPr>
              <w:t>RedCap</w:t>
            </w:r>
            <w:proofErr w:type="spellEnd"/>
            <w:r w:rsidRPr="00AC6313">
              <w:rPr>
                <w:b/>
                <w:lang w:eastAsia="zh-CN"/>
              </w:rPr>
              <w:t xml:space="preserve">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20"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 xml:space="preserve">Study the co-existence of </w:t>
            </w:r>
            <w:proofErr w:type="spellStart"/>
            <w:r>
              <w:rPr>
                <w:b/>
                <w:bCs/>
                <w:i/>
                <w:iCs/>
                <w:lang w:eastAsia="ja-JP"/>
              </w:rPr>
              <w:t>RedCap</w:t>
            </w:r>
            <w:proofErr w:type="spellEnd"/>
            <w:r>
              <w:rPr>
                <w:b/>
                <w:bCs/>
                <w:i/>
                <w:iCs/>
                <w:lang w:eastAsia="ja-JP"/>
              </w:rPr>
              <w:t xml:space="preserve"> devices with NR Rel-15/16 UE and minimize the L1 impacts by:</w:t>
            </w:r>
          </w:p>
          <w:p w14:paraId="41095D4E"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21" w:name="p6"/>
            <w:bookmarkEnd w:id="20"/>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 xml:space="preserve">for </w:t>
            </w:r>
            <w:proofErr w:type="spellStart"/>
            <w:r w:rsidRPr="00527C80">
              <w:rPr>
                <w:b/>
                <w:i/>
                <w:iCs/>
                <w:lang w:eastAsia="zh-CN"/>
              </w:rPr>
              <w:t>RedCap</w:t>
            </w:r>
            <w:proofErr w:type="spellEnd"/>
            <w:r w:rsidRPr="00527C80">
              <w:rPr>
                <w:b/>
                <w:i/>
                <w:iCs/>
                <w:lang w:eastAsia="zh-CN"/>
              </w:rPr>
              <w:t xml:space="preserve"> devices to balance early discovery</w:t>
            </w:r>
            <w:r w:rsidRPr="00A10433">
              <w:rPr>
                <w:b/>
                <w:i/>
                <w:iCs/>
                <w:lang w:eastAsia="zh-CN"/>
              </w:rPr>
              <w:t xml:space="preserve"> of </w:t>
            </w:r>
            <w:proofErr w:type="spellStart"/>
            <w:r w:rsidRPr="00A10433">
              <w:rPr>
                <w:b/>
                <w:i/>
                <w:iCs/>
                <w:lang w:eastAsia="zh-CN"/>
              </w:rPr>
              <w:t>RedCap</w:t>
            </w:r>
            <w:proofErr w:type="spellEnd"/>
            <w:r w:rsidRPr="00A10433">
              <w:rPr>
                <w:b/>
                <w:i/>
                <w:iCs/>
                <w:lang w:eastAsia="zh-CN"/>
              </w:rPr>
              <w:t xml:space="preserve"> systems (UE power and acquisition time), resource overhead, and network </w:t>
            </w:r>
            <w:r>
              <w:rPr>
                <w:b/>
                <w:i/>
                <w:iCs/>
                <w:lang w:eastAsia="zh-CN"/>
              </w:rPr>
              <w:t xml:space="preserve">flexibility. </w:t>
            </w:r>
          </w:p>
          <w:p w14:paraId="41EB17B3"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ListParagraph"/>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22" w:name="p7"/>
            <w:bookmarkEnd w:id="21"/>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w:t>
            </w:r>
            <w:proofErr w:type="spellStart"/>
            <w:r w:rsidRPr="00BA3969">
              <w:rPr>
                <w:b/>
                <w:bCs/>
                <w:i/>
                <w:iCs/>
                <w:lang w:eastAsia="zh-CN"/>
              </w:rPr>
              <w:t>RedCap</w:t>
            </w:r>
            <w:proofErr w:type="spellEnd"/>
            <w:r w:rsidRPr="00BA3969">
              <w:rPr>
                <w:b/>
                <w:bCs/>
                <w:i/>
                <w:iCs/>
                <w:lang w:eastAsia="zh-CN"/>
              </w:rPr>
              <w:t xml:space="preserve"> UEs</w:t>
            </w:r>
            <w:r>
              <w:rPr>
                <w:b/>
                <w:bCs/>
                <w:i/>
                <w:iCs/>
                <w:lang w:eastAsia="zh-CN"/>
              </w:rPr>
              <w:t>.</w:t>
            </w:r>
          </w:p>
          <w:p w14:paraId="12F5BC93" w14:textId="77777777" w:rsidR="005A5F17" w:rsidRDefault="005A5F17" w:rsidP="0067741F">
            <w:pPr>
              <w:jc w:val="both"/>
              <w:rPr>
                <w:b/>
                <w:bCs/>
                <w:i/>
                <w:iCs/>
              </w:rPr>
            </w:pPr>
            <w:bookmarkStart w:id="23" w:name="p8"/>
            <w:bookmarkEnd w:id="22"/>
            <w:r w:rsidRPr="007F30E3">
              <w:rPr>
                <w:b/>
                <w:bCs/>
                <w:i/>
                <w:iCs/>
              </w:rPr>
              <w:t xml:space="preserve">Proposal </w:t>
            </w:r>
            <w:r>
              <w:rPr>
                <w:b/>
                <w:bCs/>
                <w:i/>
                <w:iCs/>
              </w:rPr>
              <w:t>8</w:t>
            </w:r>
            <w:r w:rsidRPr="007F30E3">
              <w:rPr>
                <w:b/>
                <w:bCs/>
                <w:i/>
                <w:iCs/>
              </w:rPr>
              <w:t xml:space="preserve">: For FR2, study ways to reduce the UL and DL resources utilizations for </w:t>
            </w:r>
            <w:proofErr w:type="spellStart"/>
            <w:r w:rsidRPr="007F30E3">
              <w:rPr>
                <w:b/>
                <w:bCs/>
                <w:i/>
                <w:iCs/>
              </w:rPr>
              <w:t>RedCap</w:t>
            </w:r>
            <w:proofErr w:type="spellEnd"/>
            <w:r>
              <w:rPr>
                <w:b/>
                <w:bCs/>
                <w:i/>
                <w:iCs/>
              </w:rPr>
              <w:t xml:space="preserve"> devices</w:t>
            </w:r>
            <w:r w:rsidRPr="007F30E3">
              <w:rPr>
                <w:b/>
                <w:bCs/>
                <w:i/>
                <w:iCs/>
              </w:rPr>
              <w:t xml:space="preserve"> by:</w:t>
            </w:r>
          </w:p>
          <w:p w14:paraId="78501FE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proofErr w:type="spellStart"/>
            <w:r>
              <w:rPr>
                <w:b/>
                <w:bCs/>
                <w:i/>
                <w:iCs/>
              </w:rPr>
              <w:t>RedCap</w:t>
            </w:r>
            <w:proofErr w:type="spellEnd"/>
            <w:r>
              <w:rPr>
                <w:b/>
                <w:bCs/>
                <w:i/>
                <w:iCs/>
              </w:rPr>
              <w:t xml:space="preserve"> </w:t>
            </w:r>
            <w:r w:rsidRPr="00BB4054">
              <w:rPr>
                <w:b/>
                <w:bCs/>
                <w:i/>
                <w:iCs/>
              </w:rPr>
              <w:t>design</w:t>
            </w:r>
          </w:p>
          <w:p w14:paraId="34E4CC3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w:t>
            </w:r>
            <w:proofErr w:type="spellStart"/>
            <w:r>
              <w:rPr>
                <w:b/>
                <w:bCs/>
                <w:i/>
                <w:iCs/>
              </w:rPr>
              <w:t>RedCap</w:t>
            </w:r>
            <w:proofErr w:type="spellEnd"/>
            <w:r>
              <w:rPr>
                <w:b/>
                <w:bCs/>
                <w:i/>
                <w:iCs/>
              </w:rPr>
              <w:t xml:space="preserve"> UE</w:t>
            </w:r>
          </w:p>
          <w:p w14:paraId="487B3804" w14:textId="77777777" w:rsidR="005A5F17" w:rsidRPr="00BB4054" w:rsidRDefault="005A5F17" w:rsidP="0067741F">
            <w:pPr>
              <w:spacing w:before="180"/>
              <w:jc w:val="both"/>
              <w:rPr>
                <w:b/>
                <w:bCs/>
                <w:i/>
                <w:iCs/>
              </w:rPr>
            </w:pPr>
            <w:bookmarkStart w:id="24" w:name="p9"/>
            <w:bookmarkEnd w:id="23"/>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24"/>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w:t>
            </w:r>
            <w:proofErr w:type="spellStart"/>
            <w:r w:rsidR="00506C04" w:rsidRPr="0050781F">
              <w:rPr>
                <w:rFonts w:eastAsiaTheme="minorEastAsia"/>
                <w:lang w:val="en-US" w:eastAsia="ja-JP"/>
              </w:rPr>
              <w:t>InterDigital</w:t>
            </w:r>
            <w:proofErr w:type="spellEnd"/>
            <w:r w:rsidR="00506C04" w:rsidRPr="0050781F">
              <w:rPr>
                <w:rFonts w:eastAsiaTheme="minorEastAsia"/>
                <w:lang w:val="en-US" w:eastAsia="ja-JP"/>
              </w:rPr>
              <w:t xml:space="preserve">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 xml:space="preserve">The BW of the CORESET0 may be larger than the maximum BW supported by a </w:t>
            </w:r>
            <w:proofErr w:type="spellStart"/>
            <w:r>
              <w:rPr>
                <w:lang w:eastAsia="zh-CN"/>
              </w:rPr>
              <w:t>RedCap</w:t>
            </w:r>
            <w:proofErr w:type="spellEnd"/>
            <w:r>
              <w:rPr>
                <w:lang w:eastAsia="zh-CN"/>
              </w:rPr>
              <w:t xml:space="preserve"> UE. For example, when 60 kHz subcarrier spacing and 96 RBs are used, the CORESET0 may span a BW of 69.12 MHz, potentially exceeding the maximum BW a </w:t>
            </w:r>
            <w:proofErr w:type="spellStart"/>
            <w:r>
              <w:rPr>
                <w:lang w:eastAsia="zh-CN"/>
              </w:rPr>
              <w:t>RedCap</w:t>
            </w:r>
            <w:proofErr w:type="spellEnd"/>
            <w:r>
              <w:rPr>
                <w:lang w:eastAsia="zh-CN"/>
              </w:rPr>
              <w:t xml:space="preserve"> UE can support. To overcome this problem, one approach may be to use a separate region for CORESET0 for </w:t>
            </w:r>
            <w:proofErr w:type="spellStart"/>
            <w:r>
              <w:rPr>
                <w:lang w:eastAsia="zh-CN"/>
              </w:rPr>
              <w:t>RedCap</w:t>
            </w:r>
            <w:proofErr w:type="spellEnd"/>
            <w:r>
              <w:rPr>
                <w:lang w:eastAsia="zh-CN"/>
              </w:rPr>
              <w:t xml:space="preserve">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DengXian"/>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 xml:space="preserve">a new initial access mechanism for </w:t>
            </w:r>
            <w:proofErr w:type="spellStart"/>
            <w:r>
              <w:rPr>
                <w:b/>
                <w:bCs/>
                <w:i/>
                <w:iCs/>
                <w:lang w:eastAsia="zh-CN"/>
              </w:rPr>
              <w:t>RedCap</w:t>
            </w:r>
            <w:proofErr w:type="spellEnd"/>
            <w:r>
              <w:rPr>
                <w:b/>
                <w:bCs/>
                <w:i/>
                <w:iCs/>
                <w:lang w:eastAsia="zh-CN"/>
              </w:rPr>
              <w:t xml:space="preserve">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BD344F">
        <w:rPr>
          <w:rFonts w:ascii="Times New Roman" w:eastAsiaTheme="minorEastAsia" w:hAnsi="Times New Roman" w:cs="Times New Roman"/>
          <w:b/>
          <w:lang w:val="en-US" w:eastAsia="ja-JP"/>
        </w:rPr>
        <w:t>Question#1:</w:t>
      </w:r>
    </w:p>
    <w:p w14:paraId="6AA60CD6" w14:textId="3AFA71D6" w:rsidR="005A5F17" w:rsidRPr="00E24FF1" w:rsidRDefault="005A5F17" w:rsidP="005A5F17">
      <w:pPr>
        <w:pStyle w:val="ListParagraph"/>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ListParagraph"/>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shd w:val="clear" w:color="auto" w:fill="auto"/>
          </w:tcPr>
          <w:p w14:paraId="25EB0C9E" w14:textId="0C88BC01" w:rsidR="005A5F17" w:rsidRPr="004541EF" w:rsidRDefault="004541EF" w:rsidP="0067741F">
            <w:pPr>
              <w:rPr>
                <w:rFonts w:eastAsia="DengXian"/>
                <w:lang w:val="en-US" w:eastAsia="zh-CN"/>
              </w:rPr>
            </w:pPr>
            <w:r>
              <w:rPr>
                <w:rFonts w:eastAsia="DengXian" w:hint="eastAsia"/>
                <w:lang w:val="en-US" w:eastAsia="zh-CN"/>
              </w:rPr>
              <w:t>I</w:t>
            </w:r>
            <w:r>
              <w:rPr>
                <w:rFonts w:eastAsia="DengXian"/>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w:t>
            </w:r>
            <w:proofErr w:type="spellStart"/>
            <w:r>
              <w:rPr>
                <w:lang w:val="en-US"/>
              </w:rPr>
              <w:t>RedCap</w:t>
            </w:r>
            <w:proofErr w:type="spellEnd"/>
            <w:r>
              <w:rPr>
                <w:lang w:val="en-US"/>
              </w:rPr>
              <w:t xml:space="preserve">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w:t>
            </w:r>
            <w:proofErr w:type="spellStart"/>
            <w:r w:rsidR="00D74332">
              <w:rPr>
                <w:lang w:val="en-US"/>
              </w:rPr>
              <w:t>RedCap</w:t>
            </w:r>
            <w:proofErr w:type="spellEnd"/>
            <w:r w:rsidR="00D74332">
              <w:rPr>
                <w:lang w:val="en-US"/>
              </w:rPr>
              <w:t xml:space="preserve">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proofErr w:type="spellStart"/>
            <w:r w:rsidRPr="00913DC0">
              <w:rPr>
                <w:lang w:val="en-US"/>
              </w:rPr>
              <w:t>Spreadtrum</w:t>
            </w:r>
            <w:proofErr w:type="spellEnd"/>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lastRenderedPageBreak/>
              <w:t>ZTE</w:t>
            </w:r>
          </w:p>
        </w:tc>
        <w:tc>
          <w:tcPr>
            <w:tcW w:w="4106" w:type="pct"/>
            <w:shd w:val="clear" w:color="auto" w:fill="auto"/>
          </w:tcPr>
          <w:p w14:paraId="2A47E7E6" w14:textId="4D8030A3" w:rsidR="002B3A76" w:rsidRDefault="002B3A76" w:rsidP="002B3A76">
            <w:r>
              <w:rPr>
                <w:rFonts w:ascii="Times New Roman" w:eastAsia="SimSun"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4106" w:type="pct"/>
          </w:tcPr>
          <w:p w14:paraId="26B6F1E3" w14:textId="77777777" w:rsidR="00280F84" w:rsidRPr="00FD7F98" w:rsidRDefault="00280F84" w:rsidP="00B8264E">
            <w:pPr>
              <w:rPr>
                <w:rFonts w:eastAsia="DengXian"/>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proofErr w:type="spellStart"/>
            <w:r>
              <w:rPr>
                <w:lang w:val="en-US" w:eastAsia="ko-KR"/>
              </w:rPr>
              <w:t>Novamint</w:t>
            </w:r>
            <w:proofErr w:type="spellEnd"/>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proofErr w:type="spellStart"/>
            <w:r>
              <w:rPr>
                <w:lang w:val="en-US" w:eastAsia="ko-KR"/>
              </w:rPr>
              <w:t>InterDigital</w:t>
            </w:r>
            <w:proofErr w:type="spellEnd"/>
          </w:p>
        </w:tc>
        <w:tc>
          <w:tcPr>
            <w:tcW w:w="4106" w:type="pct"/>
          </w:tcPr>
          <w:p w14:paraId="5291A5D0" w14:textId="71A1702F" w:rsidR="006D1D07" w:rsidRDefault="006D1D07" w:rsidP="002A33FB">
            <w:pPr>
              <w:rPr>
                <w:lang w:val="en-US" w:eastAsia="ko-KR"/>
              </w:rPr>
            </w:pPr>
            <w:r>
              <w:rPr>
                <w:lang w:val="en-US" w:eastAsia="ko-KR"/>
              </w:rPr>
              <w:t>We agree that this discuss</w:t>
            </w:r>
            <w:r w:rsidR="007E5418">
              <w:rPr>
                <w:lang w:val="en-US" w:eastAsia="ko-KR"/>
              </w:rPr>
              <w:t>i</w:t>
            </w:r>
            <w:r>
              <w:rPr>
                <w:lang w:val="en-US" w:eastAsia="ko-KR"/>
              </w:rPr>
              <w:t>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4106" w:type="pct"/>
          </w:tcPr>
          <w:p w14:paraId="1711BCEB" w14:textId="537FB54A" w:rsidR="0018120B" w:rsidRDefault="0018120B" w:rsidP="0018120B">
            <w:pPr>
              <w:rPr>
                <w:lang w:val="en-US"/>
              </w:rPr>
            </w:pPr>
            <w:r>
              <w:rPr>
                <w:rFonts w:ascii="Times New Roman" w:eastAsia="SimSun"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DengXian"/>
                <w:lang w:val="en-US" w:eastAsia="zh-CN"/>
              </w:rPr>
            </w:pPr>
            <w:r>
              <w:rPr>
                <w:lang w:val="en-US" w:eastAsia="ko-KR"/>
              </w:rPr>
              <w:t>Nokia, NSB</w:t>
            </w:r>
          </w:p>
        </w:tc>
        <w:tc>
          <w:tcPr>
            <w:tcW w:w="4106" w:type="pct"/>
          </w:tcPr>
          <w:p w14:paraId="300F85FA" w14:textId="64077D80" w:rsidR="00C02D9A" w:rsidRDefault="00C02D9A" w:rsidP="00C02D9A">
            <w:pPr>
              <w:rPr>
                <w:rFonts w:ascii="Times New Roman" w:eastAsia="SimSun" w:hAnsi="Times New Roman"/>
                <w:szCs w:val="20"/>
                <w:lang w:val="en-US" w:eastAsia="zh-CN"/>
              </w:rPr>
            </w:pPr>
            <w:r>
              <w:rPr>
                <w:lang w:val="en-US"/>
              </w:rPr>
              <w:t>This should be discussed later</w:t>
            </w:r>
          </w:p>
        </w:tc>
      </w:tr>
      <w:tr w:rsidR="009003DF" w14:paraId="73A59068" w14:textId="77777777" w:rsidTr="00B8264E">
        <w:tc>
          <w:tcPr>
            <w:tcW w:w="894" w:type="pct"/>
          </w:tcPr>
          <w:p w14:paraId="015B5284" w14:textId="64BFB79C" w:rsidR="009003DF" w:rsidRDefault="009003DF" w:rsidP="00C02D9A">
            <w:pPr>
              <w:rPr>
                <w:lang w:val="en-US" w:eastAsia="ko-KR"/>
              </w:rPr>
            </w:pPr>
            <w:r>
              <w:rPr>
                <w:lang w:val="en-US" w:eastAsia="ko-KR"/>
              </w:rPr>
              <w:t>Ericsson</w:t>
            </w:r>
          </w:p>
        </w:tc>
        <w:tc>
          <w:tcPr>
            <w:tcW w:w="4106" w:type="pct"/>
          </w:tcPr>
          <w:p w14:paraId="27794DAC" w14:textId="4F3076A8" w:rsidR="009003DF" w:rsidRDefault="000D69FD" w:rsidP="00C02D9A">
            <w:pPr>
              <w:rPr>
                <w:lang w:val="en-US"/>
              </w:rPr>
            </w:pPr>
            <w:r>
              <w:rPr>
                <w:lang w:val="en-US"/>
              </w:rPr>
              <w:t>We agree with the FL view that this discussion can take place in 8.6.1 – 8.6.3.</w:t>
            </w:r>
          </w:p>
        </w:tc>
      </w:tr>
      <w:tr w:rsidR="00A8150F" w14:paraId="6CBC58DA" w14:textId="77777777" w:rsidTr="00B8264E">
        <w:tc>
          <w:tcPr>
            <w:tcW w:w="894" w:type="pct"/>
          </w:tcPr>
          <w:p w14:paraId="09351DF6" w14:textId="4B935D03" w:rsidR="00A8150F" w:rsidRDefault="00A8150F" w:rsidP="00A8150F">
            <w:pPr>
              <w:rPr>
                <w:lang w:val="en-US" w:eastAsia="ko-KR"/>
              </w:rPr>
            </w:pPr>
            <w:bookmarkStart w:id="25" w:name="OLE_LINK18"/>
            <w:r>
              <w:rPr>
                <w:lang w:eastAsia="zh-CN"/>
              </w:rPr>
              <w:t xml:space="preserve">Huawei, </w:t>
            </w:r>
            <w:proofErr w:type="spellStart"/>
            <w:r>
              <w:rPr>
                <w:lang w:eastAsia="zh-CN"/>
              </w:rPr>
              <w:t>HiSilicon</w:t>
            </w:r>
            <w:bookmarkEnd w:id="25"/>
            <w:proofErr w:type="spellEnd"/>
          </w:p>
        </w:tc>
        <w:tc>
          <w:tcPr>
            <w:tcW w:w="4106" w:type="pct"/>
          </w:tcPr>
          <w:p w14:paraId="55CB20F6" w14:textId="07DF66BA" w:rsidR="00A8150F" w:rsidRDefault="00A8150F" w:rsidP="00A8150F">
            <w:pPr>
              <w:rPr>
                <w:lang w:val="en-US"/>
              </w:rPr>
            </w:pPr>
            <w:r>
              <w:rPr>
                <w:rFonts w:eastAsia="DengXian"/>
                <w:lang w:val="en-US" w:eastAsia="zh-CN"/>
              </w:rPr>
              <w:t xml:space="preserve">In our view, the minimum (mandatory) capabilities for </w:t>
            </w:r>
            <w:proofErr w:type="spellStart"/>
            <w:r>
              <w:rPr>
                <w:rFonts w:eastAsia="DengXian"/>
                <w:lang w:val="en-US" w:eastAsia="zh-CN"/>
              </w:rPr>
              <w:t>RedCap</w:t>
            </w:r>
            <w:proofErr w:type="spellEnd"/>
            <w:r>
              <w:rPr>
                <w:rFonts w:eastAsia="DengXian"/>
                <w:lang w:val="en-US" w:eastAsia="zh-CN"/>
              </w:rPr>
              <w:t xml:space="preserve"> UE should be studied firstly. This question can be discussed</w:t>
            </w:r>
            <w:r w:rsidR="005C402B">
              <w:rPr>
                <w:rFonts w:eastAsia="DengXian"/>
                <w:lang w:val="en-US" w:eastAsia="zh-CN"/>
              </w:rPr>
              <w:t xml:space="preserve"> in this AI</w:t>
            </w:r>
            <w:r>
              <w:rPr>
                <w:rFonts w:eastAsia="DengXian"/>
                <w:lang w:val="en-US" w:eastAsia="zh-CN"/>
              </w:rPr>
              <w:t xml:space="preserve"> with low priority</w:t>
            </w:r>
            <w:r w:rsidR="005C402B">
              <w:rPr>
                <w:rFonts w:eastAsia="DengXian"/>
                <w:lang w:val="en-US" w:eastAsia="zh-CN"/>
              </w:rPr>
              <w:t xml:space="preserve"> but not now</w:t>
            </w:r>
            <w:r>
              <w:rPr>
                <w:rFonts w:eastAsia="DengXian"/>
                <w:lang w:val="en-US" w:eastAsia="zh-CN"/>
              </w:rPr>
              <w:t>.</w:t>
            </w:r>
          </w:p>
        </w:tc>
      </w:tr>
      <w:tr w:rsidR="0016723E" w14:paraId="68DD6B31" w14:textId="77777777" w:rsidTr="00B8264E">
        <w:tc>
          <w:tcPr>
            <w:tcW w:w="894" w:type="pct"/>
          </w:tcPr>
          <w:p w14:paraId="058689A5" w14:textId="230AFF35" w:rsidR="0016723E" w:rsidRDefault="0016723E" w:rsidP="0016723E">
            <w:pPr>
              <w:rPr>
                <w:lang w:eastAsia="zh-CN"/>
              </w:rPr>
            </w:pPr>
            <w:r>
              <w:rPr>
                <w:lang w:val="en-US" w:eastAsia="ko-KR"/>
              </w:rPr>
              <w:t>SONY</w:t>
            </w:r>
          </w:p>
        </w:tc>
        <w:tc>
          <w:tcPr>
            <w:tcW w:w="4106" w:type="pct"/>
          </w:tcPr>
          <w:p w14:paraId="155B411B" w14:textId="77ED5750" w:rsidR="0016723E" w:rsidRDefault="0016723E" w:rsidP="0016723E">
            <w:pPr>
              <w:rPr>
                <w:rFonts w:eastAsia="DengXian"/>
                <w:lang w:val="en-US" w:eastAsia="zh-CN"/>
              </w:rPr>
            </w:pPr>
            <w:r>
              <w:rPr>
                <w:lang w:val="en-US"/>
              </w:rPr>
              <w:t>This can be discussed later, if needed.</w:t>
            </w:r>
          </w:p>
        </w:tc>
      </w:tr>
      <w:tr w:rsidR="00330954" w14:paraId="11E401FE" w14:textId="77777777" w:rsidTr="00B8264E">
        <w:tc>
          <w:tcPr>
            <w:tcW w:w="894" w:type="pct"/>
          </w:tcPr>
          <w:p w14:paraId="0A197DE9" w14:textId="261AF65B" w:rsidR="00330954" w:rsidRDefault="00330954" w:rsidP="0016723E">
            <w:pPr>
              <w:rPr>
                <w:lang w:val="en-US" w:eastAsia="ko-KR"/>
              </w:rPr>
            </w:pPr>
            <w:proofErr w:type="spellStart"/>
            <w:r>
              <w:rPr>
                <w:lang w:val="en-US" w:eastAsia="ko-KR"/>
              </w:rPr>
              <w:t>Convida</w:t>
            </w:r>
            <w:proofErr w:type="spellEnd"/>
          </w:p>
        </w:tc>
        <w:tc>
          <w:tcPr>
            <w:tcW w:w="4106" w:type="pct"/>
          </w:tcPr>
          <w:p w14:paraId="0F0019A2" w14:textId="2A848913" w:rsidR="00330954" w:rsidRDefault="00330954" w:rsidP="0016723E">
            <w:pPr>
              <w:rPr>
                <w:lang w:val="en-US"/>
              </w:rPr>
            </w:pPr>
            <w:r>
              <w:rPr>
                <w:lang w:val="en-US"/>
              </w:rPr>
              <w:t xml:space="preserve">This can be discussed later. </w:t>
            </w:r>
          </w:p>
        </w:tc>
      </w:tr>
      <w:tr w:rsidR="00C30383" w14:paraId="719B69E2" w14:textId="77777777" w:rsidTr="00C30383">
        <w:tc>
          <w:tcPr>
            <w:tcW w:w="894" w:type="pct"/>
          </w:tcPr>
          <w:p w14:paraId="132701E1" w14:textId="77777777" w:rsidR="00C30383" w:rsidRDefault="00C30383" w:rsidP="003E6D1C">
            <w:pPr>
              <w:rPr>
                <w:lang w:val="en-US"/>
              </w:rPr>
            </w:pPr>
            <w:r>
              <w:rPr>
                <w:lang w:val="en-US"/>
              </w:rPr>
              <w:t>Lenovo, Motorola Mobility</w:t>
            </w:r>
          </w:p>
        </w:tc>
        <w:tc>
          <w:tcPr>
            <w:tcW w:w="4106" w:type="pct"/>
          </w:tcPr>
          <w:p w14:paraId="5A7FBDA6" w14:textId="77777777" w:rsidR="00C30383" w:rsidRDefault="00C30383" w:rsidP="003E6D1C">
            <w:pPr>
              <w:rPr>
                <w:lang w:val="en-US"/>
              </w:rPr>
            </w:pPr>
            <w:r>
              <w:rPr>
                <w:lang w:val="en-US"/>
              </w:rPr>
              <w:t>To be discussed later</w:t>
            </w:r>
          </w:p>
        </w:tc>
      </w:tr>
      <w:tr w:rsidR="00894218" w14:paraId="370D1734" w14:textId="77777777" w:rsidTr="00C30383">
        <w:tc>
          <w:tcPr>
            <w:tcW w:w="894" w:type="pct"/>
          </w:tcPr>
          <w:p w14:paraId="5B1B8BEC" w14:textId="02218C73" w:rsidR="00894218" w:rsidRDefault="00894218" w:rsidP="003E6D1C">
            <w:pPr>
              <w:rPr>
                <w:lang w:val="en-US"/>
              </w:rPr>
            </w:pPr>
            <w:r>
              <w:rPr>
                <w:lang w:val="en-US"/>
              </w:rPr>
              <w:t>Intel</w:t>
            </w:r>
          </w:p>
        </w:tc>
        <w:tc>
          <w:tcPr>
            <w:tcW w:w="4106" w:type="pct"/>
          </w:tcPr>
          <w:p w14:paraId="4AD3B680" w14:textId="07880B8A" w:rsidR="00894218" w:rsidRDefault="00F26703" w:rsidP="003E6D1C">
            <w:pPr>
              <w:rPr>
                <w:lang w:val="en-US"/>
              </w:rPr>
            </w:pPr>
            <w:r>
              <w:rPr>
                <w:lang w:val="en-US"/>
              </w:rPr>
              <w:t>Agree with above comments – discussion can be deferred to a more mature stage.</w:t>
            </w:r>
          </w:p>
        </w:tc>
      </w:tr>
      <w:tr w:rsidR="00A10798" w14:paraId="4760310A" w14:textId="77777777" w:rsidTr="00C30383">
        <w:tc>
          <w:tcPr>
            <w:tcW w:w="894" w:type="pct"/>
          </w:tcPr>
          <w:p w14:paraId="515412B6" w14:textId="4E0A720E"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6" w:type="pct"/>
          </w:tcPr>
          <w:p w14:paraId="215EA803" w14:textId="254648B5" w:rsidR="00A10798" w:rsidRPr="00A10798" w:rsidRDefault="00A10798" w:rsidP="003E6D1C">
            <w:pPr>
              <w:rPr>
                <w:rFonts w:eastAsia="DengXian"/>
                <w:lang w:val="en-US" w:eastAsia="zh-CN"/>
              </w:rPr>
            </w:pPr>
            <w:r>
              <w:rPr>
                <w:rFonts w:eastAsia="DengXian" w:hint="eastAsia"/>
                <w:lang w:val="en-US" w:eastAsia="zh-CN"/>
              </w:rPr>
              <w:t>A</w:t>
            </w:r>
            <w:r>
              <w:rPr>
                <w:rFonts w:eastAsia="DengXian"/>
                <w:lang w:val="en-US" w:eastAsia="zh-CN"/>
              </w:rPr>
              <w:t>gree to discuss later</w:t>
            </w:r>
          </w:p>
        </w:tc>
      </w:tr>
      <w:tr w:rsidR="00C6199A" w14:paraId="783D06F1" w14:textId="77777777" w:rsidTr="00C30383">
        <w:tc>
          <w:tcPr>
            <w:tcW w:w="894" w:type="pct"/>
          </w:tcPr>
          <w:p w14:paraId="59F6EB26" w14:textId="49C19830" w:rsidR="00C6199A" w:rsidRDefault="00C6199A" w:rsidP="00C6199A">
            <w:pPr>
              <w:rPr>
                <w:rFonts w:eastAsia="DengXian"/>
                <w:lang w:val="en-US" w:eastAsia="zh-CN"/>
              </w:rPr>
            </w:pPr>
            <w:r>
              <w:rPr>
                <w:rFonts w:eastAsia="DengXian" w:hint="eastAsia"/>
                <w:lang w:val="en-US" w:eastAsia="zh-CN"/>
              </w:rPr>
              <w:t>CATT</w:t>
            </w:r>
          </w:p>
        </w:tc>
        <w:tc>
          <w:tcPr>
            <w:tcW w:w="4106" w:type="pct"/>
          </w:tcPr>
          <w:p w14:paraId="70A8010B" w14:textId="22F84A19" w:rsidR="00C6199A" w:rsidRDefault="00C6199A" w:rsidP="00C6199A">
            <w:pPr>
              <w:rPr>
                <w:rFonts w:eastAsia="DengXian"/>
                <w:lang w:val="en-US" w:eastAsia="zh-CN"/>
              </w:rPr>
            </w:pPr>
            <w:r>
              <w:rPr>
                <w:rFonts w:eastAsia="DengXian" w:hint="eastAsia"/>
                <w:lang w:val="en-US" w:eastAsia="zh-CN"/>
              </w:rPr>
              <w:t>To be discussed later</w:t>
            </w:r>
          </w:p>
        </w:tc>
      </w:tr>
      <w:tr w:rsidR="00217AE9" w14:paraId="10E3BFC8" w14:textId="77777777" w:rsidTr="00C30383">
        <w:tc>
          <w:tcPr>
            <w:tcW w:w="894" w:type="pct"/>
          </w:tcPr>
          <w:p w14:paraId="31CA1AF6" w14:textId="298D67F7" w:rsidR="00217AE9" w:rsidRPr="00217AE9" w:rsidRDefault="00217AE9" w:rsidP="003E6D1C">
            <w:pPr>
              <w:rPr>
                <w:rFonts w:eastAsiaTheme="minorEastAsia"/>
                <w:color w:val="4472C4" w:themeColor="accent5"/>
                <w:lang w:val="en-US" w:eastAsia="ja-JP"/>
              </w:rPr>
            </w:pPr>
            <w:r w:rsidRPr="00217AE9">
              <w:rPr>
                <w:rFonts w:eastAsiaTheme="minorEastAsia" w:hint="eastAsia"/>
                <w:color w:val="4472C4" w:themeColor="accent5"/>
                <w:lang w:val="en-US" w:eastAsia="ja-JP"/>
              </w:rPr>
              <w:t>Moderator</w:t>
            </w:r>
          </w:p>
        </w:tc>
        <w:tc>
          <w:tcPr>
            <w:tcW w:w="4106" w:type="pct"/>
          </w:tcPr>
          <w:p w14:paraId="015C7B8B" w14:textId="403409C5" w:rsidR="00217AE9" w:rsidRPr="00217AE9" w:rsidRDefault="00344AAE" w:rsidP="003E6D1C">
            <w:pPr>
              <w:rPr>
                <w:rFonts w:eastAsiaTheme="minorEastAsia"/>
                <w:b/>
                <w:color w:val="4472C4" w:themeColor="accent5"/>
                <w:u w:val="single"/>
                <w:lang w:val="en-US" w:eastAsia="ja-JP"/>
              </w:rPr>
            </w:pPr>
            <w:r>
              <w:rPr>
                <w:rFonts w:eastAsiaTheme="minorEastAsia" w:hint="eastAsia"/>
                <w:b/>
                <w:color w:val="4472C4" w:themeColor="accent5"/>
                <w:u w:val="single"/>
                <w:lang w:val="en-US" w:eastAsia="ja-JP"/>
              </w:rPr>
              <w:t>Observation</w:t>
            </w:r>
            <w:r w:rsidR="00217AE9" w:rsidRPr="00217AE9">
              <w:rPr>
                <w:rFonts w:eastAsiaTheme="minorEastAsia" w:hint="eastAsia"/>
                <w:b/>
                <w:color w:val="4472C4" w:themeColor="accent5"/>
                <w:u w:val="single"/>
                <w:lang w:val="en-US" w:eastAsia="ja-JP"/>
              </w:rPr>
              <w:t>:</w:t>
            </w:r>
          </w:p>
          <w:p w14:paraId="7BBEDDD3" w14:textId="3BEA7553" w:rsidR="00217AE9" w:rsidRDefault="00217AE9" w:rsidP="00217AE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All companies commented so far think these topics can be discussed later</w:t>
            </w:r>
          </w:p>
          <w:p w14:paraId="2CA3D303" w14:textId="6C628BA6" w:rsidR="00344AAE" w:rsidRDefault="00344AAE" w:rsidP="00344AAE">
            <w:pPr>
              <w:rPr>
                <w:rFonts w:eastAsiaTheme="minorEastAsia"/>
                <w:color w:val="4472C4" w:themeColor="accent5"/>
                <w:lang w:val="en-US" w:eastAsia="ja-JP"/>
              </w:rPr>
            </w:pPr>
          </w:p>
          <w:p w14:paraId="31792DEE" w14:textId="73F6EFF8" w:rsidR="0045151D" w:rsidRPr="00217AE9" w:rsidRDefault="002B7434" w:rsidP="002B7434">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FL proposes to postpone the discussion on these topics</w:t>
            </w:r>
            <w:r w:rsidR="00FF2E01">
              <w:rPr>
                <w:rFonts w:eastAsiaTheme="minorEastAsia"/>
                <w:color w:val="4472C4" w:themeColor="accent5"/>
                <w:lang w:val="en-US" w:eastAsia="ja-JP"/>
              </w:rPr>
              <w:t xml:space="preserve"> in this</w:t>
            </w:r>
            <w:r>
              <w:rPr>
                <w:rFonts w:eastAsiaTheme="minorEastAsia"/>
                <w:color w:val="4472C4" w:themeColor="accent5"/>
                <w:lang w:val="en-US" w:eastAsia="ja-JP"/>
              </w:rPr>
              <w:t xml:space="preserve"> meeting.</w:t>
            </w:r>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TableGrid"/>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BodyText"/>
              <w:rPr>
                <w:rFonts w:ascii="Times New Roman" w:hAnsi="Times New Roman"/>
                <w:b/>
                <w:bCs/>
                <w:szCs w:val="20"/>
              </w:rPr>
            </w:pPr>
            <w:bookmarkStart w:id="26"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26"/>
          <w:p w14:paraId="688AE695"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Reference economic video: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the packet size (potential size of MAC PDU or TBS) could be [2,4] Kbits * T.</w:t>
            </w:r>
          </w:p>
          <w:p w14:paraId="47A9451A"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High-end video: Similar with the above case,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the packet size could be around [7.5, 25] Kbits * T.</w:t>
            </w:r>
          </w:p>
          <w:p w14:paraId="43CCE0EB"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BodyText"/>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BodyText"/>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lastRenderedPageBreak/>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DengXian" w:hint="eastAsia"/>
                <w:lang w:val="en-US" w:eastAsia="zh-CN"/>
              </w:rPr>
              <w:t>S</w:t>
            </w:r>
            <w:r>
              <w:rPr>
                <w:rFonts w:eastAsia="DengXian"/>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DengXian" w:hint="eastAsia"/>
                <w:lang w:val="en-US" w:eastAsia="zh-CN"/>
              </w:rPr>
              <w:t>I</w:t>
            </w:r>
            <w:r>
              <w:rPr>
                <w:rFonts w:eastAsia="DengXian"/>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proofErr w:type="spellStart"/>
            <w:r>
              <w:rPr>
                <w:lang w:val="en-US"/>
              </w:rPr>
              <w:t>Novamint</w:t>
            </w:r>
            <w:proofErr w:type="spellEnd"/>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0A01F3F" w:rsidR="00B8264E" w:rsidRDefault="00EF27A2" w:rsidP="00B8264E">
            <w:pPr>
              <w:rPr>
                <w:lang w:val="en-US"/>
              </w:rPr>
            </w:pPr>
            <w:r>
              <w:rPr>
                <w:lang w:val="en-US"/>
              </w:rPr>
              <w:t>Ericsson</w:t>
            </w:r>
          </w:p>
        </w:tc>
        <w:tc>
          <w:tcPr>
            <w:tcW w:w="4106" w:type="pct"/>
            <w:shd w:val="clear" w:color="auto" w:fill="auto"/>
          </w:tcPr>
          <w:p w14:paraId="799229FB" w14:textId="3E5E9DDC" w:rsidR="00B8264E" w:rsidRDefault="00EF27A2" w:rsidP="00B8264E">
            <w:pPr>
              <w:rPr>
                <w:lang w:val="en-US"/>
              </w:rPr>
            </w:pPr>
            <w:r>
              <w:rPr>
                <w:lang w:val="en-US"/>
              </w:rPr>
              <w:t>Agree with Samsung</w:t>
            </w:r>
          </w:p>
        </w:tc>
      </w:tr>
      <w:tr w:rsidR="00B8264E" w14:paraId="49B25790" w14:textId="77777777" w:rsidTr="0067741F">
        <w:tc>
          <w:tcPr>
            <w:tcW w:w="894" w:type="pct"/>
            <w:shd w:val="clear" w:color="auto" w:fill="auto"/>
          </w:tcPr>
          <w:p w14:paraId="739D18A8" w14:textId="47DAD446" w:rsidR="00B8264E" w:rsidRPr="007C22A2" w:rsidRDefault="007C22A2" w:rsidP="00B8264E">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4106" w:type="pct"/>
            <w:shd w:val="clear" w:color="auto" w:fill="auto"/>
          </w:tcPr>
          <w:p w14:paraId="2617ABFD" w14:textId="7BB47589" w:rsidR="00B8264E" w:rsidRDefault="007C22A2" w:rsidP="007C22A2">
            <w:pPr>
              <w:rPr>
                <w:rFonts w:eastAsiaTheme="minorEastAsia"/>
                <w:color w:val="4472C4" w:themeColor="accent5"/>
                <w:lang w:val="en-US" w:eastAsia="ja-JP"/>
              </w:rPr>
            </w:pPr>
            <w:r>
              <w:rPr>
                <w:rFonts w:eastAsiaTheme="minorEastAsia" w:hint="eastAsia"/>
                <w:color w:val="4472C4" w:themeColor="accent5"/>
                <w:lang w:val="en-US" w:eastAsia="ja-JP"/>
              </w:rPr>
              <w:t xml:space="preserve">Considering the comments above, FL proposes to postpone the discussion on </w:t>
            </w:r>
            <w:r w:rsidR="007F404A">
              <w:rPr>
                <w:rFonts w:eastAsiaTheme="minorEastAsia"/>
                <w:color w:val="4472C4" w:themeColor="accent5"/>
                <w:lang w:val="en-US" w:eastAsia="ja-JP"/>
              </w:rPr>
              <w:t xml:space="preserve">following topics </w:t>
            </w:r>
            <w:r>
              <w:rPr>
                <w:rFonts w:eastAsiaTheme="minorEastAsia"/>
                <w:color w:val="4472C4" w:themeColor="accent5"/>
                <w:lang w:val="en-US" w:eastAsia="ja-JP"/>
              </w:rPr>
              <w:t>in this RAN1 meeting and see RAN2 progress.</w:t>
            </w:r>
          </w:p>
          <w:p w14:paraId="07AF7AE8" w14:textId="77777777" w:rsidR="007F404A" w:rsidRDefault="007F404A" w:rsidP="007F404A">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sidRPr="00EF4B77">
              <w:rPr>
                <w:rFonts w:eastAsiaTheme="minorEastAsia"/>
                <w:color w:val="4472C4" w:themeColor="accent5"/>
                <w:lang w:val="en-US" w:eastAsia="ja-JP"/>
              </w:rPr>
              <w:t xml:space="preserve">ow to define UE type for </w:t>
            </w:r>
            <w:proofErr w:type="spellStart"/>
            <w:r w:rsidRPr="00EF4B77">
              <w:rPr>
                <w:rFonts w:eastAsiaTheme="minorEastAsia"/>
                <w:color w:val="4472C4" w:themeColor="accent5"/>
                <w:lang w:val="en-US" w:eastAsia="ja-JP"/>
              </w:rPr>
              <w:t>RedCap</w:t>
            </w:r>
            <w:proofErr w:type="spellEnd"/>
            <w:r w:rsidRPr="00EF4B77">
              <w:rPr>
                <w:rFonts w:eastAsiaTheme="minorEastAsia"/>
                <w:color w:val="4472C4" w:themeColor="accent5"/>
                <w:lang w:val="en-US" w:eastAsia="ja-JP"/>
              </w:rPr>
              <w:t xml:space="preserve"> </w:t>
            </w:r>
            <w:r>
              <w:rPr>
                <w:rFonts w:eastAsiaTheme="minorEastAsia"/>
                <w:color w:val="4472C4" w:themeColor="accent5"/>
                <w:lang w:val="en-US" w:eastAsia="ja-JP"/>
              </w:rPr>
              <w:t>(FL proposal#1)</w:t>
            </w:r>
          </w:p>
          <w:p w14:paraId="6CC7D7E5" w14:textId="6037C245" w:rsidR="007F404A" w:rsidRPr="007F404A" w:rsidRDefault="007F404A" w:rsidP="007F404A">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W</w:t>
            </w:r>
            <w:r w:rsidRPr="007C22A2">
              <w:rPr>
                <w:rFonts w:eastAsiaTheme="minorEastAsia"/>
                <w:color w:val="4472C4" w:themeColor="accent5"/>
                <w:lang w:val="en-US" w:eastAsia="ja-JP"/>
              </w:rPr>
              <w:t>hether to study additional mechanisms on top of existing UE feature/capability framework</w:t>
            </w:r>
            <w:r>
              <w:rPr>
                <w:rFonts w:eastAsiaTheme="minorEastAsia"/>
                <w:color w:val="4472C4" w:themeColor="accent5"/>
                <w:lang w:val="en-US" w:eastAsia="ja-JP"/>
              </w:rPr>
              <w:t xml:space="preserve"> (FL proposal#2)</w:t>
            </w:r>
          </w:p>
        </w:tc>
      </w:tr>
      <w:tr w:rsidR="00B8264E" w14:paraId="17FE9319" w14:textId="77777777" w:rsidTr="0067741F">
        <w:tc>
          <w:tcPr>
            <w:tcW w:w="894" w:type="pct"/>
            <w:shd w:val="clear" w:color="auto" w:fill="auto"/>
          </w:tcPr>
          <w:p w14:paraId="59D61464" w14:textId="77777777" w:rsidR="00B8264E" w:rsidRDefault="00B8264E" w:rsidP="00B8264E">
            <w:pPr>
              <w:rPr>
                <w:lang w:val="en-US"/>
              </w:rPr>
            </w:pPr>
          </w:p>
        </w:tc>
        <w:tc>
          <w:tcPr>
            <w:tcW w:w="4106" w:type="pct"/>
            <w:shd w:val="clear" w:color="auto" w:fill="auto"/>
          </w:tcPr>
          <w:p w14:paraId="04D91B72" w14:textId="77777777" w:rsidR="00B8264E" w:rsidRDefault="00B8264E" w:rsidP="00B8264E">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27" w:name="_Toc47778540"/>
      <w:r w:rsidRPr="00480BC9">
        <w:rPr>
          <w:sz w:val="24"/>
          <w:u w:val="single"/>
        </w:rPr>
        <w:t>Potential UE complexity reduction features</w:t>
      </w:r>
      <w:bookmarkEnd w:id="27"/>
    </w:p>
    <w:p w14:paraId="428A8153" w14:textId="5FD28F19" w:rsidR="005A5F17" w:rsidRPr="002A4C3D" w:rsidRDefault="005A5F17" w:rsidP="005A5F17">
      <w:pPr>
        <w:jc w:val="both"/>
        <w:rPr>
          <w:rFonts w:eastAsia="Yu Mincho"/>
          <w:u w:val="single"/>
          <w:lang w:eastAsia="ja-JP"/>
        </w:rPr>
      </w:pPr>
      <w:r>
        <w:rPr>
          <w:rFonts w:eastAsia="SimSun"/>
          <w:lang w:eastAsia="ja-JP"/>
        </w:rPr>
        <w:t>In [11][12][18], aspect related to p</w:t>
      </w:r>
      <w:r w:rsidRPr="00480BC9">
        <w:rPr>
          <w:rFonts w:eastAsia="SimSun"/>
          <w:lang w:eastAsia="ja-JP"/>
        </w:rPr>
        <w:t>otential UE complexity reduction features</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28" w:name="_Toc47778541"/>
      <w:r w:rsidRPr="00BD07E9">
        <w:rPr>
          <w:sz w:val="24"/>
          <w:u w:val="single"/>
        </w:rPr>
        <w:t>Reduced PDCCH monitoring</w:t>
      </w:r>
      <w:bookmarkEnd w:id="28"/>
    </w:p>
    <w:p w14:paraId="2A0CA4B5" w14:textId="2BC8A77F" w:rsidR="005A5F17" w:rsidRPr="002A4C3D" w:rsidRDefault="005A5F17" w:rsidP="005A5F17">
      <w:pPr>
        <w:jc w:val="both"/>
        <w:rPr>
          <w:rFonts w:eastAsia="Yu Mincho"/>
          <w:u w:val="single"/>
          <w:lang w:eastAsia="ja-JP"/>
        </w:rPr>
      </w:pPr>
      <w:r>
        <w:rPr>
          <w:rFonts w:eastAsia="SimSun"/>
          <w:lang w:eastAsia="ja-JP"/>
        </w:rPr>
        <w:t>In [11], aspect related to r</w:t>
      </w:r>
      <w:r w:rsidRPr="00BD07E9">
        <w:rPr>
          <w:rFonts w:eastAsia="SimSun"/>
          <w:lang w:eastAsia="ja-JP"/>
        </w:rPr>
        <w:t>educed PDCCH monitoring</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SimSun"/>
          <w:sz w:val="24"/>
          <w:u w:val="single"/>
          <w:lang w:eastAsia="ja-JP"/>
        </w:rPr>
      </w:pPr>
      <w:r w:rsidRPr="0065128E">
        <w:rPr>
          <w:rFonts w:eastAsia="SimSun"/>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SimSun"/>
          <w:lang w:eastAsia="ja-JP"/>
        </w:rPr>
        <w:t>In [11][12], aspect related to c</w:t>
      </w:r>
      <w:r w:rsidRPr="0065128E">
        <w:rPr>
          <w:rFonts w:eastAsia="SimSun"/>
          <w:lang w:eastAsia="ja-JP"/>
        </w:rPr>
        <w:t>overage recovery and capacity impact</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w:t>
      </w:r>
      <w:proofErr w:type="spellStart"/>
      <w:r>
        <w:rPr>
          <w:rFonts w:eastAsia="Yu Mincho"/>
          <w:sz w:val="24"/>
          <w:u w:val="single"/>
          <w:lang w:eastAsia="ja-JP"/>
        </w:rPr>
        <w:t>RedCap</w:t>
      </w:r>
      <w:proofErr w:type="spellEnd"/>
      <w:r>
        <w:rPr>
          <w:rFonts w:eastAsia="Yu Mincho"/>
          <w:sz w:val="24"/>
          <w:u w:val="single"/>
          <w:lang w:eastAsia="ja-JP"/>
        </w:rPr>
        <w:t xml:space="preserve">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 xml:space="preserve">[5][6][8][9][14][19], aspect related to access control of </w:t>
      </w:r>
      <w:proofErr w:type="spellStart"/>
      <w:r>
        <w:rPr>
          <w:rFonts w:eastAsia="Yu Mincho"/>
          <w:lang w:eastAsia="ja-JP"/>
        </w:rPr>
        <w:t>RedCap</w:t>
      </w:r>
      <w:proofErr w:type="spellEnd"/>
      <w:r>
        <w:rPr>
          <w:rFonts w:eastAsia="Yu Mincho"/>
          <w:lang w:eastAsia="ja-JP"/>
        </w:rPr>
        <w:t xml:space="preserve">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w:t>
      </w:r>
      <w:proofErr w:type="spellStart"/>
      <w:r>
        <w:rPr>
          <w:rFonts w:eastAsia="Yu Mincho"/>
          <w:sz w:val="24"/>
          <w:u w:val="single"/>
          <w:lang w:eastAsia="ja-JP"/>
        </w:rPr>
        <w:t>RedCap</w:t>
      </w:r>
      <w:proofErr w:type="spellEnd"/>
      <w:r>
        <w:rPr>
          <w:rFonts w:eastAsia="Yu Mincho"/>
          <w:sz w:val="24"/>
          <w:u w:val="single"/>
          <w:lang w:eastAsia="ja-JP"/>
        </w:rPr>
        <w:t xml:space="preserve"> UE</w:t>
      </w:r>
    </w:p>
    <w:p w14:paraId="31EB3045" w14:textId="7F9FA1D3" w:rsidR="005A5F17" w:rsidRDefault="005A5F17" w:rsidP="005A5F17">
      <w:pPr>
        <w:jc w:val="both"/>
        <w:rPr>
          <w:lang w:eastAsia="x-none"/>
        </w:rPr>
      </w:pPr>
      <w:r>
        <w:rPr>
          <w:rFonts w:eastAsia="Yu Mincho"/>
          <w:lang w:eastAsia="ja-JP"/>
        </w:rPr>
        <w:t xml:space="preserve">In [6][8][9][10][14][19], aspect related to identification of </w:t>
      </w:r>
      <w:proofErr w:type="spellStart"/>
      <w:r>
        <w:rPr>
          <w:rFonts w:eastAsia="Yu Mincho"/>
          <w:lang w:eastAsia="ja-JP"/>
        </w:rPr>
        <w:t>RedCap</w:t>
      </w:r>
      <w:proofErr w:type="spellEnd"/>
      <w:r>
        <w:rPr>
          <w:rFonts w:eastAsia="Yu Mincho"/>
          <w:lang w:eastAsia="ja-JP"/>
        </w:rPr>
        <w:t xml:space="preserve">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SimSun"/>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EA2210" w:rsidP="005A5F17">
      <w:pPr>
        <w:pStyle w:val="ListParagraph"/>
        <w:numPr>
          <w:ilvl w:val="0"/>
          <w:numId w:val="18"/>
        </w:numPr>
        <w:ind w:leftChars="0"/>
      </w:pPr>
      <w:hyperlink r:id="rId11" w:history="1">
        <w:r w:rsidR="005A5F17">
          <w:rPr>
            <w:rStyle w:val="Hyperlink"/>
          </w:rPr>
          <w:t>R1-2005237</w:t>
        </w:r>
      </w:hyperlink>
      <w:r w:rsidR="005A5F17">
        <w:tab/>
        <w:t xml:space="preserve">Framework and principles for </w:t>
      </w:r>
      <w:proofErr w:type="spellStart"/>
      <w:r w:rsidR="005A5F17">
        <w:t>RedCap</w:t>
      </w:r>
      <w:proofErr w:type="spellEnd"/>
      <w:r w:rsidR="005A5F17">
        <w:tab/>
        <w:t>Ericsson</w:t>
      </w:r>
    </w:p>
    <w:p w14:paraId="47A62880" w14:textId="77777777" w:rsidR="005A5F17" w:rsidRDefault="00EA2210" w:rsidP="005A5F17">
      <w:pPr>
        <w:pStyle w:val="ListParagraph"/>
        <w:numPr>
          <w:ilvl w:val="0"/>
          <w:numId w:val="18"/>
        </w:numPr>
        <w:ind w:leftChars="0"/>
      </w:pPr>
      <w:hyperlink r:id="rId12" w:history="1">
        <w:r w:rsidR="005A5F17">
          <w:rPr>
            <w:rStyle w:val="Hyperlink"/>
          </w:rPr>
          <w:t>R1-2005279</w:t>
        </w:r>
      </w:hyperlink>
      <w:r w:rsidR="005A5F17">
        <w:tab/>
        <w:t xml:space="preserve">Framework for </w:t>
      </w:r>
      <w:proofErr w:type="spellStart"/>
      <w:r w:rsidR="005A5F17">
        <w:t>RedCap</w:t>
      </w:r>
      <w:proofErr w:type="spellEnd"/>
      <w:r w:rsidR="005A5F17">
        <w:t xml:space="preserve"> UEs</w:t>
      </w:r>
      <w:r w:rsidR="005A5F17">
        <w:tab/>
        <w:t>FUTUREWEI</w:t>
      </w:r>
    </w:p>
    <w:p w14:paraId="4C6C8925" w14:textId="77777777" w:rsidR="005A5F17" w:rsidRDefault="00EA2210" w:rsidP="005A5F17">
      <w:pPr>
        <w:pStyle w:val="ListParagraph"/>
        <w:numPr>
          <w:ilvl w:val="0"/>
          <w:numId w:val="18"/>
        </w:numPr>
        <w:ind w:leftChars="0"/>
      </w:pPr>
      <w:hyperlink r:id="rId13" w:history="1">
        <w:r w:rsidR="005A5F17">
          <w:rPr>
            <w:rStyle w:val="Hyperlink"/>
          </w:rPr>
          <w:t>R1-2005386</w:t>
        </w:r>
      </w:hyperlink>
      <w:r w:rsidR="005A5F17">
        <w:tab/>
        <w:t>Framework and Principles for Reduced Capability</w:t>
      </w:r>
      <w:r w:rsidR="005A5F17">
        <w:tab/>
        <w:t>vivo, Guangdong Genius</w:t>
      </w:r>
    </w:p>
    <w:p w14:paraId="7AD637B0" w14:textId="77777777" w:rsidR="005A5F17" w:rsidRDefault="00EA2210" w:rsidP="005A5F17">
      <w:pPr>
        <w:pStyle w:val="ListParagraph"/>
        <w:numPr>
          <w:ilvl w:val="0"/>
          <w:numId w:val="18"/>
        </w:numPr>
        <w:ind w:leftChars="0"/>
      </w:pPr>
      <w:hyperlink r:id="rId14" w:history="1">
        <w:r w:rsidR="005A5F17">
          <w:rPr>
            <w:rStyle w:val="Hyperlink"/>
          </w:rPr>
          <w:t>R1-2005477</w:t>
        </w:r>
      </w:hyperlink>
      <w:r w:rsidR="005A5F17">
        <w:tab/>
        <w:t>Views on Framework and Principles for Reduced Capability</w:t>
      </w:r>
      <w:r w:rsidR="005A5F17">
        <w:tab/>
        <w:t>ZTE</w:t>
      </w:r>
    </w:p>
    <w:p w14:paraId="072366AF" w14:textId="77777777" w:rsidR="005A5F17" w:rsidRDefault="00EA2210" w:rsidP="005A5F17">
      <w:pPr>
        <w:pStyle w:val="ListParagraph"/>
        <w:numPr>
          <w:ilvl w:val="0"/>
          <w:numId w:val="18"/>
        </w:numPr>
        <w:ind w:leftChars="0"/>
      </w:pPr>
      <w:hyperlink r:id="rId15" w:history="1">
        <w:r w:rsidR="005A5F17">
          <w:rPr>
            <w:rStyle w:val="Hyperlink"/>
          </w:rPr>
          <w:t>R1-2005528</w:t>
        </w:r>
      </w:hyperlink>
      <w:r w:rsidR="005A5F17">
        <w:tab/>
        <w:t>Framework and Principles for Reduced Capability</w:t>
      </w:r>
      <w:r w:rsidR="005A5F17">
        <w:tab/>
        <w:t>Nokia, Nokia Shanghai Bell</w:t>
      </w:r>
    </w:p>
    <w:p w14:paraId="7426F1E8" w14:textId="77777777" w:rsidR="005A5F17" w:rsidRDefault="00EA2210" w:rsidP="005A5F17">
      <w:pPr>
        <w:pStyle w:val="ListParagraph"/>
        <w:numPr>
          <w:ilvl w:val="0"/>
          <w:numId w:val="18"/>
        </w:numPr>
        <w:ind w:leftChars="0"/>
      </w:pPr>
      <w:hyperlink r:id="rId16" w:history="1">
        <w:r w:rsidR="005A5F17">
          <w:rPr>
            <w:rStyle w:val="Hyperlink"/>
          </w:rPr>
          <w:t>R1-2005640</w:t>
        </w:r>
      </w:hyperlink>
      <w:r w:rsidR="005A5F17">
        <w:tab/>
        <w:t xml:space="preserve">On the framework for </w:t>
      </w:r>
      <w:proofErr w:type="spellStart"/>
      <w:r w:rsidR="005A5F17">
        <w:t>RedCap</w:t>
      </w:r>
      <w:proofErr w:type="spellEnd"/>
      <w:r w:rsidR="005A5F17">
        <w:t xml:space="preserve"> UEs</w:t>
      </w:r>
      <w:r w:rsidR="005A5F17">
        <w:tab/>
        <w:t>MediaTek Inc.</w:t>
      </w:r>
    </w:p>
    <w:p w14:paraId="151B432D" w14:textId="77777777" w:rsidR="005A5F17" w:rsidRDefault="00EA2210" w:rsidP="005A5F17">
      <w:pPr>
        <w:pStyle w:val="ListParagraph"/>
        <w:numPr>
          <w:ilvl w:val="0"/>
          <w:numId w:val="18"/>
        </w:numPr>
        <w:ind w:leftChars="0"/>
      </w:pPr>
      <w:hyperlink r:id="rId17" w:history="1">
        <w:r w:rsidR="005A5F17">
          <w:rPr>
            <w:rStyle w:val="Hyperlink"/>
          </w:rPr>
          <w:t>R1-2005717</w:t>
        </w:r>
      </w:hyperlink>
      <w:r w:rsidR="005A5F17">
        <w:tab/>
        <w:t>Framework and principles for reduced capability NR devices</w:t>
      </w:r>
      <w:r w:rsidR="005A5F17">
        <w:tab/>
        <w:t>CATT</w:t>
      </w:r>
    </w:p>
    <w:p w14:paraId="51ECCC6B" w14:textId="77777777" w:rsidR="005A5F17" w:rsidRDefault="00EA2210" w:rsidP="005A5F17">
      <w:pPr>
        <w:pStyle w:val="ListParagraph"/>
        <w:numPr>
          <w:ilvl w:val="0"/>
          <w:numId w:val="18"/>
        </w:numPr>
        <w:ind w:leftChars="0"/>
      </w:pPr>
      <w:hyperlink r:id="rId18" w:history="1">
        <w:r w:rsidR="005A5F17">
          <w:rPr>
            <w:rStyle w:val="Hyperlink"/>
          </w:rPr>
          <w:t>R1-2005832</w:t>
        </w:r>
      </w:hyperlink>
      <w:r w:rsidR="005A5F17">
        <w:tab/>
        <w:t xml:space="preserve">On Framework and Principles for </w:t>
      </w:r>
      <w:proofErr w:type="spellStart"/>
      <w:r w:rsidR="005A5F17">
        <w:t>RedCap</w:t>
      </w:r>
      <w:proofErr w:type="spellEnd"/>
      <w:r w:rsidR="005A5F17">
        <w:tab/>
        <w:t>Lenovo, Motorola Mobility</w:t>
      </w:r>
    </w:p>
    <w:p w14:paraId="046B121F" w14:textId="77777777" w:rsidR="005A5F17" w:rsidRDefault="00EA2210" w:rsidP="005A5F17">
      <w:pPr>
        <w:pStyle w:val="ListParagraph"/>
        <w:numPr>
          <w:ilvl w:val="0"/>
          <w:numId w:val="18"/>
        </w:numPr>
        <w:ind w:leftChars="0"/>
      </w:pPr>
      <w:hyperlink r:id="rId19" w:history="1">
        <w:r w:rsidR="005A5F17">
          <w:rPr>
            <w:rStyle w:val="Hyperlink"/>
          </w:rPr>
          <w:t>R1-2005883</w:t>
        </w:r>
      </w:hyperlink>
      <w:r w:rsidR="005A5F17">
        <w:tab/>
        <w:t xml:space="preserve">Introducing NR </w:t>
      </w:r>
      <w:proofErr w:type="spellStart"/>
      <w:r w:rsidR="005A5F17">
        <w:t>RedCap</w:t>
      </w:r>
      <w:proofErr w:type="spellEnd"/>
      <w:r w:rsidR="005A5F17">
        <w:t xml:space="preserve"> UEs: Overall framework</w:t>
      </w:r>
      <w:r w:rsidR="005A5F17">
        <w:tab/>
        <w:t>Intel Corporation</w:t>
      </w:r>
    </w:p>
    <w:p w14:paraId="1AA2DC4C" w14:textId="77777777" w:rsidR="005A5F17" w:rsidRDefault="00EA2210" w:rsidP="005A5F17">
      <w:pPr>
        <w:pStyle w:val="ListParagraph"/>
        <w:numPr>
          <w:ilvl w:val="0"/>
          <w:numId w:val="18"/>
        </w:numPr>
        <w:ind w:leftChars="0"/>
      </w:pPr>
      <w:hyperlink r:id="rId20" w:history="1">
        <w:r w:rsidR="005A5F17">
          <w:rPr>
            <w:rStyle w:val="Hyperlink"/>
          </w:rPr>
          <w:t>R1-2005971</w:t>
        </w:r>
      </w:hyperlink>
      <w:r w:rsidR="005A5F17">
        <w:tab/>
        <w:t>Discussion on framework and principles for reduced capability device</w:t>
      </w:r>
      <w:r w:rsidR="005A5F17">
        <w:tab/>
        <w:t>Beijing Xiaomi Software Tech</w:t>
      </w:r>
    </w:p>
    <w:p w14:paraId="74EA0973" w14:textId="77777777" w:rsidR="005A5F17" w:rsidRDefault="00EA2210" w:rsidP="005A5F17">
      <w:pPr>
        <w:pStyle w:val="ListParagraph"/>
        <w:numPr>
          <w:ilvl w:val="0"/>
          <w:numId w:val="18"/>
        </w:numPr>
        <w:ind w:leftChars="0"/>
      </w:pPr>
      <w:hyperlink r:id="rId21" w:history="1">
        <w:r w:rsidR="005A5F17">
          <w:rPr>
            <w:rStyle w:val="Hyperlink"/>
          </w:rPr>
          <w:t>R1-2006039</w:t>
        </w:r>
      </w:hyperlink>
      <w:r w:rsidR="005A5F17">
        <w:tab/>
        <w:t>Consideration on reduced UE capability</w:t>
      </w:r>
      <w:r w:rsidR="005A5F17">
        <w:tab/>
        <w:t>OPPO</w:t>
      </w:r>
    </w:p>
    <w:p w14:paraId="517989AC" w14:textId="77777777" w:rsidR="005A5F17" w:rsidRDefault="00EA2210" w:rsidP="005A5F17">
      <w:pPr>
        <w:pStyle w:val="ListParagraph"/>
        <w:numPr>
          <w:ilvl w:val="0"/>
          <w:numId w:val="18"/>
        </w:numPr>
        <w:ind w:leftChars="0"/>
      </w:pPr>
      <w:hyperlink r:id="rId22" w:history="1">
        <w:r w:rsidR="005A5F17">
          <w:rPr>
            <w:rStyle w:val="Hyperlink"/>
          </w:rPr>
          <w:t>R1-2006155</w:t>
        </w:r>
      </w:hyperlink>
      <w:r w:rsidR="005A5F17">
        <w:tab/>
        <w:t>Framework and Principles for Reduced Capability</w:t>
      </w:r>
      <w:r w:rsidR="005A5F17">
        <w:tab/>
        <w:t>Samsung</w:t>
      </w:r>
    </w:p>
    <w:p w14:paraId="3EA35FEE" w14:textId="77777777" w:rsidR="005A5F17" w:rsidRDefault="00EA2210" w:rsidP="005A5F17">
      <w:pPr>
        <w:pStyle w:val="ListParagraph"/>
        <w:numPr>
          <w:ilvl w:val="0"/>
          <w:numId w:val="18"/>
        </w:numPr>
        <w:ind w:leftChars="0"/>
      </w:pPr>
      <w:hyperlink r:id="rId23" w:history="1">
        <w:r w:rsidR="005A5F17">
          <w:rPr>
            <w:rStyle w:val="Hyperlink"/>
          </w:rPr>
          <w:t>R1-2006220</w:t>
        </w:r>
      </w:hyperlink>
      <w:r w:rsidR="005A5F17">
        <w:tab/>
        <w:t>Discussion on principles and framework of reduced capability NR</w:t>
      </w:r>
      <w:r w:rsidR="005A5F17">
        <w:tab/>
        <w:t>CMCC</w:t>
      </w:r>
    </w:p>
    <w:p w14:paraId="1CA3FC23" w14:textId="77777777" w:rsidR="005A5F17" w:rsidRDefault="00EA2210" w:rsidP="005A5F17">
      <w:pPr>
        <w:pStyle w:val="ListParagraph"/>
        <w:numPr>
          <w:ilvl w:val="0"/>
          <w:numId w:val="18"/>
        </w:numPr>
        <w:ind w:leftChars="0"/>
      </w:pPr>
      <w:hyperlink r:id="rId24" w:history="1">
        <w:r w:rsidR="005A5F17">
          <w:rPr>
            <w:rStyle w:val="Hyperlink"/>
          </w:rPr>
          <w:t>R1-2006287</w:t>
        </w:r>
      </w:hyperlink>
      <w:r w:rsidR="005A5F17">
        <w:tab/>
        <w:t>Discussion on Framework and Principles for Reduced Capability</w:t>
      </w:r>
      <w:r w:rsidR="005A5F17">
        <w:tab/>
      </w:r>
      <w:proofErr w:type="spellStart"/>
      <w:r w:rsidR="005A5F17">
        <w:t>Spreadtrum</w:t>
      </w:r>
      <w:proofErr w:type="spellEnd"/>
      <w:r w:rsidR="005A5F17">
        <w:t xml:space="preserve"> Communications</w:t>
      </w:r>
    </w:p>
    <w:p w14:paraId="5A0C99EA" w14:textId="77777777" w:rsidR="005A5F17" w:rsidRDefault="00EA2210" w:rsidP="005A5F17">
      <w:pPr>
        <w:pStyle w:val="ListParagraph"/>
        <w:numPr>
          <w:ilvl w:val="0"/>
          <w:numId w:val="18"/>
        </w:numPr>
        <w:ind w:leftChars="0"/>
      </w:pPr>
      <w:hyperlink r:id="rId25" w:history="1">
        <w:r w:rsidR="005A5F17">
          <w:rPr>
            <w:rStyle w:val="Hyperlink"/>
          </w:rPr>
          <w:t>R1-2006309</w:t>
        </w:r>
      </w:hyperlink>
      <w:r w:rsidR="005A5F17">
        <w:tab/>
        <w:t>Consideration on the framework to support reduced capability NR devices</w:t>
      </w:r>
      <w:r w:rsidR="005A5F17">
        <w:tab/>
        <w:t>LG Electronics</w:t>
      </w:r>
    </w:p>
    <w:p w14:paraId="30797FA0" w14:textId="77777777" w:rsidR="005A5F17" w:rsidRDefault="00EA2210" w:rsidP="005A5F17">
      <w:pPr>
        <w:pStyle w:val="ListParagraph"/>
        <w:numPr>
          <w:ilvl w:val="0"/>
          <w:numId w:val="18"/>
        </w:numPr>
        <w:ind w:leftChars="0"/>
      </w:pPr>
      <w:hyperlink r:id="rId26" w:history="1">
        <w:r w:rsidR="005A5F17">
          <w:rPr>
            <w:rStyle w:val="Hyperlink"/>
          </w:rPr>
          <w:t>R1-2006388</w:t>
        </w:r>
      </w:hyperlink>
      <w:r w:rsidR="005A5F17">
        <w:tab/>
        <w:t>Discussion on Framework and Principles for Reduced Capability</w:t>
      </w:r>
      <w:r w:rsidR="005A5F17">
        <w:tab/>
        <w:t>Panasonic</w:t>
      </w:r>
    </w:p>
    <w:p w14:paraId="4021D9E4" w14:textId="77777777" w:rsidR="005A5F17" w:rsidRDefault="00EA2210" w:rsidP="005A5F17">
      <w:pPr>
        <w:pStyle w:val="ListParagraph"/>
        <w:numPr>
          <w:ilvl w:val="0"/>
          <w:numId w:val="18"/>
        </w:numPr>
        <w:ind w:leftChars="0"/>
      </w:pPr>
      <w:hyperlink r:id="rId27" w:history="1">
        <w:r w:rsidR="005A5F17">
          <w:rPr>
            <w:rStyle w:val="Hyperlink"/>
          </w:rPr>
          <w:t>R1-2006406</w:t>
        </w:r>
      </w:hyperlink>
      <w:r w:rsidR="005A5F17">
        <w:tab/>
        <w:t>Framework and principles for reduced capability devices</w:t>
      </w:r>
      <w:r w:rsidR="005A5F17">
        <w:tab/>
        <w:t xml:space="preserve">Huawei, </w:t>
      </w:r>
      <w:proofErr w:type="spellStart"/>
      <w:r w:rsidR="005A5F17">
        <w:t>HiSilicon</w:t>
      </w:r>
      <w:proofErr w:type="spellEnd"/>
    </w:p>
    <w:p w14:paraId="6DB0E594" w14:textId="77777777" w:rsidR="005A5F17" w:rsidRDefault="00EA2210" w:rsidP="005A5F17">
      <w:pPr>
        <w:pStyle w:val="ListParagraph"/>
        <w:numPr>
          <w:ilvl w:val="0"/>
          <w:numId w:val="18"/>
        </w:numPr>
        <w:ind w:leftChars="0"/>
      </w:pPr>
      <w:hyperlink r:id="rId28" w:history="1">
        <w:r w:rsidR="005A5F17">
          <w:rPr>
            <w:rStyle w:val="Hyperlink"/>
          </w:rPr>
          <w:t>R1-2006686</w:t>
        </w:r>
      </w:hyperlink>
      <w:r w:rsidR="005A5F17">
        <w:tab/>
        <w:t xml:space="preserve">Framework and principles for </w:t>
      </w:r>
      <w:proofErr w:type="spellStart"/>
      <w:r w:rsidR="005A5F17">
        <w:t>RedCap</w:t>
      </w:r>
      <w:proofErr w:type="spellEnd"/>
      <w:r w:rsidR="005A5F17">
        <w:t xml:space="preserve"> UE</w:t>
      </w:r>
      <w:r w:rsidR="005A5F17">
        <w:tab/>
        <w:t>Sequans Communications</w:t>
      </w:r>
    </w:p>
    <w:p w14:paraId="3664523B" w14:textId="29DE6427" w:rsidR="005A5F17" w:rsidRDefault="00EA2210" w:rsidP="005A5F17">
      <w:pPr>
        <w:pStyle w:val="ListParagraph"/>
        <w:numPr>
          <w:ilvl w:val="0"/>
          <w:numId w:val="18"/>
        </w:numPr>
        <w:ind w:leftChars="0"/>
      </w:pPr>
      <w:hyperlink r:id="rId29" w:history="1">
        <w:r w:rsidR="005A5F17">
          <w:rPr>
            <w:rStyle w:val="Hyperlink"/>
          </w:rPr>
          <w:t>R1-2006814</w:t>
        </w:r>
      </w:hyperlink>
      <w:r w:rsidR="005A5F17">
        <w:tab/>
        <w:t xml:space="preserve">Standardization Framework and Design Principles for </w:t>
      </w:r>
      <w:proofErr w:type="spellStart"/>
      <w:r w:rsidR="005A5F17">
        <w:t>RedCap</w:t>
      </w:r>
      <w:proofErr w:type="spellEnd"/>
      <w:r w:rsidR="005A5F17">
        <w:t xml:space="preserve"> Devices</w:t>
      </w:r>
      <w:r w:rsidR="005A5F17">
        <w:tab/>
        <w:t>Qualcomm Incorporated</w:t>
      </w:r>
    </w:p>
    <w:p w14:paraId="53B4EFFA" w14:textId="72C6E9B5" w:rsidR="00260B5F" w:rsidRPr="00DF7A9B" w:rsidRDefault="00EA2210" w:rsidP="00260B5F">
      <w:pPr>
        <w:pStyle w:val="ListParagraph"/>
        <w:numPr>
          <w:ilvl w:val="0"/>
          <w:numId w:val="18"/>
        </w:numPr>
        <w:ind w:leftChars="0"/>
      </w:pPr>
      <w:hyperlink r:id="rId30" w:history="1">
        <w:r w:rsidR="00260B5F">
          <w:rPr>
            <w:rStyle w:val="Hyperlink"/>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EA2210" w:rsidP="00DF7A9B">
      <w:pPr>
        <w:pStyle w:val="ListParagraph"/>
        <w:numPr>
          <w:ilvl w:val="0"/>
          <w:numId w:val="18"/>
        </w:numPr>
        <w:ind w:leftChars="0"/>
      </w:pPr>
      <w:hyperlink r:id="rId31" w:history="1">
        <w:r w:rsidR="00DF7A9B" w:rsidRPr="00DF7A9B">
          <w:rPr>
            <w:rStyle w:val="Hyperlink"/>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EA2210" w:rsidP="00DF7A9B">
      <w:pPr>
        <w:pStyle w:val="ListParagraph"/>
        <w:numPr>
          <w:ilvl w:val="0"/>
          <w:numId w:val="18"/>
        </w:numPr>
        <w:ind w:leftChars="0"/>
      </w:pPr>
      <w:hyperlink r:id="rId32" w:history="1">
        <w:r w:rsidR="00DF7A9B">
          <w:rPr>
            <w:rStyle w:val="Hyperlink"/>
          </w:rPr>
          <w:t>R1-2006687</w:t>
        </w:r>
      </w:hyperlink>
      <w:r w:rsidR="00DF7A9B">
        <w:tab/>
        <w:t>Access restriction for reduced capability NR devices</w:t>
      </w:r>
      <w:r w:rsidR="00DF7A9B">
        <w:tab/>
      </w:r>
      <w:proofErr w:type="spellStart"/>
      <w:r w:rsidR="00DF7A9B">
        <w:t>InterDigital</w:t>
      </w:r>
      <w:proofErr w:type="spellEnd"/>
      <w:r w:rsidR="00DF7A9B">
        <w:t>,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85BD8" w14:textId="77777777" w:rsidR="00EA2210" w:rsidRDefault="00EA2210" w:rsidP="00260B5F">
      <w:r>
        <w:separator/>
      </w:r>
    </w:p>
  </w:endnote>
  <w:endnote w:type="continuationSeparator" w:id="0">
    <w:p w14:paraId="39468C25" w14:textId="77777777" w:rsidR="00EA2210" w:rsidRDefault="00EA2210"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D93CD" w14:textId="77777777" w:rsidR="00EA2210" w:rsidRDefault="00EA2210" w:rsidP="00260B5F">
      <w:r>
        <w:separator/>
      </w:r>
    </w:p>
  </w:footnote>
  <w:footnote w:type="continuationSeparator" w:id="0">
    <w:p w14:paraId="48A8840D" w14:textId="77777777" w:rsidR="00EA2210" w:rsidRDefault="00EA2210"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740E"/>
    <w:multiLevelType w:val="hybridMultilevel"/>
    <w:tmpl w:val="0D16685A"/>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4114F2"/>
    <w:multiLevelType w:val="hybridMultilevel"/>
    <w:tmpl w:val="8ED4FCC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52C7877"/>
    <w:multiLevelType w:val="hybridMultilevel"/>
    <w:tmpl w:val="7994C3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3"/>
  </w:num>
  <w:num w:numId="2">
    <w:abstractNumId w:val="20"/>
  </w:num>
  <w:num w:numId="3">
    <w:abstractNumId w:val="1"/>
  </w:num>
  <w:num w:numId="4">
    <w:abstractNumId w:val="4"/>
  </w:num>
  <w:num w:numId="5">
    <w:abstractNumId w:val="18"/>
  </w:num>
  <w:num w:numId="6">
    <w:abstractNumId w:val="14"/>
  </w:num>
  <w:num w:numId="7">
    <w:abstractNumId w:val="23"/>
  </w:num>
  <w:num w:numId="8">
    <w:abstractNumId w:val="8"/>
  </w:num>
  <w:num w:numId="9">
    <w:abstractNumId w:val="21"/>
  </w:num>
  <w:num w:numId="10">
    <w:abstractNumId w:val="15"/>
  </w:num>
  <w:num w:numId="11">
    <w:abstractNumId w:val="11"/>
  </w:num>
  <w:num w:numId="12">
    <w:abstractNumId w:val="25"/>
  </w:num>
  <w:num w:numId="13">
    <w:abstractNumId w:val="26"/>
  </w:num>
  <w:num w:numId="14">
    <w:abstractNumId w:val="2"/>
  </w:num>
  <w:num w:numId="15">
    <w:abstractNumId w:val="28"/>
  </w:num>
  <w:num w:numId="16">
    <w:abstractNumId w:val="12"/>
  </w:num>
  <w:num w:numId="17">
    <w:abstractNumId w:val="22"/>
  </w:num>
  <w:num w:numId="18">
    <w:abstractNumId w:val="7"/>
  </w:num>
  <w:num w:numId="19">
    <w:abstractNumId w:val="16"/>
  </w:num>
  <w:num w:numId="20">
    <w:abstractNumId w:val="0"/>
  </w:num>
  <w:num w:numId="21">
    <w:abstractNumId w:val="5"/>
  </w:num>
  <w:num w:numId="22">
    <w:abstractNumId w:val="19"/>
  </w:num>
  <w:num w:numId="23">
    <w:abstractNumId w:val="24"/>
  </w:num>
  <w:num w:numId="24">
    <w:abstractNumId w:val="6"/>
  </w:num>
  <w:num w:numId="25">
    <w:abstractNumId w:val="10"/>
  </w:num>
  <w:num w:numId="26">
    <w:abstractNumId w:val="9"/>
  </w:num>
  <w:num w:numId="27">
    <w:abstractNumId w:val="25"/>
  </w:num>
  <w:num w:numId="28">
    <w:abstractNumId w:val="3"/>
  </w:num>
  <w:num w:numId="29">
    <w:abstractNumId w:val="17"/>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17"/>
    <w:rsid w:val="00003BE2"/>
    <w:rsid w:val="000267B6"/>
    <w:rsid w:val="00027DCD"/>
    <w:rsid w:val="000357BB"/>
    <w:rsid w:val="0004417A"/>
    <w:rsid w:val="00046FC3"/>
    <w:rsid w:val="00057BC9"/>
    <w:rsid w:val="00080327"/>
    <w:rsid w:val="00081700"/>
    <w:rsid w:val="00090CFD"/>
    <w:rsid w:val="000925BE"/>
    <w:rsid w:val="000A250B"/>
    <w:rsid w:val="000D2C5D"/>
    <w:rsid w:val="000D5A4C"/>
    <w:rsid w:val="000D69FD"/>
    <w:rsid w:val="000E0B50"/>
    <w:rsid w:val="000F5697"/>
    <w:rsid w:val="00101AD8"/>
    <w:rsid w:val="00102AF3"/>
    <w:rsid w:val="001046C8"/>
    <w:rsid w:val="00105663"/>
    <w:rsid w:val="001156CD"/>
    <w:rsid w:val="00133DAD"/>
    <w:rsid w:val="0013638E"/>
    <w:rsid w:val="00146C5F"/>
    <w:rsid w:val="0016723E"/>
    <w:rsid w:val="0018120B"/>
    <w:rsid w:val="001A27B9"/>
    <w:rsid w:val="001D6548"/>
    <w:rsid w:val="001E2212"/>
    <w:rsid w:val="001E4FC6"/>
    <w:rsid w:val="00200976"/>
    <w:rsid w:val="00204DA8"/>
    <w:rsid w:val="002071CE"/>
    <w:rsid w:val="00212F7F"/>
    <w:rsid w:val="00217323"/>
    <w:rsid w:val="00217AE9"/>
    <w:rsid w:val="0022034A"/>
    <w:rsid w:val="002276A4"/>
    <w:rsid w:val="00230EF0"/>
    <w:rsid w:val="00235C45"/>
    <w:rsid w:val="00241D29"/>
    <w:rsid w:val="00246380"/>
    <w:rsid w:val="00260B5F"/>
    <w:rsid w:val="00265285"/>
    <w:rsid w:val="002674F6"/>
    <w:rsid w:val="00280F84"/>
    <w:rsid w:val="0028425D"/>
    <w:rsid w:val="00285E7A"/>
    <w:rsid w:val="00290DC8"/>
    <w:rsid w:val="00293F40"/>
    <w:rsid w:val="002A339E"/>
    <w:rsid w:val="002A33FB"/>
    <w:rsid w:val="002A4874"/>
    <w:rsid w:val="002B2125"/>
    <w:rsid w:val="002B3A76"/>
    <w:rsid w:val="002B7349"/>
    <w:rsid w:val="002B7434"/>
    <w:rsid w:val="002C3750"/>
    <w:rsid w:val="002C6181"/>
    <w:rsid w:val="002D0DCA"/>
    <w:rsid w:val="002D3A6A"/>
    <w:rsid w:val="002D54BD"/>
    <w:rsid w:val="002E03C3"/>
    <w:rsid w:val="002E1EC5"/>
    <w:rsid w:val="002E3030"/>
    <w:rsid w:val="002E4B5F"/>
    <w:rsid w:val="002F24D3"/>
    <w:rsid w:val="002F6BBB"/>
    <w:rsid w:val="0031128E"/>
    <w:rsid w:val="00330954"/>
    <w:rsid w:val="00330B51"/>
    <w:rsid w:val="00341222"/>
    <w:rsid w:val="00344AAE"/>
    <w:rsid w:val="00345E15"/>
    <w:rsid w:val="00350827"/>
    <w:rsid w:val="003676CB"/>
    <w:rsid w:val="00377685"/>
    <w:rsid w:val="003841E1"/>
    <w:rsid w:val="0039528C"/>
    <w:rsid w:val="003A25CA"/>
    <w:rsid w:val="003B0050"/>
    <w:rsid w:val="003C5458"/>
    <w:rsid w:val="003E6D1C"/>
    <w:rsid w:val="003F4465"/>
    <w:rsid w:val="004023BB"/>
    <w:rsid w:val="00402EF7"/>
    <w:rsid w:val="004043E4"/>
    <w:rsid w:val="0045151D"/>
    <w:rsid w:val="00451E62"/>
    <w:rsid w:val="004541EF"/>
    <w:rsid w:val="004627FE"/>
    <w:rsid w:val="00470F8A"/>
    <w:rsid w:val="00470F9E"/>
    <w:rsid w:val="004817AE"/>
    <w:rsid w:val="00490112"/>
    <w:rsid w:val="00492E32"/>
    <w:rsid w:val="00492FF9"/>
    <w:rsid w:val="004B07D2"/>
    <w:rsid w:val="004C3FA3"/>
    <w:rsid w:val="004D173C"/>
    <w:rsid w:val="004F0221"/>
    <w:rsid w:val="004F1C97"/>
    <w:rsid w:val="004F6B64"/>
    <w:rsid w:val="00500B59"/>
    <w:rsid w:val="00506C04"/>
    <w:rsid w:val="0050781F"/>
    <w:rsid w:val="00515895"/>
    <w:rsid w:val="005165C6"/>
    <w:rsid w:val="005167C1"/>
    <w:rsid w:val="005240CB"/>
    <w:rsid w:val="005269DB"/>
    <w:rsid w:val="00527062"/>
    <w:rsid w:val="00530AAC"/>
    <w:rsid w:val="00534295"/>
    <w:rsid w:val="005436BC"/>
    <w:rsid w:val="0055338C"/>
    <w:rsid w:val="00565CE7"/>
    <w:rsid w:val="00567DCA"/>
    <w:rsid w:val="00570ED6"/>
    <w:rsid w:val="00573E5B"/>
    <w:rsid w:val="00581404"/>
    <w:rsid w:val="005A5F17"/>
    <w:rsid w:val="005B59A7"/>
    <w:rsid w:val="005B7B99"/>
    <w:rsid w:val="005C402B"/>
    <w:rsid w:val="005D1D44"/>
    <w:rsid w:val="005E24D0"/>
    <w:rsid w:val="005E677B"/>
    <w:rsid w:val="005E7278"/>
    <w:rsid w:val="00603389"/>
    <w:rsid w:val="00621ADD"/>
    <w:rsid w:val="0063152C"/>
    <w:rsid w:val="006349E6"/>
    <w:rsid w:val="00663226"/>
    <w:rsid w:val="0067741F"/>
    <w:rsid w:val="00684A94"/>
    <w:rsid w:val="00687119"/>
    <w:rsid w:val="006A54B1"/>
    <w:rsid w:val="006B2989"/>
    <w:rsid w:val="006B65E2"/>
    <w:rsid w:val="006B7BF8"/>
    <w:rsid w:val="006D1D07"/>
    <w:rsid w:val="006F28EB"/>
    <w:rsid w:val="00702131"/>
    <w:rsid w:val="00707E1C"/>
    <w:rsid w:val="007205D2"/>
    <w:rsid w:val="00721524"/>
    <w:rsid w:val="00726BB9"/>
    <w:rsid w:val="00731200"/>
    <w:rsid w:val="00733FD1"/>
    <w:rsid w:val="00734F09"/>
    <w:rsid w:val="0075065E"/>
    <w:rsid w:val="00753C4A"/>
    <w:rsid w:val="0076209B"/>
    <w:rsid w:val="00773931"/>
    <w:rsid w:val="00777BA6"/>
    <w:rsid w:val="00787F91"/>
    <w:rsid w:val="007B0959"/>
    <w:rsid w:val="007B3AFB"/>
    <w:rsid w:val="007B6F63"/>
    <w:rsid w:val="007B71C1"/>
    <w:rsid w:val="007C22A2"/>
    <w:rsid w:val="007C624E"/>
    <w:rsid w:val="007C790B"/>
    <w:rsid w:val="007D4774"/>
    <w:rsid w:val="007E5418"/>
    <w:rsid w:val="007F404A"/>
    <w:rsid w:val="007F7D3F"/>
    <w:rsid w:val="008026F7"/>
    <w:rsid w:val="00807283"/>
    <w:rsid w:val="0080752E"/>
    <w:rsid w:val="008222E5"/>
    <w:rsid w:val="00825F17"/>
    <w:rsid w:val="0082707F"/>
    <w:rsid w:val="00837F2D"/>
    <w:rsid w:val="0084096E"/>
    <w:rsid w:val="00845504"/>
    <w:rsid w:val="00845B21"/>
    <w:rsid w:val="0085059A"/>
    <w:rsid w:val="00852A71"/>
    <w:rsid w:val="00861F43"/>
    <w:rsid w:val="0086657B"/>
    <w:rsid w:val="00873B21"/>
    <w:rsid w:val="008754AA"/>
    <w:rsid w:val="00880E71"/>
    <w:rsid w:val="00893E4B"/>
    <w:rsid w:val="00894218"/>
    <w:rsid w:val="008A5F3A"/>
    <w:rsid w:val="008A6EED"/>
    <w:rsid w:val="008B6F2E"/>
    <w:rsid w:val="008C1EBD"/>
    <w:rsid w:val="008C5411"/>
    <w:rsid w:val="008C54B9"/>
    <w:rsid w:val="008C793B"/>
    <w:rsid w:val="008D258D"/>
    <w:rsid w:val="008D439C"/>
    <w:rsid w:val="008D5245"/>
    <w:rsid w:val="008D7530"/>
    <w:rsid w:val="008E6E18"/>
    <w:rsid w:val="008F4AF6"/>
    <w:rsid w:val="008F5E07"/>
    <w:rsid w:val="009003DF"/>
    <w:rsid w:val="009008E9"/>
    <w:rsid w:val="00901EC2"/>
    <w:rsid w:val="009101C7"/>
    <w:rsid w:val="009119F7"/>
    <w:rsid w:val="00923249"/>
    <w:rsid w:val="00927F34"/>
    <w:rsid w:val="0093593E"/>
    <w:rsid w:val="00946687"/>
    <w:rsid w:val="0095118B"/>
    <w:rsid w:val="00961CBD"/>
    <w:rsid w:val="00966DF5"/>
    <w:rsid w:val="00974503"/>
    <w:rsid w:val="00975061"/>
    <w:rsid w:val="00992432"/>
    <w:rsid w:val="009A1CBF"/>
    <w:rsid w:val="009A7F37"/>
    <w:rsid w:val="009B186E"/>
    <w:rsid w:val="009B2F70"/>
    <w:rsid w:val="009B5685"/>
    <w:rsid w:val="009C12EC"/>
    <w:rsid w:val="009C7AD4"/>
    <w:rsid w:val="009D2DCD"/>
    <w:rsid w:val="009E21BD"/>
    <w:rsid w:val="009E78A4"/>
    <w:rsid w:val="009F2650"/>
    <w:rsid w:val="009F7F08"/>
    <w:rsid w:val="00A10798"/>
    <w:rsid w:val="00A22EE7"/>
    <w:rsid w:val="00A56ED5"/>
    <w:rsid w:val="00A66AE0"/>
    <w:rsid w:val="00A67638"/>
    <w:rsid w:val="00A8086F"/>
    <w:rsid w:val="00A8150F"/>
    <w:rsid w:val="00A933D9"/>
    <w:rsid w:val="00A95A89"/>
    <w:rsid w:val="00A97915"/>
    <w:rsid w:val="00AB2190"/>
    <w:rsid w:val="00AD2717"/>
    <w:rsid w:val="00AD3927"/>
    <w:rsid w:val="00AD5DF6"/>
    <w:rsid w:val="00AE2504"/>
    <w:rsid w:val="00AE2580"/>
    <w:rsid w:val="00AE698E"/>
    <w:rsid w:val="00AF577B"/>
    <w:rsid w:val="00B15A84"/>
    <w:rsid w:val="00B16C21"/>
    <w:rsid w:val="00B17A34"/>
    <w:rsid w:val="00B43818"/>
    <w:rsid w:val="00B4450A"/>
    <w:rsid w:val="00B51229"/>
    <w:rsid w:val="00B57E9F"/>
    <w:rsid w:val="00B64716"/>
    <w:rsid w:val="00B6498C"/>
    <w:rsid w:val="00B8264E"/>
    <w:rsid w:val="00B9225E"/>
    <w:rsid w:val="00B92418"/>
    <w:rsid w:val="00B956E2"/>
    <w:rsid w:val="00BA4615"/>
    <w:rsid w:val="00BA7027"/>
    <w:rsid w:val="00BB53C0"/>
    <w:rsid w:val="00BC6D8A"/>
    <w:rsid w:val="00BD344F"/>
    <w:rsid w:val="00BE200E"/>
    <w:rsid w:val="00BF1747"/>
    <w:rsid w:val="00BF4735"/>
    <w:rsid w:val="00C02D9A"/>
    <w:rsid w:val="00C10B53"/>
    <w:rsid w:val="00C1226B"/>
    <w:rsid w:val="00C13240"/>
    <w:rsid w:val="00C1338F"/>
    <w:rsid w:val="00C30383"/>
    <w:rsid w:val="00C33B54"/>
    <w:rsid w:val="00C34258"/>
    <w:rsid w:val="00C402EA"/>
    <w:rsid w:val="00C42FAC"/>
    <w:rsid w:val="00C54488"/>
    <w:rsid w:val="00C6199A"/>
    <w:rsid w:val="00C62E5A"/>
    <w:rsid w:val="00C666D5"/>
    <w:rsid w:val="00C83D1F"/>
    <w:rsid w:val="00CA01DE"/>
    <w:rsid w:val="00CA18B4"/>
    <w:rsid w:val="00CA46EA"/>
    <w:rsid w:val="00CA6D82"/>
    <w:rsid w:val="00CB78EA"/>
    <w:rsid w:val="00CC1E7C"/>
    <w:rsid w:val="00CC2DAF"/>
    <w:rsid w:val="00CC6A03"/>
    <w:rsid w:val="00CD26E9"/>
    <w:rsid w:val="00CD2CBA"/>
    <w:rsid w:val="00CE100E"/>
    <w:rsid w:val="00CE2338"/>
    <w:rsid w:val="00CE6E55"/>
    <w:rsid w:val="00CE7C01"/>
    <w:rsid w:val="00CF0544"/>
    <w:rsid w:val="00CF0E7A"/>
    <w:rsid w:val="00CF2BDF"/>
    <w:rsid w:val="00D17D52"/>
    <w:rsid w:val="00D2404A"/>
    <w:rsid w:val="00D30A3D"/>
    <w:rsid w:val="00D3217C"/>
    <w:rsid w:val="00D3366F"/>
    <w:rsid w:val="00D45F59"/>
    <w:rsid w:val="00D47519"/>
    <w:rsid w:val="00D5797B"/>
    <w:rsid w:val="00D66F52"/>
    <w:rsid w:val="00D679F1"/>
    <w:rsid w:val="00D67DB7"/>
    <w:rsid w:val="00D74332"/>
    <w:rsid w:val="00D806FA"/>
    <w:rsid w:val="00D836D0"/>
    <w:rsid w:val="00D84D79"/>
    <w:rsid w:val="00DC56AB"/>
    <w:rsid w:val="00DD0D80"/>
    <w:rsid w:val="00DD64E1"/>
    <w:rsid w:val="00DE2A54"/>
    <w:rsid w:val="00DE5A34"/>
    <w:rsid w:val="00DF0448"/>
    <w:rsid w:val="00DF7A9B"/>
    <w:rsid w:val="00E047F0"/>
    <w:rsid w:val="00E11CBE"/>
    <w:rsid w:val="00E16552"/>
    <w:rsid w:val="00E16651"/>
    <w:rsid w:val="00E21244"/>
    <w:rsid w:val="00E24559"/>
    <w:rsid w:val="00E267B7"/>
    <w:rsid w:val="00E33BFE"/>
    <w:rsid w:val="00E42C30"/>
    <w:rsid w:val="00E47070"/>
    <w:rsid w:val="00E54F00"/>
    <w:rsid w:val="00E7323B"/>
    <w:rsid w:val="00E74C54"/>
    <w:rsid w:val="00EA2210"/>
    <w:rsid w:val="00EA5F6E"/>
    <w:rsid w:val="00EA6F54"/>
    <w:rsid w:val="00EB7061"/>
    <w:rsid w:val="00ED0DD9"/>
    <w:rsid w:val="00ED1C30"/>
    <w:rsid w:val="00ED7311"/>
    <w:rsid w:val="00EE0064"/>
    <w:rsid w:val="00EF2320"/>
    <w:rsid w:val="00EF27A2"/>
    <w:rsid w:val="00EF3DC8"/>
    <w:rsid w:val="00EF4B77"/>
    <w:rsid w:val="00F05E5B"/>
    <w:rsid w:val="00F12C9A"/>
    <w:rsid w:val="00F12FD4"/>
    <w:rsid w:val="00F16308"/>
    <w:rsid w:val="00F26703"/>
    <w:rsid w:val="00F46C99"/>
    <w:rsid w:val="00F71F99"/>
    <w:rsid w:val="00F72C8E"/>
    <w:rsid w:val="00F9192D"/>
    <w:rsid w:val="00F93B99"/>
    <w:rsid w:val="00F943BB"/>
    <w:rsid w:val="00F955B5"/>
    <w:rsid w:val="00FB5BE3"/>
    <w:rsid w:val="00FC04E6"/>
    <w:rsid w:val="00FC25BA"/>
    <w:rsid w:val="00FC586A"/>
    <w:rsid w:val="00FC6AD0"/>
    <w:rsid w:val="00FD406B"/>
    <w:rsid w:val="00FE129F"/>
    <w:rsid w:val="00FE221C"/>
    <w:rsid w:val="00FE2779"/>
    <w:rsid w:val="00FE3175"/>
    <w:rsid w:val="00FE4BB5"/>
    <w:rsid w:val="00FE4DE3"/>
    <w:rsid w:val="00FE7111"/>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17"/>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4"/>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5386.zip" TargetMode="External"/><Relationship Id="rId18" Type="http://schemas.openxmlformats.org/officeDocument/2006/relationships/hyperlink" Target="https://www.3gpp.org/ftp/tsg_ran/WG1_RL1/TSGR1_102-e/Docs/R1-2005832.zip" TargetMode="External"/><Relationship Id="rId26" Type="http://schemas.openxmlformats.org/officeDocument/2006/relationships/hyperlink" Target="https://www.3gpp.org/ftp/tsg_ran/WG1_RL1/TSGR1_102-e/Docs/R1-20063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2-e/Docs/R1-2006039.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2-e/Docs/R1-2005279.zip" TargetMode="External"/><Relationship Id="rId17" Type="http://schemas.openxmlformats.org/officeDocument/2006/relationships/hyperlink" Target="https://www.3gpp.org/ftp/tsg_ran/WG1_RL1/TSGR1_102-e/Docs/R1-2005717.zip" TargetMode="External"/><Relationship Id="rId25" Type="http://schemas.openxmlformats.org/officeDocument/2006/relationships/hyperlink" Target="https://www.3gpp.org/ftp/tsg_ran/WG1_RL1/TSGR1_102-e/Docs/R1-200630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Docs/R1-2005640.zip" TargetMode="External"/><Relationship Id="rId20" Type="http://schemas.openxmlformats.org/officeDocument/2006/relationships/hyperlink" Target="https://www.3gpp.org/ftp/tsg_ran/WG1_RL1/TSGR1_102-e/Docs/R1-2005971.zip" TargetMode="External"/><Relationship Id="rId29" Type="http://schemas.openxmlformats.org/officeDocument/2006/relationships/hyperlink" Target="https://www.3gpp.org/ftp/tsg_ran/WG1_RL1/TSGR1_102-e/Docs/R1-20068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5237.zip" TargetMode="External"/><Relationship Id="rId24" Type="http://schemas.openxmlformats.org/officeDocument/2006/relationships/hyperlink" Target="https://www.3gpp.org/ftp/tsg_ran/WG1_RL1/TSGR1_102-e/Docs/R1-2006287.zip" TargetMode="External"/><Relationship Id="rId32" Type="http://schemas.openxmlformats.org/officeDocument/2006/relationships/hyperlink" Target="https://www.3gpp.org/ftp/tsg_ran/WG1_RL1/TSGR1_102-e/Docs/R1-2006687.zip" TargetMode="External"/><Relationship Id="rId5" Type="http://schemas.openxmlformats.org/officeDocument/2006/relationships/numbering" Target="numbering.xml"/><Relationship Id="rId15" Type="http://schemas.openxmlformats.org/officeDocument/2006/relationships/hyperlink" Target="https://www.3gpp.org/ftp/tsg_ran/WG1_RL1/TSGR1_102-e/Docs/R1-2005528.zip" TargetMode="External"/><Relationship Id="rId23" Type="http://schemas.openxmlformats.org/officeDocument/2006/relationships/hyperlink" Target="https://www.3gpp.org/ftp/tsg_ran/WG1_RL1/TSGR1_102-e/Docs/R1-2006220.zip" TargetMode="External"/><Relationship Id="rId28" Type="http://schemas.openxmlformats.org/officeDocument/2006/relationships/hyperlink" Target="https://www.3gpp.org/ftp/tsg_ran/WG1_RL1/TSGR1_102-e/Docs/R1-2006686.zip" TargetMode="External"/><Relationship Id="rId10" Type="http://schemas.openxmlformats.org/officeDocument/2006/relationships/endnotes" Target="endnotes.xml"/><Relationship Id="rId19" Type="http://schemas.openxmlformats.org/officeDocument/2006/relationships/hyperlink" Target="https://www.3gpp.org/ftp/tsg_ran/WG1_RL1/TSGR1_102-e/Docs/R1-2005883.zip" TargetMode="External"/><Relationship Id="rId31" Type="http://schemas.openxmlformats.org/officeDocument/2006/relationships/hyperlink" Target="https://www.3gpp.org/ftp/tsg_ran/WG1_RL1/TSGR1_102-e/Docs/R1-200604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Docs/R1-2005477.zip" TargetMode="External"/><Relationship Id="rId22" Type="http://schemas.openxmlformats.org/officeDocument/2006/relationships/hyperlink" Target="https://www.3gpp.org/ftp/tsg_ran/WG1_RL1/TSGR1_102-e/Docs/R1-2006155.zip" TargetMode="External"/><Relationship Id="rId27" Type="http://schemas.openxmlformats.org/officeDocument/2006/relationships/hyperlink" Target="https://www.3gpp.org/ftp/tsg_ran/WG1_RL1/TSGR1_102-e/Docs/R1-2006406.zip" TargetMode="External"/><Relationship Id="rId30" Type="http://schemas.openxmlformats.org/officeDocument/2006/relationships/hyperlink" Target="https://www.3gpp.org/ftp/tsg_ran/WG1_RL1/TSGR1_102-e/Docs/R1-2006217.zip"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152F9-B8AF-4D3E-8F20-054CD85C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4.xml><?xml version="1.0" encoding="utf-8"?>
<ds:datastoreItem xmlns:ds="http://schemas.openxmlformats.org/officeDocument/2006/customXml" ds:itemID="{CEABF834-24C5-44B8-8018-D4F745CF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9373</Words>
  <Characters>53432</Characters>
  <Application>Microsoft Office Word</Application>
  <DocSecurity>0</DocSecurity>
  <Lines>445</Lines>
  <Paragraphs>125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CTPClassification=CTP_NT</cp:keywords>
  <dc:description/>
  <cp:lastModifiedBy>Brian Classon</cp:lastModifiedBy>
  <cp:revision>3</cp:revision>
  <dcterms:created xsi:type="dcterms:W3CDTF">2020-08-21T15:03:00Z</dcterms:created>
  <dcterms:modified xsi:type="dcterms:W3CDTF">2020-08-21T15:04:00Z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2020-08-20 00:22:58Z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ontentTypeId">
    <vt:lpwstr>0x010100441F496DF3E1A347AFE2BB5C981342DD</vt:lpwstr>
  </property>
</Properties>
</file>