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r>
              <w:rPr>
                <w:rFonts w:eastAsia="DengXian"/>
                <w:lang w:val="en-US" w:eastAsia="zh-CN"/>
              </w:rPr>
              <w:lastRenderedPageBreak/>
              <w:t>Novamint</w:t>
            </w:r>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Huawei, HiSilicon</w:t>
            </w:r>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In our view, i</w:t>
            </w:r>
            <w:bookmarkStart w:id="3" w:name="OLE_LINK20"/>
            <w:r>
              <w:rPr>
                <w:rFonts w:eastAsia="DengXian"/>
                <w:lang w:val="en-US" w:eastAsia="zh-CN"/>
              </w:rPr>
              <w:t xml:space="preserve">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several RedCap UE types with reduced capabilities.</w:t>
            </w:r>
          </w:p>
        </w:tc>
      </w:tr>
      <w:tr w:rsidR="00C6199A" w14:paraId="58C19142" w14:textId="77777777" w:rsidTr="00707E1C">
        <w:tc>
          <w:tcPr>
            <w:tcW w:w="1480" w:type="dxa"/>
          </w:tcPr>
          <w:p w14:paraId="0406BA2B" w14:textId="1AEF6C2D" w:rsidR="00C6199A" w:rsidRDefault="00C6199A" w:rsidP="00C6199A">
            <w:pPr>
              <w:rPr>
                <w:rFonts w:eastAsia="DengXian"/>
                <w:lang w:val="en-US" w:eastAsia="zh-CN"/>
              </w:rPr>
            </w:pPr>
            <w:r>
              <w:rPr>
                <w:rFonts w:eastAsia="DengXian" w:hint="eastAsia"/>
                <w:lang w:val="en-US" w:eastAsia="zh-CN"/>
              </w:rPr>
              <w:t>CATT</w:t>
            </w:r>
          </w:p>
        </w:tc>
        <w:tc>
          <w:tcPr>
            <w:tcW w:w="1350" w:type="dxa"/>
          </w:tcPr>
          <w:p w14:paraId="1120C44A" w14:textId="6E15BE28" w:rsidR="00C6199A" w:rsidRDefault="00C6199A" w:rsidP="00C6199A">
            <w:pPr>
              <w:rPr>
                <w:rFonts w:eastAsia="DengXian"/>
                <w:lang w:val="en-US" w:eastAsia="zh-CN"/>
              </w:rPr>
            </w:pPr>
            <w:r>
              <w:rPr>
                <w:rFonts w:eastAsia="DengXian" w:hint="eastAsia"/>
                <w:lang w:val="en-US" w:eastAsia="zh-CN"/>
              </w:rPr>
              <w:t>Y</w:t>
            </w:r>
          </w:p>
        </w:tc>
        <w:tc>
          <w:tcPr>
            <w:tcW w:w="6801" w:type="dxa"/>
          </w:tcPr>
          <w:p w14:paraId="3116F4FE" w14:textId="532CED21"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DengXian"/>
                <w:lang w:val="en-US" w:eastAsia="zh-CN"/>
              </w:rPr>
            </w:pPr>
            <w:r>
              <w:rPr>
                <w:rFonts w:eastAsia="DengXian"/>
                <w:lang w:val="en-US" w:eastAsia="zh-CN"/>
              </w:rPr>
              <w:t>MediaTek</w:t>
            </w:r>
          </w:p>
        </w:tc>
        <w:tc>
          <w:tcPr>
            <w:tcW w:w="1350" w:type="dxa"/>
          </w:tcPr>
          <w:p w14:paraId="0266CBED" w14:textId="644BC4EC" w:rsidR="00C6199A" w:rsidRDefault="00C6199A" w:rsidP="00C6199A">
            <w:pPr>
              <w:rPr>
                <w:rFonts w:eastAsia="DengXian"/>
                <w:lang w:val="en-US" w:eastAsia="zh-CN"/>
              </w:rPr>
            </w:pPr>
            <w:r>
              <w:rPr>
                <w:rFonts w:eastAsia="DengXian"/>
                <w:lang w:val="en-US" w:eastAsia="zh-CN"/>
              </w:rPr>
              <w:t>Y</w:t>
            </w:r>
          </w:p>
        </w:tc>
        <w:tc>
          <w:tcPr>
            <w:tcW w:w="6801" w:type="dxa"/>
          </w:tcPr>
          <w:p w14:paraId="49CE838D" w14:textId="77777777"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p w14:paraId="12998EB1" w14:textId="77777777" w:rsidR="00C6199A" w:rsidRDefault="00C6199A" w:rsidP="00C6199A">
            <w:pPr>
              <w:rPr>
                <w:rFonts w:eastAsia="DengXian"/>
                <w:lang w:val="en-US" w:eastAsia="zh-CN"/>
              </w:rPr>
            </w:pPr>
            <w:r>
              <w:rPr>
                <w:rFonts w:eastAsia="DengXian"/>
                <w:lang w:val="en-US" w:eastAsia="zh-CN"/>
              </w:rPr>
              <w:t xml:space="preserve">In our view, a given </w:t>
            </w:r>
            <w:r w:rsidRPr="00EE55DD">
              <w:rPr>
                <w:rFonts w:eastAsia="DengXian"/>
                <w:lang w:val="en-US" w:eastAsia="zh-CN"/>
              </w:rPr>
              <w:t xml:space="preserve">type </w:t>
            </w:r>
            <w:r>
              <w:rPr>
                <w:rFonts w:eastAsia="DengXian"/>
                <w:lang w:val="en-US" w:eastAsia="zh-CN"/>
              </w:rPr>
              <w:t>of</w:t>
            </w:r>
            <w:r w:rsidRPr="00EE55DD">
              <w:rPr>
                <w:rFonts w:eastAsia="DengXian"/>
                <w:lang w:val="en-US" w:eastAsia="zh-CN"/>
              </w:rPr>
              <w:t xml:space="preserve"> RedCap UE </w:t>
            </w:r>
            <w:r>
              <w:rPr>
                <w:rFonts w:eastAsia="DengXian"/>
                <w:lang w:val="en-US" w:eastAsia="zh-CN"/>
              </w:rPr>
              <w:t xml:space="preserve">is defined by a minimum </w:t>
            </w:r>
            <w:r w:rsidRPr="00EE55DD">
              <w:rPr>
                <w:rFonts w:eastAsia="DengXian"/>
                <w:lang w:val="en-US" w:eastAsia="zh-CN"/>
              </w:rPr>
              <w:t>mandatory capability set</w:t>
            </w:r>
            <w:r>
              <w:rPr>
                <w:rFonts w:eastAsia="DengXian"/>
                <w:lang w:val="en-US" w:eastAsia="zh-CN"/>
              </w:rPr>
              <w:t xml:space="preserve">, which similar to R15. RedCap UE can use existing reporting </w:t>
            </w:r>
            <w:r w:rsidRPr="00DA14E3">
              <w:rPr>
                <w:rFonts w:eastAsia="DengXian"/>
                <w:lang w:val="en-US" w:eastAsia="zh-CN"/>
              </w:rPr>
              <w:t>framework</w:t>
            </w:r>
            <w:r>
              <w:rPr>
                <w:rFonts w:eastAsia="DengXian"/>
                <w:lang w:val="en-US" w:eastAsia="zh-CN"/>
              </w:rPr>
              <w:t xml:space="preserve"> to report optional features (again, similar to what is done in R15).</w:t>
            </w:r>
          </w:p>
          <w:p w14:paraId="3CA9FF91" w14:textId="2803E74E" w:rsidR="00C6199A" w:rsidRDefault="00C6199A" w:rsidP="00C6199A">
            <w:pPr>
              <w:rPr>
                <w:rFonts w:eastAsia="DengXian"/>
                <w:lang w:val="en-US" w:eastAsia="zh-CN"/>
              </w:rPr>
            </w:pPr>
            <w:r>
              <w:rPr>
                <w:rFonts w:eastAsia="DengXian"/>
                <w:lang w:val="en-US" w:eastAsia="zh-CN"/>
              </w:rPr>
              <w:t xml:space="preserve">In other words, the only difference between RedCap UE and full-capable UE is the </w:t>
            </w:r>
            <w:r w:rsidRPr="00EE55DD">
              <w:rPr>
                <w:rFonts w:eastAsia="DengXian"/>
                <w:lang w:val="en-US" w:eastAsia="zh-CN"/>
              </w:rPr>
              <w:t>mandatory set</w:t>
            </w:r>
            <w:r>
              <w:rPr>
                <w:rFonts w:eastAsia="DengXian"/>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InterDigital,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CMCC, Nokia, NSB, Ericsson, Convida,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ListParagraph"/>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think RedCap UE type is defined by minimum set of UE features (e.g., basic feature groups)</w:t>
            </w:r>
          </w:p>
          <w:p w14:paraId="4781F0DC" w14:textId="63B8B897" w:rsidR="002E4B5F" w:rsidRDefault="002E4B5F" w:rsidP="007B71C1">
            <w:pPr>
              <w:pStyle w:val="ListParagraph"/>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DengXian"/>
                  <w:color w:val="4472C4" w:themeColor="accent5"/>
                  <w:lang w:val="en-US" w:eastAsia="zh-CN"/>
                </w:rPr>
                <w:t>1</w:t>
              </w:r>
              <w:r w:rsidRPr="00E24559">
                <w:rPr>
                  <w:rFonts w:eastAsia="DengXian"/>
                  <w:color w:val="4472C4" w:themeColor="accent5"/>
                  <w:lang w:val="en-US" w:eastAsia="zh-CN"/>
                </w:rPr>
                <w:t xml:space="preserve"> companies (Huawei, HiSilicon) think it is </w:t>
              </w:r>
              <w:r w:rsidRPr="00E24559">
                <w:rPr>
                  <w:rFonts w:eastAsia="DengXian"/>
                  <w:lang w:val="en-US" w:eastAsia="zh-CN"/>
                </w:rPr>
                <w:t>kind-of a mix of both alternatives, i.e. one type for RedCap UE (for FR1) is defined by a minimum (mandatory) capability set, on top of which additional optional UE features can be reported with existing capability framework</w:t>
              </w:r>
              <w:r>
                <w:rPr>
                  <w:rFonts w:eastAsia="DengXian"/>
                  <w:lang w:val="en-US" w:eastAsia="zh-CN"/>
                </w:rPr>
                <w:t xml:space="preserve"> as a starting point</w:t>
              </w:r>
              <w:r w:rsidRPr="00E24559">
                <w:rPr>
                  <w:rFonts w:eastAsia="DengXian"/>
                  <w:lang w:val="en-US" w:eastAsia="zh-CN"/>
                </w:rPr>
                <w:t>.</w:t>
              </w:r>
            </w:ins>
          </w:p>
          <w:p w14:paraId="14F104AA" w14:textId="120BE2EF" w:rsidR="006F28EB"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(LG) prefer to define RedCap UE type similar to UE category in LTE</w:t>
            </w:r>
          </w:p>
          <w:p w14:paraId="44877DD1" w14:textId="5E855C73" w:rsidR="006F28EB" w:rsidRPr="007B71C1" w:rsidRDefault="006F28EB" w:rsidP="002D54BD">
            <w:pPr>
              <w:pStyle w:val="ListParagraph"/>
              <w:numPr>
                <w:ilvl w:val="0"/>
                <w:numId w:val="28"/>
              </w:numPr>
              <w:ind w:leftChars="0"/>
              <w:rPr>
                <w:rFonts w:eastAsiaTheme="minorEastAsia"/>
                <w:color w:val="4472C4" w:themeColor="accent5"/>
                <w:lang w:val="en-US" w:eastAsia="ja-JP"/>
              </w:rPr>
            </w:pPr>
            <w:r>
              <w:rPr>
                <w:rFonts w:eastAsia="DengXian"/>
                <w:color w:val="4472C4" w:themeColor="accent5"/>
                <w:lang w:val="en-US" w:eastAsia="zh-CN"/>
              </w:rPr>
              <w:t xml:space="preserve">8 companies (vivo, Samsung, </w:t>
            </w:r>
            <w:r w:rsidRPr="002D54BD">
              <w:rPr>
                <w:rFonts w:eastAsia="DengXian"/>
                <w:color w:val="4472C4" w:themeColor="accent5"/>
                <w:lang w:val="en-US" w:eastAsia="zh-CN"/>
              </w:rPr>
              <w:t>Novamint</w:t>
            </w:r>
            <w:r>
              <w:rPr>
                <w:rFonts w:eastAsia="DengXian"/>
                <w:color w:val="4472C4" w:themeColor="accent5"/>
                <w:lang w:val="en-US" w:eastAsia="zh-CN"/>
              </w:rPr>
              <w:t>,</w:t>
            </w:r>
            <w:r w:rsidRPr="002D54BD">
              <w:rPr>
                <w:rFonts w:eastAsia="DengXian"/>
                <w:color w:val="4472C4" w:themeColor="accent5"/>
                <w:lang w:val="en-US" w:eastAsia="zh-CN"/>
              </w:rPr>
              <w:t xml:space="preserve"> </w:t>
            </w:r>
            <w:r>
              <w:rPr>
                <w:rFonts w:eastAsia="DengXian"/>
                <w:color w:val="4472C4" w:themeColor="accent5"/>
                <w:lang w:val="en-US" w:eastAsia="zh-CN"/>
              </w:rPr>
              <w:t xml:space="preserve">LG, Ericsson, </w:t>
            </w:r>
            <w:r w:rsidRPr="002D54BD">
              <w:rPr>
                <w:rFonts w:eastAsia="DengXian"/>
                <w:color w:val="4472C4" w:themeColor="accent5"/>
                <w:lang w:val="en-US" w:eastAsia="zh-CN"/>
              </w:rPr>
              <w:t>Lenovo, Motorola Mobility</w:t>
            </w:r>
            <w:r>
              <w:rPr>
                <w:rFonts w:eastAsia="DengXian"/>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DengXian"/>
                <w:color w:val="4472C4" w:themeColor="accent5"/>
                <w:lang w:val="en-US" w:eastAsia="zh-CN"/>
              </w:rPr>
              <w:t xml:space="preserve"> think </w:t>
            </w:r>
            <w:r w:rsidRPr="007B71C1">
              <w:rPr>
                <w:rFonts w:eastAsia="DengXian"/>
                <w:color w:val="4472C4" w:themeColor="accent5"/>
                <w:lang w:val="en-US" w:eastAsia="zh-CN"/>
              </w:rPr>
              <w:t>RAN2 should lead this topic</w:t>
            </w:r>
          </w:p>
          <w:p w14:paraId="0241EDA2" w14:textId="596D7E94" w:rsidR="006F28EB" w:rsidRPr="007B71C1"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r w:rsidRPr="002D54BD">
              <w:rPr>
                <w:rFonts w:eastAsia="DengXian"/>
                <w:color w:val="4472C4" w:themeColor="accent5"/>
                <w:lang w:val="en-US" w:eastAsia="zh-CN"/>
              </w:rPr>
              <w:t>Novamint</w:t>
            </w:r>
            <w:r>
              <w:rPr>
                <w:rFonts w:eastAsia="DengXian"/>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DengXian"/>
                <w:color w:val="4472C4" w:themeColor="accent5"/>
                <w:lang w:val="en-US" w:eastAsia="zh-CN"/>
              </w:rPr>
              <w:t>should first conclude how many RedCap UE types will be introduced</w:t>
            </w:r>
          </w:p>
          <w:p w14:paraId="67BB4236" w14:textId="0D1CD0B2" w:rsidR="006F28EB" w:rsidRDefault="006F28EB" w:rsidP="005436BC">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RedCap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r>
              <w:rPr>
                <w:rFonts w:eastAsia="DengXian"/>
                <w:lang w:val="en-US" w:eastAsia="zh-CN"/>
              </w:rPr>
              <w:t>Novamint</w:t>
            </w:r>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SimSun" w:hint="eastAsia"/>
                <w:lang w:val="en-US" w:eastAsia="zh-CN"/>
              </w:rPr>
              <w:t>C</w:t>
            </w:r>
            <w:r>
              <w:rPr>
                <w:rFonts w:eastAsia="SimSun"/>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DengXian"/>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SimSu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DengXian"/>
                <w:lang w:val="en-US" w:eastAsia="zh-CN"/>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SimSun"/>
                <w:lang w:val="en-US" w:eastAsia="zh-CN"/>
              </w:rPr>
            </w:pPr>
            <w:r>
              <w:rPr>
                <w:rFonts w:eastAsia="DengXian" w:hint="eastAsia"/>
                <w:lang w:val="en-US" w:eastAsia="zh-CN"/>
              </w:rPr>
              <w:t>CATT</w:t>
            </w:r>
          </w:p>
        </w:tc>
        <w:tc>
          <w:tcPr>
            <w:tcW w:w="1350" w:type="dxa"/>
          </w:tcPr>
          <w:p w14:paraId="3038B157" w14:textId="0ED673C1" w:rsidR="00C6199A" w:rsidRDefault="00C6199A" w:rsidP="00C6199A">
            <w:pPr>
              <w:rPr>
                <w:lang w:val="en-US" w:eastAsia="ko-KR"/>
              </w:rPr>
            </w:pPr>
            <w:r>
              <w:rPr>
                <w:rFonts w:eastAsia="DengXian" w:hint="eastAsia"/>
                <w:lang w:val="en-US" w:eastAsia="zh-CN"/>
              </w:rPr>
              <w:t>Y</w:t>
            </w:r>
          </w:p>
        </w:tc>
        <w:tc>
          <w:tcPr>
            <w:tcW w:w="6801" w:type="dxa"/>
          </w:tcPr>
          <w:p w14:paraId="09F8280E" w14:textId="54237BB8" w:rsidR="00C6199A" w:rsidRDefault="00C6199A" w:rsidP="00C6199A">
            <w:pPr>
              <w:rPr>
                <w:rFonts w:eastAsia="DengXian"/>
                <w:lang w:val="en-US" w:eastAsia="zh-CN"/>
              </w:rPr>
            </w:pPr>
            <w:r>
              <w:rPr>
                <w:rFonts w:eastAsia="DengXian" w:hint="eastAsia"/>
                <w:lang w:val="en-US" w:eastAsia="zh-CN"/>
              </w:rPr>
              <w:t>A</w:t>
            </w:r>
            <w:r w:rsidRPr="00DA14E3">
              <w:rPr>
                <w:rFonts w:eastAsiaTheme="minorEastAsia"/>
                <w:lang w:val="en-US" w:eastAsia="ja-JP"/>
              </w:rPr>
              <w:t>dditional mechanism</w:t>
            </w:r>
            <w:r>
              <w:rPr>
                <w:rFonts w:eastAsia="DengXian"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SimSun"/>
                <w:lang w:val="en-US" w:eastAsia="zh-CN"/>
              </w:rPr>
            </w:pPr>
            <w:r>
              <w:rPr>
                <w:rFonts w:eastAsia="DengXian"/>
                <w:lang w:val="en-US" w:eastAsia="zh-CN"/>
              </w:rPr>
              <w:t>MediaTek</w:t>
            </w:r>
          </w:p>
        </w:tc>
        <w:tc>
          <w:tcPr>
            <w:tcW w:w="1350" w:type="dxa"/>
          </w:tcPr>
          <w:p w14:paraId="76925214" w14:textId="7F973999" w:rsidR="00C6199A" w:rsidRDefault="00C6199A" w:rsidP="00C6199A">
            <w:pPr>
              <w:rPr>
                <w:lang w:val="en-US" w:eastAsia="ko-KR"/>
              </w:rPr>
            </w:pPr>
            <w:r>
              <w:rPr>
                <w:rFonts w:eastAsia="DengXian"/>
                <w:lang w:val="en-US" w:eastAsia="zh-CN"/>
              </w:rPr>
              <w:t>Y</w:t>
            </w:r>
          </w:p>
        </w:tc>
        <w:tc>
          <w:tcPr>
            <w:tcW w:w="6801" w:type="dxa"/>
          </w:tcPr>
          <w:p w14:paraId="6663AD5E" w14:textId="67898DCD" w:rsidR="00C6199A" w:rsidRDefault="00C6199A" w:rsidP="00C6199A">
            <w:pPr>
              <w:rPr>
                <w:rFonts w:eastAsia="DengXian"/>
                <w:lang w:val="en-US" w:eastAsia="zh-CN"/>
              </w:rPr>
            </w:pPr>
            <w:r>
              <w:rPr>
                <w:rFonts w:eastAsia="DengXian"/>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r w:rsidR="008C1EBD">
              <w:rPr>
                <w:rFonts w:eastAsiaTheme="minorEastAsia"/>
                <w:color w:val="4472C4" w:themeColor="accent5"/>
                <w:lang w:val="en-US" w:eastAsia="ja-JP"/>
              </w:rPr>
              <w:t xml:space="preserve">InterDigital,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r w:rsidR="008C1EBD">
              <w:rPr>
                <w:rFonts w:eastAsiaTheme="minorEastAsia"/>
                <w:color w:val="4472C4" w:themeColor="accent5"/>
                <w:lang w:val="en-US" w:eastAsia="ja-JP"/>
              </w:rPr>
              <w:t>Convida,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DengXian"/>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r w:rsidR="00EF3DC8">
              <w:rPr>
                <w:rFonts w:eastAsiaTheme="minorEastAsia"/>
                <w:color w:val="4472C4" w:themeColor="accent5"/>
                <w:lang w:val="en-US" w:eastAsia="ja-JP"/>
              </w:rPr>
              <w:t xml:space="preserve">RedCap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Ericsson, Convida,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for early identification of RedCap</w:t>
            </w:r>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ListParagraph"/>
              <w:numPr>
                <w:ilvl w:val="0"/>
                <w:numId w:val="29"/>
              </w:numPr>
              <w:ind w:leftChars="0"/>
              <w:rPr>
                <w:rFonts w:eastAsiaTheme="minorEastAsia"/>
                <w:color w:val="4472C4" w:themeColor="accent5"/>
                <w:lang w:val="en-US" w:eastAsia="ja-JP"/>
              </w:rPr>
            </w:pPr>
            <w:r>
              <w:rPr>
                <w:rFonts w:eastAsia="DengXian"/>
                <w:color w:val="4472C4" w:themeColor="accent5"/>
                <w:lang w:val="en-US" w:eastAsia="zh-CN"/>
              </w:rPr>
              <w:t>9</w:t>
            </w:r>
            <w:r w:rsidR="00204DA8">
              <w:rPr>
                <w:rFonts w:eastAsia="DengXian"/>
                <w:color w:val="4472C4" w:themeColor="accent5"/>
                <w:lang w:val="en-US" w:eastAsia="zh-CN"/>
              </w:rPr>
              <w:t xml:space="preserve"> companies (vivo, Qualcomm, Samsung, </w:t>
            </w:r>
            <w:r w:rsidR="00204DA8" w:rsidRPr="002D54BD">
              <w:rPr>
                <w:rFonts w:eastAsia="DengXian"/>
                <w:color w:val="4472C4" w:themeColor="accent5"/>
                <w:lang w:val="en-US" w:eastAsia="zh-CN"/>
              </w:rPr>
              <w:t>Novamint</w:t>
            </w:r>
            <w:r w:rsidR="00204DA8">
              <w:rPr>
                <w:rFonts w:eastAsia="DengXian"/>
                <w:color w:val="4472C4" w:themeColor="accent5"/>
                <w:lang w:val="en-US" w:eastAsia="zh-CN"/>
              </w:rPr>
              <w:t>,</w:t>
            </w:r>
            <w:r w:rsidR="00204DA8" w:rsidRPr="002D54BD">
              <w:rPr>
                <w:rFonts w:eastAsia="DengXian"/>
                <w:color w:val="4472C4" w:themeColor="accent5"/>
                <w:lang w:val="en-US" w:eastAsia="zh-CN"/>
              </w:rPr>
              <w:t xml:space="preserve"> </w:t>
            </w:r>
            <w:r w:rsidR="00EF3DC8" w:rsidRPr="00EF3DC8">
              <w:rPr>
                <w:rFonts w:eastAsia="DengXian"/>
                <w:color w:val="4472C4" w:themeColor="accent5"/>
                <w:lang w:val="en-US" w:eastAsia="zh-CN"/>
              </w:rPr>
              <w:t>Fraunhofer</w:t>
            </w:r>
            <w:r w:rsidR="00EF3DC8">
              <w:rPr>
                <w:rFonts w:eastAsia="DengXian"/>
                <w:color w:val="4472C4" w:themeColor="accent5"/>
                <w:lang w:val="en-US" w:eastAsia="zh-CN"/>
              </w:rPr>
              <w:t>,</w:t>
            </w:r>
            <w:r w:rsidR="00EF3DC8" w:rsidRPr="00EF3DC8">
              <w:rPr>
                <w:rFonts w:eastAsia="DengXian"/>
                <w:color w:val="4472C4" w:themeColor="accent5"/>
                <w:lang w:val="en-US" w:eastAsia="zh-CN"/>
              </w:rPr>
              <w:t xml:space="preserve"> </w:t>
            </w:r>
            <w:r w:rsidR="00204DA8">
              <w:rPr>
                <w:rFonts w:eastAsia="DengXian"/>
                <w:color w:val="4472C4" w:themeColor="accent5"/>
                <w:lang w:val="en-US" w:eastAsia="zh-CN"/>
              </w:rPr>
              <w:t xml:space="preserve">Ericsson, </w:t>
            </w:r>
            <w:r w:rsidR="00204DA8">
              <w:rPr>
                <w:rFonts w:eastAsiaTheme="minorEastAsia"/>
                <w:color w:val="4472C4" w:themeColor="accent5"/>
                <w:lang w:val="en-US" w:eastAsia="ja-JP"/>
              </w:rPr>
              <w:t xml:space="preserve">Convida,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DengXian"/>
                <w:color w:val="4472C4" w:themeColor="accent5"/>
                <w:lang w:val="en-US" w:eastAsia="zh-CN"/>
              </w:rPr>
              <w:t xml:space="preserve"> think </w:t>
            </w:r>
            <w:r w:rsidR="00204DA8" w:rsidRPr="007B71C1">
              <w:rPr>
                <w:rFonts w:eastAsia="DengXian"/>
                <w:color w:val="4472C4" w:themeColor="accent5"/>
                <w:lang w:val="en-US" w:eastAsia="zh-CN"/>
              </w:rPr>
              <w:t>RAN2 should lead this topic</w:t>
            </w:r>
            <w:r w:rsidR="008C793B">
              <w:rPr>
                <w:rFonts w:eastAsia="DengXian"/>
                <w:color w:val="4472C4" w:themeColor="accent5"/>
                <w:lang w:val="en-US" w:eastAsia="zh-CN"/>
              </w:rPr>
              <w:t xml:space="preserve"> or </w:t>
            </w:r>
            <w:r>
              <w:rPr>
                <w:rFonts w:eastAsia="DengXian"/>
                <w:color w:val="4472C4" w:themeColor="accent5"/>
                <w:lang w:val="en-US" w:eastAsia="zh-CN"/>
              </w:rPr>
              <w:t>RAN1 should</w:t>
            </w:r>
            <w:r w:rsidR="008C793B">
              <w:rPr>
                <w:rFonts w:eastAsia="DengXian"/>
                <w:color w:val="4472C4" w:themeColor="accent5"/>
                <w:lang w:val="en-US" w:eastAsia="zh-CN"/>
              </w:rPr>
              <w:t xml:space="preserve"> defer to RAN2 on this topic</w:t>
            </w:r>
          </w:p>
          <w:p w14:paraId="0358D290" w14:textId="53A5CF5A" w:rsidR="00EF3DC8" w:rsidRDefault="001D6548"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ListParagraph"/>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r w:rsidR="005165C6" w:rsidRPr="005165C6">
              <w:rPr>
                <w:rFonts w:eastAsiaTheme="minorEastAsia"/>
                <w:color w:val="4472C4" w:themeColor="accent5"/>
                <w:lang w:val="en-US" w:eastAsia="ja-JP"/>
              </w:rPr>
              <w:t>HiSilicon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DengXian"/>
                <w:color w:val="4472C4" w:themeColor="accent5"/>
                <w:lang w:val="en-US" w:eastAsia="zh-CN"/>
              </w:rPr>
            </w:pPr>
          </w:p>
          <w:p w14:paraId="4FD6598A" w14:textId="25372736" w:rsidR="0093593E" w:rsidRPr="00204DA8" w:rsidRDefault="00B16C21" w:rsidP="009101C7">
            <w:pPr>
              <w:rPr>
                <w:rFonts w:eastAsia="DengXian"/>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SimSun"/>
                <w:b/>
                <w:lang w:eastAsia="zh-CN"/>
              </w:rPr>
            </w:pPr>
            <w:bookmarkStart w:id="10"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10"/>
          <w:p w14:paraId="7D6A20C1" w14:textId="77777777" w:rsidR="005A5F17" w:rsidRDefault="005A5F17" w:rsidP="0067741F">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high-capability </w:t>
            </w:r>
            <w:r>
              <w:rPr>
                <w:lang w:eastAsia="zh-CN"/>
              </w:rPr>
              <w:lastRenderedPageBreak/>
              <w:t>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lastRenderedPageBreak/>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w:t>
            </w:r>
            <w:bookmarkStart w:id="11" w:name="OLE_LINK16"/>
            <w:r>
              <w:rPr>
                <w:rFonts w:eastAsia="DengXian"/>
                <w:lang w:val="en-US" w:eastAsia="zh-CN"/>
              </w:rPr>
              <w:t xml:space="preserve"> one RedCap UE type per FR is sufficient</w:t>
            </w:r>
            <w:r w:rsidR="00901EC2">
              <w:rPr>
                <w:rFonts w:eastAsia="DengXian"/>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r>
              <w:rPr>
                <w:lang w:val="en-US"/>
              </w:rPr>
              <w:t>Convida</w:t>
            </w:r>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3E6D1C">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DengXian"/>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DengXian"/>
                <w:lang w:val="en-US" w:eastAsia="zh-CN"/>
              </w:rPr>
            </w:pPr>
            <w:r>
              <w:rPr>
                <w:rFonts w:eastAsia="DengXian" w:hint="eastAsia"/>
                <w:lang w:val="en-US" w:eastAsia="zh-CN"/>
              </w:rPr>
              <w:t>CATT</w:t>
            </w:r>
          </w:p>
        </w:tc>
        <w:tc>
          <w:tcPr>
            <w:tcW w:w="1350" w:type="dxa"/>
          </w:tcPr>
          <w:p w14:paraId="6C09481E" w14:textId="0E2E2956" w:rsidR="00C6199A" w:rsidRDefault="00C6199A" w:rsidP="00C6199A">
            <w:pPr>
              <w:rPr>
                <w:rFonts w:eastAsia="DengXian"/>
                <w:lang w:val="en-US" w:eastAsia="zh-CN"/>
              </w:rPr>
            </w:pPr>
            <w:r>
              <w:rPr>
                <w:rFonts w:eastAsia="DengXian" w:hint="eastAsia"/>
                <w:lang w:val="en-US" w:eastAsia="zh-CN"/>
              </w:rPr>
              <w:t>Y</w:t>
            </w:r>
          </w:p>
        </w:tc>
        <w:tc>
          <w:tcPr>
            <w:tcW w:w="6801" w:type="dxa"/>
          </w:tcPr>
          <w:p w14:paraId="3B20A41B" w14:textId="1BF48516" w:rsidR="00C6199A" w:rsidRDefault="00C6199A" w:rsidP="00C6199A">
            <w:pPr>
              <w:rPr>
                <w:rFonts w:eastAsia="DengXian"/>
                <w:lang w:val="en-US" w:eastAsia="zh-CN"/>
              </w:rPr>
            </w:pPr>
            <w:r>
              <w:rPr>
                <w:rFonts w:eastAsia="DengXian"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DengXian"/>
                <w:lang w:val="en-US" w:eastAsia="zh-CN"/>
              </w:rPr>
            </w:pPr>
            <w:r>
              <w:rPr>
                <w:rFonts w:eastAsia="DengXian"/>
                <w:lang w:val="en-US" w:eastAsia="zh-CN"/>
              </w:rPr>
              <w:t>MediaTek</w:t>
            </w:r>
          </w:p>
        </w:tc>
        <w:tc>
          <w:tcPr>
            <w:tcW w:w="1350" w:type="dxa"/>
          </w:tcPr>
          <w:p w14:paraId="160B56EC" w14:textId="06CA3CAE" w:rsidR="00C6199A" w:rsidRDefault="00C6199A" w:rsidP="00C6199A">
            <w:pPr>
              <w:rPr>
                <w:rFonts w:eastAsia="DengXian"/>
                <w:lang w:val="en-US" w:eastAsia="zh-CN"/>
              </w:rPr>
            </w:pPr>
            <w:r>
              <w:rPr>
                <w:rFonts w:eastAsia="DengXian"/>
                <w:lang w:val="en-US" w:eastAsia="zh-CN"/>
              </w:rPr>
              <w:t>N</w:t>
            </w:r>
          </w:p>
        </w:tc>
        <w:tc>
          <w:tcPr>
            <w:tcW w:w="6801" w:type="dxa"/>
          </w:tcPr>
          <w:p w14:paraId="4C125282" w14:textId="17868F8B" w:rsidR="00C6199A" w:rsidRDefault="00C6199A" w:rsidP="00C6199A">
            <w:pPr>
              <w:rPr>
                <w:rFonts w:eastAsia="DengXian"/>
                <w:lang w:val="en-US" w:eastAsia="zh-CN"/>
              </w:rPr>
            </w:pPr>
            <w:r>
              <w:rPr>
                <w:rFonts w:eastAsia="DengXian"/>
                <w:lang w:val="en-US" w:eastAsia="zh-CN"/>
              </w:rPr>
              <w:t xml:space="preserve">We agree with FUTUREWEI, </w:t>
            </w:r>
            <w:r w:rsidRPr="003F5DB7">
              <w:rPr>
                <w:rFonts w:eastAsia="DengXian"/>
                <w:lang w:val="en-US" w:eastAsia="zh-CN"/>
              </w:rPr>
              <w:t>Qualcomm</w:t>
            </w:r>
            <w:r>
              <w:rPr>
                <w:rFonts w:eastAsia="DengXian"/>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DengXian"/>
                <w:lang w:val="en-US" w:eastAsia="zh-CN"/>
              </w:rPr>
              <w:t xml:space="preserve"> that we should strive for a single UE type for each FR to avoid market fragmentation</w:t>
            </w:r>
            <w:r>
              <w:rPr>
                <w:rFonts w:eastAsia="DengXian"/>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r w:rsidR="00AD2717" w:rsidRPr="00AD2717">
              <w:rPr>
                <w:rFonts w:eastAsiaTheme="minorEastAsia"/>
                <w:color w:val="4472C4" w:themeColor="accent5"/>
                <w:lang w:val="en-US" w:eastAsia="ja-JP"/>
              </w:rPr>
              <w:t>Novamint</w:t>
            </w:r>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InterDigital,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CMCC, Nokia, NSB, Ericsson, SONY, Con</w:t>
            </w:r>
            <w:r w:rsidR="00027DCD">
              <w:rPr>
                <w:rFonts w:eastAsiaTheme="minorEastAsia"/>
                <w:color w:val="4472C4" w:themeColor="accent5"/>
                <w:lang w:val="en-US" w:eastAsia="ja-JP"/>
              </w:rPr>
              <w:t xml:space="preserve">vida,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r w:rsidR="00C83D1F">
              <w:rPr>
                <w:rFonts w:eastAsiaTheme="minorEastAsia"/>
                <w:color w:val="4472C4" w:themeColor="accent5"/>
                <w:lang w:val="en-US" w:eastAsia="ja-JP"/>
              </w:rPr>
              <w:t xml:space="preserve">RedCap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r w:rsidR="00AD2717" w:rsidRPr="00AD2717">
              <w:rPr>
                <w:rFonts w:eastAsiaTheme="minorEastAsia"/>
                <w:color w:val="4472C4" w:themeColor="accent5"/>
                <w:lang w:val="en-US" w:eastAsia="ja-JP"/>
              </w:rPr>
              <w:t>Novamint</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r w:rsidR="00C83D1F">
              <w:rPr>
                <w:rFonts w:eastAsiaTheme="minorEastAsia"/>
                <w:color w:val="4472C4" w:themeColor="accent5"/>
                <w:lang w:val="en-US" w:eastAsia="ja-JP"/>
              </w:rPr>
              <w:t xml:space="preserve">RedCap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r w:rsidRPr="00AD2717">
              <w:rPr>
                <w:rFonts w:eastAsiaTheme="minorEastAsia"/>
                <w:color w:val="4472C4" w:themeColor="accent5"/>
                <w:lang w:val="en-US" w:eastAsia="ja-JP"/>
              </w:rPr>
              <w:t>Novamint</w:t>
            </w:r>
          </w:p>
          <w:p w14:paraId="583B6173" w14:textId="61AF5747" w:rsidR="00C83D1F" w:rsidRDefault="00133DAD" w:rsidP="00C83D1F">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RedCap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DengXian"/>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DengXian"/>
                <w:color w:val="4472C4" w:themeColor="accent5"/>
                <w:lang w:val="en-US" w:eastAsia="zh-CN"/>
              </w:rPr>
              <w:t>RAN2 should lead this topic</w:t>
            </w:r>
            <w:r w:rsidR="00534295">
              <w:rPr>
                <w:rFonts w:eastAsia="DengXian"/>
                <w:color w:val="4472C4" w:themeColor="accent5"/>
                <w:lang w:val="en-US" w:eastAsia="zh-CN"/>
              </w:rPr>
              <w:t xml:space="preserve">. Besides, no companies think more than </w:t>
            </w:r>
            <w:r w:rsidR="00D3366F">
              <w:rPr>
                <w:rFonts w:eastAsia="DengXian"/>
                <w:color w:val="4472C4" w:themeColor="accent5"/>
                <w:lang w:val="en-US" w:eastAsia="zh-CN"/>
              </w:rPr>
              <w:t xml:space="preserve">two </w:t>
            </w:r>
            <w:r w:rsidR="00534295">
              <w:rPr>
                <w:rFonts w:eastAsia="DengXian"/>
                <w:color w:val="4472C4" w:themeColor="accent5"/>
                <w:lang w:val="en-US" w:eastAsia="zh-CN"/>
              </w:rPr>
              <w:t>RedCap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alternatives in Rel.17 RedCap SI</w:t>
      </w:r>
      <w:r w:rsidR="00975061">
        <w:rPr>
          <w:rFonts w:eastAsiaTheme="minorEastAsia"/>
          <w:b/>
          <w:lang w:val="en-US" w:eastAsia="ja-JP"/>
        </w:rPr>
        <w:t>, to be down-selected later</w:t>
      </w:r>
    </w:p>
    <w:p w14:paraId="1748F0B9" w14:textId="2BA5072A"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DengXian"/>
                <w:lang w:val="en-US" w:eastAsia="zh-CN"/>
              </w:rPr>
            </w:pPr>
            <w:r w:rsidRPr="00852A71">
              <w:rPr>
                <w:rFonts w:eastAsiaTheme="minorEastAsia"/>
                <w:lang w:val="en-US" w:eastAsia="ja-JP"/>
              </w:rPr>
              <w:lastRenderedPageBreak/>
              <w:t>Huawei, HiSilicon</w:t>
            </w:r>
          </w:p>
        </w:tc>
        <w:tc>
          <w:tcPr>
            <w:tcW w:w="1350" w:type="dxa"/>
            <w:shd w:val="clear" w:color="auto" w:fill="auto"/>
          </w:tcPr>
          <w:p w14:paraId="5A47C6FF" w14:textId="4BBA8135" w:rsidR="00975061" w:rsidRPr="002E4B5F" w:rsidRDefault="003E6D1C" w:rsidP="003E6D1C">
            <w:pPr>
              <w:rPr>
                <w:rFonts w:eastAsia="DengXian"/>
                <w:lang w:val="en-US" w:eastAsia="zh-CN"/>
              </w:rPr>
            </w:pPr>
            <w:r>
              <w:rPr>
                <w:rFonts w:eastAsia="DengXian" w:hint="eastAsia"/>
                <w:lang w:val="en-US" w:eastAsia="zh-CN"/>
              </w:rPr>
              <w:t>N</w:t>
            </w:r>
          </w:p>
        </w:tc>
        <w:tc>
          <w:tcPr>
            <w:tcW w:w="6801" w:type="dxa"/>
            <w:shd w:val="clear" w:color="auto" w:fill="auto"/>
          </w:tcPr>
          <w:p w14:paraId="0EAA0C31" w14:textId="7275ACD9" w:rsidR="00966DF5" w:rsidRPr="002E4B5F" w:rsidRDefault="00490112" w:rsidP="002E4B5F">
            <w:pPr>
              <w:rPr>
                <w:rFonts w:eastAsia="DengXian"/>
                <w:lang w:val="en-US" w:eastAsia="zh-CN"/>
              </w:rPr>
            </w:pPr>
            <w:r>
              <w:rPr>
                <w:rFonts w:eastAsia="DengXian"/>
                <w:lang w:val="en-US" w:eastAsia="zh-CN"/>
              </w:rPr>
              <w:t xml:space="preserve">According to the observation provided by </w:t>
            </w:r>
            <w:r w:rsidRPr="00490112">
              <w:rPr>
                <w:rFonts w:eastAsia="DengXian"/>
                <w:lang w:val="en-US" w:eastAsia="zh-CN"/>
              </w:rPr>
              <w:t>Moderator</w:t>
            </w:r>
            <w:r>
              <w:rPr>
                <w:rFonts w:eastAsia="DengXian"/>
                <w:lang w:val="en-US" w:eastAsia="zh-CN"/>
              </w:rPr>
              <w:t xml:space="preserve">, </w:t>
            </w:r>
            <w:bookmarkStart w:id="12" w:name="OLE_LINK19"/>
            <w:r>
              <w:rPr>
                <w:rFonts w:eastAsia="DengXian"/>
                <w:lang w:val="en-US" w:eastAsia="zh-CN"/>
              </w:rPr>
              <w:t xml:space="preserve">majority </w:t>
            </w:r>
            <w:bookmarkEnd w:id="12"/>
            <w:r>
              <w:rPr>
                <w:rFonts w:eastAsia="DengXian"/>
                <w:lang w:val="en-US" w:eastAsia="zh-CN"/>
              </w:rPr>
              <w:t>view</w:t>
            </w:r>
            <w:r w:rsidR="006349E6">
              <w:rPr>
                <w:rFonts w:eastAsia="DengXian"/>
                <w:lang w:val="en-US" w:eastAsia="zh-CN"/>
              </w:rPr>
              <w:t>s</w:t>
            </w:r>
            <w:r w:rsidR="00046FC3">
              <w:rPr>
                <w:rFonts w:eastAsia="DengXian"/>
                <w:lang w:val="en-US" w:eastAsia="zh-CN"/>
              </w:rPr>
              <w:t xml:space="preserve"> (13 out of 19 companies)</w:t>
            </w:r>
            <w:r w:rsidR="006349E6">
              <w:rPr>
                <w:rFonts w:eastAsia="DengXian"/>
                <w:lang w:val="en-US" w:eastAsia="zh-CN"/>
              </w:rPr>
              <w:t xml:space="preserve"> are</w:t>
            </w:r>
            <w:r>
              <w:rPr>
                <w:rFonts w:eastAsia="DengXian"/>
                <w:lang w:val="en-US" w:eastAsia="zh-CN"/>
              </w:rPr>
              <w:t xml:space="preserve"> to supp</w:t>
            </w:r>
            <w:r w:rsidRPr="00852A71">
              <w:rPr>
                <w:rFonts w:eastAsia="DengXian"/>
                <w:lang w:val="en-US" w:eastAsia="zh-CN"/>
              </w:rPr>
              <w:t xml:space="preserve">ort </w:t>
            </w:r>
            <w:r w:rsidR="00046FC3" w:rsidRPr="00852A71">
              <w:rPr>
                <w:rFonts w:eastAsiaTheme="minorEastAsia"/>
                <w:lang w:val="en-US" w:eastAsia="ja-JP"/>
              </w:rPr>
              <w:t>a single RedCap UE type per FR</w:t>
            </w:r>
            <w:r>
              <w:rPr>
                <w:rFonts w:eastAsia="DengXian"/>
                <w:lang w:val="en-US" w:eastAsia="zh-CN"/>
              </w:rPr>
              <w:t>.</w:t>
            </w:r>
            <w:r w:rsidR="00046FC3">
              <w:rPr>
                <w:rFonts w:eastAsia="DengXian"/>
                <w:lang w:val="en-US" w:eastAsia="zh-CN"/>
              </w:rPr>
              <w:t xml:space="preserve"> O</w:t>
            </w:r>
            <w:r w:rsidR="00946687">
              <w:rPr>
                <w:rFonts w:eastAsia="DengXian"/>
                <w:lang w:val="en-US" w:eastAsia="zh-CN"/>
              </w:rPr>
              <w:t>ne RedCap UE type per FR is sufficient</w:t>
            </w:r>
            <w:r w:rsidR="00621ADD">
              <w:rPr>
                <w:rFonts w:eastAsia="DengXian"/>
                <w:lang w:val="en-US" w:eastAsia="zh-CN"/>
              </w:rPr>
              <w:t xml:space="preserve"> for initial access since it is </w:t>
            </w:r>
            <w:r w:rsidR="00621ADD" w:rsidRPr="00621ADD">
              <w:rPr>
                <w:rFonts w:eastAsia="DengXian"/>
                <w:lang w:val="en-US" w:eastAsia="zh-CN"/>
              </w:rPr>
              <w:t>adequate</w:t>
            </w:r>
            <w:r w:rsidR="00621ADD">
              <w:rPr>
                <w:rFonts w:eastAsia="DengXian"/>
                <w:lang w:val="en-US" w:eastAsia="zh-CN"/>
              </w:rPr>
              <w:t xml:space="preserve"> for network to </w:t>
            </w:r>
            <w:r w:rsidR="00621ADD" w:rsidRPr="00621ADD">
              <w:rPr>
                <w:rFonts w:eastAsia="DengXian"/>
                <w:lang w:val="en-US" w:eastAsia="zh-CN"/>
              </w:rPr>
              <w:t>differentiate</w:t>
            </w:r>
            <w:r w:rsidR="00621ADD">
              <w:rPr>
                <w:rFonts w:eastAsia="DengXian"/>
                <w:lang w:val="en-US" w:eastAsia="zh-CN"/>
              </w:rPr>
              <w:t xml:space="preserve"> RedCap UE</w:t>
            </w:r>
            <w:r w:rsidR="002E4B5F">
              <w:rPr>
                <w:rFonts w:eastAsia="DengXian"/>
                <w:lang w:val="en-US" w:eastAsia="zh-CN"/>
              </w:rPr>
              <w:t xml:space="preserve"> from legacy UEs</w:t>
            </w:r>
            <w:r w:rsidR="00621ADD">
              <w:rPr>
                <w:rFonts w:eastAsia="DengXian"/>
                <w:lang w:val="en-US" w:eastAsia="zh-CN"/>
              </w:rPr>
              <w:t xml:space="preserve">. Optional RedCap UE features can be assumed to be reported after initial access. Additionally as replied previously, one type is </w:t>
            </w:r>
            <w:r w:rsidR="002E4B5F">
              <w:rPr>
                <w:rFonts w:eastAsia="DengXian"/>
                <w:lang w:val="en-US" w:eastAsia="zh-CN"/>
              </w:rPr>
              <w:t>essential</w:t>
            </w:r>
            <w:r w:rsidR="00621ADD">
              <w:rPr>
                <w:rFonts w:eastAsia="DengXian"/>
                <w:lang w:val="en-US" w:eastAsia="zh-CN"/>
              </w:rPr>
              <w:t xml:space="preserve"> to avoid market fragmentation.</w:t>
            </w:r>
            <w:r w:rsidR="00621ADD">
              <w:rPr>
                <w:rFonts w:eastAsia="DengXian" w:hint="eastAsia"/>
                <w:lang w:val="en-US" w:eastAsia="zh-CN"/>
              </w:rPr>
              <w:t xml:space="preserve"> </w:t>
            </w:r>
            <w:r w:rsidR="00621ADD">
              <w:rPr>
                <w:rFonts w:eastAsia="DengXian"/>
                <w:lang w:val="en-US" w:eastAsia="zh-CN"/>
              </w:rPr>
              <w:t>Therefore</w:t>
            </w:r>
            <w:r w:rsidR="00852A71">
              <w:rPr>
                <w:rFonts w:eastAsia="DengXian"/>
                <w:lang w:val="en-US" w:eastAsia="zh-CN"/>
              </w:rPr>
              <w:t>,</w:t>
            </w:r>
            <w:r w:rsidR="00621ADD">
              <w:rPr>
                <w:rFonts w:eastAsia="DengXian"/>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i..e.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F93B99" w14:paraId="32B11159" w14:textId="77777777" w:rsidTr="003E6D1C">
        <w:tc>
          <w:tcPr>
            <w:tcW w:w="1480" w:type="dxa"/>
            <w:shd w:val="clear" w:color="auto" w:fill="auto"/>
          </w:tcPr>
          <w:p w14:paraId="4763D6C0" w14:textId="0780112D" w:rsidR="00F93B99" w:rsidRDefault="00F93B99" w:rsidP="00F93B99">
            <w:pPr>
              <w:rPr>
                <w:lang w:val="en-US"/>
              </w:rPr>
            </w:pPr>
            <w:r>
              <w:rPr>
                <w:lang w:val="en-US"/>
              </w:rPr>
              <w:t>Fraunhofer</w:t>
            </w:r>
          </w:p>
        </w:tc>
        <w:tc>
          <w:tcPr>
            <w:tcW w:w="1350" w:type="dxa"/>
            <w:shd w:val="clear" w:color="auto" w:fill="auto"/>
          </w:tcPr>
          <w:p w14:paraId="5C326CB9" w14:textId="77777777" w:rsidR="00F93B99" w:rsidRDefault="00F93B99" w:rsidP="00F93B99">
            <w:pPr>
              <w:rPr>
                <w:lang w:val="en-US"/>
              </w:rPr>
            </w:pPr>
          </w:p>
        </w:tc>
        <w:tc>
          <w:tcPr>
            <w:tcW w:w="6801" w:type="dxa"/>
            <w:shd w:val="clear" w:color="auto" w:fill="auto"/>
          </w:tcPr>
          <w:p w14:paraId="1581E168" w14:textId="571F9E73" w:rsidR="00F93B99" w:rsidRDefault="00F93B99" w:rsidP="00F93B99">
            <w:pPr>
              <w:rPr>
                <w:lang w:val="en-US"/>
              </w:rPr>
            </w:pPr>
            <w:r>
              <w:rPr>
                <w:lang w:val="en-US"/>
              </w:rPr>
              <w:t>Agree with Panasonic. FR1[2] and FR2[1] could be a good compromise.</w:t>
            </w:r>
          </w:p>
        </w:tc>
      </w:tr>
    </w:tbl>
    <w:p w14:paraId="50DDA0DB" w14:textId="37C1939E" w:rsidR="00534295"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13" w:name="_Hlk47537646"/>
            <w:r>
              <w:rPr>
                <w:lang w:eastAsia="ja-JP"/>
              </w:rPr>
              <w:t>targeted use cases</w:t>
            </w:r>
            <w:bookmarkEnd w:id="1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lastRenderedPageBreak/>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1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1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lastRenderedPageBreak/>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r>
              <w:rPr>
                <w:rFonts w:eastAsia="DengXian"/>
                <w:lang w:val="en-US" w:eastAsia="zh-CN"/>
              </w:rPr>
              <w:t>Novamint</w:t>
            </w:r>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Huawei, HiSilicon</w:t>
            </w:r>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lastRenderedPageBreak/>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SimSun"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SimSun"/>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DengXian"/>
                <w:lang w:val="en-US" w:eastAsia="zh-CN"/>
              </w:rPr>
            </w:pPr>
            <w:r>
              <w:rPr>
                <w:rFonts w:eastAsia="DengXian"/>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DengXian"/>
                <w:lang w:val="en-US" w:eastAsia="zh-CN"/>
              </w:rPr>
            </w:pPr>
            <w:r>
              <w:rPr>
                <w:rFonts w:eastAsia="DengXian" w:hint="eastAsia"/>
                <w:lang w:val="en-US" w:eastAsia="zh-CN"/>
              </w:rPr>
              <w:t>CATT</w:t>
            </w:r>
          </w:p>
        </w:tc>
        <w:tc>
          <w:tcPr>
            <w:tcW w:w="1350" w:type="dxa"/>
          </w:tcPr>
          <w:p w14:paraId="61147322" w14:textId="0FA1CF70" w:rsidR="00C6199A" w:rsidRDefault="00C6199A" w:rsidP="00C6199A">
            <w:pPr>
              <w:rPr>
                <w:rFonts w:eastAsia="SimSun"/>
                <w:lang w:val="en-US" w:eastAsia="zh-CN"/>
              </w:rPr>
            </w:pPr>
            <w:r>
              <w:rPr>
                <w:rFonts w:eastAsia="DengXian" w:hint="eastAsia"/>
                <w:lang w:val="en-US" w:eastAsia="zh-CN"/>
              </w:rPr>
              <w:t>Y</w:t>
            </w:r>
          </w:p>
        </w:tc>
        <w:tc>
          <w:tcPr>
            <w:tcW w:w="6801" w:type="dxa"/>
          </w:tcPr>
          <w:p w14:paraId="6891B7EA" w14:textId="77777777" w:rsidR="00C6199A" w:rsidRDefault="00C6199A" w:rsidP="00C6199A">
            <w:pPr>
              <w:rPr>
                <w:rFonts w:eastAsia="DengXian"/>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DengXian"/>
                <w:lang w:val="en-US" w:eastAsia="zh-CN"/>
              </w:rPr>
            </w:pPr>
            <w:r>
              <w:rPr>
                <w:rFonts w:eastAsia="DengXian"/>
                <w:lang w:val="en-US" w:eastAsia="zh-CN"/>
              </w:rPr>
              <w:t>MediaTek</w:t>
            </w:r>
          </w:p>
        </w:tc>
        <w:tc>
          <w:tcPr>
            <w:tcW w:w="1350" w:type="dxa"/>
          </w:tcPr>
          <w:p w14:paraId="5E9FEB25" w14:textId="003E04E2" w:rsidR="00C6199A" w:rsidRDefault="00C6199A" w:rsidP="00C6199A">
            <w:pPr>
              <w:rPr>
                <w:rFonts w:eastAsia="SimSun"/>
                <w:lang w:val="en-US" w:eastAsia="zh-CN"/>
              </w:rPr>
            </w:pPr>
            <w:r>
              <w:rPr>
                <w:rFonts w:eastAsia="DengXian"/>
                <w:lang w:val="en-US" w:eastAsia="zh-CN"/>
              </w:rPr>
              <w:t>Y</w:t>
            </w:r>
          </w:p>
        </w:tc>
        <w:tc>
          <w:tcPr>
            <w:tcW w:w="6801" w:type="dxa"/>
          </w:tcPr>
          <w:p w14:paraId="380CD584" w14:textId="77777777" w:rsidR="00C6199A" w:rsidRDefault="00C6199A" w:rsidP="00C6199A">
            <w:pPr>
              <w:rPr>
                <w:rFonts w:eastAsia="DengXian"/>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ListParagraph"/>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DengXian"/>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SimSun"/>
                <w:b/>
                <w:lang w:eastAsia="zh-CN"/>
              </w:rPr>
            </w:pPr>
            <w:bookmarkStart w:id="1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1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w:t>
            </w:r>
            <w:r>
              <w:rPr>
                <w:rFonts w:eastAsia="DengXian"/>
                <w:lang w:val="en-US" w:eastAsia="zh-CN"/>
              </w:rPr>
              <w:lastRenderedPageBreak/>
              <w:t xml:space="preserve">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lastRenderedPageBreak/>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6" w:name="OLE_LINK15"/>
            <w:r>
              <w:rPr>
                <w:lang w:val="en-US"/>
              </w:rPr>
              <w:t>We don’t think CA should be supported by RedCap UE.</w:t>
            </w:r>
            <w:bookmarkEnd w:id="16"/>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r>
              <w:rPr>
                <w:rFonts w:eastAsia="DengXian"/>
                <w:lang w:val="en-US" w:eastAsia="zh-CN"/>
              </w:rPr>
              <w:t>Novamint</w:t>
            </w:r>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Huawei, HiSilicon</w:t>
            </w:r>
          </w:p>
        </w:tc>
        <w:tc>
          <w:tcPr>
            <w:tcW w:w="1350" w:type="dxa"/>
          </w:tcPr>
          <w:p w14:paraId="10D2DE19" w14:textId="3D3F11CB" w:rsidR="00A8150F" w:rsidRDefault="00A8150F" w:rsidP="00A8150F">
            <w:pPr>
              <w:rPr>
                <w:lang w:val="en-US"/>
              </w:rPr>
            </w:pPr>
            <w:bookmarkStart w:id="17" w:name="OLE_LINK8"/>
            <w:r>
              <w:rPr>
                <w:rFonts w:eastAsia="DengXian" w:hint="eastAsia"/>
                <w:lang w:val="en-US" w:eastAsia="zh-CN"/>
              </w:rPr>
              <w:t>Y</w:t>
            </w:r>
            <w:bookmarkEnd w:id="17"/>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RedCap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r>
              <w:rPr>
                <w:lang w:val="en-US"/>
              </w:rPr>
              <w:t>Convida</w:t>
            </w:r>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DengXian"/>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DengXian"/>
                <w:lang w:val="en-US" w:eastAsia="zh-CN"/>
              </w:rPr>
            </w:pPr>
            <w:r>
              <w:rPr>
                <w:rFonts w:eastAsia="DengXian"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DengXian"/>
                <w:lang w:val="en-US" w:eastAsia="zh-CN"/>
              </w:rPr>
            </w:pPr>
            <w:r>
              <w:rPr>
                <w:rFonts w:eastAsia="DengXian" w:hint="eastAsia"/>
                <w:lang w:val="en-US" w:eastAsia="zh-CN"/>
              </w:rPr>
              <w:t xml:space="preserve">Agree with </w:t>
            </w:r>
            <w:r>
              <w:rPr>
                <w:rFonts w:eastAsia="DengXian"/>
                <w:lang w:val="en-US" w:eastAsia="zh-CN"/>
              </w:rPr>
              <w:t>the</w:t>
            </w:r>
            <w:r>
              <w:rPr>
                <w:rFonts w:eastAsia="DengXian"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DengXian"/>
                <w:lang w:val="en-US" w:eastAsia="zh-CN"/>
              </w:rPr>
            </w:pPr>
            <w:r>
              <w:rPr>
                <w:rFonts w:eastAsia="DengXian"/>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DengXian"/>
                <w:lang w:val="en-US" w:eastAsia="zh-CN"/>
              </w:rPr>
            </w:pPr>
            <w:r>
              <w:rPr>
                <w:rFonts w:eastAsia="DengXian"/>
                <w:lang w:val="en-US" w:eastAsia="zh-CN"/>
              </w:rPr>
              <w:t xml:space="preserve">Agree with vivo and other companies’ views that </w:t>
            </w:r>
            <w:r w:rsidRPr="003F5DB7">
              <w:rPr>
                <w:rFonts w:eastAsia="DengXian"/>
                <w:lang w:val="en-US" w:eastAsia="zh-CN"/>
              </w:rPr>
              <w:t xml:space="preserve">there is no need to </w:t>
            </w:r>
            <w:r>
              <w:rPr>
                <w:rFonts w:eastAsia="DengXian"/>
                <w:lang w:val="en-US" w:eastAsia="zh-CN"/>
              </w:rPr>
              <w:t>prevent RedCap</w:t>
            </w:r>
            <w:r w:rsidRPr="003F5DB7">
              <w:rPr>
                <w:rFonts w:eastAsia="DengXian"/>
                <w:lang w:val="en-US" w:eastAsia="zh-CN"/>
              </w:rPr>
              <w:t xml:space="preserve"> UE </w:t>
            </w:r>
            <w:r>
              <w:rPr>
                <w:rFonts w:eastAsia="DengXian"/>
                <w:lang w:val="en-US" w:eastAsia="zh-CN"/>
              </w:rPr>
              <w:t>from</w:t>
            </w:r>
            <w:r w:rsidRPr="003F5DB7">
              <w:rPr>
                <w:rFonts w:eastAsia="DengXian"/>
                <w:lang w:val="en-US" w:eastAsia="zh-CN"/>
              </w:rPr>
              <w:t xml:space="preserve"> support</w:t>
            </w:r>
            <w:r>
              <w:rPr>
                <w:rFonts w:eastAsia="DengXian"/>
                <w:lang w:val="en-US" w:eastAsia="zh-CN"/>
              </w:rPr>
              <w:t>ing</w:t>
            </w:r>
            <w:r w:rsidRPr="003F5DB7">
              <w:rPr>
                <w:rFonts w:eastAsia="DengXian"/>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sonic, Qualcomm, ZTE, Xiami</w:t>
            </w:r>
            <w:r w:rsidR="00CC6A03">
              <w:rPr>
                <w:rFonts w:eastAsiaTheme="minorEastAsia"/>
                <w:color w:val="4472C4" w:themeColor="accent5"/>
                <w:lang w:val="en-US" w:eastAsia="ja-JP"/>
              </w:rPr>
              <w:t xml:space="preserve">, </w:t>
            </w:r>
            <w:r w:rsidR="00CC6A03" w:rsidRPr="00AD2717">
              <w:rPr>
                <w:rFonts w:eastAsiaTheme="minorEastAsia"/>
                <w:color w:val="4472C4" w:themeColor="accent5"/>
                <w:lang w:val="en-US" w:eastAsia="ja-JP"/>
              </w:rPr>
              <w:t>Novamint</w:t>
            </w:r>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InterDigital, Nokia, NSB, Ericsson, </w:t>
            </w:r>
            <w:r w:rsidR="000D5A4C" w:rsidRPr="000D5A4C">
              <w:rPr>
                <w:rFonts w:eastAsiaTheme="minorEastAsia"/>
                <w:color w:val="4472C4" w:themeColor="accent5"/>
                <w:lang w:val="en-US" w:eastAsia="ja-JP"/>
              </w:rPr>
              <w:t xml:space="preserve">Huawei, HiSilicon </w:t>
            </w:r>
            <w:r w:rsidR="00CC6A03">
              <w:rPr>
                <w:rFonts w:eastAsiaTheme="minorEastAsia"/>
                <w:color w:val="4472C4" w:themeColor="accent5"/>
                <w:lang w:val="en-US" w:eastAsia="ja-JP"/>
              </w:rPr>
              <w:t>SONY, Con</w:t>
            </w:r>
            <w:r w:rsidR="000D5A4C">
              <w:rPr>
                <w:rFonts w:eastAsiaTheme="minorEastAsia"/>
                <w:color w:val="4472C4" w:themeColor="accent5"/>
                <w:lang w:val="en-US" w:eastAsia="ja-JP"/>
              </w:rPr>
              <w:t>vida,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r w:rsidR="008A6EED" w:rsidRPr="008A6EED">
              <w:rPr>
                <w:rFonts w:eastAsiaTheme="minorEastAsia"/>
                <w:color w:val="4472C4" w:themeColor="accent5"/>
                <w:lang w:val="en-US" w:eastAsia="ja-JP"/>
              </w:rPr>
              <w:t>Spreadtrum</w:t>
            </w:r>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DengXian"/>
                <w:color w:val="4472C4" w:themeColor="accent5"/>
                <w:lang w:val="en-US" w:eastAsia="zh-CN"/>
              </w:rPr>
              <w:t>updates the proposal as follows</w:t>
            </w:r>
          </w:p>
        </w:tc>
      </w:tr>
    </w:tbl>
    <w:p w14:paraId="63F62DEC" w14:textId="25C06416" w:rsidR="005A5F17" w:rsidRDefault="005A5F17" w:rsidP="005A5F17">
      <w:pPr>
        <w:rPr>
          <w:rFonts w:eastAsia="Yu Mincho"/>
          <w:u w:val="single"/>
          <w:lang w:val="en-US" w:eastAsia="ja-JP"/>
        </w:rPr>
      </w:pPr>
    </w:p>
    <w:p w14:paraId="49C97C93" w14:textId="0354A8B4" w:rsidR="004D173C" w:rsidRPr="00E54F00" w:rsidRDefault="004D173C" w:rsidP="004D173C">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lastRenderedPageBreak/>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ListParagraph"/>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8" w:name="OLE_LINK21"/>
      <w:r>
        <w:rPr>
          <w:rFonts w:eastAsiaTheme="minorEastAsia"/>
          <w:b/>
          <w:lang w:val="en-US" w:eastAsia="ja-JP"/>
        </w:rPr>
        <w:t>de</w:t>
      </w:r>
      <w:r w:rsidRPr="004D173C">
        <w:rPr>
          <w:rFonts w:eastAsiaTheme="minorEastAsia"/>
          <w:b/>
          <w:lang w:val="en-US" w:eastAsia="ja-JP"/>
        </w:rPr>
        <w:t xml:space="preserve">prioritized </w:t>
      </w:r>
      <w:bookmarkEnd w:id="18"/>
      <w:r w:rsidRPr="004D173C">
        <w:rPr>
          <w:rFonts w:eastAsiaTheme="minorEastAsia"/>
          <w:b/>
          <w:lang w:val="en-US" w:eastAsia="ja-JP"/>
        </w:rPr>
        <w:t>for reduced capability UEs</w:t>
      </w:r>
    </w:p>
    <w:p w14:paraId="60CC5F28" w14:textId="1B6B6018" w:rsidR="004D173C" w:rsidRPr="004D173C" w:rsidRDefault="004D173C" w:rsidP="005A5F17">
      <w:pPr>
        <w:rPr>
          <w:rFonts w:eastAsia="Yu Mincho"/>
          <w:u w:val="single"/>
          <w:lang w:val="en-US" w:eastAsia="ja-JP"/>
        </w:rPr>
      </w:pPr>
    </w:p>
    <w:tbl>
      <w:tblPr>
        <w:tblStyle w:val="TableGrid"/>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DengXian"/>
                <w:lang w:val="en-US" w:eastAsia="zh-CN"/>
              </w:rPr>
            </w:pPr>
            <w:r w:rsidRPr="002E4B5F">
              <w:rPr>
                <w:rFonts w:eastAsiaTheme="minorEastAsia"/>
                <w:lang w:val="en-US" w:eastAsia="ja-JP"/>
              </w:rPr>
              <w:t>Huawei, HiSilicon</w:t>
            </w:r>
          </w:p>
        </w:tc>
        <w:tc>
          <w:tcPr>
            <w:tcW w:w="1350" w:type="dxa"/>
            <w:shd w:val="clear" w:color="auto" w:fill="auto"/>
          </w:tcPr>
          <w:p w14:paraId="2D141685" w14:textId="7C14ADA5" w:rsidR="001A27B9" w:rsidRPr="002E4B5F" w:rsidRDefault="00ED0DD9" w:rsidP="003E6D1C">
            <w:pPr>
              <w:rPr>
                <w:rFonts w:eastAsia="DengXian"/>
                <w:lang w:val="en-US" w:eastAsia="zh-CN"/>
              </w:rPr>
            </w:pPr>
            <w:r>
              <w:rPr>
                <w:rFonts w:eastAsia="DengXian"/>
                <w:lang w:val="en-US" w:eastAsia="zh-CN"/>
              </w:rPr>
              <w:t>N</w:t>
            </w:r>
          </w:p>
        </w:tc>
        <w:tc>
          <w:tcPr>
            <w:tcW w:w="6801" w:type="dxa"/>
            <w:shd w:val="clear" w:color="auto" w:fill="auto"/>
          </w:tcPr>
          <w:p w14:paraId="1CA22F91" w14:textId="7E737F63" w:rsidR="00ED0DD9" w:rsidRDefault="00EA6F54" w:rsidP="002E4B5F">
            <w:pPr>
              <w:rPr>
                <w:lang w:val="en-US"/>
              </w:rPr>
            </w:pPr>
            <w:r>
              <w:rPr>
                <w:rFonts w:eastAsia="DengXian"/>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R</w:t>
            </w:r>
            <w:r w:rsidR="00D806FA" w:rsidRPr="002E4B5F">
              <w:rPr>
                <w:rFonts w:eastAsiaTheme="minorEastAsia"/>
                <w:lang w:val="en-US" w:eastAsia="ja-JP"/>
              </w:rPr>
              <w:t>edCap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r w:rsidR="00ED0DD9">
              <w:t xml:space="preserve">RedCap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DengXian"/>
                <w:lang w:val="en-US" w:eastAsia="zh-CN"/>
              </w:rPr>
            </w:pPr>
            <w:r w:rsidRPr="002E4B5F">
              <w:rPr>
                <w:rFonts w:eastAsia="DengXian" w:hint="eastAsia"/>
                <w:b/>
                <w:lang w:val="en-US" w:eastAsia="zh-CN"/>
              </w:rPr>
              <w:t>P</w:t>
            </w:r>
            <w:r w:rsidRPr="002E4B5F">
              <w:rPr>
                <w:rFonts w:eastAsia="DengXian"/>
                <w:b/>
                <w:lang w:val="en-US" w:eastAsia="zh-CN"/>
              </w:rPr>
              <w:t>roposal</w:t>
            </w:r>
            <w:r>
              <w:rPr>
                <w:rFonts w:eastAsia="DengXian"/>
                <w:lang w:val="en-US" w:eastAsia="zh-CN"/>
              </w:rPr>
              <w:t xml:space="preserve">:  CA </w:t>
            </w:r>
            <w:r w:rsidR="00285E7A">
              <w:rPr>
                <w:rFonts w:eastAsia="DengXian"/>
                <w:lang w:val="en-US" w:eastAsia="zh-CN"/>
              </w:rPr>
              <w:t>is not supported</w:t>
            </w:r>
            <w:r w:rsidRPr="002E4B5F">
              <w:rPr>
                <w:rFonts w:eastAsia="DengXian"/>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DengXian"/>
                <w:lang w:val="en-US" w:eastAsia="zh-CN"/>
              </w:rPr>
            </w:pPr>
            <w:r>
              <w:rPr>
                <w:lang w:val="en-US"/>
              </w:rPr>
              <w:t>We believe this proposal is not essential, not clear how it will impact the framework which is the focus of this AI. As we mentioned</w:t>
            </w:r>
            <w:r>
              <w:rPr>
                <w:rFonts w:eastAsia="DengXian"/>
                <w:lang w:val="en-US" w:eastAsia="zh-CN"/>
              </w:rPr>
              <w:t xml:space="preserve"> there is no need to prevent RedCap UE from supporting CA.</w:t>
            </w:r>
          </w:p>
          <w:p w14:paraId="49A0D0FC" w14:textId="77777777" w:rsidR="00565CE7" w:rsidRDefault="00565CE7" w:rsidP="00565CE7">
            <w:pPr>
              <w:rPr>
                <w:rFonts w:eastAsia="DengXian"/>
                <w:lang w:val="en-US" w:eastAsia="zh-CN"/>
              </w:rPr>
            </w:pPr>
            <w:r>
              <w:rPr>
                <w:rFonts w:eastAsia="DengXian"/>
                <w:lang w:val="en-US" w:eastAsia="zh-CN"/>
              </w:rPr>
              <w:t>Maybe we could rephrase it as (as proposed be some companies earlier):</w:t>
            </w:r>
          </w:p>
          <w:p w14:paraId="397E1E40" w14:textId="77777777" w:rsidR="00565CE7" w:rsidRDefault="00565CE7" w:rsidP="00565CE7">
            <w:pPr>
              <w:rPr>
                <w:rFonts w:eastAsia="DengXian"/>
                <w:lang w:val="en-US" w:eastAsia="zh-CN"/>
              </w:rPr>
            </w:pPr>
            <w:r>
              <w:rPr>
                <w:rFonts w:eastAsia="DengXian"/>
                <w:lang w:val="en-US" w:eastAsia="zh-CN"/>
              </w:rPr>
              <w:t>“</w:t>
            </w:r>
            <w:r>
              <w:rPr>
                <w:rFonts w:eastAsia="DengXian"/>
                <w:i/>
                <w:lang w:val="en-US" w:eastAsia="zh-CN"/>
              </w:rPr>
              <w:t>For studying complexity reduction techniques, it is sufficient to consider only single carrier</w:t>
            </w:r>
            <w:r>
              <w:rPr>
                <w:rFonts w:eastAsia="DengXian"/>
                <w:lang w:val="en-US" w:eastAsia="zh-CN"/>
              </w:rPr>
              <w:t>”,</w:t>
            </w:r>
          </w:p>
          <w:p w14:paraId="4A86B990" w14:textId="365B5AC3" w:rsidR="00565CE7" w:rsidRDefault="00565CE7" w:rsidP="00565CE7">
            <w:pPr>
              <w:rPr>
                <w:lang w:val="en-US"/>
              </w:rPr>
            </w:pPr>
            <w:r>
              <w:rPr>
                <w:rFonts w:eastAsia="DengXian"/>
                <w:lang w:val="en-US" w:eastAsia="zh-CN"/>
              </w:rPr>
              <w:t>which actually is more relevant to AI 8.6.1.</w:t>
            </w:r>
          </w:p>
        </w:tc>
      </w:tr>
      <w:tr w:rsidR="00F93B99" w14:paraId="3E131D9B" w14:textId="77777777" w:rsidTr="003E6D1C">
        <w:tc>
          <w:tcPr>
            <w:tcW w:w="1480" w:type="dxa"/>
            <w:shd w:val="clear" w:color="auto" w:fill="auto"/>
          </w:tcPr>
          <w:p w14:paraId="12819526" w14:textId="0B71812A" w:rsidR="00F93B99" w:rsidRDefault="00F93B99" w:rsidP="00F93B99">
            <w:pPr>
              <w:rPr>
                <w:lang w:val="en-US"/>
              </w:rPr>
            </w:pPr>
            <w:bookmarkStart w:id="19" w:name="_GoBack" w:colFirst="0" w:colLast="0"/>
            <w:r>
              <w:rPr>
                <w:lang w:val="en-US"/>
              </w:rPr>
              <w:t>Fraunhofer</w:t>
            </w:r>
          </w:p>
        </w:tc>
        <w:tc>
          <w:tcPr>
            <w:tcW w:w="1350" w:type="dxa"/>
            <w:shd w:val="clear" w:color="auto" w:fill="auto"/>
          </w:tcPr>
          <w:p w14:paraId="104380AA" w14:textId="1C74EA92" w:rsidR="00F93B99" w:rsidRDefault="00F93B99" w:rsidP="00F93B99">
            <w:pPr>
              <w:rPr>
                <w:lang w:val="en-US"/>
              </w:rPr>
            </w:pPr>
            <w:r>
              <w:rPr>
                <w:lang w:val="en-US"/>
              </w:rPr>
              <w:t>Y</w:t>
            </w:r>
          </w:p>
        </w:tc>
        <w:tc>
          <w:tcPr>
            <w:tcW w:w="6801" w:type="dxa"/>
            <w:shd w:val="clear" w:color="auto" w:fill="auto"/>
          </w:tcPr>
          <w:p w14:paraId="08ABB388" w14:textId="4C57B35D" w:rsidR="00F93B99" w:rsidRDefault="00F93B99" w:rsidP="00F93B99">
            <w:pPr>
              <w:rPr>
                <w:lang w:val="en-US"/>
              </w:rPr>
            </w:pPr>
            <w:r>
              <w:rPr>
                <w:lang w:val="en-US"/>
              </w:rPr>
              <w:t>It should be clear, that this applies to the study item only.</w:t>
            </w:r>
          </w:p>
        </w:tc>
      </w:tr>
      <w:bookmarkEnd w:id="19"/>
    </w:tbl>
    <w:p w14:paraId="0152350A" w14:textId="4F8BEE5B" w:rsidR="004D173C" w:rsidRDefault="004D173C" w:rsidP="005A5F17">
      <w:pPr>
        <w:rPr>
          <w:rFonts w:eastAsia="Yu Mincho"/>
          <w:u w:val="single"/>
          <w:lang w:val="en-US" w:eastAsia="ja-JP"/>
        </w:rPr>
      </w:pPr>
    </w:p>
    <w:p w14:paraId="4643F2AC" w14:textId="77777777" w:rsidR="00F955B5" w:rsidRPr="00B8264E" w:rsidRDefault="00F955B5"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lastRenderedPageBreak/>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r>
              <w:rPr>
                <w:rFonts w:eastAsia="DengXian"/>
                <w:lang w:val="en-US" w:eastAsia="zh-CN"/>
              </w:rPr>
              <w:t>Novamint</w:t>
            </w:r>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t>
            </w:r>
            <w:bookmarkStart w:id="20" w:name="OLE_LINK22"/>
            <w:r>
              <w:rPr>
                <w:rFonts w:eastAsia="DengXian"/>
                <w:lang w:val="en-US" w:eastAsia="zh-CN"/>
              </w:rPr>
              <w:t xml:space="preserve">When the network needs to offload the RedCap UEs from initial access phase or enhanced design is used for the initial access channels, such study is necessary. </w:t>
            </w:r>
            <w:bookmarkEnd w:id="20"/>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C9071DB" w14:textId="379960FB"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DengXian"/>
                <w:lang w:val="en-US" w:eastAsia="zh-CN"/>
              </w:rPr>
            </w:pPr>
            <w:r>
              <w:rPr>
                <w:rFonts w:eastAsia="DengXian" w:hint="eastAsia"/>
                <w:lang w:val="en-US" w:eastAsia="zh-CN"/>
              </w:rPr>
              <w:t>CATT</w:t>
            </w:r>
          </w:p>
        </w:tc>
        <w:tc>
          <w:tcPr>
            <w:tcW w:w="1350" w:type="dxa"/>
          </w:tcPr>
          <w:p w14:paraId="1CCAC63E" w14:textId="31BA7A90" w:rsidR="00C6199A" w:rsidRDefault="00C6199A" w:rsidP="00C6199A">
            <w:pPr>
              <w:rPr>
                <w:rFonts w:eastAsia="DengXian"/>
                <w:lang w:val="en-US" w:eastAsia="zh-CN"/>
              </w:rPr>
            </w:pPr>
            <w:r>
              <w:rPr>
                <w:rFonts w:eastAsia="DengXian" w:hint="eastAsia"/>
                <w:lang w:val="en-US" w:eastAsia="zh-CN"/>
              </w:rPr>
              <w:t>N</w:t>
            </w:r>
          </w:p>
        </w:tc>
        <w:tc>
          <w:tcPr>
            <w:tcW w:w="6801" w:type="dxa"/>
          </w:tcPr>
          <w:p w14:paraId="2A240986" w14:textId="59FCA9BF" w:rsidR="00C6199A" w:rsidRDefault="00C6199A" w:rsidP="00C6199A">
            <w:pPr>
              <w:rPr>
                <w:lang w:val="en-US"/>
              </w:rPr>
            </w:pPr>
            <w:r>
              <w:rPr>
                <w:rFonts w:eastAsia="DengXian"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DengXian"/>
                <w:lang w:val="en-US" w:eastAsia="zh-CN"/>
              </w:rPr>
            </w:pPr>
            <w:r>
              <w:rPr>
                <w:rFonts w:eastAsia="DengXian"/>
                <w:lang w:val="en-US" w:eastAsia="zh-CN"/>
              </w:rPr>
              <w:t>MediaTek</w:t>
            </w:r>
          </w:p>
        </w:tc>
        <w:tc>
          <w:tcPr>
            <w:tcW w:w="1350" w:type="dxa"/>
          </w:tcPr>
          <w:p w14:paraId="0304D11B" w14:textId="6AFF892F" w:rsidR="00C6199A" w:rsidRDefault="00C6199A" w:rsidP="00C6199A">
            <w:pPr>
              <w:rPr>
                <w:rFonts w:eastAsia="DengXian"/>
                <w:lang w:val="en-US" w:eastAsia="zh-CN"/>
              </w:rPr>
            </w:pPr>
            <w:r>
              <w:rPr>
                <w:rFonts w:eastAsia="DengXian"/>
                <w:lang w:val="en-US" w:eastAsia="zh-CN"/>
              </w:rPr>
              <w:t>Partially Y</w:t>
            </w:r>
          </w:p>
        </w:tc>
        <w:tc>
          <w:tcPr>
            <w:tcW w:w="6801" w:type="dxa"/>
          </w:tcPr>
          <w:p w14:paraId="6AD6AD1B" w14:textId="683EC7BC" w:rsidR="00C6199A" w:rsidRDefault="00C6199A" w:rsidP="00C6199A">
            <w:pPr>
              <w:rPr>
                <w:lang w:val="en-US"/>
              </w:rPr>
            </w:pPr>
            <w:r>
              <w:rPr>
                <w:rFonts w:eastAsia="DengXian"/>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r w:rsidR="00726BB9" w:rsidRPr="00726BB9">
              <w:rPr>
                <w:rFonts w:eastAsiaTheme="minorEastAsia"/>
                <w:color w:val="4472C4" w:themeColor="accent5"/>
                <w:lang w:val="en-US" w:eastAsia="ja-JP"/>
              </w:rPr>
              <w:t>Spreadtrum</w:t>
            </w:r>
            <w:r w:rsidR="00726BB9">
              <w:rPr>
                <w:rFonts w:eastAsiaTheme="minorEastAsia"/>
                <w:color w:val="4472C4" w:themeColor="accent5"/>
                <w:lang w:val="en-US" w:eastAsia="ja-JP"/>
              </w:rPr>
              <w:t xml:space="preserve">, ZTE, OPPO, Xiami, </w:t>
            </w:r>
            <w:r w:rsidR="00726BB9" w:rsidRPr="00AD2717">
              <w:rPr>
                <w:rFonts w:eastAsiaTheme="minorEastAsia"/>
                <w:color w:val="4472C4" w:themeColor="accent5"/>
                <w:lang w:val="en-US" w:eastAsia="ja-JP"/>
              </w:rPr>
              <w:t>Novamint</w:t>
            </w:r>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r w:rsidR="00726BB9">
              <w:rPr>
                <w:rFonts w:eastAsiaTheme="minorEastAsia"/>
                <w:color w:val="4472C4" w:themeColor="accent5"/>
                <w:lang w:val="en-US" w:eastAsia="ja-JP"/>
              </w:rPr>
              <w:t>InterDigital,</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Huawei, HiSilicon</w:t>
            </w:r>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SONY, Convida,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Huawei, HiSilicon</w:t>
            </w:r>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DengXian"/>
                <w:lang w:val="en-US" w:eastAsia="zh-CN"/>
              </w:rPr>
              <w:t>Coexistence</w:t>
            </w:r>
            <w:r>
              <w:rPr>
                <w:rFonts w:eastAsia="DengXian"/>
                <w:lang w:val="en-US" w:eastAsia="zh-CN"/>
              </w:rPr>
              <w:t xml:space="preserve"> is very important and will be taken into account in the studies of AI 8.6.1-8.6.3. S</w:t>
            </w:r>
            <w:r w:rsidRPr="00285E7A">
              <w:rPr>
                <w:rFonts w:eastAsia="DengXian"/>
                <w:lang w:val="en-US" w:eastAsia="zh-CN"/>
              </w:rPr>
              <w:t>ince AIs 8.6.1-8.6.3 focus on reduced capability, power saving and coverage</w:t>
            </w:r>
            <w:r w:rsidR="0085059A">
              <w:rPr>
                <w:rFonts w:eastAsia="DengXian"/>
                <w:lang w:val="en-US" w:eastAsia="zh-CN"/>
              </w:rPr>
              <w:t>,</w:t>
            </w:r>
            <w:r w:rsidRPr="00285E7A">
              <w:rPr>
                <w:rFonts w:eastAsia="DengXian"/>
                <w:lang w:val="en-US" w:eastAsia="zh-CN"/>
              </w:rPr>
              <w:t xml:space="preserve"> respectively</w:t>
            </w:r>
            <w:r>
              <w:rPr>
                <w:rFonts w:eastAsia="DengXian"/>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DengXian"/>
                <w:lang w:val="en-US" w:eastAsia="zh-CN"/>
              </w:rPr>
              <w:t xml:space="preserve">Therefore, </w:t>
            </w:r>
            <w:r w:rsidR="00EF2320" w:rsidRPr="00285E7A">
              <w:rPr>
                <w:rFonts w:eastAsia="DengXian"/>
                <w:lang w:val="en-US" w:eastAsia="zh-CN"/>
              </w:rPr>
              <w:t xml:space="preserve">it is preferable to study the coexistence issue </w:t>
            </w:r>
            <w:r w:rsidR="008B6F2E" w:rsidRPr="00285E7A">
              <w:rPr>
                <w:rFonts w:eastAsia="DengXian"/>
                <w:lang w:val="en-US" w:eastAsia="zh-CN"/>
              </w:rPr>
              <w:t xml:space="preserve">in terms of initial access </w:t>
            </w:r>
            <w:r w:rsidR="00EF2320" w:rsidRPr="00285E7A">
              <w:rPr>
                <w:rFonts w:eastAsia="DengXian"/>
                <w:lang w:val="en-US" w:eastAsia="zh-CN"/>
              </w:rPr>
              <w:t>in AI 8.6.4.</w:t>
            </w:r>
            <w:r w:rsidR="0085059A">
              <w:rPr>
                <w:lang w:eastAsia="zh-CN"/>
              </w:rPr>
              <w:t xml:space="preserve"> </w:t>
            </w: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lastRenderedPageBreak/>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lastRenderedPageBreak/>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Huawei, HiSilicon</w:t>
            </w:r>
            <w:bookmarkEnd w:id="26"/>
          </w:p>
        </w:tc>
        <w:tc>
          <w:tcPr>
            <w:tcW w:w="4106" w:type="pct"/>
          </w:tcPr>
          <w:p w14:paraId="55CB20F6" w14:textId="07DF66BA" w:rsidR="00A8150F" w:rsidRDefault="00A8150F" w:rsidP="00A8150F">
            <w:pPr>
              <w:rPr>
                <w:lang w:val="en-US"/>
              </w:rPr>
            </w:pPr>
            <w:r>
              <w:rPr>
                <w:rFonts w:eastAsia="DengXian"/>
                <w:lang w:val="en-US" w:eastAsia="zh-CN"/>
              </w:rPr>
              <w:t>In our view, the minimum (mandatory) capabilities for RedCap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lastRenderedPageBreak/>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3E6D1C">
            <w:pPr>
              <w:rPr>
                <w:rFonts w:eastAsia="DengXian"/>
                <w:lang w:val="en-US" w:eastAsia="zh-CN"/>
              </w:rPr>
            </w:pPr>
            <w:r>
              <w:rPr>
                <w:rFonts w:eastAsia="DengXian" w:hint="eastAsia"/>
                <w:lang w:val="en-US" w:eastAsia="zh-CN"/>
              </w:rPr>
              <w:t>A</w:t>
            </w:r>
            <w:r>
              <w:rPr>
                <w:rFonts w:eastAsia="DengXian"/>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DengXian"/>
                <w:lang w:val="en-US" w:eastAsia="zh-CN"/>
              </w:rPr>
            </w:pPr>
            <w:r>
              <w:rPr>
                <w:rFonts w:eastAsia="DengXian" w:hint="eastAsia"/>
                <w:lang w:val="en-US" w:eastAsia="zh-CN"/>
              </w:rPr>
              <w:t>CATT</w:t>
            </w:r>
          </w:p>
        </w:tc>
        <w:tc>
          <w:tcPr>
            <w:tcW w:w="4106" w:type="pct"/>
          </w:tcPr>
          <w:p w14:paraId="70A8010B" w14:textId="22F84A19" w:rsidR="00C6199A" w:rsidRDefault="00C6199A" w:rsidP="00C6199A">
            <w:pPr>
              <w:rPr>
                <w:rFonts w:eastAsia="DengXian"/>
                <w:lang w:val="en-US" w:eastAsia="zh-CN"/>
              </w:rPr>
            </w:pPr>
            <w:r>
              <w:rPr>
                <w:rFonts w:eastAsia="DengXian"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RedCap </w:t>
            </w:r>
            <w:r>
              <w:rPr>
                <w:rFonts w:eastAsiaTheme="minorEastAsia"/>
                <w:color w:val="4472C4" w:themeColor="accent5"/>
                <w:lang w:val="en-US" w:eastAsia="ja-JP"/>
              </w:rPr>
              <w:t>(FL proposal#1)</w:t>
            </w:r>
          </w:p>
          <w:p w14:paraId="6CC7D7E5" w14:textId="6037C245" w:rsidR="007F404A" w:rsidRP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Topics to be discussed in other AIs</w:t>
      </w:r>
    </w:p>
    <w:p w14:paraId="0B1BBF67" w14:textId="77777777" w:rsidR="005A5F17" w:rsidRPr="00480BC9" w:rsidRDefault="005A5F17" w:rsidP="005A5F17">
      <w:pPr>
        <w:jc w:val="both"/>
        <w:rPr>
          <w:rFonts w:eastAsia="SimSun"/>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7D4774" w:rsidP="005A5F17">
      <w:pPr>
        <w:pStyle w:val="ListParagraph"/>
        <w:numPr>
          <w:ilvl w:val="0"/>
          <w:numId w:val="18"/>
        </w:numPr>
        <w:ind w:leftChars="0"/>
      </w:pPr>
      <w:hyperlink r:id="rId11" w:history="1">
        <w:r w:rsidR="005A5F17">
          <w:rPr>
            <w:rStyle w:val="Hyperlink"/>
          </w:rPr>
          <w:t>R1-2005237</w:t>
        </w:r>
      </w:hyperlink>
      <w:r w:rsidR="005A5F17">
        <w:tab/>
        <w:t>Framework and principles for RedCap</w:t>
      </w:r>
      <w:r w:rsidR="005A5F17">
        <w:tab/>
        <w:t>Ericsson</w:t>
      </w:r>
    </w:p>
    <w:p w14:paraId="47A62880" w14:textId="77777777" w:rsidR="005A5F17" w:rsidRDefault="007D4774" w:rsidP="005A5F17">
      <w:pPr>
        <w:pStyle w:val="ListParagraph"/>
        <w:numPr>
          <w:ilvl w:val="0"/>
          <w:numId w:val="18"/>
        </w:numPr>
        <w:ind w:leftChars="0"/>
      </w:pPr>
      <w:hyperlink r:id="rId12" w:history="1">
        <w:r w:rsidR="005A5F17">
          <w:rPr>
            <w:rStyle w:val="Hyperlink"/>
          </w:rPr>
          <w:t>R1-2005279</w:t>
        </w:r>
      </w:hyperlink>
      <w:r w:rsidR="005A5F17">
        <w:tab/>
        <w:t>Framework for RedCap UEs</w:t>
      </w:r>
      <w:r w:rsidR="005A5F17">
        <w:tab/>
        <w:t>FUTUREWEI</w:t>
      </w:r>
    </w:p>
    <w:p w14:paraId="4C6C8925" w14:textId="77777777" w:rsidR="005A5F17" w:rsidRDefault="007D4774" w:rsidP="005A5F17">
      <w:pPr>
        <w:pStyle w:val="ListParagraph"/>
        <w:numPr>
          <w:ilvl w:val="0"/>
          <w:numId w:val="18"/>
        </w:numPr>
        <w:ind w:leftChars="0"/>
      </w:pPr>
      <w:hyperlink r:id="rId13"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7D4774" w:rsidP="005A5F17">
      <w:pPr>
        <w:pStyle w:val="ListParagraph"/>
        <w:numPr>
          <w:ilvl w:val="0"/>
          <w:numId w:val="18"/>
        </w:numPr>
        <w:ind w:leftChars="0"/>
      </w:pPr>
      <w:hyperlink r:id="rId14"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7D4774" w:rsidP="005A5F17">
      <w:pPr>
        <w:pStyle w:val="ListParagraph"/>
        <w:numPr>
          <w:ilvl w:val="0"/>
          <w:numId w:val="18"/>
        </w:numPr>
        <w:ind w:leftChars="0"/>
      </w:pPr>
      <w:hyperlink r:id="rId15"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7D4774" w:rsidP="005A5F17">
      <w:pPr>
        <w:pStyle w:val="ListParagraph"/>
        <w:numPr>
          <w:ilvl w:val="0"/>
          <w:numId w:val="18"/>
        </w:numPr>
        <w:ind w:leftChars="0"/>
      </w:pPr>
      <w:hyperlink r:id="rId16" w:history="1">
        <w:r w:rsidR="005A5F17">
          <w:rPr>
            <w:rStyle w:val="Hyperlink"/>
          </w:rPr>
          <w:t>R1-2005640</w:t>
        </w:r>
      </w:hyperlink>
      <w:r w:rsidR="005A5F17">
        <w:tab/>
        <w:t>On the framework for RedCap UEs</w:t>
      </w:r>
      <w:r w:rsidR="005A5F17">
        <w:tab/>
        <w:t>MediaTek Inc.</w:t>
      </w:r>
    </w:p>
    <w:p w14:paraId="151B432D" w14:textId="77777777" w:rsidR="005A5F17" w:rsidRDefault="007D4774" w:rsidP="005A5F17">
      <w:pPr>
        <w:pStyle w:val="ListParagraph"/>
        <w:numPr>
          <w:ilvl w:val="0"/>
          <w:numId w:val="18"/>
        </w:numPr>
        <w:ind w:leftChars="0"/>
      </w:pPr>
      <w:hyperlink r:id="rId17"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7D4774" w:rsidP="005A5F17">
      <w:pPr>
        <w:pStyle w:val="ListParagraph"/>
        <w:numPr>
          <w:ilvl w:val="0"/>
          <w:numId w:val="18"/>
        </w:numPr>
        <w:ind w:leftChars="0"/>
      </w:pPr>
      <w:hyperlink r:id="rId18" w:history="1">
        <w:r w:rsidR="005A5F17">
          <w:rPr>
            <w:rStyle w:val="Hyperlink"/>
          </w:rPr>
          <w:t>R1-2005832</w:t>
        </w:r>
      </w:hyperlink>
      <w:r w:rsidR="005A5F17">
        <w:tab/>
        <w:t>On Framework and Principles for RedCap</w:t>
      </w:r>
      <w:r w:rsidR="005A5F17">
        <w:tab/>
        <w:t>Lenovo, Motorola Mobility</w:t>
      </w:r>
    </w:p>
    <w:p w14:paraId="046B121F" w14:textId="77777777" w:rsidR="005A5F17" w:rsidRDefault="007D4774" w:rsidP="005A5F17">
      <w:pPr>
        <w:pStyle w:val="ListParagraph"/>
        <w:numPr>
          <w:ilvl w:val="0"/>
          <w:numId w:val="18"/>
        </w:numPr>
        <w:ind w:leftChars="0"/>
      </w:pPr>
      <w:hyperlink r:id="rId19" w:history="1">
        <w:r w:rsidR="005A5F17">
          <w:rPr>
            <w:rStyle w:val="Hyperlink"/>
          </w:rPr>
          <w:t>R1-2005883</w:t>
        </w:r>
      </w:hyperlink>
      <w:r w:rsidR="005A5F17">
        <w:tab/>
        <w:t>Introducing NR RedCap UEs: Overall framework</w:t>
      </w:r>
      <w:r w:rsidR="005A5F17">
        <w:tab/>
        <w:t>Intel Corporation</w:t>
      </w:r>
    </w:p>
    <w:p w14:paraId="1AA2DC4C" w14:textId="77777777" w:rsidR="005A5F17" w:rsidRDefault="007D4774" w:rsidP="005A5F17">
      <w:pPr>
        <w:pStyle w:val="ListParagraph"/>
        <w:numPr>
          <w:ilvl w:val="0"/>
          <w:numId w:val="18"/>
        </w:numPr>
        <w:ind w:leftChars="0"/>
      </w:pPr>
      <w:hyperlink r:id="rId20"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7D4774" w:rsidP="005A5F17">
      <w:pPr>
        <w:pStyle w:val="ListParagraph"/>
        <w:numPr>
          <w:ilvl w:val="0"/>
          <w:numId w:val="18"/>
        </w:numPr>
        <w:ind w:leftChars="0"/>
      </w:pPr>
      <w:hyperlink r:id="rId21" w:history="1">
        <w:r w:rsidR="005A5F17">
          <w:rPr>
            <w:rStyle w:val="Hyperlink"/>
          </w:rPr>
          <w:t>R1-2006039</w:t>
        </w:r>
      </w:hyperlink>
      <w:r w:rsidR="005A5F17">
        <w:tab/>
        <w:t>Consideration on reduced UE capability</w:t>
      </w:r>
      <w:r w:rsidR="005A5F17">
        <w:tab/>
        <w:t>OPPO</w:t>
      </w:r>
    </w:p>
    <w:p w14:paraId="517989AC" w14:textId="77777777" w:rsidR="005A5F17" w:rsidRDefault="007D4774" w:rsidP="005A5F17">
      <w:pPr>
        <w:pStyle w:val="ListParagraph"/>
        <w:numPr>
          <w:ilvl w:val="0"/>
          <w:numId w:val="18"/>
        </w:numPr>
        <w:ind w:leftChars="0"/>
      </w:pPr>
      <w:hyperlink r:id="rId22" w:history="1">
        <w:r w:rsidR="005A5F17">
          <w:rPr>
            <w:rStyle w:val="Hyperlink"/>
          </w:rPr>
          <w:t>R1-2006155</w:t>
        </w:r>
      </w:hyperlink>
      <w:r w:rsidR="005A5F17">
        <w:tab/>
        <w:t>Framework and Principles for Reduced Capability</w:t>
      </w:r>
      <w:r w:rsidR="005A5F17">
        <w:tab/>
        <w:t>Samsung</w:t>
      </w:r>
    </w:p>
    <w:p w14:paraId="3EA35FEE" w14:textId="77777777" w:rsidR="005A5F17" w:rsidRDefault="007D4774" w:rsidP="005A5F17">
      <w:pPr>
        <w:pStyle w:val="ListParagraph"/>
        <w:numPr>
          <w:ilvl w:val="0"/>
          <w:numId w:val="18"/>
        </w:numPr>
        <w:ind w:leftChars="0"/>
      </w:pPr>
      <w:hyperlink r:id="rId23"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7D4774" w:rsidP="005A5F17">
      <w:pPr>
        <w:pStyle w:val="ListParagraph"/>
        <w:numPr>
          <w:ilvl w:val="0"/>
          <w:numId w:val="18"/>
        </w:numPr>
        <w:ind w:leftChars="0"/>
      </w:pPr>
      <w:hyperlink r:id="rId24" w:history="1">
        <w:r w:rsidR="005A5F17">
          <w:rPr>
            <w:rStyle w:val="Hyperlink"/>
          </w:rPr>
          <w:t>R1-2006287</w:t>
        </w:r>
      </w:hyperlink>
      <w:r w:rsidR="005A5F17">
        <w:tab/>
        <w:t>Discussion on Framework and Principles for Reduced Capability</w:t>
      </w:r>
      <w:r w:rsidR="005A5F17">
        <w:tab/>
        <w:t>Spreadtrum Communications</w:t>
      </w:r>
    </w:p>
    <w:p w14:paraId="5A0C99EA" w14:textId="77777777" w:rsidR="005A5F17" w:rsidRDefault="007D4774" w:rsidP="005A5F17">
      <w:pPr>
        <w:pStyle w:val="ListParagraph"/>
        <w:numPr>
          <w:ilvl w:val="0"/>
          <w:numId w:val="18"/>
        </w:numPr>
        <w:ind w:leftChars="0"/>
      </w:pPr>
      <w:hyperlink r:id="rId25"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7D4774" w:rsidP="005A5F17">
      <w:pPr>
        <w:pStyle w:val="ListParagraph"/>
        <w:numPr>
          <w:ilvl w:val="0"/>
          <w:numId w:val="18"/>
        </w:numPr>
        <w:ind w:leftChars="0"/>
      </w:pPr>
      <w:hyperlink r:id="rId26"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7D4774" w:rsidP="005A5F17">
      <w:pPr>
        <w:pStyle w:val="ListParagraph"/>
        <w:numPr>
          <w:ilvl w:val="0"/>
          <w:numId w:val="18"/>
        </w:numPr>
        <w:ind w:leftChars="0"/>
      </w:pPr>
      <w:hyperlink r:id="rId27" w:history="1">
        <w:r w:rsidR="005A5F17">
          <w:rPr>
            <w:rStyle w:val="Hyperlink"/>
          </w:rPr>
          <w:t>R1-2006406</w:t>
        </w:r>
      </w:hyperlink>
      <w:r w:rsidR="005A5F17">
        <w:tab/>
        <w:t>Framework and principles for reduced capability devices</w:t>
      </w:r>
      <w:r w:rsidR="005A5F17">
        <w:tab/>
        <w:t>Huawei, HiSilicon</w:t>
      </w:r>
    </w:p>
    <w:p w14:paraId="6DB0E594" w14:textId="77777777" w:rsidR="005A5F17" w:rsidRDefault="007D4774" w:rsidP="005A5F17">
      <w:pPr>
        <w:pStyle w:val="ListParagraph"/>
        <w:numPr>
          <w:ilvl w:val="0"/>
          <w:numId w:val="18"/>
        </w:numPr>
        <w:ind w:leftChars="0"/>
      </w:pPr>
      <w:hyperlink r:id="rId28" w:history="1">
        <w:r w:rsidR="005A5F17">
          <w:rPr>
            <w:rStyle w:val="Hyperlink"/>
          </w:rPr>
          <w:t>R1-2006686</w:t>
        </w:r>
      </w:hyperlink>
      <w:r w:rsidR="005A5F17">
        <w:tab/>
        <w:t>Framework and principles for RedCap UE</w:t>
      </w:r>
      <w:r w:rsidR="005A5F17">
        <w:tab/>
        <w:t>Sequans Communications</w:t>
      </w:r>
    </w:p>
    <w:p w14:paraId="3664523B" w14:textId="29DE6427" w:rsidR="005A5F17" w:rsidRDefault="007D4774" w:rsidP="005A5F17">
      <w:pPr>
        <w:pStyle w:val="ListParagraph"/>
        <w:numPr>
          <w:ilvl w:val="0"/>
          <w:numId w:val="18"/>
        </w:numPr>
        <w:ind w:leftChars="0"/>
      </w:pPr>
      <w:hyperlink r:id="rId29" w:history="1">
        <w:r w:rsidR="005A5F17">
          <w:rPr>
            <w:rStyle w:val="Hyperlink"/>
          </w:rPr>
          <w:t>R1-2006814</w:t>
        </w:r>
      </w:hyperlink>
      <w:r w:rsidR="005A5F17">
        <w:tab/>
        <w:t>Standardization Framework and Design Principles for RedCap Devices</w:t>
      </w:r>
      <w:r w:rsidR="005A5F17">
        <w:tab/>
        <w:t>Qualcomm Incorporated</w:t>
      </w:r>
    </w:p>
    <w:p w14:paraId="53B4EFFA" w14:textId="72C6E9B5" w:rsidR="00260B5F" w:rsidRPr="00DF7A9B" w:rsidRDefault="007D4774" w:rsidP="00260B5F">
      <w:pPr>
        <w:pStyle w:val="ListParagraph"/>
        <w:numPr>
          <w:ilvl w:val="0"/>
          <w:numId w:val="18"/>
        </w:numPr>
        <w:ind w:leftChars="0"/>
      </w:pPr>
      <w:hyperlink r:id="rId30"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7D4774" w:rsidP="00DF7A9B">
      <w:pPr>
        <w:pStyle w:val="ListParagraph"/>
        <w:numPr>
          <w:ilvl w:val="0"/>
          <w:numId w:val="18"/>
        </w:numPr>
        <w:ind w:leftChars="0"/>
      </w:pPr>
      <w:hyperlink r:id="rId31"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7D4774" w:rsidP="00DF7A9B">
      <w:pPr>
        <w:pStyle w:val="ListParagraph"/>
        <w:numPr>
          <w:ilvl w:val="0"/>
          <w:numId w:val="18"/>
        </w:numPr>
        <w:ind w:leftChars="0"/>
      </w:pPr>
      <w:hyperlink r:id="rId32" w:history="1">
        <w:r w:rsidR="00DF7A9B">
          <w:rPr>
            <w:rStyle w:val="Hyperlink"/>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6AB93" w14:textId="77777777" w:rsidR="007D4774" w:rsidRDefault="007D4774" w:rsidP="00260B5F">
      <w:r>
        <w:separator/>
      </w:r>
    </w:p>
  </w:endnote>
  <w:endnote w:type="continuationSeparator" w:id="0">
    <w:p w14:paraId="2DCD2ADF" w14:textId="77777777" w:rsidR="007D4774" w:rsidRDefault="007D4774"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Yu Gothic Light">
    <w:altName w:val="MS Gothic"/>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551A0" w14:textId="77777777" w:rsidR="007D4774" w:rsidRDefault="007D4774" w:rsidP="00260B5F">
      <w:r>
        <w:separator/>
      </w:r>
    </w:p>
  </w:footnote>
  <w:footnote w:type="continuationSeparator" w:id="0">
    <w:p w14:paraId="227BB62A" w14:textId="77777777" w:rsidR="007D4774" w:rsidRDefault="007D4774"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03BE2"/>
    <w:rsid w:val="000267B6"/>
    <w:rsid w:val="00027DCD"/>
    <w:rsid w:val="000357BB"/>
    <w:rsid w:val="0004417A"/>
    <w:rsid w:val="00046FC3"/>
    <w:rsid w:val="00057BC9"/>
    <w:rsid w:val="00080327"/>
    <w:rsid w:val="00081700"/>
    <w:rsid w:val="00090CFD"/>
    <w:rsid w:val="000925BE"/>
    <w:rsid w:val="000A250B"/>
    <w:rsid w:val="000D2C5D"/>
    <w:rsid w:val="000D5A4C"/>
    <w:rsid w:val="000D69FD"/>
    <w:rsid w:val="000E0B50"/>
    <w:rsid w:val="000F5697"/>
    <w:rsid w:val="00101AD8"/>
    <w:rsid w:val="00102AF3"/>
    <w:rsid w:val="001046C8"/>
    <w:rsid w:val="00105663"/>
    <w:rsid w:val="001156CD"/>
    <w:rsid w:val="00133DAD"/>
    <w:rsid w:val="0013638E"/>
    <w:rsid w:val="00146C5F"/>
    <w:rsid w:val="0016723E"/>
    <w:rsid w:val="0018120B"/>
    <w:rsid w:val="001A27B9"/>
    <w:rsid w:val="001D6548"/>
    <w:rsid w:val="001E2212"/>
    <w:rsid w:val="001E4FC6"/>
    <w:rsid w:val="00200976"/>
    <w:rsid w:val="00204DA8"/>
    <w:rsid w:val="002071CE"/>
    <w:rsid w:val="00212F7F"/>
    <w:rsid w:val="00217323"/>
    <w:rsid w:val="00217AE9"/>
    <w:rsid w:val="0022034A"/>
    <w:rsid w:val="002276A4"/>
    <w:rsid w:val="00230EF0"/>
    <w:rsid w:val="00235C45"/>
    <w:rsid w:val="00241D29"/>
    <w:rsid w:val="00246380"/>
    <w:rsid w:val="00260B5F"/>
    <w:rsid w:val="00265285"/>
    <w:rsid w:val="002674F6"/>
    <w:rsid w:val="00280F84"/>
    <w:rsid w:val="0028425D"/>
    <w:rsid w:val="00285E7A"/>
    <w:rsid w:val="00290DC8"/>
    <w:rsid w:val="00293F40"/>
    <w:rsid w:val="002A339E"/>
    <w:rsid w:val="002A33FB"/>
    <w:rsid w:val="002A4874"/>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676CB"/>
    <w:rsid w:val="00377685"/>
    <w:rsid w:val="003841E1"/>
    <w:rsid w:val="0039528C"/>
    <w:rsid w:val="003A25CA"/>
    <w:rsid w:val="003B0050"/>
    <w:rsid w:val="003C5458"/>
    <w:rsid w:val="003E6D1C"/>
    <w:rsid w:val="003F4465"/>
    <w:rsid w:val="004023BB"/>
    <w:rsid w:val="00402EF7"/>
    <w:rsid w:val="004043E4"/>
    <w:rsid w:val="0045151D"/>
    <w:rsid w:val="00451E62"/>
    <w:rsid w:val="004541EF"/>
    <w:rsid w:val="004627FE"/>
    <w:rsid w:val="00470F8A"/>
    <w:rsid w:val="00470F9E"/>
    <w:rsid w:val="004817AE"/>
    <w:rsid w:val="00490112"/>
    <w:rsid w:val="00492E32"/>
    <w:rsid w:val="00492FF9"/>
    <w:rsid w:val="004B07D2"/>
    <w:rsid w:val="004C3FA3"/>
    <w:rsid w:val="004D173C"/>
    <w:rsid w:val="004F0221"/>
    <w:rsid w:val="004F1C97"/>
    <w:rsid w:val="00500B59"/>
    <w:rsid w:val="00506C04"/>
    <w:rsid w:val="0050781F"/>
    <w:rsid w:val="00515895"/>
    <w:rsid w:val="005165C6"/>
    <w:rsid w:val="005167C1"/>
    <w:rsid w:val="005240CB"/>
    <w:rsid w:val="005269DB"/>
    <w:rsid w:val="00527062"/>
    <w:rsid w:val="00530AAC"/>
    <w:rsid w:val="00534295"/>
    <w:rsid w:val="005436BC"/>
    <w:rsid w:val="0055338C"/>
    <w:rsid w:val="00565CE7"/>
    <w:rsid w:val="00567DCA"/>
    <w:rsid w:val="00570ED6"/>
    <w:rsid w:val="00573E5B"/>
    <w:rsid w:val="00581404"/>
    <w:rsid w:val="005A5F17"/>
    <w:rsid w:val="005B59A7"/>
    <w:rsid w:val="005B7B99"/>
    <w:rsid w:val="005C402B"/>
    <w:rsid w:val="005D1D44"/>
    <w:rsid w:val="005E24D0"/>
    <w:rsid w:val="005E677B"/>
    <w:rsid w:val="005E7278"/>
    <w:rsid w:val="00603389"/>
    <w:rsid w:val="00621ADD"/>
    <w:rsid w:val="0063152C"/>
    <w:rsid w:val="006349E6"/>
    <w:rsid w:val="00663226"/>
    <w:rsid w:val="0067741F"/>
    <w:rsid w:val="00684A94"/>
    <w:rsid w:val="00687119"/>
    <w:rsid w:val="006A54B1"/>
    <w:rsid w:val="006B2989"/>
    <w:rsid w:val="006B65E2"/>
    <w:rsid w:val="006B7BF8"/>
    <w:rsid w:val="006D1D07"/>
    <w:rsid w:val="006F28EB"/>
    <w:rsid w:val="00702131"/>
    <w:rsid w:val="00707E1C"/>
    <w:rsid w:val="007205D2"/>
    <w:rsid w:val="00721524"/>
    <w:rsid w:val="00726BB9"/>
    <w:rsid w:val="00731200"/>
    <w:rsid w:val="00733FD1"/>
    <w:rsid w:val="00734F09"/>
    <w:rsid w:val="0075065E"/>
    <w:rsid w:val="00753C4A"/>
    <w:rsid w:val="0076209B"/>
    <w:rsid w:val="00773931"/>
    <w:rsid w:val="00777BA6"/>
    <w:rsid w:val="00787F91"/>
    <w:rsid w:val="007B0959"/>
    <w:rsid w:val="007B3AFB"/>
    <w:rsid w:val="007B6F63"/>
    <w:rsid w:val="007B71C1"/>
    <w:rsid w:val="007C22A2"/>
    <w:rsid w:val="007C624E"/>
    <w:rsid w:val="007C790B"/>
    <w:rsid w:val="007D4774"/>
    <w:rsid w:val="007E5418"/>
    <w:rsid w:val="007F404A"/>
    <w:rsid w:val="007F7D3F"/>
    <w:rsid w:val="008026F7"/>
    <w:rsid w:val="00807283"/>
    <w:rsid w:val="0080752E"/>
    <w:rsid w:val="008222E5"/>
    <w:rsid w:val="00825F17"/>
    <w:rsid w:val="0082707F"/>
    <w:rsid w:val="00837F2D"/>
    <w:rsid w:val="0084096E"/>
    <w:rsid w:val="00845504"/>
    <w:rsid w:val="00845B21"/>
    <w:rsid w:val="0085059A"/>
    <w:rsid w:val="00852A71"/>
    <w:rsid w:val="00861F43"/>
    <w:rsid w:val="0086657B"/>
    <w:rsid w:val="00873B21"/>
    <w:rsid w:val="008754AA"/>
    <w:rsid w:val="00880E71"/>
    <w:rsid w:val="00893E4B"/>
    <w:rsid w:val="00894218"/>
    <w:rsid w:val="008A5F3A"/>
    <w:rsid w:val="008A6EED"/>
    <w:rsid w:val="008B6F2E"/>
    <w:rsid w:val="008C1EBD"/>
    <w:rsid w:val="008C5411"/>
    <w:rsid w:val="008C54B9"/>
    <w:rsid w:val="008C793B"/>
    <w:rsid w:val="008D258D"/>
    <w:rsid w:val="008D439C"/>
    <w:rsid w:val="008D5245"/>
    <w:rsid w:val="008D7530"/>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2432"/>
    <w:rsid w:val="009A1CBF"/>
    <w:rsid w:val="009A7F37"/>
    <w:rsid w:val="009B186E"/>
    <w:rsid w:val="009B2F70"/>
    <w:rsid w:val="009B5685"/>
    <w:rsid w:val="009C12EC"/>
    <w:rsid w:val="009C7AD4"/>
    <w:rsid w:val="009D2DCD"/>
    <w:rsid w:val="009E21BD"/>
    <w:rsid w:val="009E78A4"/>
    <w:rsid w:val="009F2650"/>
    <w:rsid w:val="009F7F08"/>
    <w:rsid w:val="00A10798"/>
    <w:rsid w:val="00A22EE7"/>
    <w:rsid w:val="00A56ED5"/>
    <w:rsid w:val="00A66AE0"/>
    <w:rsid w:val="00A67638"/>
    <w:rsid w:val="00A8086F"/>
    <w:rsid w:val="00A8150F"/>
    <w:rsid w:val="00A933D9"/>
    <w:rsid w:val="00A95A89"/>
    <w:rsid w:val="00A97915"/>
    <w:rsid w:val="00AB2190"/>
    <w:rsid w:val="00AD2717"/>
    <w:rsid w:val="00AD3927"/>
    <w:rsid w:val="00AD5DF6"/>
    <w:rsid w:val="00AE2504"/>
    <w:rsid w:val="00AE2580"/>
    <w:rsid w:val="00AE698E"/>
    <w:rsid w:val="00AF577B"/>
    <w:rsid w:val="00B15A84"/>
    <w:rsid w:val="00B16C21"/>
    <w:rsid w:val="00B17A34"/>
    <w:rsid w:val="00B43818"/>
    <w:rsid w:val="00B4450A"/>
    <w:rsid w:val="00B51229"/>
    <w:rsid w:val="00B57E9F"/>
    <w:rsid w:val="00B64716"/>
    <w:rsid w:val="00B6498C"/>
    <w:rsid w:val="00B8264E"/>
    <w:rsid w:val="00B9225E"/>
    <w:rsid w:val="00B92418"/>
    <w:rsid w:val="00B956E2"/>
    <w:rsid w:val="00BA4615"/>
    <w:rsid w:val="00BA7027"/>
    <w:rsid w:val="00BB53C0"/>
    <w:rsid w:val="00BC6D8A"/>
    <w:rsid w:val="00BD344F"/>
    <w:rsid w:val="00BE200E"/>
    <w:rsid w:val="00BF1747"/>
    <w:rsid w:val="00BF4735"/>
    <w:rsid w:val="00C02D9A"/>
    <w:rsid w:val="00C10B53"/>
    <w:rsid w:val="00C1226B"/>
    <w:rsid w:val="00C13240"/>
    <w:rsid w:val="00C1338F"/>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17D52"/>
    <w:rsid w:val="00D2404A"/>
    <w:rsid w:val="00D30A3D"/>
    <w:rsid w:val="00D3217C"/>
    <w:rsid w:val="00D3366F"/>
    <w:rsid w:val="00D45F59"/>
    <w:rsid w:val="00D47519"/>
    <w:rsid w:val="00D5797B"/>
    <w:rsid w:val="00D66F52"/>
    <w:rsid w:val="00D679F1"/>
    <w:rsid w:val="00D67DB7"/>
    <w:rsid w:val="00D74332"/>
    <w:rsid w:val="00D806FA"/>
    <w:rsid w:val="00D836D0"/>
    <w:rsid w:val="00D84D79"/>
    <w:rsid w:val="00DC56AB"/>
    <w:rsid w:val="00DD0D80"/>
    <w:rsid w:val="00DD64E1"/>
    <w:rsid w:val="00DE2A54"/>
    <w:rsid w:val="00DE5A34"/>
    <w:rsid w:val="00DF0448"/>
    <w:rsid w:val="00DF7A9B"/>
    <w:rsid w:val="00E047F0"/>
    <w:rsid w:val="00E11CBE"/>
    <w:rsid w:val="00E16552"/>
    <w:rsid w:val="00E16651"/>
    <w:rsid w:val="00E21244"/>
    <w:rsid w:val="00E24559"/>
    <w:rsid w:val="00E267B7"/>
    <w:rsid w:val="00E33BFE"/>
    <w:rsid w:val="00E42C30"/>
    <w:rsid w:val="00E47070"/>
    <w:rsid w:val="00E54F00"/>
    <w:rsid w:val="00E7323B"/>
    <w:rsid w:val="00E74C54"/>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46C99"/>
    <w:rsid w:val="00F71F99"/>
    <w:rsid w:val="00F72C8E"/>
    <w:rsid w:val="00F93B99"/>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ABF834-24C5-44B8-8018-D4F745CF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9210</Words>
  <Characters>52501</Characters>
  <Application>Microsoft Office Word</Application>
  <DocSecurity>0</DocSecurity>
  <Lines>437</Lines>
  <Paragraphs>123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Popp, Julian</cp:lastModifiedBy>
  <cp:revision>2</cp:revision>
  <dcterms:created xsi:type="dcterms:W3CDTF">2020-08-21T14:57:00Z</dcterms:created>
  <dcterms:modified xsi:type="dcterms:W3CDTF">2020-08-21T14:57:00Z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2020-08-20 00:22:58Z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ontentTypeId">
    <vt:lpwstr>0x010100441F496DF3E1A347AFE2BB5C981342DD</vt:lpwstr>
  </property>
</Properties>
</file>