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proofErr w:type="spellStart"/>
            <w:r>
              <w:rPr>
                <w:lang w:val="en-US" w:eastAsia="ko-KR"/>
              </w:rPr>
              <w:t>Convida</w:t>
            </w:r>
            <w:proofErr w:type="spellEnd"/>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 xml:space="preserve">to define only limited number of UE type(s) for </w:t>
            </w:r>
            <w:proofErr w:type="spellStart"/>
            <w:r>
              <w:rPr>
                <w:rFonts w:eastAsia="DengXian"/>
                <w:lang w:val="en-US" w:eastAsia="zh-CN"/>
              </w:rPr>
              <w:t>RedCap</w:t>
            </w:r>
            <w:proofErr w:type="spellEnd"/>
            <w:r>
              <w:rPr>
                <w:rFonts w:eastAsia="DengXian"/>
                <w:lang w:val="en-US" w:eastAsia="zh-CN"/>
              </w:rPr>
              <w:t>,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w:t>
            </w:r>
            <w:proofErr w:type="spellStart"/>
            <w:r>
              <w:rPr>
                <w:rFonts w:eastAsia="DengXian"/>
                <w:lang w:val="en-US" w:eastAsia="zh-CN"/>
              </w:rPr>
              <w:t>RedCap</w:t>
            </w:r>
            <w:proofErr w:type="spellEnd"/>
            <w:r>
              <w:rPr>
                <w:rFonts w:eastAsia="DengXian"/>
                <w:lang w:val="en-US" w:eastAsia="zh-CN"/>
              </w:rPr>
              <w:t xml:space="preserve">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w:t>
            </w:r>
            <w:proofErr w:type="spellStart"/>
            <w:r w:rsidRPr="00EE55DD">
              <w:rPr>
                <w:rFonts w:eastAsia="DengXian"/>
                <w:lang w:val="en-US" w:eastAsia="zh-CN"/>
              </w:rPr>
              <w:t>RedCap</w:t>
            </w:r>
            <w:proofErr w:type="spellEnd"/>
            <w:r w:rsidRPr="00EE55DD">
              <w:rPr>
                <w:rFonts w:eastAsia="DengXian"/>
                <w:lang w:val="en-US" w:eastAsia="zh-CN"/>
              </w:rPr>
              <w:t xml:space="preserve">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w:t>
            </w:r>
            <w:proofErr w:type="spellStart"/>
            <w:r>
              <w:rPr>
                <w:rFonts w:eastAsia="DengXian"/>
                <w:lang w:val="en-US" w:eastAsia="zh-CN"/>
              </w:rPr>
              <w:t>RedCap</w:t>
            </w:r>
            <w:proofErr w:type="spellEnd"/>
            <w:r>
              <w:rPr>
                <w:rFonts w:eastAsia="DengXian"/>
                <w:lang w:val="en-US" w:eastAsia="zh-CN"/>
              </w:rPr>
              <w:t xml:space="preserve">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w:t>
            </w:r>
            <w:proofErr w:type="spellStart"/>
            <w:r>
              <w:rPr>
                <w:rFonts w:eastAsia="DengXian"/>
                <w:lang w:val="en-US" w:eastAsia="zh-CN"/>
              </w:rPr>
              <w:t>RedCap</w:t>
            </w:r>
            <w:proofErr w:type="spellEnd"/>
            <w:r>
              <w:rPr>
                <w:rFonts w:eastAsia="DengXian"/>
                <w:lang w:val="en-US" w:eastAsia="zh-CN"/>
              </w:rPr>
              <w:t xml:space="preserve">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w:t>
            </w:r>
            <w:proofErr w:type="spellStart"/>
            <w:r w:rsidR="006F28EB">
              <w:rPr>
                <w:rFonts w:eastAsiaTheme="minorEastAsia"/>
                <w:color w:val="4472C4" w:themeColor="accent5"/>
                <w:lang w:val="en-US" w:eastAsia="ja-JP"/>
              </w:rPr>
              <w:t>InterDigital</w:t>
            </w:r>
            <w:proofErr w:type="spellEnd"/>
            <w:r w:rsidR="006F28EB">
              <w:rPr>
                <w:rFonts w:eastAsiaTheme="minorEastAsia"/>
                <w:color w:val="4472C4" w:themeColor="accent5"/>
                <w:lang w:val="en-US" w:eastAsia="ja-JP"/>
              </w:rPr>
              <w:t xml:space="preserve">,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xml:space="preserve">, CMCC, Nokia, NSB, Ericsson, </w:t>
            </w:r>
            <w:proofErr w:type="spellStart"/>
            <w:r w:rsidR="006F28EB">
              <w:rPr>
                <w:rFonts w:eastAsiaTheme="minorEastAsia"/>
                <w:color w:val="4472C4" w:themeColor="accent5"/>
                <w:lang w:val="en-US" w:eastAsia="ja-JP"/>
              </w:rPr>
              <w:t>Convida</w:t>
            </w:r>
            <w:proofErr w:type="spellEnd"/>
            <w:r w:rsidR="006F28EB">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xml:space="preserve">) think </w:t>
            </w:r>
            <w:proofErr w:type="spellStart"/>
            <w:r w:rsidR="006F28EB">
              <w:rPr>
                <w:rFonts w:eastAsiaTheme="minorEastAsia"/>
                <w:color w:val="4472C4" w:themeColor="accent5"/>
                <w:lang w:val="en-US" w:eastAsia="ja-JP"/>
              </w:rPr>
              <w:t>RedCap</w:t>
            </w:r>
            <w:proofErr w:type="spellEnd"/>
            <w:r w:rsidR="006F28EB">
              <w:rPr>
                <w:rFonts w:eastAsiaTheme="minorEastAsia"/>
                <w:color w:val="4472C4" w:themeColor="accent5"/>
                <w:lang w:val="en-US" w:eastAsia="ja-JP"/>
              </w:rPr>
              <w:t xml:space="preserve">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w:t>
              </w:r>
              <w:proofErr w:type="spellStart"/>
              <w:r w:rsidRPr="00E24559">
                <w:rPr>
                  <w:rFonts w:eastAsia="DengXian"/>
                  <w:color w:val="4472C4" w:themeColor="accent5"/>
                  <w:lang w:val="en-US" w:eastAsia="zh-CN"/>
                </w:rPr>
                <w:t>HiSilicon</w:t>
              </w:r>
              <w:proofErr w:type="spellEnd"/>
              <w:r w:rsidRPr="00E24559">
                <w:rPr>
                  <w:rFonts w:eastAsia="DengXian"/>
                  <w:color w:val="4472C4" w:themeColor="accent5"/>
                  <w:lang w:val="en-US" w:eastAsia="zh-CN"/>
                </w:rPr>
                <w:t xml:space="preserve">) think it is </w:t>
              </w:r>
              <w:r w:rsidRPr="00E24559">
                <w:rPr>
                  <w:rFonts w:eastAsia="DengXian"/>
                  <w:lang w:val="en-US" w:eastAsia="zh-CN"/>
                </w:rPr>
                <w:t xml:space="preserve">kind-of a mix of both alternatives, i.e. one type for </w:t>
              </w:r>
              <w:proofErr w:type="spellStart"/>
              <w:r w:rsidRPr="00E24559">
                <w:rPr>
                  <w:rFonts w:eastAsia="DengXian"/>
                  <w:lang w:val="en-US" w:eastAsia="zh-CN"/>
                </w:rPr>
                <w:t>RedCap</w:t>
              </w:r>
              <w:proofErr w:type="spellEnd"/>
              <w:r w:rsidRPr="00E24559">
                <w:rPr>
                  <w:rFonts w:eastAsia="DengXian"/>
                  <w:lang w:val="en-US" w:eastAsia="zh-CN"/>
                </w:rPr>
                <w:t xml:space="preserve">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(LG) prefer to define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 xml:space="preserve">should first conclude how many </w:t>
            </w:r>
            <w:proofErr w:type="spellStart"/>
            <w:r w:rsidRPr="007B71C1">
              <w:rPr>
                <w:rFonts w:eastAsia="DengXian"/>
                <w:color w:val="4472C4" w:themeColor="accent5"/>
                <w:lang w:val="en-US" w:eastAsia="zh-CN"/>
              </w:rPr>
              <w:t>RedCap</w:t>
            </w:r>
            <w:proofErr w:type="spellEnd"/>
            <w:r w:rsidRPr="007B71C1">
              <w:rPr>
                <w:rFonts w:eastAsia="DengXian"/>
                <w:color w:val="4472C4" w:themeColor="accent5"/>
                <w:lang w:val="en-US" w:eastAsia="zh-CN"/>
              </w:rPr>
              <w:t xml:space="preserve">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w:t>
            </w:r>
            <w:proofErr w:type="spellStart"/>
            <w:r w:rsidR="00EF4B77" w:rsidRPr="00EF4B77">
              <w:rPr>
                <w:rFonts w:eastAsiaTheme="minorEastAsia"/>
                <w:color w:val="4472C4" w:themeColor="accent5"/>
                <w:lang w:val="en-US" w:eastAsia="ja-JP"/>
              </w:rPr>
              <w:t>RedCap</w:t>
            </w:r>
            <w:proofErr w:type="spellEnd"/>
            <w:r w:rsidR="00EF4B77" w:rsidRPr="00EF4B77">
              <w:rPr>
                <w:rFonts w:eastAsiaTheme="minorEastAsia"/>
                <w:color w:val="4472C4" w:themeColor="accent5"/>
                <w:lang w:val="en-US" w:eastAsia="ja-JP"/>
              </w:rPr>
              <w:t xml:space="preserve">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proofErr w:type="spellStart"/>
            <w:r>
              <w:rPr>
                <w:lang w:val="en-US" w:eastAsia="ko-KR"/>
              </w:rPr>
              <w:t>Convida</w:t>
            </w:r>
            <w:proofErr w:type="spellEnd"/>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proofErr w:type="spellStart"/>
            <w:r w:rsidR="008C1EBD">
              <w:rPr>
                <w:rFonts w:eastAsiaTheme="minorEastAsia"/>
                <w:color w:val="4472C4" w:themeColor="accent5"/>
                <w:lang w:val="en-US" w:eastAsia="ja-JP"/>
              </w:rPr>
              <w:t>InterDigital</w:t>
            </w:r>
            <w:proofErr w:type="spellEnd"/>
            <w:r w:rsidR="008C1EBD">
              <w:rPr>
                <w:rFonts w:eastAsiaTheme="minorEastAsia"/>
                <w:color w:val="4472C4" w:themeColor="accent5"/>
                <w:lang w:val="en-US" w:eastAsia="ja-JP"/>
              </w:rPr>
              <w:t xml:space="preserve">,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proofErr w:type="spellStart"/>
            <w:r w:rsidR="008C1EBD">
              <w:rPr>
                <w:rFonts w:eastAsiaTheme="minorEastAsia"/>
                <w:color w:val="4472C4" w:themeColor="accent5"/>
                <w:lang w:val="en-US" w:eastAsia="ja-JP"/>
              </w:rPr>
              <w:t>Convida</w:t>
            </w:r>
            <w:proofErr w:type="spellEnd"/>
            <w:r w:rsidR="008C1EBD">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proofErr w:type="spellStart"/>
            <w:r w:rsidR="00EF3DC8">
              <w:rPr>
                <w:rFonts w:eastAsiaTheme="minorEastAsia"/>
                <w:color w:val="4472C4" w:themeColor="accent5"/>
                <w:lang w:val="en-US" w:eastAsia="ja-JP"/>
              </w:rPr>
              <w:t>RedCap</w:t>
            </w:r>
            <w:proofErr w:type="spellEnd"/>
            <w:r w:rsidR="00EF3DC8">
              <w:rPr>
                <w:rFonts w:eastAsiaTheme="minorEastAsia"/>
                <w:color w:val="4472C4" w:themeColor="accent5"/>
                <w:lang w:val="en-US" w:eastAsia="ja-JP"/>
              </w:rPr>
              <w:t xml:space="preserve">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xml:space="preserve">, Ericsson, </w:t>
            </w:r>
            <w:proofErr w:type="spellStart"/>
            <w:r w:rsidR="005165C6">
              <w:rPr>
                <w:rFonts w:eastAsiaTheme="minorEastAsia"/>
                <w:color w:val="4472C4" w:themeColor="accent5"/>
                <w:lang w:val="en-US" w:eastAsia="ja-JP"/>
              </w:rPr>
              <w:t>Convida</w:t>
            </w:r>
            <w:proofErr w:type="spellEnd"/>
            <w:r w:rsidR="005165C6">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 xml:space="preserve">for early identification of </w:t>
            </w:r>
            <w:proofErr w:type="spellStart"/>
            <w:r w:rsidR="00EF3DC8" w:rsidRPr="00EF3DC8">
              <w:rPr>
                <w:rFonts w:eastAsiaTheme="minorEastAsia"/>
                <w:color w:val="4472C4" w:themeColor="accent5"/>
                <w:lang w:val="en-US" w:eastAsia="ja-JP"/>
              </w:rPr>
              <w:t>RedCap</w:t>
            </w:r>
            <w:proofErr w:type="spellEnd"/>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proofErr w:type="spellStart"/>
            <w:r w:rsidR="00204DA8" w:rsidRPr="002D54BD">
              <w:rPr>
                <w:rFonts w:eastAsia="DengXian"/>
                <w:color w:val="4472C4" w:themeColor="accent5"/>
                <w:lang w:val="en-US" w:eastAsia="zh-CN"/>
              </w:rPr>
              <w:t>Novamint</w:t>
            </w:r>
            <w:proofErr w:type="spellEnd"/>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proofErr w:type="spellStart"/>
            <w:r w:rsidR="00204DA8">
              <w:rPr>
                <w:rFonts w:eastAsiaTheme="minorEastAsia"/>
                <w:color w:val="4472C4" w:themeColor="accent5"/>
                <w:lang w:val="en-US" w:eastAsia="ja-JP"/>
              </w:rPr>
              <w:t>Convida</w:t>
            </w:r>
            <w:proofErr w:type="spellEnd"/>
            <w:r w:rsidR="00204DA8">
              <w:rPr>
                <w:rFonts w:eastAsiaTheme="minorEastAsia"/>
                <w:color w:val="4472C4" w:themeColor="accent5"/>
                <w:lang w:val="en-US" w:eastAsia="ja-JP"/>
              </w:rPr>
              <w:t xml:space="preserve">,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proofErr w:type="spellStart"/>
            <w:r w:rsidR="005165C6" w:rsidRPr="005165C6">
              <w:rPr>
                <w:rFonts w:eastAsiaTheme="minorEastAsia"/>
                <w:color w:val="4472C4" w:themeColor="accent5"/>
                <w:lang w:val="en-US" w:eastAsia="ja-JP"/>
              </w:rPr>
              <w:t>HiSilicon</w:t>
            </w:r>
            <w:proofErr w:type="spellEnd"/>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w:t>
            </w:r>
            <w:r>
              <w:rPr>
                <w:lang w:eastAsia="zh-CN"/>
              </w:rPr>
              <w:lastRenderedPageBreak/>
              <w:t xml:space="preserve">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proofErr w:type="spellStart"/>
            <w:r>
              <w:rPr>
                <w:lang w:val="en-US"/>
              </w:rPr>
              <w:t>Convida</w:t>
            </w:r>
            <w:proofErr w:type="spellEnd"/>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 xml:space="preserve">A single </w:t>
            </w:r>
            <w:proofErr w:type="spellStart"/>
            <w:r>
              <w:rPr>
                <w:lang w:val="en-US"/>
              </w:rPr>
              <w:t>RedCap</w:t>
            </w:r>
            <w:proofErr w:type="spellEnd"/>
            <w:r>
              <w:rPr>
                <w:lang w:val="en-US"/>
              </w:rPr>
              <w:t xml:space="preserve">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proofErr w:type="spellStart"/>
            <w:r w:rsidR="00AD2717" w:rsidRPr="00AD2717">
              <w:rPr>
                <w:rFonts w:eastAsiaTheme="minorEastAsia"/>
                <w:color w:val="4472C4" w:themeColor="accent5"/>
                <w:lang w:val="en-US" w:eastAsia="ja-JP"/>
              </w:rPr>
              <w:t>Novamint</w:t>
            </w:r>
            <w:proofErr w:type="spellEnd"/>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w:t>
            </w:r>
            <w:proofErr w:type="spellStart"/>
            <w:r w:rsidR="00235C45">
              <w:rPr>
                <w:rFonts w:eastAsiaTheme="minorEastAsia"/>
                <w:color w:val="4472C4" w:themeColor="accent5"/>
                <w:lang w:val="en-US" w:eastAsia="ja-JP"/>
              </w:rPr>
              <w:t>InterDigital</w:t>
            </w:r>
            <w:proofErr w:type="spellEnd"/>
            <w:r w:rsidR="00235C45">
              <w:rPr>
                <w:rFonts w:eastAsiaTheme="minorEastAsia"/>
                <w:color w:val="4472C4" w:themeColor="accent5"/>
                <w:lang w:val="en-US" w:eastAsia="ja-JP"/>
              </w:rPr>
              <w:t xml:space="preserve">,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xml:space="preserve">, CMCC, Nokia, NSB, Ericsson, SONY, </w:t>
            </w:r>
            <w:proofErr w:type="spellStart"/>
            <w:r w:rsidR="00235C45">
              <w:rPr>
                <w:rFonts w:eastAsiaTheme="minorEastAsia"/>
                <w:color w:val="4472C4" w:themeColor="accent5"/>
                <w:lang w:val="en-US" w:eastAsia="ja-JP"/>
              </w:rPr>
              <w:t>Con</w:t>
            </w:r>
            <w:r w:rsidR="00027DCD">
              <w:rPr>
                <w:rFonts w:eastAsiaTheme="minorEastAsia"/>
                <w:color w:val="4472C4" w:themeColor="accent5"/>
                <w:lang w:val="en-US" w:eastAsia="ja-JP"/>
              </w:rPr>
              <w:t>vida</w:t>
            </w:r>
            <w:proofErr w:type="spellEnd"/>
            <w:r w:rsidR="00027DCD">
              <w:rPr>
                <w:rFonts w:eastAsiaTheme="minorEastAsia"/>
                <w:color w:val="4472C4" w:themeColor="accent5"/>
                <w:lang w:val="en-US" w:eastAsia="ja-JP"/>
              </w:rPr>
              <w:t xml:space="preserve">,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proofErr w:type="spellStart"/>
            <w:r w:rsidR="00AD2717" w:rsidRPr="00AD2717">
              <w:rPr>
                <w:rFonts w:eastAsiaTheme="minorEastAsia"/>
                <w:color w:val="4472C4" w:themeColor="accent5"/>
                <w:lang w:val="en-US" w:eastAsia="ja-JP"/>
              </w:rPr>
              <w:t>Novamint</w:t>
            </w:r>
            <w:proofErr w:type="spellEnd"/>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proofErr w:type="spellStart"/>
            <w:r w:rsidRPr="00AD2717">
              <w:rPr>
                <w:rFonts w:eastAsiaTheme="minorEastAsia"/>
                <w:color w:val="4472C4" w:themeColor="accent5"/>
                <w:lang w:val="en-US" w:eastAsia="ja-JP"/>
              </w:rPr>
              <w:t>Novamint</w:t>
            </w:r>
            <w:proofErr w:type="spellEnd"/>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w:t>
            </w:r>
            <w:proofErr w:type="spellStart"/>
            <w:r w:rsidR="00246380">
              <w:rPr>
                <w:rFonts w:eastAsiaTheme="minorEastAsia"/>
                <w:color w:val="4472C4" w:themeColor="accent5"/>
                <w:lang w:val="en-US" w:eastAsia="ja-JP"/>
              </w:rPr>
              <w:t>RedCap</w:t>
            </w:r>
            <w:proofErr w:type="spellEnd"/>
            <w:r w:rsidR="00246380">
              <w:rPr>
                <w:rFonts w:eastAsiaTheme="minorEastAsia"/>
                <w:color w:val="4472C4" w:themeColor="accent5"/>
                <w:lang w:val="en-US" w:eastAsia="ja-JP"/>
              </w:rPr>
              <w:t xml:space="preserve">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proofErr w:type="spellStart"/>
            <w:r w:rsidR="00534295">
              <w:rPr>
                <w:rFonts w:eastAsia="DengXian"/>
                <w:color w:val="4472C4" w:themeColor="accent5"/>
                <w:lang w:val="en-US" w:eastAsia="zh-CN"/>
              </w:rPr>
              <w:t>RedCap</w:t>
            </w:r>
            <w:proofErr w:type="spellEnd"/>
            <w:r w:rsidR="00534295">
              <w:rPr>
                <w:rFonts w:eastAsia="DengXian"/>
                <w:color w:val="4472C4" w:themeColor="accent5"/>
                <w:lang w:val="en-US" w:eastAsia="zh-CN"/>
              </w:rPr>
              <w:t xml:space="preserve">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 xml:space="preserve">alternatives in Rel.17 </w:t>
      </w:r>
      <w:proofErr w:type="spellStart"/>
      <w:r>
        <w:rPr>
          <w:rFonts w:eastAsiaTheme="minorEastAsia"/>
          <w:b/>
          <w:lang w:val="en-US" w:eastAsia="ja-JP"/>
        </w:rPr>
        <w:t>RedCap</w:t>
      </w:r>
      <w:proofErr w:type="spellEnd"/>
      <w:r>
        <w:rPr>
          <w:rFonts w:eastAsiaTheme="minorEastAsia"/>
          <w:b/>
          <w:lang w:val="en-US" w:eastAsia="ja-JP"/>
        </w:rPr>
        <w:t xml:space="preserve">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 xml:space="preserve">Huawei, </w:t>
            </w:r>
            <w:proofErr w:type="spellStart"/>
            <w:r w:rsidRPr="00852A71">
              <w:rPr>
                <w:rFonts w:eastAsiaTheme="minorEastAsia"/>
                <w:lang w:val="en-US" w:eastAsia="ja-JP"/>
              </w:rPr>
              <w:t>HiSilicon</w:t>
            </w:r>
            <w:proofErr w:type="spellEnd"/>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 xml:space="preserve">a single </w:t>
            </w:r>
            <w:proofErr w:type="spellStart"/>
            <w:r w:rsidR="00046FC3" w:rsidRPr="00852A71">
              <w:rPr>
                <w:rFonts w:eastAsiaTheme="minorEastAsia"/>
                <w:lang w:val="en-US" w:eastAsia="ja-JP"/>
              </w:rPr>
              <w:t>RedCap</w:t>
            </w:r>
            <w:proofErr w:type="spellEnd"/>
            <w:r w:rsidR="00046FC3" w:rsidRPr="00852A71">
              <w:rPr>
                <w:rFonts w:eastAsiaTheme="minorEastAsia"/>
                <w:lang w:val="en-US" w:eastAsia="ja-JP"/>
              </w:rPr>
              <w:t xml:space="preserve">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 xml:space="preserve">ne </w:t>
            </w:r>
            <w:proofErr w:type="spellStart"/>
            <w:r w:rsidR="00946687">
              <w:rPr>
                <w:rFonts w:eastAsia="DengXian"/>
                <w:lang w:val="en-US" w:eastAsia="zh-CN"/>
              </w:rPr>
              <w:t>RedCap</w:t>
            </w:r>
            <w:proofErr w:type="spellEnd"/>
            <w:r w:rsidR="00946687">
              <w:rPr>
                <w:rFonts w:eastAsia="DengXian"/>
                <w:lang w:val="en-US" w:eastAsia="zh-CN"/>
              </w:rPr>
              <w:t xml:space="preserve">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w:t>
            </w:r>
            <w:proofErr w:type="spellStart"/>
            <w:r w:rsidR="00621ADD">
              <w:rPr>
                <w:rFonts w:eastAsia="DengXian"/>
                <w:lang w:val="en-US" w:eastAsia="zh-CN"/>
              </w:rPr>
              <w:t>RedCap</w:t>
            </w:r>
            <w:proofErr w:type="spellEnd"/>
            <w:r w:rsidR="00621ADD">
              <w:rPr>
                <w:rFonts w:eastAsia="DengXian"/>
                <w:lang w:val="en-US" w:eastAsia="zh-CN"/>
              </w:rPr>
              <w:t xml:space="preserve"> UE</w:t>
            </w:r>
            <w:r w:rsidR="002E4B5F">
              <w:rPr>
                <w:rFonts w:eastAsia="DengXian"/>
                <w:lang w:val="en-US" w:eastAsia="zh-CN"/>
              </w:rPr>
              <w:t xml:space="preserve"> from legacy UEs</w:t>
            </w:r>
            <w:r w:rsidR="00621ADD">
              <w:rPr>
                <w:rFonts w:eastAsia="DengXian"/>
                <w:lang w:val="en-US" w:eastAsia="zh-CN"/>
              </w:rPr>
              <w:t xml:space="preserve">. Optional </w:t>
            </w:r>
            <w:proofErr w:type="spellStart"/>
            <w:r w:rsidR="00621ADD">
              <w:rPr>
                <w:rFonts w:eastAsia="DengXian"/>
                <w:lang w:val="en-US" w:eastAsia="zh-CN"/>
              </w:rPr>
              <w:t>RedCap</w:t>
            </w:r>
            <w:proofErr w:type="spellEnd"/>
            <w:r w:rsidR="00621ADD">
              <w:rPr>
                <w:rFonts w:eastAsia="DengXian"/>
                <w:lang w:val="en-US" w:eastAsia="zh-CN"/>
              </w:rPr>
              <w:t xml:space="preserve">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w:t>
            </w:r>
            <w:proofErr w:type="spellStart"/>
            <w:r>
              <w:rPr>
                <w:rFonts w:eastAsiaTheme="minorEastAsia"/>
                <w:lang w:val="en-US" w:eastAsia="ja-JP"/>
              </w:rPr>
              <w:t>i</w:t>
            </w:r>
            <w:proofErr w:type="spellEnd"/>
            <w:r>
              <w:rPr>
                <w:rFonts w:eastAsiaTheme="minorEastAsia"/>
                <w:lang w:val="en-US" w:eastAsia="ja-JP"/>
              </w:rPr>
              <w:t xml:space="preserve">..e.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77777777" w:rsidR="00975061" w:rsidRDefault="00975061" w:rsidP="003E6D1C">
            <w:pPr>
              <w:rPr>
                <w:lang w:val="en-US"/>
              </w:rPr>
            </w:pPr>
          </w:p>
        </w:tc>
        <w:tc>
          <w:tcPr>
            <w:tcW w:w="1350" w:type="dxa"/>
            <w:shd w:val="clear" w:color="auto" w:fill="auto"/>
          </w:tcPr>
          <w:p w14:paraId="75EAA09E" w14:textId="77777777" w:rsidR="00975061" w:rsidRDefault="00975061" w:rsidP="003E6D1C">
            <w:pPr>
              <w:rPr>
                <w:lang w:val="en-US"/>
              </w:rPr>
            </w:pPr>
          </w:p>
        </w:tc>
        <w:tc>
          <w:tcPr>
            <w:tcW w:w="6801" w:type="dxa"/>
            <w:shd w:val="clear" w:color="auto" w:fill="auto"/>
          </w:tcPr>
          <w:p w14:paraId="4520BB65" w14:textId="77777777" w:rsidR="00975061" w:rsidRDefault="00975061" w:rsidP="003E6D1C">
            <w:pPr>
              <w:rPr>
                <w:lang w:val="en-US"/>
              </w:rPr>
            </w:pPr>
          </w:p>
        </w:tc>
      </w:tr>
      <w:tr w:rsidR="00975061" w14:paraId="1351E250" w14:textId="77777777" w:rsidTr="003E6D1C">
        <w:tc>
          <w:tcPr>
            <w:tcW w:w="1480" w:type="dxa"/>
            <w:shd w:val="clear" w:color="auto" w:fill="auto"/>
          </w:tcPr>
          <w:p w14:paraId="0F70295C" w14:textId="77777777" w:rsidR="00975061" w:rsidRDefault="00975061" w:rsidP="003E6D1C">
            <w:pPr>
              <w:rPr>
                <w:lang w:val="en-US"/>
              </w:rPr>
            </w:pPr>
          </w:p>
        </w:tc>
        <w:tc>
          <w:tcPr>
            <w:tcW w:w="1350" w:type="dxa"/>
            <w:shd w:val="clear" w:color="auto" w:fill="auto"/>
          </w:tcPr>
          <w:p w14:paraId="5CEF6E56" w14:textId="77777777" w:rsidR="00975061" w:rsidRDefault="00975061" w:rsidP="003E6D1C">
            <w:pPr>
              <w:rPr>
                <w:lang w:val="en-US"/>
              </w:rPr>
            </w:pPr>
          </w:p>
        </w:tc>
        <w:tc>
          <w:tcPr>
            <w:tcW w:w="6801" w:type="dxa"/>
            <w:shd w:val="clear" w:color="auto" w:fill="auto"/>
          </w:tcPr>
          <w:p w14:paraId="6868B0C2" w14:textId="77777777" w:rsidR="00975061" w:rsidRDefault="00975061" w:rsidP="003E6D1C">
            <w:pPr>
              <w:rPr>
                <w:lang w:val="en-US"/>
              </w:rPr>
            </w:pPr>
          </w:p>
        </w:tc>
      </w:tr>
      <w:tr w:rsidR="00975061" w14:paraId="32B11159" w14:textId="77777777" w:rsidTr="003E6D1C">
        <w:tc>
          <w:tcPr>
            <w:tcW w:w="1480" w:type="dxa"/>
            <w:shd w:val="clear" w:color="auto" w:fill="auto"/>
          </w:tcPr>
          <w:p w14:paraId="4763D6C0" w14:textId="77777777" w:rsidR="00975061" w:rsidRDefault="00975061" w:rsidP="003E6D1C">
            <w:pPr>
              <w:rPr>
                <w:lang w:val="en-US"/>
              </w:rPr>
            </w:pPr>
          </w:p>
        </w:tc>
        <w:tc>
          <w:tcPr>
            <w:tcW w:w="1350" w:type="dxa"/>
            <w:shd w:val="clear" w:color="auto" w:fill="auto"/>
          </w:tcPr>
          <w:p w14:paraId="5C326CB9" w14:textId="77777777" w:rsidR="00975061" w:rsidRDefault="00975061" w:rsidP="003E6D1C">
            <w:pPr>
              <w:rPr>
                <w:lang w:val="en-US"/>
              </w:rPr>
            </w:pPr>
          </w:p>
        </w:tc>
        <w:tc>
          <w:tcPr>
            <w:tcW w:w="6801" w:type="dxa"/>
            <w:shd w:val="clear" w:color="auto" w:fill="auto"/>
          </w:tcPr>
          <w:p w14:paraId="1581E168" w14:textId="77777777" w:rsidR="00975061" w:rsidRDefault="00975061" w:rsidP="003E6D1C">
            <w:pPr>
              <w:rPr>
                <w:lang w:val="en-US"/>
              </w:rPr>
            </w:pP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lastRenderedPageBreak/>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proofErr w:type="spellStart"/>
            <w:r>
              <w:rPr>
                <w:lang w:val="en-US" w:eastAsia="ko-KR"/>
              </w:rPr>
              <w:t>Convida</w:t>
            </w:r>
            <w:proofErr w:type="spellEnd"/>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lastRenderedPageBreak/>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lastRenderedPageBreak/>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 xml:space="preserve">We don’t think CA should be supported by </w:t>
            </w:r>
            <w:proofErr w:type="spellStart"/>
            <w:r>
              <w:rPr>
                <w:lang w:val="en-US"/>
              </w:rPr>
              <w:t>RedCap</w:t>
            </w:r>
            <w:proofErr w:type="spellEnd"/>
            <w:r>
              <w:rPr>
                <w:lang w:val="en-US"/>
              </w:rPr>
              <w:t xml:space="preserve">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proofErr w:type="spellStart"/>
            <w:r>
              <w:rPr>
                <w:lang w:val="en-US"/>
              </w:rPr>
              <w:t>Convida</w:t>
            </w:r>
            <w:proofErr w:type="spellEnd"/>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w:t>
            </w:r>
            <w:proofErr w:type="spellStart"/>
            <w:r w:rsidR="00CD26E9">
              <w:rPr>
                <w:lang w:val="en-US"/>
              </w:rPr>
              <w:t>RedCap</w:t>
            </w:r>
            <w:proofErr w:type="spellEnd"/>
            <w:r w:rsidR="00CD26E9">
              <w:rPr>
                <w:lang w:val="en-US"/>
              </w:rPr>
              <w:t xml:space="preserve">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 xml:space="preserve">prevent </w:t>
            </w:r>
            <w:proofErr w:type="spellStart"/>
            <w:r>
              <w:rPr>
                <w:rFonts w:eastAsia="DengXian"/>
                <w:lang w:val="en-US" w:eastAsia="zh-CN"/>
              </w:rPr>
              <w:t>RedCap</w:t>
            </w:r>
            <w:proofErr w:type="spellEnd"/>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 xml:space="preserve">sonic, Qualcomm, ZTE, </w:t>
            </w:r>
            <w:proofErr w:type="spellStart"/>
            <w:r w:rsidR="000D5A4C">
              <w:rPr>
                <w:rFonts w:eastAsiaTheme="minorEastAsia"/>
                <w:color w:val="4472C4" w:themeColor="accent5"/>
                <w:lang w:val="en-US" w:eastAsia="ja-JP"/>
              </w:rPr>
              <w:t>Xiami</w:t>
            </w:r>
            <w:proofErr w:type="spellEnd"/>
            <w:r w:rsidR="00CC6A03">
              <w:rPr>
                <w:rFonts w:eastAsiaTheme="minorEastAsia"/>
                <w:color w:val="4472C4" w:themeColor="accent5"/>
                <w:lang w:val="en-US" w:eastAsia="ja-JP"/>
              </w:rPr>
              <w:t xml:space="preserve">, </w:t>
            </w:r>
            <w:proofErr w:type="spellStart"/>
            <w:r w:rsidR="00CC6A03" w:rsidRPr="00AD2717">
              <w:rPr>
                <w:rFonts w:eastAsiaTheme="minorEastAsia"/>
                <w:color w:val="4472C4" w:themeColor="accent5"/>
                <w:lang w:val="en-US" w:eastAsia="ja-JP"/>
              </w:rPr>
              <w:t>Novamint</w:t>
            </w:r>
            <w:proofErr w:type="spellEnd"/>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w:t>
            </w:r>
            <w:proofErr w:type="spellStart"/>
            <w:r w:rsidR="00CC6A03">
              <w:rPr>
                <w:rFonts w:eastAsiaTheme="minorEastAsia"/>
                <w:color w:val="4472C4" w:themeColor="accent5"/>
                <w:lang w:val="en-US" w:eastAsia="ja-JP"/>
              </w:rPr>
              <w:t>InterDigital</w:t>
            </w:r>
            <w:proofErr w:type="spellEnd"/>
            <w:r w:rsidR="00CC6A03">
              <w:rPr>
                <w:rFonts w:eastAsiaTheme="minorEastAsia"/>
                <w:color w:val="4472C4" w:themeColor="accent5"/>
                <w:lang w:val="en-US" w:eastAsia="ja-JP"/>
              </w:rPr>
              <w:t xml:space="preserve">, Nokia, NSB, Ericsson, </w:t>
            </w:r>
            <w:r w:rsidR="000D5A4C" w:rsidRPr="000D5A4C">
              <w:rPr>
                <w:rFonts w:eastAsiaTheme="minorEastAsia"/>
                <w:color w:val="4472C4" w:themeColor="accent5"/>
                <w:lang w:val="en-US" w:eastAsia="ja-JP"/>
              </w:rPr>
              <w:t xml:space="preserve">Huawei, </w:t>
            </w:r>
            <w:proofErr w:type="spellStart"/>
            <w:r w:rsidR="000D5A4C" w:rsidRPr="000D5A4C">
              <w:rPr>
                <w:rFonts w:eastAsiaTheme="minorEastAsia"/>
                <w:color w:val="4472C4" w:themeColor="accent5"/>
                <w:lang w:val="en-US" w:eastAsia="ja-JP"/>
              </w:rPr>
              <w:t>HiSilicon</w:t>
            </w:r>
            <w:proofErr w:type="spellEnd"/>
            <w:r w:rsidR="000D5A4C" w:rsidRPr="000D5A4C">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SONY, </w:t>
            </w:r>
            <w:proofErr w:type="spellStart"/>
            <w:r w:rsidR="00CC6A03">
              <w:rPr>
                <w:rFonts w:eastAsiaTheme="minorEastAsia"/>
                <w:color w:val="4472C4" w:themeColor="accent5"/>
                <w:lang w:val="en-US" w:eastAsia="ja-JP"/>
              </w:rPr>
              <w:t>Con</w:t>
            </w:r>
            <w:r w:rsidR="000D5A4C">
              <w:rPr>
                <w:rFonts w:eastAsiaTheme="minorEastAsia"/>
                <w:color w:val="4472C4" w:themeColor="accent5"/>
                <w:lang w:val="en-US" w:eastAsia="ja-JP"/>
              </w:rPr>
              <w:t>vida</w:t>
            </w:r>
            <w:proofErr w:type="spellEnd"/>
            <w:r w:rsidR="000D5A4C">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proofErr w:type="spellStart"/>
            <w:r w:rsidR="008A6EED" w:rsidRPr="008A6EED">
              <w:rPr>
                <w:rFonts w:eastAsiaTheme="minorEastAsia"/>
                <w:color w:val="4472C4" w:themeColor="accent5"/>
                <w:lang w:val="en-US" w:eastAsia="ja-JP"/>
              </w:rPr>
              <w:t>Spreadtrum</w:t>
            </w:r>
            <w:proofErr w:type="spellEnd"/>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 xml:space="preserve">Huawei, </w:t>
            </w:r>
            <w:proofErr w:type="spellStart"/>
            <w:r w:rsidRPr="002E4B5F">
              <w:rPr>
                <w:rFonts w:eastAsiaTheme="minorEastAsia"/>
                <w:lang w:val="en-US" w:eastAsia="ja-JP"/>
              </w:rPr>
              <w:t>HiSilicon</w:t>
            </w:r>
            <w:proofErr w:type="spellEnd"/>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w:t>
            </w:r>
            <w:proofErr w:type="spellStart"/>
            <w:r w:rsidRPr="002E4B5F">
              <w:rPr>
                <w:rFonts w:eastAsiaTheme="minorEastAsia"/>
                <w:lang w:val="en-US" w:eastAsia="ja-JP"/>
              </w:rPr>
              <w:t>R</w:t>
            </w:r>
            <w:r w:rsidR="00D806FA" w:rsidRPr="002E4B5F">
              <w:rPr>
                <w:rFonts w:eastAsiaTheme="minorEastAsia"/>
                <w:lang w:val="en-US" w:eastAsia="ja-JP"/>
              </w:rPr>
              <w:t>edCap</w:t>
            </w:r>
            <w:proofErr w:type="spellEnd"/>
            <w:r w:rsidR="00D806FA" w:rsidRPr="002E4B5F">
              <w:rPr>
                <w:rFonts w:eastAsiaTheme="minorEastAsia"/>
                <w:lang w:val="en-US" w:eastAsia="ja-JP"/>
              </w:rPr>
              <w:t xml:space="preserve">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w:t>
            </w:r>
            <w:r w:rsidR="00ED0DD9" w:rsidRPr="004B208B">
              <w:lastRenderedPageBreak/>
              <w:t xml:space="preserve">requires more </w:t>
            </w:r>
            <w:r w:rsidR="00ED0DD9">
              <w:t xml:space="preserve">receiving </w:t>
            </w:r>
            <w:r w:rsidR="00ED0DD9" w:rsidRPr="004B208B">
              <w:t xml:space="preserve">RF chains, which is opposite to </w:t>
            </w:r>
            <w:proofErr w:type="spellStart"/>
            <w:r w:rsidR="00ED0DD9">
              <w:t>RedCap</w:t>
            </w:r>
            <w:proofErr w:type="spellEnd"/>
            <w:r w:rsidR="00ED0DD9">
              <w:t xml:space="preserve">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lastRenderedPageBreak/>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Stud</w:t>
            </w:r>
            <w:bookmarkStart w:id="19" w:name="_GoBack"/>
            <w:bookmarkEnd w:id="19"/>
            <w:r>
              <w:rPr>
                <w:lang w:val="en-US"/>
              </w:rPr>
              <w:t xml:space="preserve">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77777777" w:rsidR="001A27B9" w:rsidRDefault="001A27B9" w:rsidP="003E6D1C">
            <w:pPr>
              <w:rPr>
                <w:lang w:val="en-US"/>
              </w:rPr>
            </w:pPr>
          </w:p>
        </w:tc>
        <w:tc>
          <w:tcPr>
            <w:tcW w:w="1350" w:type="dxa"/>
            <w:shd w:val="clear" w:color="auto" w:fill="auto"/>
          </w:tcPr>
          <w:p w14:paraId="1AC4A653" w14:textId="77777777" w:rsidR="001A27B9" w:rsidRDefault="001A27B9" w:rsidP="003E6D1C">
            <w:pPr>
              <w:rPr>
                <w:lang w:val="en-US"/>
              </w:rPr>
            </w:pPr>
          </w:p>
        </w:tc>
        <w:tc>
          <w:tcPr>
            <w:tcW w:w="6801" w:type="dxa"/>
            <w:shd w:val="clear" w:color="auto" w:fill="auto"/>
          </w:tcPr>
          <w:p w14:paraId="052D6EDC" w14:textId="77777777" w:rsidR="001A27B9" w:rsidRDefault="001A27B9" w:rsidP="003E6D1C">
            <w:pPr>
              <w:rPr>
                <w:lang w:val="en-US"/>
              </w:rPr>
            </w:pPr>
          </w:p>
        </w:tc>
      </w:tr>
      <w:tr w:rsidR="001A27B9" w14:paraId="2D899764" w14:textId="77777777" w:rsidTr="003E6D1C">
        <w:tc>
          <w:tcPr>
            <w:tcW w:w="1480" w:type="dxa"/>
            <w:shd w:val="clear" w:color="auto" w:fill="auto"/>
          </w:tcPr>
          <w:p w14:paraId="6F585354" w14:textId="77777777" w:rsidR="001A27B9" w:rsidRDefault="001A27B9" w:rsidP="003E6D1C">
            <w:pPr>
              <w:rPr>
                <w:lang w:val="en-US"/>
              </w:rPr>
            </w:pPr>
          </w:p>
        </w:tc>
        <w:tc>
          <w:tcPr>
            <w:tcW w:w="1350" w:type="dxa"/>
            <w:shd w:val="clear" w:color="auto" w:fill="auto"/>
          </w:tcPr>
          <w:p w14:paraId="2A81A43E" w14:textId="77777777" w:rsidR="001A27B9" w:rsidRDefault="001A27B9" w:rsidP="003E6D1C">
            <w:pPr>
              <w:rPr>
                <w:lang w:val="en-US"/>
              </w:rPr>
            </w:pPr>
          </w:p>
        </w:tc>
        <w:tc>
          <w:tcPr>
            <w:tcW w:w="6801" w:type="dxa"/>
            <w:shd w:val="clear" w:color="auto" w:fill="auto"/>
          </w:tcPr>
          <w:p w14:paraId="4A86B990" w14:textId="77777777" w:rsidR="001A27B9" w:rsidRDefault="001A27B9" w:rsidP="003E6D1C">
            <w:pPr>
              <w:rPr>
                <w:lang w:val="en-US"/>
              </w:rPr>
            </w:pPr>
          </w:p>
        </w:tc>
      </w:tr>
      <w:tr w:rsidR="001A27B9" w14:paraId="3E131D9B" w14:textId="77777777" w:rsidTr="003E6D1C">
        <w:tc>
          <w:tcPr>
            <w:tcW w:w="1480" w:type="dxa"/>
            <w:shd w:val="clear" w:color="auto" w:fill="auto"/>
          </w:tcPr>
          <w:p w14:paraId="12819526" w14:textId="77777777" w:rsidR="001A27B9" w:rsidRDefault="001A27B9" w:rsidP="003E6D1C">
            <w:pPr>
              <w:rPr>
                <w:lang w:val="en-US"/>
              </w:rPr>
            </w:pPr>
          </w:p>
        </w:tc>
        <w:tc>
          <w:tcPr>
            <w:tcW w:w="1350" w:type="dxa"/>
            <w:shd w:val="clear" w:color="auto" w:fill="auto"/>
          </w:tcPr>
          <w:p w14:paraId="104380AA" w14:textId="77777777" w:rsidR="001A27B9" w:rsidRDefault="001A27B9" w:rsidP="003E6D1C">
            <w:pPr>
              <w:rPr>
                <w:lang w:val="en-US"/>
              </w:rPr>
            </w:pPr>
          </w:p>
        </w:tc>
        <w:tc>
          <w:tcPr>
            <w:tcW w:w="6801" w:type="dxa"/>
            <w:shd w:val="clear" w:color="auto" w:fill="auto"/>
          </w:tcPr>
          <w:p w14:paraId="08ABB388" w14:textId="77777777" w:rsidR="001A27B9" w:rsidRDefault="001A27B9" w:rsidP="003E6D1C">
            <w:pPr>
              <w:rPr>
                <w:lang w:val="en-US"/>
              </w:rPr>
            </w:pP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lastRenderedPageBreak/>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proofErr w:type="spellStart"/>
            <w:r>
              <w:rPr>
                <w:lang w:val="en-US" w:eastAsia="ko-KR"/>
              </w:rPr>
              <w:t>Convida</w:t>
            </w:r>
            <w:proofErr w:type="spellEnd"/>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proofErr w:type="spellStart"/>
            <w:r w:rsidR="00726BB9" w:rsidRPr="00726BB9">
              <w:rPr>
                <w:rFonts w:eastAsiaTheme="minorEastAsia"/>
                <w:color w:val="4472C4" w:themeColor="accent5"/>
                <w:lang w:val="en-US" w:eastAsia="ja-JP"/>
              </w:rPr>
              <w:t>Spreadtrum</w:t>
            </w:r>
            <w:proofErr w:type="spellEnd"/>
            <w:r w:rsidR="00726BB9">
              <w:rPr>
                <w:rFonts w:eastAsiaTheme="minorEastAsia"/>
                <w:color w:val="4472C4" w:themeColor="accent5"/>
                <w:lang w:val="en-US" w:eastAsia="ja-JP"/>
              </w:rPr>
              <w:t xml:space="preserve">, ZTE, OPPO, </w:t>
            </w:r>
            <w:proofErr w:type="spellStart"/>
            <w:r w:rsidR="00726BB9">
              <w:rPr>
                <w:rFonts w:eastAsiaTheme="minorEastAsia"/>
                <w:color w:val="4472C4" w:themeColor="accent5"/>
                <w:lang w:val="en-US" w:eastAsia="ja-JP"/>
              </w:rPr>
              <w:t>Xiami</w:t>
            </w:r>
            <w:proofErr w:type="spellEnd"/>
            <w:r w:rsidR="00726BB9">
              <w:rPr>
                <w:rFonts w:eastAsiaTheme="minorEastAsia"/>
                <w:color w:val="4472C4" w:themeColor="accent5"/>
                <w:lang w:val="en-US" w:eastAsia="ja-JP"/>
              </w:rPr>
              <w:t xml:space="preserve">, </w:t>
            </w:r>
            <w:proofErr w:type="spellStart"/>
            <w:r w:rsidR="00726BB9" w:rsidRPr="00AD2717">
              <w:rPr>
                <w:rFonts w:eastAsiaTheme="minorEastAsia"/>
                <w:color w:val="4472C4" w:themeColor="accent5"/>
                <w:lang w:val="en-US" w:eastAsia="ja-JP"/>
              </w:rPr>
              <w:t>Novamint</w:t>
            </w:r>
            <w:proofErr w:type="spellEnd"/>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proofErr w:type="spellStart"/>
            <w:r w:rsidR="00726BB9">
              <w:rPr>
                <w:rFonts w:eastAsiaTheme="minorEastAsia"/>
                <w:color w:val="4472C4" w:themeColor="accent5"/>
                <w:lang w:val="en-US" w:eastAsia="ja-JP"/>
              </w:rPr>
              <w:t>InterDigital</w:t>
            </w:r>
            <w:proofErr w:type="spellEnd"/>
            <w:r w:rsidR="00726BB9">
              <w:rPr>
                <w:rFonts w:eastAsiaTheme="minorEastAsia"/>
                <w:color w:val="4472C4" w:themeColor="accent5"/>
                <w:lang w:val="en-US" w:eastAsia="ja-JP"/>
              </w:rPr>
              <w:t>,</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 xml:space="preserve">Huawei, </w:t>
            </w:r>
            <w:proofErr w:type="spellStart"/>
            <w:r w:rsidR="00726BB9" w:rsidRPr="000D5A4C">
              <w:rPr>
                <w:rFonts w:eastAsiaTheme="minorEastAsia"/>
                <w:color w:val="4472C4" w:themeColor="accent5"/>
                <w:lang w:val="en-US" w:eastAsia="ja-JP"/>
              </w:rPr>
              <w:t>HiSilicon</w:t>
            </w:r>
            <w:proofErr w:type="spellEnd"/>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 xml:space="preserve">SONY, </w:t>
            </w:r>
            <w:proofErr w:type="spellStart"/>
            <w:r w:rsidR="00726BB9">
              <w:rPr>
                <w:rFonts w:eastAsiaTheme="minorEastAsia"/>
                <w:color w:val="4472C4" w:themeColor="accent5"/>
                <w:lang w:val="en-US" w:eastAsia="ja-JP"/>
              </w:rPr>
              <w:t>Convida</w:t>
            </w:r>
            <w:proofErr w:type="spellEnd"/>
            <w:r w:rsidR="00726BB9">
              <w:rPr>
                <w:rFonts w:eastAsiaTheme="minorEastAsia"/>
                <w:color w:val="4472C4" w:themeColor="accent5"/>
                <w:lang w:val="en-US" w:eastAsia="ja-JP"/>
              </w:rPr>
              <w:t>,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 xml:space="preserve">Huawei, </w:t>
            </w:r>
            <w:proofErr w:type="spellStart"/>
            <w:r w:rsidRPr="00285E7A">
              <w:rPr>
                <w:lang w:eastAsia="zh-CN"/>
              </w:rPr>
              <w:t>HiSilicon</w:t>
            </w:r>
            <w:proofErr w:type="spellEnd"/>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lastRenderedPageBreak/>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lastRenderedPageBreak/>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 xml:space="preserve">Huawei, </w:t>
            </w:r>
            <w:proofErr w:type="spellStart"/>
            <w:r>
              <w:rPr>
                <w:lang w:eastAsia="zh-CN"/>
              </w:rPr>
              <w:t>HiSilicon</w:t>
            </w:r>
            <w:bookmarkEnd w:id="26"/>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proofErr w:type="spellStart"/>
            <w:r>
              <w:rPr>
                <w:lang w:val="en-US" w:eastAsia="ko-KR"/>
              </w:rPr>
              <w:t>Convida</w:t>
            </w:r>
            <w:proofErr w:type="spellEnd"/>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lastRenderedPageBreak/>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w:t>
            </w:r>
            <w:proofErr w:type="spellStart"/>
            <w:r w:rsidRPr="00EF4B77">
              <w:rPr>
                <w:rFonts w:eastAsiaTheme="minorEastAsia"/>
                <w:color w:val="4472C4" w:themeColor="accent5"/>
                <w:lang w:val="en-US" w:eastAsia="ja-JP"/>
              </w:rPr>
              <w:t>RedCap</w:t>
            </w:r>
            <w:proofErr w:type="spellEnd"/>
            <w:r w:rsidRPr="00EF4B77">
              <w:rPr>
                <w:rFonts w:eastAsiaTheme="minorEastAsia"/>
                <w:color w:val="4472C4" w:themeColor="accent5"/>
                <w:lang w:val="en-US" w:eastAsia="ja-JP"/>
              </w:rPr>
              <w:t xml:space="preserve">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lastRenderedPageBreak/>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8D7530" w:rsidP="005A5F17">
      <w:pPr>
        <w:pStyle w:val="ListParagraph"/>
        <w:numPr>
          <w:ilvl w:val="0"/>
          <w:numId w:val="18"/>
        </w:numPr>
        <w:ind w:leftChars="0"/>
      </w:pPr>
      <w:hyperlink r:id="rId11"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8D7530" w:rsidP="005A5F17">
      <w:pPr>
        <w:pStyle w:val="ListParagraph"/>
        <w:numPr>
          <w:ilvl w:val="0"/>
          <w:numId w:val="18"/>
        </w:numPr>
        <w:ind w:leftChars="0"/>
      </w:pPr>
      <w:hyperlink r:id="rId12"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8D7530"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8D7530"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8D7530"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8D7530" w:rsidP="005A5F17">
      <w:pPr>
        <w:pStyle w:val="ListParagraph"/>
        <w:numPr>
          <w:ilvl w:val="0"/>
          <w:numId w:val="18"/>
        </w:numPr>
        <w:ind w:leftChars="0"/>
      </w:pPr>
      <w:hyperlink r:id="rId16"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8D7530"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8D7530" w:rsidP="005A5F17">
      <w:pPr>
        <w:pStyle w:val="ListParagraph"/>
        <w:numPr>
          <w:ilvl w:val="0"/>
          <w:numId w:val="18"/>
        </w:numPr>
        <w:ind w:leftChars="0"/>
      </w:pPr>
      <w:hyperlink r:id="rId18"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8D7530" w:rsidP="005A5F17">
      <w:pPr>
        <w:pStyle w:val="ListParagraph"/>
        <w:numPr>
          <w:ilvl w:val="0"/>
          <w:numId w:val="18"/>
        </w:numPr>
        <w:ind w:leftChars="0"/>
      </w:pPr>
      <w:hyperlink r:id="rId19"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8D7530"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8D7530"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8D7530"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8D7530"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8D7530"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8D7530"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8D7530"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8D7530"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8D7530" w:rsidP="005A5F17">
      <w:pPr>
        <w:pStyle w:val="ListParagraph"/>
        <w:numPr>
          <w:ilvl w:val="0"/>
          <w:numId w:val="18"/>
        </w:numPr>
        <w:ind w:leftChars="0"/>
      </w:pPr>
      <w:hyperlink r:id="rId28"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8D7530" w:rsidP="005A5F17">
      <w:pPr>
        <w:pStyle w:val="ListParagraph"/>
        <w:numPr>
          <w:ilvl w:val="0"/>
          <w:numId w:val="18"/>
        </w:numPr>
        <w:ind w:leftChars="0"/>
      </w:pPr>
      <w:hyperlink r:id="rId29"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8D7530"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8D7530"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8D7530"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617C" w14:textId="77777777" w:rsidR="008D7530" w:rsidRDefault="008D7530" w:rsidP="00260B5F">
      <w:r>
        <w:separator/>
      </w:r>
    </w:p>
  </w:endnote>
  <w:endnote w:type="continuationSeparator" w:id="0">
    <w:p w14:paraId="5F04CBA3" w14:textId="77777777" w:rsidR="008D7530" w:rsidRDefault="008D753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A8CC" w14:textId="77777777" w:rsidR="008D7530" w:rsidRDefault="008D7530" w:rsidP="00260B5F">
      <w:r>
        <w:separator/>
      </w:r>
    </w:p>
  </w:footnote>
  <w:footnote w:type="continuationSeparator" w:id="0">
    <w:p w14:paraId="25ADCDF6" w14:textId="77777777" w:rsidR="008D7530" w:rsidRDefault="008D7530"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500B59"/>
    <w:rsid w:val="00506C04"/>
    <w:rsid w:val="0050781F"/>
    <w:rsid w:val="00515895"/>
    <w:rsid w:val="005165C6"/>
    <w:rsid w:val="005167C1"/>
    <w:rsid w:val="005240CB"/>
    <w:rsid w:val="005269DB"/>
    <w:rsid w:val="00527062"/>
    <w:rsid w:val="00530AAC"/>
    <w:rsid w:val="00534295"/>
    <w:rsid w:val="005436BC"/>
    <w:rsid w:val="0055338C"/>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D344F"/>
    <w:rsid w:val="00BE200E"/>
    <w:rsid w:val="00BF1747"/>
    <w:rsid w:val="00BF4735"/>
    <w:rsid w:val="00C02D9A"/>
    <w:rsid w:val="00C10B53"/>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D6FED-5CD2-4660-B42C-A0DFA5F5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9007</Words>
  <Characters>51345</Characters>
  <Application>Microsoft Office Word</Application>
  <DocSecurity>0</DocSecurity>
  <Lines>427</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Li, Hongchao</cp:lastModifiedBy>
  <cp:revision>5</cp:revision>
  <dcterms:created xsi:type="dcterms:W3CDTF">2020-08-21T12:01:00Z</dcterms:created>
  <dcterms:modified xsi:type="dcterms:W3CDTF">2020-08-21T12:03:00Z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ontentTypeId">
    <vt:lpwstr>0x010100441F496DF3E1A347AFE2BB5C981342DD</vt:lpwstr>
  </property>
</Properties>
</file>