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9C204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w:t>
      </w:r>
      <w:proofErr w:type="spellStart"/>
      <w:r w:rsidR="00332C85">
        <w:rPr>
          <w:rFonts w:ascii="Arial" w:eastAsia="DengXian"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Heading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zh-CN"/>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F642B6" w:rsidRPr="00763E22" w:rsidRDefault="00F642B6"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F642B6" w:rsidRPr="000968FA"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F642B6" w:rsidRPr="00763E22" w:rsidRDefault="00F642B6"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F642B6" w:rsidRPr="00763E22"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F642B6" w:rsidRPr="000968FA" w:rsidRDefault="00F642B6" w:rsidP="007629D3">
                      <w:pPr>
                        <w:numPr>
                          <w:ilvl w:val="0"/>
                          <w:numId w:val="18"/>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Hyperlink"/>
            <w:szCs w:val="22"/>
          </w:rPr>
          <w:t>R1-2007091</w:t>
        </w:r>
      </w:hyperlink>
      <w:r>
        <w:rPr>
          <w:szCs w:val="22"/>
        </w:rPr>
        <w:t xml:space="preserve">, and the updated FL summary #2 was provided in </w:t>
      </w:r>
      <w:hyperlink r:id="rId12" w:history="1">
        <w:r w:rsidRPr="000968FA">
          <w:rPr>
            <w:rStyle w:val="Hyperlink"/>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zh-CN"/>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F642B6" w:rsidRDefault="00F642B6" w:rsidP="000968FA">
                            <w:pPr>
                              <w:rPr>
                                <w:rFonts w:ascii="Times" w:hAnsi="Times" w:cs="Times"/>
                                <w:highlight w:val="green"/>
                                <w:lang w:eastAsia="zh-CN"/>
                              </w:rPr>
                            </w:pPr>
                            <w:r>
                              <w:rPr>
                                <w:rFonts w:hint="eastAsia"/>
                                <w:highlight w:val="green"/>
                              </w:rPr>
                              <w:t>Agreements</w:t>
                            </w:r>
                          </w:p>
                          <w:p w14:paraId="38EF974E" w14:textId="77777777" w:rsidR="00F642B6" w:rsidRDefault="00F642B6"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F642B6" w:rsidRPr="009B1C75" w:rsidRDefault="00F642B6"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F642B6" w:rsidRPr="009B1C75" w:rsidRDefault="00F642B6"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F642B6" w:rsidRDefault="00F642B6"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F642B6" w:rsidRDefault="00F642B6"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F642B6" w:rsidRDefault="00F642B6" w:rsidP="000968FA">
                            <w:pPr>
                              <w:ind w:left="720"/>
                              <w:rPr>
                                <w:lang w:eastAsia="zh-CN"/>
                              </w:rPr>
                            </w:pPr>
                          </w:p>
                          <w:p w14:paraId="6BCD719C" w14:textId="77777777" w:rsidR="00F642B6" w:rsidRDefault="00F642B6" w:rsidP="000968FA">
                            <w:pPr>
                              <w:rPr>
                                <w:highlight w:val="green"/>
                              </w:rPr>
                            </w:pPr>
                            <w:r>
                              <w:rPr>
                                <w:rFonts w:hint="eastAsia"/>
                                <w:highlight w:val="green"/>
                              </w:rPr>
                              <w:t>Agreements:</w:t>
                            </w:r>
                          </w:p>
                          <w:p w14:paraId="438C4D81" w14:textId="77777777" w:rsidR="00F642B6" w:rsidRDefault="00F642B6"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F642B6" w:rsidRDefault="00F642B6"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F642B6" w:rsidRDefault="00F642B6" w:rsidP="000968FA">
                            <w:pPr>
                              <w:rPr>
                                <w:highlight w:val="green"/>
                              </w:rPr>
                            </w:pPr>
                          </w:p>
                          <w:p w14:paraId="4AE1736C" w14:textId="77777777" w:rsidR="00F642B6" w:rsidRDefault="00F642B6" w:rsidP="000968FA">
                            <w:pPr>
                              <w:rPr>
                                <w:highlight w:val="green"/>
                              </w:rPr>
                            </w:pPr>
                            <w:r>
                              <w:rPr>
                                <w:rFonts w:hint="eastAsia"/>
                                <w:highlight w:val="green"/>
                              </w:rPr>
                              <w:t>Agreements:</w:t>
                            </w:r>
                          </w:p>
                          <w:p w14:paraId="4615C31C"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F642B6" w:rsidRDefault="00F642B6" w:rsidP="000968FA">
                      <w:pPr>
                        <w:rPr>
                          <w:rFonts w:ascii="Times" w:hAnsi="Times" w:cs="Times"/>
                          <w:highlight w:val="green"/>
                          <w:lang w:eastAsia="zh-CN"/>
                        </w:rPr>
                      </w:pPr>
                      <w:r>
                        <w:rPr>
                          <w:rFonts w:hint="eastAsia"/>
                          <w:highlight w:val="green"/>
                        </w:rPr>
                        <w:t>Agreements</w:t>
                      </w:r>
                    </w:p>
                    <w:p w14:paraId="38EF974E" w14:textId="77777777" w:rsidR="00F642B6" w:rsidRDefault="00F642B6"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F642B6" w:rsidRPr="009B1C75" w:rsidRDefault="00F642B6"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F642B6" w:rsidRPr="009B1C75" w:rsidRDefault="00F642B6"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F642B6" w:rsidRPr="009B1C75" w:rsidRDefault="00F642B6"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F642B6" w:rsidRDefault="00F642B6"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F642B6" w:rsidRDefault="00F642B6" w:rsidP="007629D3">
                      <w:pPr>
                        <w:numPr>
                          <w:ilvl w:val="0"/>
                          <w:numId w:val="16"/>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F642B6" w:rsidRDefault="00F642B6" w:rsidP="000968FA">
                      <w:pPr>
                        <w:ind w:left="720"/>
                        <w:rPr>
                          <w:lang w:eastAsia="zh-CN"/>
                        </w:rPr>
                      </w:pPr>
                    </w:p>
                    <w:p w14:paraId="6BCD719C" w14:textId="77777777" w:rsidR="00F642B6" w:rsidRDefault="00F642B6" w:rsidP="000968FA">
                      <w:pPr>
                        <w:rPr>
                          <w:highlight w:val="green"/>
                        </w:rPr>
                      </w:pPr>
                      <w:r>
                        <w:rPr>
                          <w:rFonts w:hint="eastAsia"/>
                          <w:highlight w:val="green"/>
                        </w:rPr>
                        <w:t>Agreements:</w:t>
                      </w:r>
                    </w:p>
                    <w:p w14:paraId="438C4D81" w14:textId="77777777" w:rsidR="00F642B6" w:rsidRDefault="00F642B6" w:rsidP="007629D3">
                      <w:pPr>
                        <w:numPr>
                          <w:ilvl w:val="0"/>
                          <w:numId w:val="16"/>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F642B6" w:rsidRDefault="00F642B6" w:rsidP="007629D3">
                      <w:pPr>
                        <w:numPr>
                          <w:ilvl w:val="1"/>
                          <w:numId w:val="16"/>
                        </w:numPr>
                        <w:overflowPunct/>
                        <w:autoSpaceDE/>
                        <w:autoSpaceDN/>
                        <w:adjustRightInd/>
                        <w:spacing w:after="0"/>
                        <w:textAlignment w:val="auto"/>
                      </w:pPr>
                      <w:r>
                        <w:rPr>
                          <w:rFonts w:hint="eastAsia"/>
                        </w:rPr>
                        <w:t>Other initial access related channels are not precluded</w:t>
                      </w:r>
                    </w:p>
                    <w:p w14:paraId="4F8560DA" w14:textId="77777777" w:rsidR="00F642B6" w:rsidRDefault="00F642B6" w:rsidP="000968FA">
                      <w:pPr>
                        <w:rPr>
                          <w:highlight w:val="green"/>
                        </w:rPr>
                      </w:pPr>
                    </w:p>
                    <w:p w14:paraId="4AE1736C" w14:textId="77777777" w:rsidR="00F642B6" w:rsidRDefault="00F642B6" w:rsidP="000968FA">
                      <w:pPr>
                        <w:rPr>
                          <w:highlight w:val="green"/>
                        </w:rPr>
                      </w:pPr>
                      <w:r>
                        <w:rPr>
                          <w:rFonts w:hint="eastAsia"/>
                          <w:highlight w:val="green"/>
                        </w:rPr>
                        <w:t>Agreements:</w:t>
                      </w:r>
                    </w:p>
                    <w:p w14:paraId="4615C31C"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11CA46C0" w14:textId="768CB05C"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zh-CN"/>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F642B6" w:rsidRPr="004D6EB3" w:rsidRDefault="00F642B6"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F642B6" w:rsidRPr="000968FA" w:rsidRDefault="00F642B6"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F642B6" w:rsidRDefault="00F642B6" w:rsidP="000968FA">
                            <w:pPr>
                              <w:pStyle w:val="ListParagraph"/>
                              <w:rPr>
                                <w:rFonts w:ascii="Times New Roman" w:hAnsi="Times New Roman"/>
                                <w:sz w:val="28"/>
                                <w:szCs w:val="36"/>
                              </w:rPr>
                            </w:pPr>
                          </w:p>
                          <w:p w14:paraId="243F6548" w14:textId="77777777" w:rsidR="00F642B6" w:rsidRDefault="00F642B6" w:rsidP="000968FA">
                            <w:pPr>
                              <w:rPr>
                                <w:rFonts w:ascii="Calibri" w:hAnsi="Calibri" w:cs="Calibri"/>
                              </w:rPr>
                            </w:pPr>
                          </w:p>
                          <w:p w14:paraId="2F1D31B5" w14:textId="77777777" w:rsidR="00F642B6" w:rsidRPr="006930FD" w:rsidRDefault="00F642B6" w:rsidP="000968FA">
                            <w:r w:rsidRPr="006930FD">
                              <w:rPr>
                                <w:highlight w:val="green"/>
                              </w:rPr>
                              <w:t xml:space="preserve">Agreements: </w:t>
                            </w:r>
                            <w:r w:rsidRPr="006930FD">
                              <w:t>For RedCap UE, adopt the following target data rates for link budget evaluation for FR1 Rural.</w:t>
                            </w:r>
                          </w:p>
                          <w:p w14:paraId="0E08A93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F642B6" w:rsidRPr="004D6EB3" w:rsidRDefault="00F642B6" w:rsidP="000968FA">
                            <w:pPr>
                              <w:pStyle w:val="ListParagraph"/>
                              <w:spacing w:after="180"/>
                              <w:contextualSpacing/>
                              <w:rPr>
                                <w:rFonts w:ascii="Times New Roman" w:hAnsi="Times New Roman"/>
                                <w:sz w:val="32"/>
                                <w:szCs w:val="32"/>
                              </w:rPr>
                            </w:pPr>
                          </w:p>
                          <w:p w14:paraId="1CEC8D15" w14:textId="77777777" w:rsidR="00F642B6" w:rsidRPr="006930FD" w:rsidRDefault="00F642B6" w:rsidP="000968FA">
                            <w:r w:rsidRPr="006930FD">
                              <w:rPr>
                                <w:highlight w:val="green"/>
                              </w:rPr>
                              <w:t>Agreements</w:t>
                            </w:r>
                            <w:r w:rsidRPr="006930FD">
                              <w:t>: For RedCap UE, down-selection on the following target data rates for link budget evaluation for FR1 Urban.</w:t>
                            </w:r>
                          </w:p>
                          <w:p w14:paraId="39ED0D2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F642B6" w:rsidRPr="006930FD" w:rsidRDefault="00F642B6" w:rsidP="000968FA">
                            <w:r w:rsidRPr="006930FD">
                              <w:t xml:space="preserve">Note: The 2Mbps target data rate in downlink is the scaled value of the 10Mbps in the CE SI by a factor of 0.2 </w:t>
                            </w:r>
                          </w:p>
                          <w:p w14:paraId="72536649" w14:textId="77777777" w:rsidR="00F642B6" w:rsidRDefault="00F642B6" w:rsidP="000968FA">
                            <w:pPr>
                              <w:rPr>
                                <w:rFonts w:ascii="Calibri" w:hAnsi="Calibri" w:cs="Calibri"/>
                                <w:sz w:val="22"/>
                                <w:szCs w:val="22"/>
                              </w:rPr>
                            </w:pPr>
                          </w:p>
                          <w:p w14:paraId="048800C0" w14:textId="77777777" w:rsidR="00F642B6" w:rsidRPr="006930FD" w:rsidRDefault="00F642B6" w:rsidP="000968FA">
                            <w:r w:rsidRPr="006930FD">
                              <w:rPr>
                                <w:highlight w:val="green"/>
                              </w:rPr>
                              <w:t>Agreements</w:t>
                            </w:r>
                            <w:r w:rsidRPr="006930FD">
                              <w:t>: For RedCap UEs, the target data rates for link budget evaluation for FR2 are as follows:</w:t>
                            </w:r>
                          </w:p>
                          <w:p w14:paraId="70916D8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F642B6" w:rsidRPr="000968FA" w:rsidRDefault="00F642B6"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F642B6" w:rsidRDefault="00F642B6"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F642B6" w:rsidRPr="004D6EB3" w:rsidRDefault="00F642B6"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F642B6" w:rsidRPr="000968FA" w:rsidRDefault="00F642B6" w:rsidP="007629D3">
                      <w:pPr>
                        <w:pStyle w:val="ListParagraph"/>
                        <w:numPr>
                          <w:ilvl w:val="1"/>
                          <w:numId w:val="17"/>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F642B6" w:rsidRPr="000968FA" w:rsidRDefault="00F642B6" w:rsidP="007629D3">
                      <w:pPr>
                        <w:pStyle w:val="ListParagraph"/>
                        <w:numPr>
                          <w:ilvl w:val="0"/>
                          <w:numId w:val="17"/>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F642B6" w:rsidRDefault="00F642B6" w:rsidP="000968FA">
                      <w:pPr>
                        <w:pStyle w:val="ListParagraph"/>
                        <w:rPr>
                          <w:rFonts w:ascii="Times New Roman" w:hAnsi="Times New Roman"/>
                          <w:sz w:val="28"/>
                          <w:szCs w:val="36"/>
                        </w:rPr>
                      </w:pPr>
                    </w:p>
                    <w:p w14:paraId="243F6548" w14:textId="77777777" w:rsidR="00F642B6" w:rsidRDefault="00F642B6" w:rsidP="000968FA">
                      <w:pPr>
                        <w:rPr>
                          <w:rFonts w:ascii="Calibri" w:hAnsi="Calibri" w:cs="Calibri"/>
                        </w:rPr>
                      </w:pPr>
                    </w:p>
                    <w:p w14:paraId="2F1D31B5" w14:textId="77777777" w:rsidR="00F642B6" w:rsidRPr="006930FD" w:rsidRDefault="00F642B6" w:rsidP="000968FA">
                      <w:r w:rsidRPr="006930FD">
                        <w:rPr>
                          <w:highlight w:val="green"/>
                        </w:rPr>
                        <w:t xml:space="preserve">Agreements: </w:t>
                      </w:r>
                      <w:r w:rsidRPr="006930FD">
                        <w:t>For RedCap UE, adopt the following target data rates for link budget evaluation for FR1 Rural.</w:t>
                      </w:r>
                    </w:p>
                    <w:p w14:paraId="0E08A93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F642B6" w:rsidRPr="004D6EB3" w:rsidRDefault="00F642B6" w:rsidP="000968FA">
                      <w:pPr>
                        <w:pStyle w:val="ListParagraph"/>
                        <w:spacing w:after="180"/>
                        <w:contextualSpacing/>
                        <w:rPr>
                          <w:rFonts w:ascii="Times New Roman" w:hAnsi="Times New Roman"/>
                          <w:sz w:val="32"/>
                          <w:szCs w:val="32"/>
                        </w:rPr>
                      </w:pPr>
                    </w:p>
                    <w:p w14:paraId="1CEC8D15" w14:textId="77777777" w:rsidR="00F642B6" w:rsidRPr="006930FD" w:rsidRDefault="00F642B6" w:rsidP="000968FA">
                      <w:r w:rsidRPr="006930FD">
                        <w:rPr>
                          <w:highlight w:val="green"/>
                        </w:rPr>
                        <w:t>Agreements</w:t>
                      </w:r>
                      <w:r w:rsidRPr="006930FD">
                        <w:t>: For RedCap UE, down-selection on the following target data rates for link budget evaluation for FR1 Urban.</w:t>
                      </w:r>
                    </w:p>
                    <w:p w14:paraId="39ED0D2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F642B6" w:rsidRPr="006930FD" w:rsidRDefault="00F642B6" w:rsidP="000968FA">
                      <w:r w:rsidRPr="006930FD">
                        <w:t xml:space="preserve">Note: The 2Mbps target data rate in downlink is the scaled value of the 10Mbps in the CE SI by a factor of 0.2 </w:t>
                      </w:r>
                    </w:p>
                    <w:p w14:paraId="72536649" w14:textId="77777777" w:rsidR="00F642B6" w:rsidRDefault="00F642B6" w:rsidP="000968FA">
                      <w:pPr>
                        <w:rPr>
                          <w:rFonts w:ascii="Calibri" w:hAnsi="Calibri" w:cs="Calibri"/>
                          <w:sz w:val="22"/>
                          <w:szCs w:val="22"/>
                        </w:rPr>
                      </w:pPr>
                    </w:p>
                    <w:p w14:paraId="048800C0" w14:textId="77777777" w:rsidR="00F642B6" w:rsidRPr="006930FD" w:rsidRDefault="00F642B6" w:rsidP="000968FA">
                      <w:r w:rsidRPr="006930FD">
                        <w:rPr>
                          <w:highlight w:val="green"/>
                        </w:rPr>
                        <w:t>Agreements</w:t>
                      </w:r>
                      <w:r w:rsidRPr="006930FD">
                        <w:t>: For RedCap UEs, the target data rates for link budget evaluation for FR2 are as follows:</w:t>
                      </w:r>
                    </w:p>
                    <w:p w14:paraId="70916D89" w14:textId="77777777" w:rsidR="00F642B6" w:rsidRPr="000968FA" w:rsidRDefault="00F642B6" w:rsidP="007629D3">
                      <w:pPr>
                        <w:pStyle w:val="ListParagraph"/>
                        <w:numPr>
                          <w:ilvl w:val="0"/>
                          <w:numId w:val="17"/>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F642B6" w:rsidRPr="000968FA" w:rsidRDefault="00F642B6" w:rsidP="007629D3">
                      <w:pPr>
                        <w:pStyle w:val="ListParagraph"/>
                        <w:numPr>
                          <w:ilvl w:val="1"/>
                          <w:numId w:val="17"/>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F642B6" w:rsidRDefault="00F642B6" w:rsidP="007629D3">
                      <w:pPr>
                        <w:pStyle w:val="ListParagraph"/>
                        <w:numPr>
                          <w:ilvl w:val="1"/>
                          <w:numId w:val="17"/>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Heading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Heading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zh-CN"/>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F642B6" w:rsidRDefault="00F642B6" w:rsidP="002C6A07">
                            <w:pPr>
                              <w:rPr>
                                <w:highlight w:val="green"/>
                              </w:rPr>
                            </w:pPr>
                            <w:r>
                              <w:rPr>
                                <w:rFonts w:hint="eastAsia"/>
                                <w:highlight w:val="green"/>
                              </w:rPr>
                              <w:t>Agreements:</w:t>
                            </w:r>
                          </w:p>
                          <w:p w14:paraId="14E4DB41"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F642B6" w:rsidRDefault="00F642B6" w:rsidP="002C6A07">
                      <w:pPr>
                        <w:rPr>
                          <w:highlight w:val="green"/>
                        </w:rPr>
                      </w:pPr>
                      <w:r>
                        <w:rPr>
                          <w:rFonts w:hint="eastAsia"/>
                          <w:highlight w:val="green"/>
                        </w:rPr>
                        <w:t>Agreements:</w:t>
                      </w:r>
                    </w:p>
                    <w:p w14:paraId="14E4DB41" w14:textId="77777777" w:rsidR="00F642B6" w:rsidRDefault="00F642B6" w:rsidP="007629D3">
                      <w:pPr>
                        <w:numPr>
                          <w:ilvl w:val="0"/>
                          <w:numId w:val="16"/>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F642B6" w:rsidRDefault="00F642B6" w:rsidP="007629D3">
                      <w:pPr>
                        <w:numPr>
                          <w:ilvl w:val="1"/>
                          <w:numId w:val="16"/>
                        </w:numPr>
                        <w:overflowPunct/>
                        <w:autoSpaceDE/>
                        <w:autoSpaceDN/>
                        <w:adjustRightInd/>
                        <w:spacing w:after="0"/>
                        <w:textAlignment w:val="auto"/>
                      </w:pPr>
                      <w:r>
                        <w:rPr>
                          <w:rFonts w:hint="eastAsia"/>
                        </w:rPr>
                        <w:t>A 3dB loss of antenna gain is included in link budget calculation for FR1</w:t>
                      </w:r>
                    </w:p>
                    <w:p w14:paraId="0CD47C12" w14:textId="77777777" w:rsidR="00F642B6" w:rsidRDefault="00F642B6" w:rsidP="007629D3">
                      <w:pPr>
                        <w:numPr>
                          <w:ilvl w:val="2"/>
                          <w:numId w:val="16"/>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1F3319">
      <w:pPr>
        <w:pStyle w:val="ListParagraph"/>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TableGrid"/>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MS Mincho"/>
                <w:lang w:eastAsia="ja-JP"/>
              </w:rPr>
            </w:pPr>
            <w:r>
              <w:rPr>
                <w:rFonts w:eastAsia="MS Mincho"/>
                <w:lang w:eastAsia="ja-JP"/>
              </w:rPr>
              <w:t>Ericsson</w:t>
            </w:r>
          </w:p>
        </w:tc>
        <w:tc>
          <w:tcPr>
            <w:tcW w:w="7691" w:type="dxa"/>
          </w:tcPr>
          <w:p w14:paraId="1FADD766" w14:textId="324D2B67" w:rsidR="00275C79" w:rsidRPr="00DF1FB1" w:rsidRDefault="00191D41" w:rsidP="00D872E5">
            <w:pPr>
              <w:rPr>
                <w:rFonts w:eastAsia="MS Mincho"/>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MS Mincho"/>
                <w:lang w:eastAsia="ja-JP"/>
              </w:rPr>
            </w:pPr>
            <w:r>
              <w:rPr>
                <w:rFonts w:eastAsia="MS Mincho" w:hint="eastAsia"/>
                <w:lang w:eastAsia="ja-JP"/>
              </w:rPr>
              <w:t>D</w:t>
            </w:r>
            <w:r>
              <w:rPr>
                <w:rFonts w:eastAsia="MS Mincho"/>
                <w:lang w:eastAsia="ja-JP"/>
              </w:rPr>
              <w:t>OCOMO</w:t>
            </w:r>
          </w:p>
        </w:tc>
        <w:tc>
          <w:tcPr>
            <w:tcW w:w="7691" w:type="dxa"/>
          </w:tcPr>
          <w:p w14:paraId="08A256E1" w14:textId="65A7DCD4" w:rsidR="00C86F82" w:rsidRPr="00C86F82" w:rsidRDefault="00C86F82" w:rsidP="00D872E5">
            <w:pPr>
              <w:spacing w:line="254" w:lineRule="auto"/>
              <w:rPr>
                <w:rFonts w:eastAsia="MS Mincho"/>
                <w:lang w:eastAsia="ja-JP"/>
              </w:rPr>
            </w:pPr>
            <w:r>
              <w:rPr>
                <w:rFonts w:eastAsia="MS Mincho" w:hint="eastAsia"/>
                <w:lang w:eastAsia="ja-JP"/>
              </w:rPr>
              <w:t>Agree with the proposal</w:t>
            </w:r>
          </w:p>
        </w:tc>
      </w:tr>
      <w:tr w:rsidR="002F12DE" w:rsidRPr="00C57CB5" w14:paraId="057FFC19" w14:textId="77777777" w:rsidTr="00D872E5">
        <w:tc>
          <w:tcPr>
            <w:tcW w:w="1939" w:type="dxa"/>
          </w:tcPr>
          <w:p w14:paraId="63053AA9" w14:textId="10D3CFE7"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5AA84C32" w14:textId="28DB9CF9"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788FC983" w14:textId="77777777" w:rsidTr="00D872E5">
        <w:tc>
          <w:tcPr>
            <w:tcW w:w="1939" w:type="dxa"/>
          </w:tcPr>
          <w:p w14:paraId="329C8680" w14:textId="23A9D25D" w:rsidR="007B7E53" w:rsidRDefault="007B7E53" w:rsidP="002F12DE">
            <w:pPr>
              <w:rPr>
                <w:lang w:eastAsia="zh-CN"/>
              </w:rPr>
            </w:pPr>
            <w:r>
              <w:rPr>
                <w:rFonts w:eastAsiaTheme="minorEastAsia" w:hint="eastAsia"/>
                <w:lang w:eastAsia="zh-CN"/>
              </w:rPr>
              <w:t>CATT</w:t>
            </w:r>
          </w:p>
        </w:tc>
        <w:tc>
          <w:tcPr>
            <w:tcW w:w="7691" w:type="dxa"/>
          </w:tcPr>
          <w:p w14:paraId="39E09A64" w14:textId="44F80C22" w:rsidR="007B7E53" w:rsidRDefault="007B7E53" w:rsidP="002F12DE">
            <w:pPr>
              <w:spacing w:line="254" w:lineRule="auto"/>
              <w:rPr>
                <w:lang w:eastAsia="zh-CN"/>
              </w:rPr>
            </w:pPr>
            <w:r>
              <w:rPr>
                <w:rFonts w:eastAsiaTheme="minorEastAsia" w:hint="eastAsia"/>
                <w:lang w:eastAsia="zh-CN"/>
              </w:rPr>
              <w:t>Agree with the proposal.</w:t>
            </w:r>
          </w:p>
        </w:tc>
      </w:tr>
      <w:tr w:rsidR="005B23B4" w:rsidRPr="00C57CB5" w14:paraId="710FE662" w14:textId="77777777" w:rsidTr="00D872E5">
        <w:tc>
          <w:tcPr>
            <w:tcW w:w="1939" w:type="dxa"/>
          </w:tcPr>
          <w:p w14:paraId="0FD96FC1" w14:textId="12F5325D" w:rsidR="005B23B4" w:rsidRDefault="005B23B4" w:rsidP="005B23B4">
            <w:pPr>
              <w:rPr>
                <w:rFonts w:eastAsiaTheme="minorEastAsia"/>
                <w:lang w:eastAsia="zh-CN"/>
              </w:rPr>
            </w:pPr>
            <w:r>
              <w:rPr>
                <w:rFonts w:eastAsia="Malgun Gothic" w:hint="eastAsia"/>
                <w:lang w:eastAsia="ko-KR"/>
              </w:rPr>
              <w:t>Samsung</w:t>
            </w:r>
          </w:p>
        </w:tc>
        <w:tc>
          <w:tcPr>
            <w:tcW w:w="7691" w:type="dxa"/>
          </w:tcPr>
          <w:p w14:paraId="23A0F626" w14:textId="6399E29D" w:rsidR="005B23B4" w:rsidRDefault="005B23B4" w:rsidP="005B23B4">
            <w:pPr>
              <w:spacing w:line="254" w:lineRule="auto"/>
              <w:rPr>
                <w:rFonts w:eastAsiaTheme="minorEastAsia"/>
                <w:lang w:eastAsia="zh-CN"/>
              </w:rPr>
            </w:pPr>
            <w:r>
              <w:rPr>
                <w:rFonts w:eastAsia="Malgun Gothic" w:hint="eastAsia"/>
                <w:lang w:eastAsia="ko-KR"/>
              </w:rPr>
              <w:t>Agree</w:t>
            </w:r>
            <w:r>
              <w:rPr>
                <w:rFonts w:eastAsia="Malgun Gothic"/>
                <w:lang w:eastAsia="ko-KR"/>
              </w:rPr>
              <w:t>.</w:t>
            </w:r>
          </w:p>
        </w:tc>
      </w:tr>
      <w:tr w:rsidR="004A42E9" w:rsidRPr="00C57CB5" w14:paraId="47B2464B" w14:textId="77777777" w:rsidTr="00D872E5">
        <w:tc>
          <w:tcPr>
            <w:tcW w:w="1939" w:type="dxa"/>
          </w:tcPr>
          <w:p w14:paraId="43512F73" w14:textId="40A7E646"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1C962912" w14:textId="02BAB7E2" w:rsidR="004A42E9" w:rsidRDefault="004A42E9" w:rsidP="005B23B4">
            <w:pPr>
              <w:spacing w:line="254" w:lineRule="auto"/>
              <w:rPr>
                <w:rFonts w:eastAsia="Malgun Gothic"/>
                <w:lang w:eastAsia="ko-KR"/>
              </w:rPr>
            </w:pPr>
            <w:r>
              <w:rPr>
                <w:rFonts w:eastAsia="Malgun Gothic"/>
                <w:lang w:eastAsia="ko-KR"/>
              </w:rPr>
              <w:t>Agree</w:t>
            </w:r>
          </w:p>
        </w:tc>
      </w:tr>
      <w:tr w:rsidR="00CD57E4" w:rsidRPr="00C57CB5" w14:paraId="64C0E4A0" w14:textId="77777777" w:rsidTr="00D872E5">
        <w:tc>
          <w:tcPr>
            <w:tcW w:w="1939" w:type="dxa"/>
          </w:tcPr>
          <w:p w14:paraId="62EF2D20" w14:textId="3786DF0A"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CA30343" w14:textId="0EF0B189" w:rsidR="00CD57E4" w:rsidRDefault="00CD57E4" w:rsidP="005B23B4">
            <w:pPr>
              <w:spacing w:line="254" w:lineRule="auto"/>
              <w:rPr>
                <w:rFonts w:eastAsia="Malgun Gothic"/>
                <w:lang w:eastAsia="ko-KR"/>
              </w:rPr>
            </w:pPr>
            <w:r>
              <w:rPr>
                <w:rFonts w:eastAsia="Malgun Gothic"/>
                <w:lang w:eastAsia="ko-KR"/>
              </w:rPr>
              <w:t>OK</w:t>
            </w:r>
          </w:p>
        </w:tc>
      </w:tr>
      <w:tr w:rsidR="00D46F10" w:rsidRPr="00C57CB5" w14:paraId="198CA822" w14:textId="77777777" w:rsidTr="00D872E5">
        <w:tc>
          <w:tcPr>
            <w:tcW w:w="1939" w:type="dxa"/>
          </w:tcPr>
          <w:p w14:paraId="27DA4310" w14:textId="65CB4A9B" w:rsidR="00D46F10" w:rsidRDefault="00D46F10" w:rsidP="00D46F10">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7B4B79CD" w14:textId="73780B84" w:rsidR="00D46F10" w:rsidRDefault="00D46F10" w:rsidP="00D46F10">
            <w:pPr>
              <w:spacing w:line="254" w:lineRule="auto"/>
              <w:rPr>
                <w:rFonts w:eastAsia="Malgun Gothic"/>
                <w:lang w:eastAsia="ko-KR"/>
              </w:rPr>
            </w:pPr>
            <w:r>
              <w:rPr>
                <w:rFonts w:hint="eastAsia"/>
                <w:lang w:eastAsia="zh-CN"/>
              </w:rPr>
              <w:t>O</w:t>
            </w:r>
            <w:r>
              <w:rPr>
                <w:lang w:eastAsia="zh-CN"/>
              </w:rPr>
              <w:t>K if adding “For link budget evaluation” and replacing “is applied” by “can be applied”. In our understanding, the proposal here is not to make a decision that the same loss value is applied to all FR1 bands for real hardware of REDCAP UE.</w:t>
            </w:r>
          </w:p>
        </w:tc>
      </w:tr>
      <w:tr w:rsidR="00D14DC2" w:rsidRPr="00C57CB5" w14:paraId="3567D2AC" w14:textId="77777777" w:rsidTr="00D872E5">
        <w:tc>
          <w:tcPr>
            <w:tcW w:w="1939" w:type="dxa"/>
          </w:tcPr>
          <w:p w14:paraId="5964A738" w14:textId="506455EA" w:rsidR="00D14DC2" w:rsidRDefault="00D14DC2" w:rsidP="00D46F10">
            <w:pPr>
              <w:rPr>
                <w:lang w:eastAsia="zh-CN"/>
              </w:rPr>
            </w:pPr>
            <w:proofErr w:type="spellStart"/>
            <w:proofErr w:type="gramStart"/>
            <w:r>
              <w:rPr>
                <w:lang w:eastAsia="zh-CN"/>
              </w:rPr>
              <w:t>ZTE,Sanechips</w:t>
            </w:r>
            <w:proofErr w:type="spellEnd"/>
            <w:proofErr w:type="gramEnd"/>
          </w:p>
        </w:tc>
        <w:tc>
          <w:tcPr>
            <w:tcW w:w="7691" w:type="dxa"/>
          </w:tcPr>
          <w:p w14:paraId="05700476" w14:textId="383A4E94" w:rsidR="00D14DC2" w:rsidRDefault="00D14DC2" w:rsidP="00D46F10">
            <w:pPr>
              <w:spacing w:line="254" w:lineRule="auto"/>
              <w:rPr>
                <w:lang w:eastAsia="zh-CN"/>
              </w:rPr>
            </w:pPr>
            <w:r>
              <w:rPr>
                <w:lang w:eastAsia="zh-CN"/>
              </w:rPr>
              <w:t>OK</w:t>
            </w:r>
          </w:p>
        </w:tc>
      </w:tr>
      <w:tr w:rsidR="00F6262D" w:rsidRPr="00C57CB5" w14:paraId="30BD1B34" w14:textId="77777777" w:rsidTr="00D872E5">
        <w:tc>
          <w:tcPr>
            <w:tcW w:w="1939" w:type="dxa"/>
          </w:tcPr>
          <w:p w14:paraId="68E25A63" w14:textId="1B6A2862" w:rsidR="00F6262D" w:rsidRDefault="00F6262D" w:rsidP="00F6262D">
            <w:pPr>
              <w:rPr>
                <w:lang w:eastAsia="zh-CN"/>
              </w:rPr>
            </w:pPr>
            <w:r>
              <w:rPr>
                <w:rFonts w:eastAsia="Malgun Gothic"/>
                <w:lang w:eastAsia="ko-KR"/>
              </w:rPr>
              <w:t xml:space="preserve">Panasonic </w:t>
            </w:r>
          </w:p>
        </w:tc>
        <w:tc>
          <w:tcPr>
            <w:tcW w:w="7691" w:type="dxa"/>
          </w:tcPr>
          <w:p w14:paraId="4EB27EF3" w14:textId="1B038FAC" w:rsidR="00F6262D" w:rsidRDefault="00F6262D" w:rsidP="00F6262D">
            <w:pPr>
              <w:spacing w:line="254" w:lineRule="auto"/>
              <w:rPr>
                <w:lang w:eastAsia="zh-CN"/>
              </w:rPr>
            </w:pPr>
            <w:r>
              <w:rPr>
                <w:rFonts w:eastAsia="Malgun Gothic"/>
                <w:lang w:eastAsia="ko-KR"/>
              </w:rPr>
              <w:t>Agree.</w:t>
            </w:r>
          </w:p>
        </w:tc>
      </w:tr>
      <w:tr w:rsidR="00100489" w:rsidRPr="00C57CB5" w14:paraId="09A3C193" w14:textId="77777777" w:rsidTr="00D872E5">
        <w:tc>
          <w:tcPr>
            <w:tcW w:w="1939" w:type="dxa"/>
          </w:tcPr>
          <w:p w14:paraId="6E8976D9" w14:textId="2BC2E0AA" w:rsidR="00100489" w:rsidRPr="00100489" w:rsidRDefault="00100489" w:rsidP="00F6262D">
            <w:pPr>
              <w:rPr>
                <w:rFonts w:eastAsiaTheme="minorEastAsia"/>
                <w:lang w:eastAsia="zh-CN"/>
              </w:rPr>
            </w:pPr>
            <w:r>
              <w:rPr>
                <w:rFonts w:eastAsiaTheme="minorEastAsia" w:hint="eastAsia"/>
                <w:lang w:eastAsia="zh-CN"/>
              </w:rPr>
              <w:t>OPPO</w:t>
            </w:r>
          </w:p>
        </w:tc>
        <w:tc>
          <w:tcPr>
            <w:tcW w:w="7691" w:type="dxa"/>
          </w:tcPr>
          <w:p w14:paraId="2AA150C1" w14:textId="5C2104C3" w:rsidR="00100489" w:rsidRPr="00100489" w:rsidRDefault="00100489" w:rsidP="00F6262D">
            <w:pPr>
              <w:spacing w:line="254" w:lineRule="auto"/>
              <w:rPr>
                <w:rFonts w:eastAsiaTheme="minorEastAsia"/>
                <w:lang w:eastAsia="zh-CN"/>
              </w:rPr>
            </w:pPr>
            <w:r>
              <w:rPr>
                <w:rFonts w:eastAsiaTheme="minorEastAsia" w:hint="eastAsia"/>
                <w:lang w:eastAsia="zh-CN"/>
              </w:rPr>
              <w:t>Agree</w:t>
            </w:r>
          </w:p>
        </w:tc>
      </w:tr>
      <w:tr w:rsidR="00AA1CEF" w:rsidRPr="00C57CB5" w14:paraId="21479476" w14:textId="77777777" w:rsidTr="00D872E5">
        <w:tc>
          <w:tcPr>
            <w:tcW w:w="1939" w:type="dxa"/>
          </w:tcPr>
          <w:p w14:paraId="69DF9FDB" w14:textId="0FD6C1C4" w:rsidR="00AA1CEF" w:rsidRPr="00AA1CEF" w:rsidRDefault="00AA1CEF" w:rsidP="00F6262D">
            <w:pPr>
              <w:rPr>
                <w:rFonts w:eastAsia="Malgun Gothic"/>
                <w:lang w:eastAsia="ko-KR"/>
              </w:rPr>
            </w:pPr>
            <w:r>
              <w:rPr>
                <w:rFonts w:eastAsia="Malgun Gothic" w:hint="eastAsia"/>
                <w:lang w:eastAsia="ko-KR"/>
              </w:rPr>
              <w:t>L</w:t>
            </w:r>
            <w:r>
              <w:rPr>
                <w:rFonts w:eastAsia="Malgun Gothic"/>
                <w:lang w:eastAsia="ko-KR"/>
              </w:rPr>
              <w:t>G</w:t>
            </w:r>
          </w:p>
        </w:tc>
        <w:tc>
          <w:tcPr>
            <w:tcW w:w="7691" w:type="dxa"/>
          </w:tcPr>
          <w:p w14:paraId="43049150" w14:textId="3CD43D51" w:rsidR="00AA1CEF" w:rsidRPr="00AA1CEF" w:rsidRDefault="00AA1CEF" w:rsidP="00F6262D">
            <w:pPr>
              <w:spacing w:line="254" w:lineRule="auto"/>
              <w:rPr>
                <w:rFonts w:eastAsia="Malgun Gothic"/>
                <w:lang w:eastAsia="ko-KR"/>
              </w:rPr>
            </w:pPr>
            <w:r>
              <w:rPr>
                <w:rFonts w:eastAsia="Malgun Gothic" w:hint="eastAsia"/>
                <w:lang w:eastAsia="ko-KR"/>
              </w:rPr>
              <w:t>Agree</w:t>
            </w:r>
          </w:p>
        </w:tc>
      </w:tr>
    </w:tbl>
    <w:p w14:paraId="2C02B8A5" w14:textId="5ACC1B73" w:rsidR="00275C79" w:rsidRDefault="00275C79" w:rsidP="00D82D24"/>
    <w:p w14:paraId="35096950" w14:textId="5E5EB5EC" w:rsidR="00CE62E0" w:rsidRPr="009C0FF0" w:rsidRDefault="00CE62E0" w:rsidP="00CE62E0">
      <w:pPr>
        <w:rPr>
          <w:b/>
          <w:highlight w:val="cyan"/>
          <w:u w:val="single"/>
        </w:rPr>
      </w:pPr>
      <w:r>
        <w:rPr>
          <w:b/>
          <w:highlight w:val="cyan"/>
          <w:u w:val="single"/>
        </w:rPr>
        <w:t>Summary of the discussion</w:t>
      </w:r>
    </w:p>
    <w:p w14:paraId="6345F40D" w14:textId="3044FF91" w:rsidR="00CE62E0" w:rsidRDefault="00CE62E0" w:rsidP="00D82D24">
      <w:r>
        <w:t>All the responses seem okay with the moderator’s proposal and one response also proposes some modifications for clarification. Based on this, the proposal is updated as follows.</w:t>
      </w:r>
    </w:p>
    <w:p w14:paraId="5EC8AC74" w14:textId="567766C2" w:rsidR="00CE62E0" w:rsidRPr="009C0FF0" w:rsidRDefault="00CE62E0" w:rsidP="00CE62E0">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538CD3B4" w14:textId="4A741DEF" w:rsidR="00CE62E0" w:rsidRPr="00AA7FDB" w:rsidRDefault="00CE62E0" w:rsidP="00CE62E0">
      <w:pPr>
        <w:pStyle w:val="ListParagraph"/>
        <w:numPr>
          <w:ilvl w:val="0"/>
          <w:numId w:val="15"/>
        </w:numPr>
        <w:spacing w:after="180"/>
        <w:contextualSpacing/>
        <w:rPr>
          <w:rFonts w:ascii="Times New Roman" w:hAnsi="Times New Roman"/>
          <w:sz w:val="20"/>
          <w:szCs w:val="20"/>
        </w:rPr>
      </w:pPr>
      <w:ins w:id="4" w:author="Chao Wei" w:date="2020-08-26T20:50:00Z">
        <w:r>
          <w:rPr>
            <w:rFonts w:ascii="Times New Roman" w:hAnsi="Times New Roman"/>
            <w:sz w:val="20"/>
            <w:szCs w:val="20"/>
            <w:highlight w:val="cyan"/>
          </w:rPr>
          <w:lastRenderedPageBreak/>
          <w:t xml:space="preserve">For link budget evaluation, </w:t>
        </w:r>
      </w:ins>
      <w:del w:id="5" w:author="Chao Wei" w:date="2020-08-26T20:50:00Z">
        <w:r w:rsidRPr="00AA7FDB" w:rsidDel="00CE62E0">
          <w:rPr>
            <w:rFonts w:ascii="Times New Roman" w:hAnsi="Times New Roman"/>
            <w:sz w:val="20"/>
            <w:szCs w:val="20"/>
            <w:highlight w:val="cyan"/>
          </w:rPr>
          <w:delText xml:space="preserve">The </w:delText>
        </w:r>
      </w:del>
      <w:ins w:id="6" w:author="Chao Wei" w:date="2020-08-26T20:50:00Z">
        <w:r>
          <w:rPr>
            <w:rFonts w:ascii="Times New Roman" w:hAnsi="Times New Roman"/>
            <w:sz w:val="20"/>
            <w:szCs w:val="20"/>
            <w:highlight w:val="cyan"/>
          </w:rPr>
          <w:t>t</w:t>
        </w:r>
        <w:r w:rsidRPr="00AA7FDB">
          <w:rPr>
            <w:rFonts w:ascii="Times New Roman" w:hAnsi="Times New Roman"/>
            <w:sz w:val="20"/>
            <w:szCs w:val="20"/>
            <w:highlight w:val="cyan"/>
          </w:rPr>
          <w:t xml:space="preserve">he </w:t>
        </w:r>
      </w:ins>
      <w:r w:rsidRPr="00AA7FDB">
        <w:rPr>
          <w:rFonts w:ascii="Times New Roman" w:hAnsi="Times New Roman"/>
          <w:sz w:val="20"/>
          <w:szCs w:val="20"/>
          <w:highlight w:val="cyan"/>
        </w:rPr>
        <w:t xml:space="preserve">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w:t>
      </w:r>
      <w:del w:id="7" w:author="Chao Wei" w:date="2020-08-26T20:50:00Z">
        <w:r w:rsidRPr="00AA7FDB" w:rsidDel="00CE62E0">
          <w:rPr>
            <w:rFonts w:ascii="Times New Roman" w:hAnsi="Times New Roman"/>
            <w:sz w:val="20"/>
            <w:szCs w:val="20"/>
            <w:highlight w:val="cyan"/>
          </w:rPr>
          <w:delText xml:space="preserve">is </w:delText>
        </w:r>
      </w:del>
      <w:ins w:id="8" w:author="Chao Wei" w:date="2020-08-26T20:50:00Z">
        <w:r>
          <w:rPr>
            <w:rFonts w:ascii="Times New Roman" w:hAnsi="Times New Roman"/>
            <w:sz w:val="20"/>
            <w:szCs w:val="20"/>
            <w:highlight w:val="cyan"/>
          </w:rPr>
          <w:t>can be</w:t>
        </w:r>
        <w:r w:rsidRPr="00AA7FDB">
          <w:rPr>
            <w:rFonts w:ascii="Times New Roman" w:hAnsi="Times New Roman"/>
            <w:sz w:val="20"/>
            <w:szCs w:val="20"/>
            <w:highlight w:val="cyan"/>
          </w:rPr>
          <w:t xml:space="preserve"> </w:t>
        </w:r>
      </w:ins>
      <w:r w:rsidRPr="00AA7FDB">
        <w:rPr>
          <w:rFonts w:ascii="Times New Roman" w:hAnsi="Times New Roman"/>
          <w:sz w:val="20"/>
          <w:szCs w:val="20"/>
          <w:highlight w:val="cyan"/>
        </w:rPr>
        <w:t xml:space="preserve">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4608E868" w14:textId="556D747A" w:rsidR="00CE62E0" w:rsidRDefault="00CE62E0" w:rsidP="00D82D24"/>
    <w:p w14:paraId="048C0758" w14:textId="72C3A3F0" w:rsidR="00CE62E0" w:rsidRPr="00AA7FDB" w:rsidRDefault="00CE62E0" w:rsidP="00CE62E0">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E62E0" w:rsidRPr="00C57CB5" w14:paraId="26A03691" w14:textId="77777777" w:rsidTr="00CE62E0">
        <w:tc>
          <w:tcPr>
            <w:tcW w:w="1939" w:type="dxa"/>
            <w:shd w:val="clear" w:color="auto" w:fill="D9D9D9" w:themeFill="background1" w:themeFillShade="D9"/>
          </w:tcPr>
          <w:p w14:paraId="0B02635C" w14:textId="77777777" w:rsidR="00CE62E0" w:rsidRPr="00C57CB5" w:rsidRDefault="00CE62E0" w:rsidP="00CE62E0">
            <w:pPr>
              <w:rPr>
                <w:b/>
                <w:bCs/>
              </w:rPr>
            </w:pPr>
            <w:r w:rsidRPr="00C57CB5">
              <w:rPr>
                <w:b/>
                <w:bCs/>
              </w:rPr>
              <w:t>Company</w:t>
            </w:r>
          </w:p>
        </w:tc>
        <w:tc>
          <w:tcPr>
            <w:tcW w:w="7691" w:type="dxa"/>
            <w:shd w:val="clear" w:color="auto" w:fill="D9D9D9" w:themeFill="background1" w:themeFillShade="D9"/>
          </w:tcPr>
          <w:p w14:paraId="75AA7039" w14:textId="77777777" w:rsidR="00CE62E0" w:rsidRPr="00C57CB5" w:rsidRDefault="00CE62E0" w:rsidP="00CE62E0">
            <w:pPr>
              <w:rPr>
                <w:b/>
                <w:bCs/>
              </w:rPr>
            </w:pPr>
            <w:r w:rsidRPr="00C57CB5">
              <w:rPr>
                <w:b/>
                <w:bCs/>
              </w:rPr>
              <w:t>Comments</w:t>
            </w:r>
          </w:p>
        </w:tc>
      </w:tr>
      <w:tr w:rsidR="00CE62E0" w:rsidRPr="00C57CB5" w14:paraId="6E5BA847" w14:textId="77777777" w:rsidTr="00CE62E0">
        <w:tc>
          <w:tcPr>
            <w:tcW w:w="1939" w:type="dxa"/>
          </w:tcPr>
          <w:p w14:paraId="6B5A15E4" w14:textId="3F99D140" w:rsidR="00CE62E0" w:rsidRPr="00DF1FB1" w:rsidRDefault="00CE62E0" w:rsidP="00CE62E0">
            <w:pPr>
              <w:rPr>
                <w:rFonts w:eastAsia="MS Mincho"/>
                <w:lang w:eastAsia="ja-JP"/>
              </w:rPr>
            </w:pPr>
          </w:p>
        </w:tc>
        <w:tc>
          <w:tcPr>
            <w:tcW w:w="7691" w:type="dxa"/>
          </w:tcPr>
          <w:p w14:paraId="7A06B506" w14:textId="7AF5B7D1" w:rsidR="00CE62E0" w:rsidRPr="00DF1FB1" w:rsidRDefault="00CE62E0" w:rsidP="00CE62E0">
            <w:pPr>
              <w:rPr>
                <w:rFonts w:eastAsia="MS Mincho"/>
                <w:lang w:eastAsia="ja-JP"/>
              </w:rPr>
            </w:pPr>
          </w:p>
        </w:tc>
      </w:tr>
      <w:tr w:rsidR="00CE62E0" w:rsidRPr="00C57CB5" w14:paraId="3C5F1CB6" w14:textId="77777777" w:rsidTr="00CE62E0">
        <w:tc>
          <w:tcPr>
            <w:tcW w:w="1939" w:type="dxa"/>
          </w:tcPr>
          <w:p w14:paraId="4D53AACC" w14:textId="33CD7883" w:rsidR="00CE62E0" w:rsidRPr="00C57CB5" w:rsidRDefault="00CE62E0" w:rsidP="00CE62E0"/>
        </w:tc>
        <w:tc>
          <w:tcPr>
            <w:tcW w:w="7691" w:type="dxa"/>
          </w:tcPr>
          <w:p w14:paraId="1DCC2975" w14:textId="0AFD55B3" w:rsidR="00CE62E0" w:rsidRPr="00C57CB5" w:rsidRDefault="00CE62E0" w:rsidP="00CE62E0"/>
        </w:tc>
      </w:tr>
      <w:tr w:rsidR="00CE62E0" w:rsidRPr="00C57CB5" w14:paraId="0CB01CF3" w14:textId="77777777" w:rsidTr="00CE62E0">
        <w:tc>
          <w:tcPr>
            <w:tcW w:w="1939" w:type="dxa"/>
          </w:tcPr>
          <w:p w14:paraId="27DD363B" w14:textId="2E33F357" w:rsidR="00CE62E0" w:rsidRPr="00C57CB5" w:rsidRDefault="00CE62E0" w:rsidP="00CE62E0">
            <w:pPr>
              <w:rPr>
                <w:lang w:eastAsia="zh-CN"/>
              </w:rPr>
            </w:pPr>
          </w:p>
        </w:tc>
        <w:tc>
          <w:tcPr>
            <w:tcW w:w="7691" w:type="dxa"/>
          </w:tcPr>
          <w:p w14:paraId="6C762D2E" w14:textId="6C95142D" w:rsidR="00CE62E0" w:rsidRPr="00387C8E" w:rsidRDefault="00CE62E0" w:rsidP="00CE62E0">
            <w:pPr>
              <w:spacing w:line="254" w:lineRule="auto"/>
            </w:pPr>
          </w:p>
        </w:tc>
      </w:tr>
    </w:tbl>
    <w:p w14:paraId="631A5717" w14:textId="2B1A5D4E" w:rsidR="00CE62E0" w:rsidRDefault="00CE62E0" w:rsidP="00D82D24"/>
    <w:p w14:paraId="2D7A5251" w14:textId="4A946D49" w:rsidR="00780C7C" w:rsidRPr="000409C3" w:rsidRDefault="00780C7C" w:rsidP="00D82D24">
      <w:pPr>
        <w:rPr>
          <w:b/>
          <w:bCs/>
        </w:rPr>
      </w:pPr>
      <w:r w:rsidRPr="000409C3">
        <w:rPr>
          <w:b/>
          <w:bCs/>
        </w:rPr>
        <w:t>Updated on 8/27:</w:t>
      </w:r>
    </w:p>
    <w:p w14:paraId="26FCB277" w14:textId="77777777" w:rsidR="00780C7C" w:rsidRPr="00FF42CA" w:rsidRDefault="00780C7C" w:rsidP="00780C7C">
      <w:pPr>
        <w:rPr>
          <w:rFonts w:eastAsia="DengXian"/>
          <w:b/>
          <w:bCs/>
        </w:rPr>
      </w:pPr>
      <w:r w:rsidRPr="00FF42CA">
        <w:rPr>
          <w:highlight w:val="green"/>
        </w:rPr>
        <w:t>Agreements</w:t>
      </w:r>
      <w:r w:rsidRPr="00FF42CA">
        <w:rPr>
          <w:b/>
          <w:bCs/>
        </w:rPr>
        <w:t>:</w:t>
      </w:r>
    </w:p>
    <w:p w14:paraId="475737BA" w14:textId="77777777" w:rsidR="00780C7C" w:rsidRPr="00FF42CA" w:rsidRDefault="00780C7C" w:rsidP="00780C7C">
      <w:pPr>
        <w:pStyle w:val="ListParagraph"/>
        <w:numPr>
          <w:ilvl w:val="0"/>
          <w:numId w:val="29"/>
        </w:numPr>
        <w:spacing w:after="180"/>
        <w:contextualSpacing/>
        <w:rPr>
          <w:rFonts w:ascii="Times New Roman" w:hAnsi="Times New Roman"/>
          <w:sz w:val="20"/>
          <w:szCs w:val="20"/>
        </w:rPr>
      </w:pPr>
      <w:r w:rsidRPr="00FF42CA">
        <w:rPr>
          <w:rFonts w:ascii="Times New Roman" w:hAnsi="Times New Roman"/>
          <w:sz w:val="20"/>
          <w:szCs w:val="20"/>
        </w:rPr>
        <w:t>For link budget evaluation, the antenna gain loss due to the small form factor can be applied to all the FR1 bands</w:t>
      </w:r>
    </w:p>
    <w:p w14:paraId="3B315FB0" w14:textId="77777777" w:rsidR="00780C7C" w:rsidRDefault="00780C7C" w:rsidP="00D82D24"/>
    <w:p w14:paraId="2070B32E" w14:textId="7A0B4501" w:rsidR="00E657B1" w:rsidRDefault="00E657B1" w:rsidP="00E657B1">
      <w:pPr>
        <w:pStyle w:val="Heading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 xml:space="preserve">link level coverage evaluation for the </w:t>
      </w:r>
      <w:proofErr w:type="spellStart"/>
      <w:r w:rsidRPr="00777781">
        <w:rPr>
          <w:b/>
          <w:bCs/>
          <w:highlight w:val="cyan"/>
        </w:rPr>
        <w:t>RedCap</w:t>
      </w:r>
      <w:proofErr w:type="spellEnd"/>
      <w:r w:rsidRPr="00777781">
        <w:rPr>
          <w:b/>
          <w:bCs/>
          <w:highlight w:val="cyan"/>
        </w:rPr>
        <w:t xml:space="preserve">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Heading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w:t>
      </w:r>
      <w:proofErr w:type="spellStart"/>
      <w:r w:rsidRPr="00777781">
        <w:rPr>
          <w:b/>
          <w:bCs/>
          <w:highlight w:val="cyan"/>
        </w:rPr>
        <w:t>RedCap</w:t>
      </w:r>
      <w:proofErr w:type="spellEnd"/>
      <w:r w:rsidRPr="00777781">
        <w:rPr>
          <w:b/>
          <w:bCs/>
          <w:highlight w:val="cyan"/>
        </w:rPr>
        <w:t xml:space="preserve"> study adopt the CE agreement on the number of </w:t>
      </w:r>
      <w:proofErr w:type="spellStart"/>
      <w:r w:rsidRPr="00777781">
        <w:rPr>
          <w:b/>
          <w:bCs/>
          <w:highlight w:val="cyan"/>
        </w:rPr>
        <w:t>gNB</w:t>
      </w:r>
      <w:proofErr w:type="spellEnd"/>
      <w:r w:rsidRPr="00777781">
        <w:rPr>
          <w:b/>
          <w:bCs/>
          <w:highlight w:val="cyan"/>
        </w:rPr>
        <w:t xml:space="preserve">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w:t>
      </w:r>
      <w:proofErr w:type="spellStart"/>
      <w:r w:rsidRPr="00E657B1">
        <w:t>RedCap</w:t>
      </w:r>
      <w:proofErr w:type="spellEnd"/>
      <w:r w:rsidRPr="00E657B1">
        <w:t xml:space="preserve">.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 xml:space="preserve">agreements on </w:t>
      </w:r>
      <w:proofErr w:type="spellStart"/>
      <w:r w:rsidR="009C0FF0" w:rsidRPr="009C0FF0">
        <w:rPr>
          <w:rFonts w:ascii="Times New Roman" w:hAnsi="Times New Roman"/>
          <w:sz w:val="20"/>
          <w:szCs w:val="20"/>
          <w:highlight w:val="cyan"/>
        </w:rPr>
        <w:t>gNB</w:t>
      </w:r>
      <w:proofErr w:type="spellEnd"/>
      <w:r w:rsidR="009C0FF0" w:rsidRPr="009C0FF0">
        <w:rPr>
          <w:rFonts w:ascii="Times New Roman" w:hAnsi="Times New Roman"/>
          <w:sz w:val="20"/>
          <w:szCs w:val="20"/>
          <w:highlight w:val="cyan"/>
        </w:rPr>
        <w:t xml:space="preserve">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ListParagraph"/>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ListParagraph"/>
        <w:spacing w:after="180"/>
        <w:contextualSpacing/>
        <w:rPr>
          <w:rFonts w:ascii="Times New Roman" w:hAnsi="Times New Roman"/>
          <w:sz w:val="20"/>
          <w:szCs w:val="20"/>
        </w:rPr>
      </w:pPr>
    </w:p>
    <w:p w14:paraId="07C37457" w14:textId="77777777" w:rsidR="00E657B1" w:rsidRPr="005C275F" w:rsidRDefault="00E657B1" w:rsidP="00E657B1">
      <w:pPr>
        <w:pStyle w:val="ListParagraph"/>
        <w:spacing w:after="180"/>
        <w:contextualSpacing/>
        <w:rPr>
          <w:rFonts w:ascii="Times New Roman" w:hAnsi="Times New Roman"/>
          <w:sz w:val="20"/>
          <w:szCs w:val="20"/>
        </w:rPr>
      </w:pPr>
    </w:p>
    <w:p w14:paraId="7052D0E5" w14:textId="26B60490"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ListParagraph"/>
        <w:spacing w:after="180"/>
        <w:contextualSpacing/>
        <w:rPr>
          <w:rFonts w:ascii="Times New Roman" w:hAnsi="Times New Roman"/>
          <w:sz w:val="20"/>
          <w:szCs w:val="20"/>
        </w:rPr>
      </w:pPr>
    </w:p>
    <w:p w14:paraId="6A8EDBF7" w14:textId="10E1C48D" w:rsidR="00E657B1" w:rsidRPr="00EC186E" w:rsidRDefault="00E657B1" w:rsidP="00E657B1">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009C0FF0" w:rsidRPr="00EC186E">
        <w:rPr>
          <w:rFonts w:ascii="Times New Roman" w:hAnsi="Times New Roman"/>
          <w:sz w:val="20"/>
          <w:szCs w:val="20"/>
          <w:highlight w:val="cyan"/>
        </w:rPr>
        <w:t>RedCap</w:t>
      </w:r>
      <w:proofErr w:type="spellEnd"/>
      <w:r w:rsidR="009C0FF0" w:rsidRPr="00EC186E">
        <w:rPr>
          <w:rFonts w:ascii="Times New Roman" w:hAnsi="Times New Roman"/>
          <w:sz w:val="20"/>
          <w:szCs w:val="20"/>
          <w:highlight w:val="cyan"/>
        </w:rPr>
        <w:t xml:space="preserve">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MS Mincho"/>
                <w:lang w:eastAsia="ja-JP"/>
              </w:rPr>
            </w:pPr>
            <w:r>
              <w:rPr>
                <w:lang w:eastAsia="zh-CN"/>
              </w:rPr>
              <w:t>Ericsson</w:t>
            </w:r>
          </w:p>
        </w:tc>
        <w:tc>
          <w:tcPr>
            <w:tcW w:w="7691" w:type="dxa"/>
          </w:tcPr>
          <w:p w14:paraId="5E386C77" w14:textId="0D30E2A9" w:rsidR="00191D41" w:rsidRPr="00DF1FB1" w:rsidRDefault="00191D41" w:rsidP="00191D41">
            <w:pPr>
              <w:rPr>
                <w:rFonts w:eastAsia="MS Mincho"/>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 xml:space="preserve">For </w:t>
            </w:r>
            <w:proofErr w:type="spellStart"/>
            <w:r>
              <w:rPr>
                <w:rFonts w:eastAsiaTheme="minorEastAsia"/>
                <w:lang w:eastAsia="zh-CN"/>
              </w:rPr>
              <w:t>gNB</w:t>
            </w:r>
            <w:proofErr w:type="spellEnd"/>
            <w:r>
              <w:rPr>
                <w:rFonts w:eastAsiaTheme="minorEastAsia"/>
                <w:lang w:eastAsia="zh-CN"/>
              </w:rPr>
              <w:t xml:space="preserve"> Tx and Rx chains in FR1, there are two options provided in CE SI (RAN1#101-e </w:t>
            </w:r>
            <w:proofErr w:type="spellStart"/>
            <w:r>
              <w:rPr>
                <w:rFonts w:eastAsiaTheme="minorEastAsia"/>
                <w:lang w:eastAsia="zh-CN"/>
              </w:rPr>
              <w:t>agrement</w:t>
            </w:r>
            <w:proofErr w:type="spellEnd"/>
            <w:r>
              <w:rPr>
                <w:rFonts w:eastAsiaTheme="minorEastAsia"/>
                <w:lang w:eastAsia="zh-CN"/>
              </w:rPr>
              <w: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proofErr w:type="spellStart"/>
            <w:r>
              <w:rPr>
                <w:color w:val="FF0000"/>
                <w:szCs w:val="21"/>
                <w:lang w:eastAsia="ko-KR"/>
              </w:rPr>
              <w:t>gNB</w:t>
            </w:r>
            <w:proofErr w:type="spellEnd"/>
            <w:r>
              <w:rPr>
                <w:color w:val="FF0000"/>
                <w:szCs w:val="21"/>
                <w:lang w:eastAsia="ko-KR"/>
              </w:rPr>
              <w:t xml:space="preserve"> modeling in LLS for TDL:</w:t>
            </w:r>
          </w:p>
          <w:p w14:paraId="504D72B0" w14:textId="77777777" w:rsidR="00C90BCA" w:rsidRDefault="00C90BCA" w:rsidP="007629D3">
            <w:pPr>
              <w:pStyle w:val="ListParagraph"/>
              <w:numPr>
                <w:ilvl w:val="0"/>
                <w:numId w:val="22"/>
              </w:numPr>
              <w:spacing w:after="200" w:line="312" w:lineRule="auto"/>
              <w:contextualSpacing/>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 xml:space="preserve">In Option 1, both 2 </w:t>
            </w:r>
            <w:proofErr w:type="gramStart"/>
            <w:r>
              <w:rPr>
                <w:rFonts w:eastAsiaTheme="minorEastAsia"/>
                <w:lang w:eastAsia="zh-CN"/>
              </w:rPr>
              <w:t>or</w:t>
            </w:r>
            <w:proofErr w:type="gramEnd"/>
            <w:r>
              <w:rPr>
                <w:rFonts w:eastAsiaTheme="minorEastAsia"/>
                <w:lang w:eastAsia="zh-CN"/>
              </w:rPr>
              <w:t xml:space="preserve"> 4 </w:t>
            </w:r>
            <w:proofErr w:type="spellStart"/>
            <w:r>
              <w:rPr>
                <w:rFonts w:eastAsiaTheme="minorEastAsia"/>
                <w:lang w:eastAsia="zh-CN"/>
              </w:rPr>
              <w:t>gNB</w:t>
            </w:r>
            <w:proofErr w:type="spellEnd"/>
            <w:r>
              <w:rPr>
                <w:rFonts w:eastAsiaTheme="minorEastAsia"/>
                <w:lang w:eastAsia="zh-CN"/>
              </w:rPr>
              <w:t xml:space="preserve"> receiver chains are considered. We suggest </w:t>
            </w:r>
            <w:proofErr w:type="gramStart"/>
            <w:r>
              <w:rPr>
                <w:rFonts w:eastAsiaTheme="minorEastAsia"/>
                <w:lang w:eastAsia="zh-CN"/>
              </w:rPr>
              <w:t>to align</w:t>
            </w:r>
            <w:proofErr w:type="gramEnd"/>
            <w:r>
              <w:rPr>
                <w:rFonts w:eastAsiaTheme="minorEastAsia"/>
                <w:lang w:eastAsia="zh-CN"/>
              </w:rPr>
              <w:t xml:space="preserve">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MS Mincho" w:hint="eastAsia"/>
                <w:lang w:eastAsia="ja-JP"/>
              </w:rPr>
              <w:t>D</w:t>
            </w:r>
            <w:r>
              <w:rPr>
                <w:rFonts w:eastAsia="MS Mincho"/>
                <w:lang w:eastAsia="ja-JP"/>
              </w:rPr>
              <w:t>OCOMO</w:t>
            </w:r>
          </w:p>
        </w:tc>
        <w:tc>
          <w:tcPr>
            <w:tcW w:w="7691" w:type="dxa"/>
          </w:tcPr>
          <w:p w14:paraId="62AEA0D5" w14:textId="31920E3A" w:rsidR="00C86F82" w:rsidRDefault="00C86F82" w:rsidP="00C86F82">
            <w:pPr>
              <w:spacing w:line="254" w:lineRule="auto"/>
              <w:rPr>
                <w:lang w:eastAsia="zh-CN"/>
              </w:rPr>
            </w:pPr>
            <w:r>
              <w:rPr>
                <w:rFonts w:eastAsia="MS Mincho"/>
                <w:lang w:eastAsia="ja-JP"/>
              </w:rPr>
              <w:t xml:space="preserve">While we still prefer to include 4GHz case in </w:t>
            </w:r>
            <w:r>
              <w:rPr>
                <w:lang w:eastAsia="zh-CN"/>
              </w:rPr>
              <w:t>Issue #2,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MS Mincho" w:hint="eastAsia"/>
                <w:lang w:eastAsia="ja-JP"/>
              </w:rPr>
              <w:t>agree with the proposal</w:t>
            </w:r>
            <w:r>
              <w:rPr>
                <w:rFonts w:eastAsia="MS Mincho"/>
                <w:lang w:eastAsia="ja-JP"/>
              </w:rPr>
              <w:t>.</w:t>
            </w:r>
          </w:p>
        </w:tc>
      </w:tr>
      <w:tr w:rsidR="002F12DE" w:rsidRPr="00C57CB5" w14:paraId="2112CA4F" w14:textId="77777777" w:rsidTr="000968FA">
        <w:tc>
          <w:tcPr>
            <w:tcW w:w="1939" w:type="dxa"/>
          </w:tcPr>
          <w:p w14:paraId="7D62DA78" w14:textId="71C57402" w:rsidR="002F12DE" w:rsidRDefault="002F12DE" w:rsidP="002F12DE">
            <w:pPr>
              <w:rPr>
                <w:rFonts w:eastAsia="MS Mincho"/>
                <w:lang w:eastAsia="ja-JP"/>
              </w:rPr>
            </w:pPr>
            <w:r>
              <w:rPr>
                <w:lang w:eastAsia="zh-CN"/>
              </w:rPr>
              <w:t>CMCC</w:t>
            </w:r>
          </w:p>
        </w:tc>
        <w:tc>
          <w:tcPr>
            <w:tcW w:w="7691" w:type="dxa"/>
          </w:tcPr>
          <w:p w14:paraId="54642601" w14:textId="3F00634B" w:rsidR="002F12DE" w:rsidRDefault="002F12DE" w:rsidP="002F12DE">
            <w:pPr>
              <w:spacing w:line="254" w:lineRule="auto"/>
              <w:rPr>
                <w:rFonts w:eastAsia="MS Mincho"/>
                <w:lang w:eastAsia="ja-JP"/>
              </w:rPr>
            </w:pPr>
            <w:r>
              <w:rPr>
                <w:rFonts w:hint="eastAsia"/>
                <w:lang w:eastAsia="zh-CN"/>
              </w:rPr>
              <w:t>Agree</w:t>
            </w:r>
            <w:r>
              <w:rPr>
                <w:lang w:eastAsia="zh-CN"/>
              </w:rPr>
              <w:t xml:space="preserve"> with this proposal.</w:t>
            </w:r>
          </w:p>
        </w:tc>
      </w:tr>
      <w:tr w:rsidR="007B7E53" w:rsidRPr="00C57CB5" w14:paraId="0283E761" w14:textId="77777777" w:rsidTr="000968FA">
        <w:tc>
          <w:tcPr>
            <w:tcW w:w="1939" w:type="dxa"/>
          </w:tcPr>
          <w:p w14:paraId="616B4986" w14:textId="46873596" w:rsidR="007B7E53" w:rsidRDefault="007B7E53" w:rsidP="002F12DE">
            <w:pPr>
              <w:rPr>
                <w:lang w:eastAsia="zh-CN"/>
              </w:rPr>
            </w:pPr>
            <w:r>
              <w:rPr>
                <w:rFonts w:eastAsiaTheme="minorEastAsia" w:hint="eastAsia"/>
                <w:lang w:eastAsia="zh-CN"/>
              </w:rPr>
              <w:t>CATT</w:t>
            </w:r>
          </w:p>
        </w:tc>
        <w:tc>
          <w:tcPr>
            <w:tcW w:w="7691" w:type="dxa"/>
          </w:tcPr>
          <w:p w14:paraId="6BF0734B" w14:textId="4C1F8C7D" w:rsidR="007B7E53" w:rsidRDefault="007B7E53" w:rsidP="002F12DE">
            <w:pPr>
              <w:spacing w:line="254" w:lineRule="auto"/>
              <w:rPr>
                <w:lang w:eastAsia="zh-CN"/>
              </w:rPr>
            </w:pPr>
            <w:r>
              <w:rPr>
                <w:rFonts w:eastAsiaTheme="minorEastAsia" w:hint="eastAsia"/>
                <w:lang w:eastAsia="zh-CN"/>
              </w:rPr>
              <w:t xml:space="preserve">Agree with the comments from vivo that the number of </w:t>
            </w:r>
            <w:proofErr w:type="spellStart"/>
            <w:r>
              <w:rPr>
                <w:rFonts w:eastAsiaTheme="minorEastAsia" w:hint="eastAsia"/>
                <w:lang w:eastAsia="zh-CN"/>
              </w:rPr>
              <w:t>gNB</w:t>
            </w:r>
            <w:proofErr w:type="spellEnd"/>
            <w:r>
              <w:rPr>
                <w:rFonts w:eastAsiaTheme="minorEastAsia" w:hint="eastAsia"/>
                <w:lang w:eastAsia="zh-CN"/>
              </w:rPr>
              <w:t xml:space="preserve"> Tx/Rx chains (2 or 4) can be reported by companies.</w:t>
            </w:r>
          </w:p>
        </w:tc>
      </w:tr>
      <w:tr w:rsidR="005B23B4" w:rsidRPr="00C57CB5" w14:paraId="5A84C579" w14:textId="77777777" w:rsidTr="000968FA">
        <w:tc>
          <w:tcPr>
            <w:tcW w:w="1939" w:type="dxa"/>
          </w:tcPr>
          <w:p w14:paraId="4B80619F" w14:textId="3B088AD4" w:rsidR="005B23B4" w:rsidRDefault="005B23B4" w:rsidP="005B23B4">
            <w:pPr>
              <w:rPr>
                <w:rFonts w:eastAsiaTheme="minorEastAsia"/>
                <w:lang w:eastAsia="zh-CN"/>
              </w:rPr>
            </w:pPr>
            <w:r>
              <w:rPr>
                <w:rFonts w:eastAsia="Malgun Gothic" w:hint="eastAsia"/>
                <w:lang w:eastAsia="ko-KR"/>
              </w:rPr>
              <w:lastRenderedPageBreak/>
              <w:t>Samsung</w:t>
            </w:r>
          </w:p>
        </w:tc>
        <w:tc>
          <w:tcPr>
            <w:tcW w:w="7691" w:type="dxa"/>
          </w:tcPr>
          <w:p w14:paraId="172DFE62" w14:textId="51C2B34B" w:rsidR="005B23B4" w:rsidRDefault="005B23B4" w:rsidP="005B23B4">
            <w:pPr>
              <w:spacing w:line="254" w:lineRule="auto"/>
              <w:rPr>
                <w:rFonts w:eastAsiaTheme="minorEastAsia"/>
                <w:lang w:eastAsia="zh-CN"/>
              </w:rPr>
            </w:pPr>
            <w:r>
              <w:rPr>
                <w:rFonts w:eastAsia="Malgun Gothic" w:hint="eastAsia"/>
                <w:lang w:eastAsia="ko-KR"/>
              </w:rPr>
              <w:t>OK</w:t>
            </w:r>
          </w:p>
        </w:tc>
      </w:tr>
      <w:tr w:rsidR="00CD57E4" w:rsidRPr="00C57CB5" w14:paraId="4C0ABD0D" w14:textId="77777777" w:rsidTr="000968FA">
        <w:tc>
          <w:tcPr>
            <w:tcW w:w="1939" w:type="dxa"/>
          </w:tcPr>
          <w:p w14:paraId="01A6EB75" w14:textId="1BCEF27E" w:rsidR="00CD57E4" w:rsidRDefault="00CD57E4" w:rsidP="005B23B4">
            <w:pPr>
              <w:rPr>
                <w:rFonts w:eastAsia="Malgun Gothic"/>
                <w:lang w:eastAsia="ko-KR"/>
              </w:rPr>
            </w:pPr>
            <w:proofErr w:type="spellStart"/>
            <w:r>
              <w:rPr>
                <w:rFonts w:eastAsia="Malgun Gothic"/>
                <w:lang w:eastAsia="ko-KR"/>
              </w:rPr>
              <w:t>Furturewei</w:t>
            </w:r>
            <w:proofErr w:type="spellEnd"/>
          </w:p>
        </w:tc>
        <w:tc>
          <w:tcPr>
            <w:tcW w:w="7691" w:type="dxa"/>
          </w:tcPr>
          <w:p w14:paraId="7BA38AA4" w14:textId="4054754C" w:rsidR="00CD57E4" w:rsidRDefault="0062785B" w:rsidP="005B23B4">
            <w:pPr>
              <w:spacing w:line="254" w:lineRule="auto"/>
              <w:rPr>
                <w:rFonts w:eastAsia="Malgun Gothic"/>
                <w:lang w:eastAsia="ko-KR"/>
              </w:rPr>
            </w:pPr>
            <w:r>
              <w:rPr>
                <w:rFonts w:eastAsia="Malgun Gothic"/>
                <w:lang w:eastAsia="ko-KR"/>
              </w:rPr>
              <w:t>OK</w:t>
            </w:r>
          </w:p>
        </w:tc>
      </w:tr>
      <w:tr w:rsidR="00D46F10" w:rsidRPr="00C57CB5" w14:paraId="3F058B32" w14:textId="77777777" w:rsidTr="000968FA">
        <w:tc>
          <w:tcPr>
            <w:tcW w:w="1939" w:type="dxa"/>
          </w:tcPr>
          <w:p w14:paraId="78C4F326" w14:textId="6F99E045" w:rsidR="00D46F10" w:rsidRDefault="00D46F10" w:rsidP="005B23B4">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1245A315" w14:textId="77777777" w:rsidR="00D46F10" w:rsidRDefault="00D46F10" w:rsidP="00D46F10">
            <w:pPr>
              <w:spacing w:line="254" w:lineRule="auto"/>
              <w:rPr>
                <w:lang w:eastAsia="zh-CN"/>
              </w:rPr>
            </w:pPr>
            <w:r>
              <w:rPr>
                <w:lang w:eastAsia="zh-CN"/>
              </w:rPr>
              <w:t>Regarding the UE BW for FR1, suggest the following for clarification, because there are both FDD and TDD for Rural in CE SI.</w:t>
            </w:r>
          </w:p>
          <w:p w14:paraId="148E17E6" w14:textId="77777777" w:rsidR="00D46F10" w:rsidRPr="009F1440" w:rsidRDefault="00D46F10" w:rsidP="00D46F10">
            <w:pPr>
              <w:pStyle w:val="ListParagraph"/>
              <w:numPr>
                <w:ilvl w:val="0"/>
                <w:numId w:val="15"/>
              </w:numPr>
              <w:spacing w:before="0" w:line="240" w:lineRule="auto"/>
              <w:jc w:val="left"/>
              <w:rPr>
                <w:lang w:eastAsia="zh-CN"/>
              </w:rPr>
            </w:pPr>
            <w:r w:rsidRPr="009F1440">
              <w:rPr>
                <w:lang w:eastAsia="zh-CN"/>
              </w:rPr>
              <w:t>Urban:</w:t>
            </w:r>
            <w:r>
              <w:rPr>
                <w:lang w:eastAsia="zh-CN"/>
              </w:rPr>
              <w:t xml:space="preserve"> 20 MHz (51 PRBs</w:t>
            </w:r>
            <w:r w:rsidRPr="009B12F4">
              <w:rPr>
                <w:color w:val="C00000"/>
                <w:lang w:eastAsia="zh-CN"/>
              </w:rPr>
              <w:t>@30kHz SCS TDD</w:t>
            </w:r>
            <w:r>
              <w:rPr>
                <w:color w:val="C00000"/>
                <w:lang w:eastAsia="zh-CN"/>
              </w:rPr>
              <w:t>,</w:t>
            </w:r>
            <w:r>
              <w:rPr>
                <w:lang w:eastAsia="zh-CN"/>
              </w:rPr>
              <w:t xml:space="preserve"> </w:t>
            </w:r>
            <w:r w:rsidRPr="002949B7">
              <w:rPr>
                <w:color w:val="C00000"/>
                <w:lang w:eastAsia="zh-CN"/>
              </w:rPr>
              <w:t>106 PRBs@15khz SCS</w:t>
            </w:r>
            <w:r w:rsidRPr="009B12F4">
              <w:rPr>
                <w:color w:val="C00000"/>
                <w:lang w:eastAsia="zh-CN"/>
              </w:rPr>
              <w:t xml:space="preserve"> </w:t>
            </w:r>
            <w:proofErr w:type="gramStart"/>
            <w:r w:rsidRPr="009B12F4">
              <w:rPr>
                <w:color w:val="C00000"/>
                <w:lang w:eastAsia="zh-CN"/>
              </w:rPr>
              <w:t>FDD</w:t>
            </w:r>
            <w:r>
              <w:rPr>
                <w:color w:val="C00000"/>
                <w:lang w:eastAsia="zh-CN"/>
              </w:rPr>
              <w:t xml:space="preserve"> </w:t>
            </w:r>
            <w:r>
              <w:rPr>
                <w:lang w:eastAsia="zh-CN"/>
              </w:rPr>
              <w:t>)</w:t>
            </w:r>
            <w:proofErr w:type="gramEnd"/>
          </w:p>
          <w:p w14:paraId="2A37A008" w14:textId="77777777" w:rsidR="00D46F10" w:rsidRDefault="00D46F10" w:rsidP="00D46F10">
            <w:pPr>
              <w:pStyle w:val="ListParagraph"/>
              <w:numPr>
                <w:ilvl w:val="0"/>
                <w:numId w:val="15"/>
              </w:numPr>
              <w:spacing w:before="0" w:line="254" w:lineRule="auto"/>
              <w:jc w:val="left"/>
              <w:rPr>
                <w:lang w:eastAsia="zh-CN"/>
              </w:rPr>
            </w:pPr>
            <w:r w:rsidRPr="009F1440">
              <w:rPr>
                <w:lang w:eastAsia="zh-CN"/>
              </w:rPr>
              <w:t>Rural:</w:t>
            </w:r>
            <w:r>
              <w:rPr>
                <w:lang w:eastAsia="zh-CN"/>
              </w:rPr>
              <w:t xml:space="preserve"> 20 MHz (106 PRBs</w:t>
            </w:r>
            <w:r w:rsidRPr="009B12F4">
              <w:rPr>
                <w:color w:val="C00000"/>
                <w:lang w:eastAsia="zh-CN"/>
              </w:rPr>
              <w:t>@15khz SCS FDD</w:t>
            </w:r>
            <w:r>
              <w:rPr>
                <w:lang w:eastAsia="zh-CN"/>
              </w:rPr>
              <w:t>)</w:t>
            </w:r>
          </w:p>
          <w:p w14:paraId="36B0FDCE" w14:textId="330325B4" w:rsidR="00D46F10" w:rsidRDefault="00D46F10" w:rsidP="00D46F10">
            <w:pPr>
              <w:spacing w:line="254" w:lineRule="auto"/>
              <w:rPr>
                <w:rFonts w:eastAsia="Malgun Gothic"/>
                <w:lang w:eastAsia="ko-KR"/>
              </w:rPr>
            </w:pPr>
            <w:r>
              <w:rPr>
                <w:lang w:eastAsia="zh-CN"/>
              </w:rPr>
              <w:t xml:space="preserve">And considering the deployment frequency of </w:t>
            </w:r>
            <w:proofErr w:type="spellStart"/>
            <w:r>
              <w:rPr>
                <w:lang w:eastAsia="zh-CN"/>
              </w:rPr>
              <w:t>RedCap</w:t>
            </w:r>
            <w:proofErr w:type="spellEnd"/>
            <w:r>
              <w:rPr>
                <w:lang w:eastAsia="zh-CN"/>
              </w:rPr>
              <w:t xml:space="preserve"> UE in Urban scenario include not only TDD band but also FDD band, therefore we suggest also adding “106 PRBs@15kHz SCS FDD” for 20MHz in Urban scenario.</w:t>
            </w:r>
          </w:p>
        </w:tc>
      </w:tr>
      <w:tr w:rsidR="00D14DC2" w:rsidRPr="00C57CB5" w14:paraId="4A50009A" w14:textId="77777777" w:rsidTr="000968FA">
        <w:tc>
          <w:tcPr>
            <w:tcW w:w="1939" w:type="dxa"/>
          </w:tcPr>
          <w:p w14:paraId="11172F10" w14:textId="7A33F294" w:rsidR="00D14DC2" w:rsidRDefault="00D14DC2" w:rsidP="005B23B4">
            <w:pPr>
              <w:rPr>
                <w:lang w:eastAsia="zh-CN"/>
              </w:rPr>
            </w:pPr>
            <w:proofErr w:type="spellStart"/>
            <w:proofErr w:type="gramStart"/>
            <w:r>
              <w:rPr>
                <w:lang w:eastAsia="zh-CN"/>
              </w:rPr>
              <w:t>ZTE,Sanechips</w:t>
            </w:r>
            <w:proofErr w:type="spellEnd"/>
            <w:proofErr w:type="gramEnd"/>
          </w:p>
        </w:tc>
        <w:tc>
          <w:tcPr>
            <w:tcW w:w="7691" w:type="dxa"/>
          </w:tcPr>
          <w:p w14:paraId="4175411E" w14:textId="7A1620AE" w:rsidR="00D14DC2" w:rsidRDefault="00D14DC2" w:rsidP="00D14DC2">
            <w:pPr>
              <w:spacing w:line="254" w:lineRule="auto"/>
              <w:rPr>
                <w:lang w:eastAsia="zh-CN"/>
              </w:rPr>
            </w:pPr>
            <w:r>
              <w:rPr>
                <w:lang w:eastAsia="zh-CN"/>
              </w:rPr>
              <w:t xml:space="preserve">We have similar view as Vivo and </w:t>
            </w:r>
            <w:proofErr w:type="gramStart"/>
            <w:r>
              <w:rPr>
                <w:lang w:eastAsia="zh-CN"/>
              </w:rPr>
              <w:t>CATT  regarding</w:t>
            </w:r>
            <w:proofErr w:type="gramEnd"/>
            <w:r>
              <w:rPr>
                <w:lang w:eastAsia="zh-CN"/>
              </w:rPr>
              <w:t xml:space="preserve"> FR1 </w:t>
            </w:r>
            <w:proofErr w:type="spellStart"/>
            <w:r>
              <w:rPr>
                <w:lang w:eastAsia="zh-CN"/>
              </w:rPr>
              <w:t>gNB</w:t>
            </w:r>
            <w:proofErr w:type="spellEnd"/>
            <w:r>
              <w:rPr>
                <w:lang w:eastAsia="zh-CN"/>
              </w:rPr>
              <w:t xml:space="preserve"> TX/RX chain number. In fact, it seems the 4/4 is for urban </w:t>
            </w:r>
            <w:proofErr w:type="gramStart"/>
            <w:r>
              <w:rPr>
                <w:lang w:eastAsia="zh-CN"/>
              </w:rPr>
              <w:t>scenario ,</w:t>
            </w:r>
            <w:proofErr w:type="gramEnd"/>
            <w:r>
              <w:rPr>
                <w:lang w:eastAsia="zh-CN"/>
              </w:rPr>
              <w:t xml:space="preserve"> for rural 2/2 is suggested.    </w:t>
            </w:r>
          </w:p>
        </w:tc>
      </w:tr>
      <w:tr w:rsidR="00445412" w:rsidRPr="00C57CB5" w14:paraId="268AA6AE" w14:textId="77777777" w:rsidTr="000968FA">
        <w:tc>
          <w:tcPr>
            <w:tcW w:w="1939" w:type="dxa"/>
          </w:tcPr>
          <w:p w14:paraId="3FE4D82E" w14:textId="668D33F2" w:rsidR="00445412" w:rsidRDefault="00445412" w:rsidP="00445412">
            <w:pPr>
              <w:rPr>
                <w:lang w:eastAsia="zh-CN"/>
              </w:rPr>
            </w:pPr>
            <w:r>
              <w:rPr>
                <w:rFonts w:eastAsia="Malgun Gothic"/>
                <w:lang w:eastAsia="ko-KR"/>
              </w:rPr>
              <w:t xml:space="preserve">Panasonic </w:t>
            </w:r>
          </w:p>
        </w:tc>
        <w:tc>
          <w:tcPr>
            <w:tcW w:w="7691" w:type="dxa"/>
          </w:tcPr>
          <w:p w14:paraId="49463C78" w14:textId="0CDE86E7" w:rsidR="00445412" w:rsidRDefault="00445412" w:rsidP="00445412">
            <w:pPr>
              <w:spacing w:line="254" w:lineRule="auto"/>
              <w:rPr>
                <w:lang w:eastAsia="zh-CN"/>
              </w:rPr>
            </w:pPr>
            <w:r>
              <w:rPr>
                <w:rFonts w:eastAsia="Malgun Gothic"/>
                <w:lang w:eastAsia="ko-KR"/>
              </w:rPr>
              <w:t>Fine with the proposal.</w:t>
            </w:r>
          </w:p>
        </w:tc>
      </w:tr>
      <w:tr w:rsidR="00D05700" w:rsidRPr="00C57CB5" w14:paraId="72C89011" w14:textId="77777777" w:rsidTr="000968FA">
        <w:tc>
          <w:tcPr>
            <w:tcW w:w="1939" w:type="dxa"/>
          </w:tcPr>
          <w:p w14:paraId="052255C1" w14:textId="013BD108" w:rsidR="00D05700" w:rsidRDefault="00D05700" w:rsidP="00445412">
            <w:pPr>
              <w:rPr>
                <w:rFonts w:eastAsia="Malgun Gothic"/>
                <w:lang w:eastAsia="ko-KR"/>
              </w:rPr>
            </w:pPr>
            <w:r>
              <w:rPr>
                <w:rFonts w:eastAsia="Malgun Gothic"/>
                <w:lang w:eastAsia="ko-KR"/>
              </w:rPr>
              <w:t>Qualcomm</w:t>
            </w:r>
          </w:p>
        </w:tc>
        <w:tc>
          <w:tcPr>
            <w:tcW w:w="7691" w:type="dxa"/>
          </w:tcPr>
          <w:p w14:paraId="110DDD44" w14:textId="77777777" w:rsidR="00D05700" w:rsidRPr="00D05700" w:rsidRDefault="00D05700" w:rsidP="00D05700">
            <w:pPr>
              <w:spacing w:after="0"/>
              <w:rPr>
                <w:rFonts w:asciiTheme="majorBidi" w:eastAsia="MS Mincho" w:hAnsiTheme="majorBidi" w:cstheme="majorBidi"/>
                <w:lang w:eastAsia="ja-JP"/>
              </w:rPr>
            </w:pPr>
            <w:r w:rsidRPr="00D05700">
              <w:rPr>
                <w:rFonts w:asciiTheme="majorBidi" w:eastAsia="MS Mincho" w:hAnsiTheme="majorBidi" w:cstheme="majorBidi"/>
                <w:lang w:eastAsia="ja-JP"/>
              </w:rPr>
              <w:t xml:space="preserve">For FR2, it may also make sense for include CDL-A channel. It was also one of the channels in the CE agreement from RAN1#101-e. In this case, the </w:t>
            </w:r>
            <w:proofErr w:type="spellStart"/>
            <w:r w:rsidRPr="00D05700">
              <w:rPr>
                <w:rFonts w:asciiTheme="majorBidi" w:eastAsia="MS Mincho" w:hAnsiTheme="majorBidi" w:cstheme="majorBidi"/>
                <w:lang w:eastAsia="ja-JP"/>
              </w:rPr>
              <w:t>gNB</w:t>
            </w:r>
            <w:proofErr w:type="spellEnd"/>
            <w:r w:rsidRPr="00D05700">
              <w:rPr>
                <w:rFonts w:asciiTheme="majorBidi" w:eastAsia="MS Mincho" w:hAnsiTheme="majorBidi" w:cstheme="majorBidi"/>
                <w:lang w:eastAsia="ja-JP"/>
              </w:rPr>
              <w:t xml:space="preserve"> and UE antenna structure assumptions need to be agreed. We can reuse the same CE assumptions, i.e., </w:t>
            </w:r>
          </w:p>
          <w:p w14:paraId="25F4C8D6" w14:textId="77777777"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eastAsia="MS Mincho" w:hAnsiTheme="majorBidi" w:cstheme="majorBidi"/>
                <w:sz w:val="20"/>
                <w:szCs w:val="20"/>
                <w:lang w:eastAsia="ja-JP"/>
              </w:rPr>
              <w:t xml:space="preserve">Number of UE antenna elements: </w:t>
            </w:r>
            <w:r w:rsidRPr="00D05700">
              <w:rPr>
                <w:rFonts w:asciiTheme="majorBidi" w:hAnsiTheme="majorBidi" w:cstheme="majorBidi"/>
                <w:sz w:val="20"/>
                <w:szCs w:val="20"/>
                <w:lang w:eastAsia="ko-KR"/>
              </w:rPr>
              <w:t xml:space="preserve">8, </w:t>
            </w:r>
            <w:r w:rsidRPr="00D05700">
              <w:rPr>
                <w:rFonts w:asciiTheme="majorBidi" w:hAnsiTheme="majorBidi" w:cstheme="majorBidi"/>
                <w:sz w:val="20"/>
                <w:szCs w:val="20"/>
              </w:rPr>
              <w:t>one panel:(M, N, P) = (2,2,1 or 2)</w:t>
            </w:r>
          </w:p>
          <w:p w14:paraId="11408204" w14:textId="57A9BE42" w:rsidR="00D05700" w:rsidRPr="00D05700" w:rsidRDefault="00D05700" w:rsidP="00D05700">
            <w:pPr>
              <w:pStyle w:val="ListParagraph"/>
              <w:numPr>
                <w:ilvl w:val="0"/>
                <w:numId w:val="28"/>
              </w:numPr>
              <w:spacing w:before="0"/>
              <w:rPr>
                <w:rFonts w:asciiTheme="majorBidi" w:eastAsia="MS Mincho" w:hAnsiTheme="majorBidi" w:cstheme="majorBidi"/>
                <w:sz w:val="20"/>
                <w:szCs w:val="20"/>
                <w:lang w:eastAsia="ja-JP"/>
              </w:rPr>
            </w:pPr>
            <w:r w:rsidRPr="00D05700">
              <w:rPr>
                <w:rFonts w:asciiTheme="majorBidi" w:hAnsiTheme="majorBidi" w:cstheme="majorBidi"/>
                <w:sz w:val="20"/>
                <w:szCs w:val="20"/>
                <w:lang w:eastAsia="ko-KR"/>
              </w:rPr>
              <w:t>Number of antenna elements for BS: 128, (M, N, P, Mg, Ng) = (8, 8, 2, 1, 1)</w:t>
            </w:r>
          </w:p>
        </w:tc>
      </w:tr>
      <w:tr w:rsidR="00100489" w:rsidRPr="00100489" w14:paraId="1FA9F37F" w14:textId="77777777" w:rsidTr="00100489">
        <w:tc>
          <w:tcPr>
            <w:tcW w:w="1939" w:type="dxa"/>
          </w:tcPr>
          <w:p w14:paraId="2FBB4E25"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3FB1B643" w14:textId="45B88A3F" w:rsidR="00100489" w:rsidRPr="00100489" w:rsidRDefault="00100489" w:rsidP="00CE62E0">
            <w:pPr>
              <w:spacing w:line="254" w:lineRule="auto"/>
              <w:rPr>
                <w:rFonts w:eastAsiaTheme="minorEastAsia"/>
                <w:lang w:eastAsia="zh-CN"/>
              </w:rPr>
            </w:pPr>
            <w:r>
              <w:rPr>
                <w:rFonts w:eastAsiaTheme="minorEastAsia" w:hint="eastAsia"/>
                <w:lang w:eastAsia="zh-CN"/>
              </w:rPr>
              <w:t>OK</w:t>
            </w:r>
          </w:p>
        </w:tc>
      </w:tr>
      <w:tr w:rsidR="00AA1CEF" w:rsidRPr="00100489" w14:paraId="0FC77211" w14:textId="77777777" w:rsidTr="00100489">
        <w:tc>
          <w:tcPr>
            <w:tcW w:w="1939" w:type="dxa"/>
          </w:tcPr>
          <w:p w14:paraId="183D1EE8" w14:textId="716FAC59"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7BD75AE8" w14:textId="6433B8AF" w:rsidR="00AA1CEF" w:rsidRPr="00AA1CEF" w:rsidRDefault="00AA1CEF" w:rsidP="00CE62E0">
            <w:pPr>
              <w:spacing w:line="254" w:lineRule="auto"/>
              <w:rPr>
                <w:rFonts w:eastAsia="Malgun Gothic"/>
                <w:lang w:eastAsia="ko-KR"/>
              </w:rPr>
            </w:pPr>
            <w:r>
              <w:rPr>
                <w:rFonts w:eastAsia="Malgun Gothic" w:hint="eastAsia"/>
                <w:lang w:eastAsia="ko-KR"/>
              </w:rPr>
              <w:t xml:space="preserve">Fine with the proposal. </w:t>
            </w:r>
          </w:p>
        </w:tc>
      </w:tr>
    </w:tbl>
    <w:p w14:paraId="4D923348" w14:textId="77777777" w:rsidR="000E67D2" w:rsidRDefault="000E67D2" w:rsidP="000E67D2">
      <w:pPr>
        <w:rPr>
          <w:highlight w:val="cyan"/>
        </w:rPr>
      </w:pPr>
    </w:p>
    <w:p w14:paraId="1F87A5B4" w14:textId="77777777" w:rsidR="005752F6" w:rsidRPr="009C0FF0" w:rsidRDefault="005752F6" w:rsidP="005752F6">
      <w:pPr>
        <w:rPr>
          <w:b/>
          <w:highlight w:val="cyan"/>
          <w:u w:val="single"/>
        </w:rPr>
      </w:pPr>
      <w:r>
        <w:rPr>
          <w:b/>
          <w:highlight w:val="cyan"/>
          <w:u w:val="single"/>
        </w:rPr>
        <w:t>Summary of the discussion</w:t>
      </w:r>
    </w:p>
    <w:p w14:paraId="31ECA450" w14:textId="433BC3B0" w:rsidR="005752F6" w:rsidRDefault="005752F6" w:rsidP="005752F6">
      <w:pPr>
        <w:jc w:val="both"/>
        <w:rPr>
          <w:ins w:id="9" w:author="Chao Wei" w:date="2020-08-26T21:08:00Z"/>
        </w:rPr>
      </w:pPr>
      <w:r>
        <w:t xml:space="preserve">Most of the responses seem okay with the moderator’s proposal and several responses have a preference not to fix the number of </w:t>
      </w:r>
      <w:proofErr w:type="spellStart"/>
      <w:r>
        <w:t>gNB</w:t>
      </w:r>
      <w:proofErr w:type="spellEnd"/>
      <w:r>
        <w:t xml:space="preserve"> Tx/Rx chains but left to be reported by companies. One response proposes to include FDD bands for Urban scenario, and another response proposes to include CDL-A channel also for FR2. </w:t>
      </w:r>
    </w:p>
    <w:p w14:paraId="22344864" w14:textId="77777777" w:rsidR="00FD0800" w:rsidRDefault="00B931FC" w:rsidP="005752F6">
      <w:pPr>
        <w:jc w:val="both"/>
      </w:pPr>
      <w:r>
        <w:t xml:space="preserve">Based on the responses to Question #3 in </w:t>
      </w:r>
      <w:r>
        <w:rPr>
          <w:szCs w:val="22"/>
        </w:rPr>
        <w:t xml:space="preserve">FL summary #2 in </w:t>
      </w:r>
      <w:hyperlink r:id="rId13" w:history="1">
        <w:r w:rsidRPr="000968FA">
          <w:rPr>
            <w:rStyle w:val="Hyperlink"/>
            <w:szCs w:val="22"/>
          </w:rPr>
          <w:t>R1-2007153</w:t>
        </w:r>
      </w:hyperlink>
      <w:r>
        <w:t xml:space="preserve">, most companies think the scenario and frequency agreed in the RAN1-101e meeting are sufficient for link level evaluation. </w:t>
      </w:r>
      <w:r w:rsidR="00FD0800">
        <w:t>To reduce the simulation efforts, the agreed scenario and frequency will be used as the baseline and c</w:t>
      </w:r>
      <w:r>
        <w:t>ompanies are encouraged to perform link level evaluation for the scenario and frequency agreed in the RAN1-101e meeting</w:t>
      </w:r>
      <w:r w:rsidR="00FD0800">
        <w:t xml:space="preserve">. The evaluation for </w:t>
      </w:r>
      <w:r w:rsidR="00FD0800" w:rsidRPr="00E657B1">
        <w:t xml:space="preserve">other scenario and frequency </w:t>
      </w:r>
      <w:r w:rsidR="00FD0800">
        <w:t>are</w:t>
      </w:r>
      <w:r w:rsidR="00FD0800" w:rsidRPr="00E657B1">
        <w:t xml:space="preserve"> not precluded </w:t>
      </w:r>
      <w:r w:rsidR="00FD0800">
        <w:t>and company could also bring the evaluation results</w:t>
      </w:r>
      <w:r>
        <w:t>.</w:t>
      </w:r>
    </w:p>
    <w:p w14:paraId="66CEFC9E" w14:textId="385F27B6" w:rsidR="00B931FC" w:rsidRDefault="00FD0800" w:rsidP="005752F6">
      <w:pPr>
        <w:jc w:val="both"/>
      </w:pPr>
      <w:r>
        <w:t>Based on the scenario and frequency agreed in RAN1-101e meeting, only FDD band 700MHz is considered for Rural scenario, which uses 15kHz SCS. Therefore, the moderator thinks the definition of number of PRB in the UE BW is clear.</w:t>
      </w:r>
      <w:r w:rsidR="00DA1956">
        <w:t xml:space="preserve"> A clarification is not needed.</w:t>
      </w:r>
    </w:p>
    <w:p w14:paraId="5E685432" w14:textId="77777777" w:rsidR="005752F6" w:rsidRPr="009C0FF0" w:rsidRDefault="005752F6" w:rsidP="005752F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4254E14" w14:textId="62BF9CA8" w:rsidR="005752F6" w:rsidRPr="00B931FC" w:rsidRDefault="005752F6" w:rsidP="00780C7C">
      <w:pPr>
        <w:pStyle w:val="ListParagraph"/>
        <w:numPr>
          <w:ilvl w:val="0"/>
          <w:numId w:val="15"/>
        </w:numPr>
        <w:spacing w:after="180"/>
        <w:contextualSpacing/>
        <w:rPr>
          <w:rFonts w:ascii="Times New Roman" w:hAnsi="Times New Roman"/>
          <w:sz w:val="20"/>
          <w:szCs w:val="20"/>
        </w:rPr>
      </w:pPr>
      <w:r w:rsidRPr="00B931FC">
        <w:rPr>
          <w:rFonts w:ascii="Times New Roman" w:hAnsi="Times New Roman"/>
          <w:sz w:val="20"/>
          <w:szCs w:val="20"/>
          <w:highlight w:val="cyan"/>
        </w:rPr>
        <w:t xml:space="preserve">For </w:t>
      </w:r>
      <w:proofErr w:type="spellStart"/>
      <w:r w:rsidRPr="00B931FC">
        <w:rPr>
          <w:rFonts w:ascii="Times New Roman" w:hAnsi="Times New Roman"/>
          <w:sz w:val="20"/>
          <w:szCs w:val="20"/>
          <w:highlight w:val="cyan"/>
        </w:rPr>
        <w:t>RedCap</w:t>
      </w:r>
      <w:proofErr w:type="spellEnd"/>
      <w:r w:rsidRPr="00B931FC">
        <w:rPr>
          <w:rFonts w:ascii="Times New Roman" w:hAnsi="Times New Roman"/>
          <w:sz w:val="20"/>
          <w:szCs w:val="20"/>
          <w:highlight w:val="cyan"/>
        </w:rPr>
        <w:t xml:space="preserve"> coverage evaluation, the Rel-17 CE SI agreements on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antenna configuration, </w:t>
      </w:r>
      <w:ins w:id="10" w:author="Chao Wei" w:date="2020-08-26T21:05:00Z">
        <w:r w:rsidRPr="00B931FC">
          <w:rPr>
            <w:rFonts w:ascii="Times New Roman" w:hAnsi="Times New Roman"/>
            <w:sz w:val="20"/>
            <w:szCs w:val="20"/>
            <w:highlight w:val="cyan"/>
          </w:rPr>
          <w:t xml:space="preserve"># </w:t>
        </w:r>
        <w:proofErr w:type="spellStart"/>
        <w:r w:rsidRPr="00B931FC">
          <w:rPr>
            <w:rFonts w:ascii="Times New Roman" w:hAnsi="Times New Roman"/>
            <w:sz w:val="20"/>
            <w:szCs w:val="20"/>
            <w:highlight w:val="cyan"/>
          </w:rPr>
          <w:t>gNB</w:t>
        </w:r>
        <w:proofErr w:type="spellEnd"/>
        <w:r w:rsidRPr="00B931FC">
          <w:rPr>
            <w:rFonts w:ascii="Times New Roman" w:hAnsi="Times New Roman"/>
            <w:sz w:val="20"/>
            <w:szCs w:val="20"/>
            <w:highlight w:val="cyan"/>
          </w:rPr>
          <w:t xml:space="preserve"> Tx/Rx chains, </w:t>
        </w:r>
      </w:ins>
      <w:r w:rsidRPr="00B931FC">
        <w:rPr>
          <w:rFonts w:ascii="Times New Roman" w:hAnsi="Times New Roman"/>
          <w:sz w:val="20"/>
          <w:szCs w:val="20"/>
          <w:highlight w:val="cyan"/>
        </w:rPr>
        <w:t>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1D8E4DB1"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128A9"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F1BB9A"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2B6E579"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72BE483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474701" w14:textId="77777777" w:rsidR="005752F6" w:rsidRPr="009F1440" w:rsidRDefault="005752F6" w:rsidP="00780C7C">
            <w:pPr>
              <w:spacing w:after="0"/>
              <w:rPr>
                <w:lang w:eastAsia="zh-CN"/>
              </w:rPr>
            </w:pPr>
            <w:r w:rsidRPr="009F1440">
              <w:rPr>
                <w:lang w:eastAsia="zh-CN"/>
              </w:rPr>
              <w:lastRenderedPageBreak/>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EB0D" w14:textId="77777777" w:rsidR="005752F6" w:rsidRPr="009F1440" w:rsidRDefault="005752F6" w:rsidP="00780C7C">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DF5E67" w14:textId="77777777" w:rsidR="005752F6" w:rsidRDefault="005752F6" w:rsidP="00780C7C">
            <w:pPr>
              <w:spacing w:after="0"/>
              <w:rPr>
                <w:ins w:id="11" w:author="Chao Wei" w:date="2020-08-26T21:37:00Z"/>
                <w:lang w:eastAsia="zh-CN"/>
              </w:rPr>
            </w:pPr>
            <w:r w:rsidRPr="009F1440">
              <w:rPr>
                <w:lang w:eastAsia="zh-CN"/>
              </w:rPr>
              <w:t>TDL-A</w:t>
            </w:r>
          </w:p>
          <w:p w14:paraId="20F5049A" w14:textId="30B2FDFC" w:rsidR="00AD49B2" w:rsidRPr="009F1440" w:rsidRDefault="00AD49B2" w:rsidP="00780C7C">
            <w:pPr>
              <w:spacing w:after="0"/>
              <w:rPr>
                <w:lang w:eastAsia="zh-CN"/>
              </w:rPr>
            </w:pPr>
            <w:ins w:id="12" w:author="Chao Wei" w:date="2020-08-26T21:37:00Z">
              <w:r>
                <w:rPr>
                  <w:lang w:eastAsia="zh-CN"/>
                </w:rPr>
                <w:t>CDL-A(optional)</w:t>
              </w:r>
            </w:ins>
          </w:p>
        </w:tc>
      </w:tr>
      <w:tr w:rsidR="005752F6" w:rsidRPr="009F1440" w14:paraId="76C18BDB"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E5F9CC" w14:textId="77777777" w:rsidR="005752F6" w:rsidRPr="009F1440" w:rsidRDefault="005752F6" w:rsidP="00780C7C">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9ACAC0C" w14:textId="77777777" w:rsidR="005752F6" w:rsidRPr="009F1440" w:rsidRDefault="005752F6" w:rsidP="00780C7C">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13740" w14:textId="77777777" w:rsidR="005752F6" w:rsidRPr="009F1440" w:rsidRDefault="005752F6" w:rsidP="00780C7C">
            <w:pPr>
              <w:spacing w:after="0"/>
              <w:rPr>
                <w:lang w:eastAsia="zh-CN"/>
              </w:rPr>
            </w:pPr>
            <w:r>
              <w:rPr>
                <w:lang w:eastAsia="zh-CN"/>
              </w:rPr>
              <w:t>30ns</w:t>
            </w:r>
          </w:p>
        </w:tc>
      </w:tr>
      <w:tr w:rsidR="005752F6" w:rsidRPr="009F1440" w14:paraId="09151CE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1F4944" w14:textId="77777777" w:rsidR="005752F6" w:rsidRPr="009F1440" w:rsidRDefault="005752F6" w:rsidP="00780C7C">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4AA786" w14:textId="77777777" w:rsidR="005752F6" w:rsidRPr="009F1440" w:rsidRDefault="005752F6" w:rsidP="00780C7C">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96FDC" w14:textId="77777777" w:rsidR="005752F6" w:rsidRPr="009F1440" w:rsidRDefault="005752F6" w:rsidP="00780C7C">
            <w:pPr>
              <w:spacing w:after="0"/>
              <w:rPr>
                <w:lang w:eastAsia="zh-CN"/>
              </w:rPr>
            </w:pPr>
            <w:r w:rsidRPr="009F1440">
              <w:rPr>
                <w:lang w:eastAsia="zh-CN"/>
              </w:rPr>
              <w:t>3 km/h</w:t>
            </w:r>
          </w:p>
        </w:tc>
      </w:tr>
      <w:tr w:rsidR="005752F6" w:rsidRPr="009F1440" w14:paraId="1649712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024C18" w14:textId="77777777" w:rsidR="005752F6" w:rsidRDefault="005752F6" w:rsidP="00780C7C">
            <w:pPr>
              <w:spacing w:after="0"/>
              <w:rPr>
                <w:lang w:eastAsia="zh-CN"/>
              </w:rPr>
            </w:pPr>
            <w:r>
              <w:rPr>
                <w:lang w:eastAsia="zh-CN"/>
              </w:rP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DF276" w14:textId="77777777" w:rsidR="005752F6" w:rsidRDefault="005752F6" w:rsidP="00780C7C">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B661F" w14:textId="77777777" w:rsidR="005752F6" w:rsidRDefault="005752F6" w:rsidP="00780C7C">
            <w:pPr>
              <w:spacing w:after="0"/>
              <w:rPr>
                <w:lang w:eastAsia="zh-CN"/>
              </w:rPr>
            </w:pPr>
            <w:r>
              <w:rPr>
                <w:lang w:eastAsia="zh-CN"/>
              </w:rPr>
              <w:t>Low</w:t>
            </w:r>
          </w:p>
        </w:tc>
      </w:tr>
      <w:tr w:rsidR="005752F6" w:rsidRPr="009F1440" w14:paraId="620C2A4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86C05C"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8E3F12" w14:textId="7B5DD960" w:rsidR="005752F6" w:rsidRDefault="005752F6" w:rsidP="00780C7C">
            <w:pPr>
              <w:spacing w:after="0"/>
              <w:rPr>
                <w:lang w:eastAsia="zh-CN"/>
              </w:rPr>
            </w:pPr>
            <w:ins w:id="13"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67179" w14:textId="77777777" w:rsidR="005752F6" w:rsidRDefault="005752F6" w:rsidP="00780C7C">
            <w:pPr>
              <w:spacing w:after="0"/>
              <w:rPr>
                <w:lang w:eastAsia="zh-CN"/>
              </w:rPr>
            </w:pPr>
            <w:r>
              <w:rPr>
                <w:lang w:eastAsia="zh-CN"/>
              </w:rPr>
              <w:t>2</w:t>
            </w:r>
          </w:p>
        </w:tc>
      </w:tr>
      <w:tr w:rsidR="005752F6" w:rsidRPr="009F1440" w14:paraId="3CA23F9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BF3220" w14:textId="77777777" w:rsidR="005752F6" w:rsidRDefault="005752F6" w:rsidP="00780C7C">
            <w:pPr>
              <w:spacing w:after="0"/>
              <w:rPr>
                <w:lang w:eastAsia="zh-CN"/>
              </w:rPr>
            </w:pPr>
            <w:r>
              <w:rPr>
                <w:lang w:eastAsia="zh-CN"/>
              </w:rPr>
              <w:t xml:space="preserve"># </w:t>
            </w:r>
            <w:proofErr w:type="spellStart"/>
            <w:r>
              <w:rPr>
                <w:lang w:eastAsia="zh-CN"/>
              </w:rPr>
              <w:t>gNB</w:t>
            </w:r>
            <w:proofErr w:type="spellEnd"/>
            <w:r>
              <w:rPr>
                <w:lang w:eastAsia="zh-CN"/>
              </w:rP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2B5EA" w14:textId="4115F45C" w:rsidR="005752F6" w:rsidRDefault="005752F6" w:rsidP="00780C7C">
            <w:pPr>
              <w:spacing w:after="0"/>
              <w:rPr>
                <w:lang w:eastAsia="zh-CN"/>
              </w:rPr>
            </w:pPr>
            <w:ins w:id="14" w:author="Chao Wei" w:date="2020-08-26T21:06:00Z">
              <w:r>
                <w:rPr>
                  <w:lang w:eastAsia="zh-CN"/>
                </w:rPr>
                <w:t xml:space="preserve">2 or </w:t>
              </w:r>
            </w:ins>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39A601" w14:textId="77777777" w:rsidR="005752F6" w:rsidRDefault="005752F6" w:rsidP="00780C7C">
            <w:pPr>
              <w:spacing w:after="0"/>
              <w:rPr>
                <w:lang w:eastAsia="zh-CN"/>
              </w:rPr>
            </w:pPr>
            <w:r>
              <w:rPr>
                <w:lang w:eastAsia="zh-CN"/>
              </w:rPr>
              <w:t>2</w:t>
            </w:r>
          </w:p>
        </w:tc>
      </w:tr>
    </w:tbl>
    <w:p w14:paraId="376E6BC8" w14:textId="77777777" w:rsidR="005752F6" w:rsidRDefault="005752F6" w:rsidP="005752F6">
      <w:pPr>
        <w:pStyle w:val="ListParagraph"/>
        <w:spacing w:after="180"/>
        <w:contextualSpacing/>
        <w:rPr>
          <w:rFonts w:ascii="Times New Roman" w:hAnsi="Times New Roman"/>
          <w:sz w:val="20"/>
          <w:szCs w:val="20"/>
        </w:rPr>
      </w:pPr>
    </w:p>
    <w:p w14:paraId="2229AF06" w14:textId="77777777" w:rsidR="005752F6" w:rsidRPr="005C275F" w:rsidRDefault="005752F6" w:rsidP="005752F6">
      <w:pPr>
        <w:pStyle w:val="ListParagraph"/>
        <w:spacing w:after="180"/>
        <w:contextualSpacing/>
        <w:rPr>
          <w:rFonts w:ascii="Times New Roman" w:hAnsi="Times New Roman"/>
          <w:sz w:val="20"/>
          <w:szCs w:val="20"/>
        </w:rPr>
      </w:pPr>
    </w:p>
    <w:p w14:paraId="342C4B14"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2A71EBAB"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490633"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7F9463"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76C8D34"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053FEBF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6AC88C"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E9CA35C"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A33EE0C" w14:textId="77777777" w:rsidR="005752F6" w:rsidRDefault="005752F6" w:rsidP="00780C7C">
            <w:pPr>
              <w:spacing w:after="0"/>
              <w:rPr>
                <w:lang w:eastAsia="zh-CN"/>
              </w:rPr>
            </w:pPr>
            <w:r>
              <w:rPr>
                <w:lang w:eastAsia="zh-CN"/>
              </w:rPr>
              <w:t>1</w:t>
            </w:r>
          </w:p>
        </w:tc>
      </w:tr>
      <w:tr w:rsidR="005752F6" w:rsidRPr="009F1440" w14:paraId="70461E16"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B757D"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6F654" w14:textId="77777777" w:rsidR="005752F6" w:rsidRDefault="005752F6" w:rsidP="00780C7C">
            <w:pPr>
              <w:spacing w:after="0"/>
              <w:rPr>
                <w:lang w:eastAsia="zh-CN"/>
              </w:rPr>
            </w:pPr>
            <w:r w:rsidRPr="009F1440">
              <w:rPr>
                <w:lang w:eastAsia="zh-CN"/>
              </w:rPr>
              <w:t>Urban:</w:t>
            </w:r>
            <w:r>
              <w:rPr>
                <w:lang w:eastAsia="zh-CN"/>
              </w:rPr>
              <w:t xml:space="preserve"> 4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C84DE04" w14:textId="77777777" w:rsidR="005752F6" w:rsidRDefault="005752F6" w:rsidP="00780C7C">
            <w:pPr>
              <w:spacing w:after="0"/>
              <w:rPr>
                <w:lang w:eastAsia="zh-CN"/>
              </w:rPr>
            </w:pPr>
            <w:r>
              <w:rPr>
                <w:lang w:eastAsia="zh-CN"/>
              </w:rPr>
              <w:t>2</w:t>
            </w:r>
          </w:p>
        </w:tc>
      </w:tr>
      <w:tr w:rsidR="005752F6" w:rsidRPr="009F1440" w14:paraId="24F7CDE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FD1BA4"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0EA" w14:textId="77777777" w:rsidR="005752F6" w:rsidRPr="009F1440" w:rsidRDefault="005752F6" w:rsidP="00780C7C">
            <w:pPr>
              <w:spacing w:after="0"/>
              <w:rPr>
                <w:lang w:eastAsia="zh-CN"/>
              </w:rPr>
            </w:pPr>
            <w:r w:rsidRPr="009F1440">
              <w:rPr>
                <w:lang w:eastAsia="zh-CN"/>
              </w:rPr>
              <w:t>Urban:</w:t>
            </w:r>
            <w:r>
              <w:rPr>
                <w:lang w:eastAsia="zh-CN"/>
              </w:rPr>
              <w:t xml:space="preserve"> 100 MHz (273 PRBs)</w:t>
            </w:r>
          </w:p>
          <w:p w14:paraId="7B391EC8"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ECD53" w14:textId="77777777" w:rsidR="005752F6" w:rsidRPr="009F1440" w:rsidRDefault="005752F6" w:rsidP="00780C7C">
            <w:pPr>
              <w:spacing w:after="0"/>
              <w:rPr>
                <w:lang w:eastAsia="zh-CN"/>
              </w:rPr>
            </w:pPr>
            <w:r>
              <w:rPr>
                <w:lang w:eastAsia="zh-CN"/>
              </w:rPr>
              <w:t>100 MHz (66 PRBs)</w:t>
            </w:r>
          </w:p>
        </w:tc>
      </w:tr>
    </w:tbl>
    <w:p w14:paraId="51A40910" w14:textId="77777777" w:rsidR="005752F6" w:rsidRDefault="005752F6" w:rsidP="005752F6">
      <w:pPr>
        <w:pStyle w:val="ListParagraph"/>
        <w:spacing w:after="180"/>
        <w:contextualSpacing/>
        <w:rPr>
          <w:rFonts w:ascii="Times New Roman" w:hAnsi="Times New Roman"/>
          <w:sz w:val="20"/>
          <w:szCs w:val="20"/>
        </w:rPr>
      </w:pPr>
    </w:p>
    <w:p w14:paraId="1CFC9058" w14:textId="77777777" w:rsidR="005752F6" w:rsidRPr="00EC186E" w:rsidRDefault="005752F6" w:rsidP="005752F6">
      <w:pPr>
        <w:pStyle w:val="ListParagraph"/>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coverage evaluation, adopt the following table for the </w:t>
      </w:r>
      <w:proofErr w:type="spellStart"/>
      <w:r w:rsidRPr="00EC186E">
        <w:rPr>
          <w:rFonts w:ascii="Times New Roman" w:hAnsi="Times New Roman"/>
          <w:sz w:val="20"/>
          <w:szCs w:val="20"/>
          <w:highlight w:val="cyan"/>
        </w:rPr>
        <w:t>RedCap</w:t>
      </w:r>
      <w:proofErr w:type="spellEnd"/>
      <w:r w:rsidRPr="00EC186E">
        <w:rPr>
          <w:rFonts w:ascii="Times New Roman" w:hAnsi="Times New Roman"/>
          <w:sz w:val="20"/>
          <w:szCs w:val="20"/>
          <w:highlight w:val="cyan"/>
        </w:rPr>
        <w:t xml:space="preserve">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752F6" w:rsidRPr="009F1440" w14:paraId="7E3F099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3A382B" w14:textId="77777777" w:rsidR="005752F6" w:rsidRPr="009F1440" w:rsidRDefault="005752F6" w:rsidP="00780C7C">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8985EF" w14:textId="77777777" w:rsidR="005752F6" w:rsidRPr="009F1440" w:rsidRDefault="005752F6" w:rsidP="00780C7C">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42A7E" w14:textId="77777777" w:rsidR="005752F6" w:rsidRPr="009F1440" w:rsidRDefault="005752F6" w:rsidP="00780C7C">
            <w:pPr>
              <w:jc w:val="center"/>
              <w:rPr>
                <w:b/>
                <w:bCs/>
                <w:lang w:eastAsia="zh-CN"/>
              </w:rPr>
            </w:pPr>
            <w:r w:rsidRPr="009F1440">
              <w:rPr>
                <w:b/>
                <w:bCs/>
                <w:lang w:eastAsia="zh-CN"/>
              </w:rPr>
              <w:t>FR2 values</w:t>
            </w:r>
          </w:p>
        </w:tc>
      </w:tr>
      <w:tr w:rsidR="005752F6" w:rsidRPr="009F1440" w14:paraId="44FEF5B2"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602D04" w14:textId="77777777" w:rsidR="005752F6" w:rsidRDefault="005752F6" w:rsidP="00780C7C">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ABC4CD" w14:textId="77777777" w:rsidR="005752F6" w:rsidRDefault="005752F6" w:rsidP="00780C7C">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9B7D9" w14:textId="77777777" w:rsidR="005752F6" w:rsidRDefault="005752F6" w:rsidP="00780C7C">
            <w:pPr>
              <w:spacing w:after="0"/>
              <w:rPr>
                <w:lang w:eastAsia="zh-CN"/>
              </w:rPr>
            </w:pPr>
            <w:r>
              <w:rPr>
                <w:lang w:eastAsia="zh-CN"/>
              </w:rPr>
              <w:t>1</w:t>
            </w:r>
          </w:p>
        </w:tc>
      </w:tr>
      <w:tr w:rsidR="005752F6" w:rsidRPr="009F1440" w14:paraId="5BBF2C5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247CDE" w14:textId="77777777" w:rsidR="005752F6" w:rsidRDefault="005752F6" w:rsidP="00780C7C">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6D703E7" w14:textId="77777777" w:rsidR="005752F6" w:rsidRDefault="005752F6" w:rsidP="00780C7C">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1BD71B0" w14:textId="77777777" w:rsidR="005752F6" w:rsidRDefault="005752F6" w:rsidP="00780C7C">
            <w:pPr>
              <w:spacing w:after="0"/>
              <w:rPr>
                <w:lang w:eastAsia="zh-CN"/>
              </w:rPr>
            </w:pPr>
            <w:r>
              <w:rPr>
                <w:lang w:eastAsia="zh-CN"/>
              </w:rPr>
              <w:t>1 or 2</w:t>
            </w:r>
          </w:p>
        </w:tc>
      </w:tr>
      <w:tr w:rsidR="005752F6" w:rsidRPr="009F1440" w14:paraId="1FAAF171"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145F9E" w14:textId="77777777" w:rsidR="005752F6" w:rsidRPr="009F1440" w:rsidRDefault="005752F6" w:rsidP="00780C7C">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A51DB8" w14:textId="77777777" w:rsidR="005752F6" w:rsidRPr="009F1440" w:rsidRDefault="005752F6" w:rsidP="00780C7C">
            <w:pPr>
              <w:spacing w:after="0"/>
              <w:rPr>
                <w:lang w:eastAsia="zh-CN"/>
              </w:rPr>
            </w:pPr>
            <w:r w:rsidRPr="009F1440">
              <w:rPr>
                <w:lang w:eastAsia="zh-CN"/>
              </w:rPr>
              <w:t>Urban:</w:t>
            </w:r>
            <w:r>
              <w:rPr>
                <w:lang w:eastAsia="zh-CN"/>
              </w:rPr>
              <w:t xml:space="preserve"> 20 MHz (51 PRBs)</w:t>
            </w:r>
          </w:p>
          <w:p w14:paraId="3171F635" w14:textId="77777777" w:rsidR="005752F6" w:rsidRPr="009F1440" w:rsidRDefault="005752F6" w:rsidP="00780C7C">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FF2B56" w14:textId="77777777" w:rsidR="005752F6" w:rsidRDefault="005752F6" w:rsidP="00780C7C">
            <w:pPr>
              <w:spacing w:after="0"/>
              <w:rPr>
                <w:lang w:eastAsia="zh-CN"/>
              </w:rPr>
            </w:pPr>
            <w:r>
              <w:rPr>
                <w:lang w:eastAsia="zh-CN"/>
              </w:rPr>
              <w:t xml:space="preserve">50 MHz (32 PRBs) or </w:t>
            </w:r>
          </w:p>
          <w:p w14:paraId="072E8B84" w14:textId="77777777" w:rsidR="005752F6" w:rsidRPr="009F1440" w:rsidRDefault="005752F6" w:rsidP="00780C7C">
            <w:pPr>
              <w:spacing w:after="0"/>
              <w:rPr>
                <w:lang w:eastAsia="zh-CN"/>
              </w:rPr>
            </w:pPr>
            <w:r>
              <w:rPr>
                <w:lang w:eastAsia="zh-CN"/>
              </w:rPr>
              <w:t>100 MHz (66 PRBs)</w:t>
            </w:r>
          </w:p>
        </w:tc>
      </w:tr>
    </w:tbl>
    <w:p w14:paraId="4CBEB260" w14:textId="77777777" w:rsidR="005752F6" w:rsidRDefault="005752F6" w:rsidP="005752F6"/>
    <w:p w14:paraId="4ACDDCAC" w14:textId="77777777" w:rsidR="005752F6" w:rsidRPr="00AA7FDB" w:rsidRDefault="005752F6" w:rsidP="005752F6">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5752F6" w:rsidRPr="00C57CB5" w14:paraId="2B54BA01" w14:textId="77777777" w:rsidTr="00780C7C">
        <w:tc>
          <w:tcPr>
            <w:tcW w:w="1939" w:type="dxa"/>
            <w:shd w:val="clear" w:color="auto" w:fill="D9D9D9" w:themeFill="background1" w:themeFillShade="D9"/>
          </w:tcPr>
          <w:p w14:paraId="56979D7B" w14:textId="77777777" w:rsidR="005752F6" w:rsidRPr="00C57CB5" w:rsidRDefault="005752F6" w:rsidP="00780C7C">
            <w:pPr>
              <w:rPr>
                <w:b/>
                <w:bCs/>
              </w:rPr>
            </w:pPr>
            <w:r w:rsidRPr="00C57CB5">
              <w:rPr>
                <w:b/>
                <w:bCs/>
              </w:rPr>
              <w:t>Company</w:t>
            </w:r>
          </w:p>
        </w:tc>
        <w:tc>
          <w:tcPr>
            <w:tcW w:w="7691" w:type="dxa"/>
            <w:shd w:val="clear" w:color="auto" w:fill="D9D9D9" w:themeFill="background1" w:themeFillShade="D9"/>
          </w:tcPr>
          <w:p w14:paraId="11816036" w14:textId="77777777" w:rsidR="005752F6" w:rsidRPr="00C57CB5" w:rsidRDefault="005752F6" w:rsidP="00780C7C">
            <w:pPr>
              <w:rPr>
                <w:b/>
                <w:bCs/>
              </w:rPr>
            </w:pPr>
            <w:r w:rsidRPr="00C57CB5">
              <w:rPr>
                <w:b/>
                <w:bCs/>
              </w:rPr>
              <w:t>Comments</w:t>
            </w:r>
          </w:p>
        </w:tc>
      </w:tr>
      <w:tr w:rsidR="005752F6" w:rsidRPr="00C57CB5" w14:paraId="0999AB6C" w14:textId="77777777" w:rsidTr="00780C7C">
        <w:tc>
          <w:tcPr>
            <w:tcW w:w="1939" w:type="dxa"/>
          </w:tcPr>
          <w:p w14:paraId="6C708FA7" w14:textId="77777777" w:rsidR="005752F6" w:rsidRPr="00DF1FB1" w:rsidRDefault="005752F6" w:rsidP="00780C7C">
            <w:pPr>
              <w:rPr>
                <w:rFonts w:eastAsia="MS Mincho"/>
                <w:lang w:eastAsia="ja-JP"/>
              </w:rPr>
            </w:pPr>
          </w:p>
        </w:tc>
        <w:tc>
          <w:tcPr>
            <w:tcW w:w="7691" w:type="dxa"/>
          </w:tcPr>
          <w:p w14:paraId="3543EAF6" w14:textId="77777777" w:rsidR="005752F6" w:rsidRPr="00DF1FB1" w:rsidRDefault="005752F6" w:rsidP="00780C7C">
            <w:pPr>
              <w:rPr>
                <w:rFonts w:eastAsia="MS Mincho"/>
                <w:lang w:eastAsia="ja-JP"/>
              </w:rPr>
            </w:pPr>
          </w:p>
        </w:tc>
      </w:tr>
      <w:tr w:rsidR="005752F6" w:rsidRPr="00C57CB5" w14:paraId="62B49C53" w14:textId="77777777" w:rsidTr="00780C7C">
        <w:tc>
          <w:tcPr>
            <w:tcW w:w="1939" w:type="dxa"/>
          </w:tcPr>
          <w:p w14:paraId="67520FB8" w14:textId="77777777" w:rsidR="005752F6" w:rsidRPr="00C57CB5" w:rsidRDefault="005752F6" w:rsidP="00780C7C"/>
        </w:tc>
        <w:tc>
          <w:tcPr>
            <w:tcW w:w="7691" w:type="dxa"/>
          </w:tcPr>
          <w:p w14:paraId="5231FC9B" w14:textId="77777777" w:rsidR="005752F6" w:rsidRPr="00C57CB5" w:rsidRDefault="005752F6" w:rsidP="00780C7C"/>
        </w:tc>
      </w:tr>
      <w:tr w:rsidR="005752F6" w:rsidRPr="00C57CB5" w14:paraId="7FF011FF" w14:textId="77777777" w:rsidTr="00780C7C">
        <w:tc>
          <w:tcPr>
            <w:tcW w:w="1939" w:type="dxa"/>
          </w:tcPr>
          <w:p w14:paraId="45DE0A12" w14:textId="77777777" w:rsidR="005752F6" w:rsidRPr="00C57CB5" w:rsidRDefault="005752F6" w:rsidP="00780C7C">
            <w:pPr>
              <w:rPr>
                <w:lang w:eastAsia="zh-CN"/>
              </w:rPr>
            </w:pPr>
          </w:p>
        </w:tc>
        <w:tc>
          <w:tcPr>
            <w:tcW w:w="7691" w:type="dxa"/>
          </w:tcPr>
          <w:p w14:paraId="72354049" w14:textId="77777777" w:rsidR="005752F6" w:rsidRPr="00387C8E" w:rsidRDefault="005752F6" w:rsidP="00780C7C">
            <w:pPr>
              <w:spacing w:line="254" w:lineRule="auto"/>
            </w:pPr>
          </w:p>
        </w:tc>
      </w:tr>
    </w:tbl>
    <w:p w14:paraId="2775D07A" w14:textId="2953F311" w:rsidR="000E67D2" w:rsidRDefault="000E67D2" w:rsidP="00E657B1">
      <w:pPr>
        <w:jc w:val="both"/>
        <w:rPr>
          <w:lang w:eastAsia="zh-CN"/>
        </w:rPr>
      </w:pPr>
    </w:p>
    <w:p w14:paraId="14A0A24E" w14:textId="0F3353FA" w:rsidR="000E67D2" w:rsidRPr="000409C3" w:rsidRDefault="00780C7C" w:rsidP="00E657B1">
      <w:pPr>
        <w:jc w:val="both"/>
        <w:rPr>
          <w:b/>
          <w:bCs/>
          <w:lang w:eastAsia="zh-CN"/>
        </w:rPr>
      </w:pPr>
      <w:r w:rsidRPr="000409C3">
        <w:rPr>
          <w:b/>
          <w:bCs/>
          <w:lang w:eastAsia="zh-CN"/>
        </w:rPr>
        <w:t>Updated on 8/27:</w:t>
      </w:r>
    </w:p>
    <w:p w14:paraId="11E73818" w14:textId="77777777" w:rsidR="00780C7C" w:rsidRPr="00EA4915" w:rsidRDefault="00780C7C" w:rsidP="00780C7C">
      <w:pPr>
        <w:rPr>
          <w:highlight w:val="green"/>
        </w:rPr>
      </w:pPr>
      <w:r w:rsidRPr="00EA4915">
        <w:rPr>
          <w:highlight w:val="green"/>
        </w:rPr>
        <w:t>Agreements:</w:t>
      </w:r>
    </w:p>
    <w:p w14:paraId="6E5FA11F" w14:textId="77777777" w:rsidR="00780C7C" w:rsidRPr="000409C3" w:rsidRDefault="00780C7C" w:rsidP="00780C7C">
      <w:pPr>
        <w:pStyle w:val="ListParagraph"/>
        <w:numPr>
          <w:ilvl w:val="0"/>
          <w:numId w:val="29"/>
        </w:numPr>
        <w:spacing w:after="180"/>
        <w:contextualSpacing/>
        <w:rPr>
          <w:rFonts w:ascii="Times New Roman" w:hAnsi="Times New Roman"/>
          <w:sz w:val="20"/>
          <w:szCs w:val="20"/>
        </w:rPr>
      </w:pPr>
      <w:r w:rsidRPr="000409C3">
        <w:rPr>
          <w:rFonts w:ascii="Times New Roman" w:hAnsi="Times New Roman"/>
          <w:sz w:val="20"/>
          <w:szCs w:val="20"/>
        </w:rPr>
        <w:t xml:space="preserve">For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coverage evaluation, the Rel-17 CE SI agreements on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antenna configuration, # </w:t>
      </w:r>
      <w:proofErr w:type="spellStart"/>
      <w:r w:rsidRPr="000409C3">
        <w:rPr>
          <w:rFonts w:ascii="Times New Roman" w:hAnsi="Times New Roman"/>
          <w:sz w:val="20"/>
          <w:szCs w:val="20"/>
        </w:rPr>
        <w:t>gNB</w:t>
      </w:r>
      <w:proofErr w:type="spellEnd"/>
      <w:r w:rsidRPr="000409C3">
        <w:rPr>
          <w:rFonts w:ascii="Times New Roman" w:hAnsi="Times New Roman"/>
          <w:sz w:val="20"/>
          <w:szCs w:val="20"/>
        </w:rP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653D6547"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B50923"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2C6CB0"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8822" w14:textId="77777777" w:rsidR="00780C7C" w:rsidRDefault="00780C7C" w:rsidP="00780C7C">
            <w:pPr>
              <w:jc w:val="center"/>
              <w:rPr>
                <w:b/>
                <w:bCs/>
              </w:rPr>
            </w:pPr>
            <w:r>
              <w:rPr>
                <w:b/>
                <w:bCs/>
              </w:rPr>
              <w:t>FR2 values</w:t>
            </w:r>
          </w:p>
        </w:tc>
      </w:tr>
      <w:tr w:rsidR="00780C7C" w14:paraId="2D17886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634854" w14:textId="77777777" w:rsidR="00780C7C" w:rsidRDefault="00780C7C" w:rsidP="00780C7C">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AC22B" w14:textId="77777777" w:rsidR="00780C7C" w:rsidRDefault="00780C7C" w:rsidP="00780C7C">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57A4A4" w14:textId="77777777" w:rsidR="00780C7C" w:rsidRDefault="00780C7C" w:rsidP="00780C7C">
            <w:r>
              <w:t>TDL-A</w:t>
            </w:r>
          </w:p>
          <w:p w14:paraId="42540A2F" w14:textId="77777777" w:rsidR="00780C7C" w:rsidRDefault="00780C7C" w:rsidP="00780C7C">
            <w:r>
              <w:t>CDL-A(optional)</w:t>
            </w:r>
          </w:p>
        </w:tc>
      </w:tr>
      <w:tr w:rsidR="00780C7C" w14:paraId="2EA54D10"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90E17" w14:textId="77777777" w:rsidR="00780C7C" w:rsidRDefault="00780C7C" w:rsidP="00780C7C">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FE8269" w14:textId="77777777" w:rsidR="00780C7C" w:rsidRDefault="00780C7C" w:rsidP="00780C7C">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DF24E" w14:textId="77777777" w:rsidR="00780C7C" w:rsidRDefault="00780C7C" w:rsidP="00780C7C">
            <w:r>
              <w:t>30ns</w:t>
            </w:r>
          </w:p>
        </w:tc>
      </w:tr>
      <w:tr w:rsidR="00780C7C" w14:paraId="174F1BD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A3788" w14:textId="77777777" w:rsidR="00780C7C" w:rsidRDefault="00780C7C" w:rsidP="00780C7C">
            <w:r>
              <w:lastRenderedPageBreak/>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11247" w14:textId="77777777" w:rsidR="00780C7C" w:rsidRDefault="00780C7C" w:rsidP="00780C7C">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A71EA3" w14:textId="77777777" w:rsidR="00780C7C" w:rsidRDefault="00780C7C" w:rsidP="00780C7C">
            <w:r>
              <w:t>3 km/h</w:t>
            </w:r>
          </w:p>
        </w:tc>
      </w:tr>
      <w:tr w:rsidR="00780C7C" w14:paraId="07573A43"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EB2181" w14:textId="77777777" w:rsidR="00780C7C" w:rsidRDefault="00780C7C" w:rsidP="00780C7C">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712003" w14:textId="77777777" w:rsidR="00780C7C" w:rsidRDefault="00780C7C" w:rsidP="00780C7C">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E5FE3C" w14:textId="77777777" w:rsidR="00780C7C" w:rsidRDefault="00780C7C" w:rsidP="00780C7C">
            <w:r>
              <w:t>Low</w:t>
            </w:r>
          </w:p>
        </w:tc>
      </w:tr>
      <w:tr w:rsidR="00780C7C" w14:paraId="608DC4EE"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2D68F" w14:textId="77777777" w:rsidR="00780C7C" w:rsidRDefault="00780C7C" w:rsidP="00780C7C">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E0AF5"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73F21" w14:textId="77777777" w:rsidR="00780C7C" w:rsidRDefault="00780C7C" w:rsidP="00780C7C">
            <w:r>
              <w:t>2</w:t>
            </w:r>
          </w:p>
        </w:tc>
      </w:tr>
      <w:tr w:rsidR="00780C7C" w14:paraId="43C82409"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C8C6B0" w14:textId="77777777" w:rsidR="00780C7C" w:rsidRDefault="00780C7C" w:rsidP="00780C7C">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7B1AD0" w14:textId="77777777" w:rsidR="00780C7C" w:rsidRDefault="00780C7C" w:rsidP="00780C7C">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C08557" w14:textId="77777777" w:rsidR="00780C7C" w:rsidRDefault="00780C7C" w:rsidP="00780C7C">
            <w:r>
              <w:t>2</w:t>
            </w:r>
          </w:p>
        </w:tc>
      </w:tr>
    </w:tbl>
    <w:p w14:paraId="701B4768" w14:textId="77777777" w:rsidR="00780C7C" w:rsidRPr="002C6466" w:rsidRDefault="00780C7C" w:rsidP="00780C7C">
      <w:pPr>
        <w:pStyle w:val="ListParagraph"/>
        <w:ind w:left="880"/>
        <w:rPr>
          <w:rFonts w:ascii="Times New Roman" w:eastAsia="DengXian" w:hAnsi="Times New Roman"/>
          <w:sz w:val="20"/>
          <w:szCs w:val="20"/>
        </w:rPr>
      </w:pPr>
    </w:p>
    <w:p w14:paraId="618F4E53" w14:textId="77777777" w:rsidR="00780C7C"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480F05F5"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CB592"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F8E7FB3"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C5D1D1" w14:textId="77777777" w:rsidR="00780C7C" w:rsidRDefault="00780C7C" w:rsidP="00780C7C">
            <w:pPr>
              <w:jc w:val="center"/>
              <w:rPr>
                <w:b/>
                <w:bCs/>
              </w:rPr>
            </w:pPr>
            <w:r>
              <w:rPr>
                <w:b/>
                <w:bCs/>
              </w:rPr>
              <w:t>FR2 values</w:t>
            </w:r>
          </w:p>
        </w:tc>
      </w:tr>
      <w:tr w:rsidR="00780C7C" w14:paraId="626B3918"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46957"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29E035"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B3488" w14:textId="77777777" w:rsidR="00780C7C" w:rsidRDefault="00780C7C" w:rsidP="00780C7C">
            <w:r>
              <w:t>1</w:t>
            </w:r>
          </w:p>
        </w:tc>
      </w:tr>
      <w:tr w:rsidR="00780C7C" w14:paraId="717D686F"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7A38F1"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E74C9E" w14:textId="77777777" w:rsidR="00780C7C" w:rsidRDefault="00780C7C" w:rsidP="00780C7C">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325CA" w14:textId="77777777" w:rsidR="00780C7C" w:rsidRDefault="00780C7C" w:rsidP="00780C7C">
            <w:r>
              <w:t>2</w:t>
            </w:r>
          </w:p>
        </w:tc>
      </w:tr>
      <w:tr w:rsidR="00780C7C" w14:paraId="69B8488C"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1C510C"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E3AC3" w14:textId="77777777" w:rsidR="00780C7C" w:rsidRDefault="00780C7C" w:rsidP="00780C7C">
            <w:r>
              <w:t>Urban: 100 MHz (273 PRBs)</w:t>
            </w:r>
          </w:p>
          <w:p w14:paraId="5A0118FD"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288D0E" w14:textId="77777777" w:rsidR="00780C7C" w:rsidRDefault="00780C7C" w:rsidP="00780C7C">
            <w:r>
              <w:t>100 MHz (66 PRBs)</w:t>
            </w:r>
          </w:p>
        </w:tc>
      </w:tr>
    </w:tbl>
    <w:p w14:paraId="5DC40371" w14:textId="77777777" w:rsidR="00780C7C" w:rsidRPr="002C6466" w:rsidRDefault="00780C7C" w:rsidP="00780C7C">
      <w:pPr>
        <w:pStyle w:val="ListParagraph"/>
        <w:ind w:left="880"/>
        <w:rPr>
          <w:rFonts w:ascii="Times New Roman" w:eastAsia="DengXian" w:hAnsi="Times New Roman"/>
          <w:sz w:val="20"/>
          <w:szCs w:val="20"/>
        </w:rPr>
      </w:pPr>
    </w:p>
    <w:p w14:paraId="43C4E50F" w14:textId="77777777" w:rsidR="00780C7C" w:rsidRPr="00EA4915" w:rsidRDefault="00780C7C" w:rsidP="00780C7C">
      <w:pPr>
        <w:pStyle w:val="ListParagraph"/>
        <w:numPr>
          <w:ilvl w:val="0"/>
          <w:numId w:val="29"/>
        </w:numPr>
        <w:spacing w:after="180"/>
        <w:contextualSpacing/>
        <w:rPr>
          <w:rFonts w:ascii="Times New Roman" w:eastAsia="Times New Roman" w:hAnsi="Times New Roman"/>
        </w:rPr>
      </w:pPr>
      <w:r>
        <w:rPr>
          <w:rFonts w:ascii="Times New Roman" w:hAnsi="Times New Roman"/>
        </w:rPr>
        <w:t xml:space="preserve">For </w:t>
      </w:r>
      <w:proofErr w:type="spellStart"/>
      <w:r>
        <w:rPr>
          <w:rFonts w:ascii="Times New Roman" w:hAnsi="Times New Roman"/>
        </w:rPr>
        <w:t>RedCap</w:t>
      </w:r>
      <w:proofErr w:type="spellEnd"/>
      <w:r>
        <w:rPr>
          <w:rFonts w:ascii="Times New Roman" w:hAnsi="Times New Roman"/>
        </w:rPr>
        <w:t xml:space="preserve"> coverage evaluation, adopt the following table for the </w:t>
      </w:r>
      <w:proofErr w:type="spellStart"/>
      <w:r>
        <w:rPr>
          <w:rFonts w:ascii="Times New Roman" w:hAnsi="Times New Roman"/>
        </w:rPr>
        <w:t>RedCap</w:t>
      </w:r>
      <w:proofErr w:type="spellEnd"/>
      <w:r>
        <w:rPr>
          <w:rFonts w:ascii="Times New Roman" w:hAnsi="Times New Roman"/>
        </w:rPr>
        <w:t xml:space="preserve"> UE. </w:t>
      </w:r>
    </w:p>
    <w:p w14:paraId="73945693" w14:textId="77777777" w:rsidR="00780C7C" w:rsidRDefault="00780C7C" w:rsidP="00780C7C">
      <w:pPr>
        <w:pStyle w:val="ListParagraph"/>
        <w:numPr>
          <w:ilvl w:val="1"/>
          <w:numId w:val="29"/>
        </w:numPr>
        <w:spacing w:after="180"/>
        <w:contextualSpacing/>
        <w:rPr>
          <w:rFonts w:ascii="Times New Roman" w:eastAsia="Times New Roman" w:hAnsi="Times New Roman"/>
        </w:rPr>
      </w:pPr>
      <w:r>
        <w:rPr>
          <w:rFonts w:ascii="Times New Roman" w:hAnsi="Times New Roman"/>
        </w:rP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780C7C" w14:paraId="201F8769" w14:textId="77777777" w:rsidTr="00780C7C">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A3559" w14:textId="77777777" w:rsidR="00780C7C" w:rsidRDefault="00780C7C" w:rsidP="00780C7C">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46D5932" w14:textId="77777777" w:rsidR="00780C7C" w:rsidRDefault="00780C7C" w:rsidP="00780C7C">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203A00A" w14:textId="77777777" w:rsidR="00780C7C" w:rsidRDefault="00780C7C" w:rsidP="00780C7C">
            <w:pPr>
              <w:jc w:val="center"/>
              <w:rPr>
                <w:b/>
                <w:bCs/>
              </w:rPr>
            </w:pPr>
            <w:r>
              <w:rPr>
                <w:b/>
                <w:bCs/>
              </w:rPr>
              <w:t>FR2 values</w:t>
            </w:r>
          </w:p>
        </w:tc>
      </w:tr>
      <w:tr w:rsidR="00780C7C" w14:paraId="186583FD"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9A9092" w14:textId="77777777" w:rsidR="00780C7C" w:rsidRDefault="00780C7C" w:rsidP="00780C7C">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A9318A" w14:textId="77777777" w:rsidR="00780C7C" w:rsidRDefault="00780C7C" w:rsidP="00780C7C">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DE68C1" w14:textId="77777777" w:rsidR="00780C7C" w:rsidRDefault="00780C7C" w:rsidP="00780C7C">
            <w:r>
              <w:t>1</w:t>
            </w:r>
          </w:p>
        </w:tc>
      </w:tr>
      <w:tr w:rsidR="00780C7C" w14:paraId="0E4A7AD4"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854C84" w14:textId="77777777" w:rsidR="00780C7C" w:rsidRDefault="00780C7C" w:rsidP="00780C7C">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D521FE" w14:textId="77777777" w:rsidR="00780C7C" w:rsidRDefault="00780C7C" w:rsidP="00780C7C">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85F665" w14:textId="77777777" w:rsidR="00780C7C" w:rsidRDefault="00780C7C" w:rsidP="00780C7C">
            <w:r>
              <w:t>1 or 2</w:t>
            </w:r>
          </w:p>
        </w:tc>
      </w:tr>
      <w:tr w:rsidR="00780C7C" w14:paraId="1B3BE21A" w14:textId="77777777" w:rsidTr="00780C7C">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56CD56" w14:textId="77777777" w:rsidR="00780C7C" w:rsidRDefault="00780C7C" w:rsidP="00780C7C">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05088" w14:textId="77777777" w:rsidR="00780C7C" w:rsidRDefault="00780C7C" w:rsidP="00780C7C">
            <w:r>
              <w:t>Urban: 20 MHz (51 PRBs)</w:t>
            </w:r>
          </w:p>
          <w:p w14:paraId="3FEE47A6" w14:textId="77777777" w:rsidR="00780C7C" w:rsidRDefault="00780C7C" w:rsidP="00780C7C">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F87C4" w14:textId="77777777" w:rsidR="00780C7C" w:rsidRDefault="00780C7C" w:rsidP="00780C7C">
            <w:r>
              <w:t xml:space="preserve">50 MHz (32 PRBs) or </w:t>
            </w:r>
          </w:p>
          <w:p w14:paraId="27484997" w14:textId="77777777" w:rsidR="00780C7C" w:rsidRDefault="00780C7C" w:rsidP="00780C7C">
            <w:r>
              <w:t>100 MHz (66 PRBs)</w:t>
            </w:r>
          </w:p>
        </w:tc>
      </w:tr>
    </w:tbl>
    <w:p w14:paraId="2FBD72BB" w14:textId="77777777" w:rsidR="00780C7C" w:rsidRPr="000E67D2" w:rsidRDefault="00780C7C" w:rsidP="00E657B1">
      <w:pPr>
        <w:jc w:val="both"/>
        <w:rPr>
          <w:lang w:eastAsia="zh-CN"/>
        </w:rPr>
      </w:pPr>
    </w:p>
    <w:p w14:paraId="2CF3D4EA" w14:textId="4CCA3D0A" w:rsidR="009C0FF0" w:rsidRDefault="009C0FF0" w:rsidP="009C0FF0">
      <w:pPr>
        <w:pStyle w:val="Heading2"/>
        <w:ind w:left="576"/>
        <w:rPr>
          <w:lang w:eastAsia="zh-CN"/>
        </w:rPr>
      </w:pPr>
      <w:r>
        <w:rPr>
          <w:lang w:eastAsia="zh-CN"/>
        </w:rPr>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w:t>
      </w:r>
      <w:proofErr w:type="spellStart"/>
      <w:r w:rsidRPr="00777781">
        <w:rPr>
          <w:b/>
          <w:bCs/>
          <w:highlight w:val="cyan"/>
        </w:rPr>
        <w:t>RedCap</w:t>
      </w:r>
      <w:proofErr w:type="spellEnd"/>
      <w:r w:rsidRPr="00777781">
        <w:rPr>
          <w:b/>
          <w:bCs/>
          <w:highlight w:val="cyan"/>
        </w:rPr>
        <w:t xml:space="preserve">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w:t>
      </w:r>
      <w:proofErr w:type="spellStart"/>
      <w:r w:rsidR="00EC186E">
        <w:t>RedCap</w:t>
      </w:r>
      <w:proofErr w:type="spellEnd"/>
      <w:r w:rsidR="00EC186E">
        <w:t xml:space="preserve">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 xml:space="preserve">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and reported by companies</w:t>
      </w:r>
    </w:p>
    <w:p w14:paraId="44795B71" w14:textId="4AFE2327" w:rsidR="0038559E" w:rsidRDefault="00230711" w:rsidP="00230711">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lastRenderedPageBreak/>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ListParagraph"/>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MS Mincho"/>
                <w:lang w:eastAsia="ja-JP"/>
              </w:rPr>
            </w:pPr>
            <w:r>
              <w:rPr>
                <w:lang w:eastAsia="zh-CN"/>
              </w:rPr>
              <w:t>Ericsson</w:t>
            </w:r>
          </w:p>
        </w:tc>
        <w:tc>
          <w:tcPr>
            <w:tcW w:w="7691" w:type="dxa"/>
          </w:tcPr>
          <w:p w14:paraId="69C3B5A8" w14:textId="2A7E398D" w:rsidR="00191D41" w:rsidRDefault="00191D41" w:rsidP="00191D41">
            <w:r>
              <w:t xml:space="preserve">We suggest revising </w:t>
            </w:r>
            <w:r w:rsidR="00D14DC2">
              <w:t>–</w:t>
            </w:r>
          </w:p>
          <w:p w14:paraId="31460F80" w14:textId="77777777"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 xml:space="preserve">TBS/PRB/MCS of PDSCH/PUSCH for the </w:t>
            </w:r>
            <w:proofErr w:type="spellStart"/>
            <w:r w:rsidRPr="00FE0082">
              <w:t>RedCap</w:t>
            </w:r>
            <w:proofErr w:type="spellEnd"/>
            <w:r w:rsidRPr="00FE0082">
              <w:t xml:space="preserve">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MS Mincho"/>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126F4ECD" w:rsidR="00C90BCA" w:rsidRPr="00C57CB5" w:rsidRDefault="00D14DC2" w:rsidP="00C90BCA">
            <w:r>
              <w:rPr>
                <w:rFonts w:eastAsiaTheme="minorEastAsia"/>
                <w:lang w:eastAsia="zh-CN"/>
              </w:rPr>
              <w:t>V</w:t>
            </w:r>
            <w:r w:rsidR="00C90BCA">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MS Mincho"/>
                <w:lang w:eastAsia="ja-JP"/>
              </w:rPr>
            </w:pPr>
            <w:r>
              <w:rPr>
                <w:rFonts w:eastAsia="MS Mincho" w:hint="eastAsia"/>
                <w:lang w:eastAsia="ja-JP"/>
              </w:rPr>
              <w:t>DOCOMO</w:t>
            </w:r>
          </w:p>
        </w:tc>
        <w:tc>
          <w:tcPr>
            <w:tcW w:w="7691" w:type="dxa"/>
          </w:tcPr>
          <w:p w14:paraId="5F34CE4B" w14:textId="305B36A8" w:rsidR="00C86F82" w:rsidRPr="00C86F82" w:rsidRDefault="00C86F82" w:rsidP="00F50F98">
            <w:pPr>
              <w:spacing w:line="254" w:lineRule="auto"/>
              <w:rPr>
                <w:rFonts w:eastAsia="MS Mincho"/>
                <w:lang w:eastAsia="ja-JP"/>
              </w:rPr>
            </w:pPr>
            <w:r>
              <w:rPr>
                <w:rFonts w:eastAsia="MS Mincho" w:hint="eastAsia"/>
                <w:lang w:eastAsia="ja-JP"/>
              </w:rPr>
              <w:t xml:space="preserve">Agree with the proposal. </w:t>
            </w:r>
            <w:r>
              <w:rPr>
                <w:rFonts w:eastAsia="MS Mincho"/>
                <w:lang w:eastAsia="ja-JP"/>
              </w:rPr>
              <w:t>Also fine with the update from Ericsson.</w:t>
            </w:r>
          </w:p>
        </w:tc>
      </w:tr>
      <w:tr w:rsidR="002F12DE" w:rsidRPr="00C57CB5" w14:paraId="5C82A05C" w14:textId="77777777" w:rsidTr="000968FA">
        <w:tc>
          <w:tcPr>
            <w:tcW w:w="1939" w:type="dxa"/>
          </w:tcPr>
          <w:p w14:paraId="5AC592F3" w14:textId="24B81097" w:rsidR="002F12DE" w:rsidRDefault="002F12DE" w:rsidP="002F12DE">
            <w:pPr>
              <w:rPr>
                <w:rFonts w:eastAsia="MS Mincho"/>
                <w:lang w:eastAsia="ja-JP"/>
              </w:rPr>
            </w:pPr>
            <w:r>
              <w:rPr>
                <w:lang w:eastAsia="zh-CN"/>
              </w:rPr>
              <w:t>CMCC</w:t>
            </w:r>
          </w:p>
        </w:tc>
        <w:tc>
          <w:tcPr>
            <w:tcW w:w="7691" w:type="dxa"/>
          </w:tcPr>
          <w:p w14:paraId="68A351B6" w14:textId="44614440" w:rsidR="002F12DE" w:rsidRDefault="002F12DE" w:rsidP="002F12DE">
            <w:pPr>
              <w:spacing w:line="254" w:lineRule="auto"/>
              <w:rPr>
                <w:rFonts w:eastAsia="MS Mincho"/>
                <w:lang w:eastAsia="ja-JP"/>
              </w:rPr>
            </w:pPr>
            <w:r>
              <w:rPr>
                <w:lang w:eastAsia="zh-CN"/>
              </w:rPr>
              <w:t>Fine with Ericsson’s version.</w:t>
            </w:r>
          </w:p>
        </w:tc>
      </w:tr>
      <w:tr w:rsidR="007B7E53" w:rsidRPr="00C57CB5" w14:paraId="2C2D33A1" w14:textId="77777777" w:rsidTr="000968FA">
        <w:tc>
          <w:tcPr>
            <w:tcW w:w="1939" w:type="dxa"/>
          </w:tcPr>
          <w:p w14:paraId="0B57966A" w14:textId="0E77C316" w:rsidR="007B7E53" w:rsidRDefault="007B7E53" w:rsidP="002F12DE">
            <w:pPr>
              <w:rPr>
                <w:lang w:eastAsia="zh-CN"/>
              </w:rPr>
            </w:pPr>
            <w:r>
              <w:rPr>
                <w:rFonts w:eastAsiaTheme="minorEastAsia" w:hint="eastAsia"/>
                <w:lang w:eastAsia="zh-CN"/>
              </w:rPr>
              <w:t>CATT</w:t>
            </w:r>
          </w:p>
        </w:tc>
        <w:tc>
          <w:tcPr>
            <w:tcW w:w="7691" w:type="dxa"/>
          </w:tcPr>
          <w:p w14:paraId="3A32066C" w14:textId="2F41A727" w:rsidR="007B7E53" w:rsidRDefault="007B7E53" w:rsidP="002F12DE">
            <w:pPr>
              <w:spacing w:line="254" w:lineRule="auto"/>
              <w:rPr>
                <w:lang w:eastAsia="zh-CN"/>
              </w:rPr>
            </w:pPr>
            <w:r>
              <w:rPr>
                <w:rFonts w:eastAsiaTheme="minorEastAsia" w:hint="eastAsia"/>
                <w:lang w:eastAsia="zh-CN"/>
              </w:rPr>
              <w:t xml:space="preserve">Fine with the proposal. </w:t>
            </w:r>
            <w:r>
              <w:rPr>
                <w:rFonts w:eastAsia="MS Mincho"/>
                <w:lang w:eastAsia="ja-JP"/>
              </w:rPr>
              <w:t>Also fine with the update from Ericsson.</w:t>
            </w:r>
          </w:p>
        </w:tc>
      </w:tr>
      <w:tr w:rsidR="005B23B4" w:rsidRPr="00C57CB5" w14:paraId="307C59D4" w14:textId="77777777" w:rsidTr="000968FA">
        <w:tc>
          <w:tcPr>
            <w:tcW w:w="1939" w:type="dxa"/>
          </w:tcPr>
          <w:p w14:paraId="19338567" w14:textId="40A4F99B" w:rsidR="005B23B4" w:rsidRDefault="005B23B4" w:rsidP="005B23B4">
            <w:pPr>
              <w:rPr>
                <w:rFonts w:eastAsiaTheme="minorEastAsia"/>
                <w:lang w:eastAsia="zh-CN"/>
              </w:rPr>
            </w:pPr>
            <w:r>
              <w:rPr>
                <w:rFonts w:eastAsia="Malgun Gothic" w:hint="eastAsia"/>
                <w:lang w:eastAsia="ko-KR"/>
              </w:rPr>
              <w:t>Samsung</w:t>
            </w:r>
          </w:p>
        </w:tc>
        <w:tc>
          <w:tcPr>
            <w:tcW w:w="7691" w:type="dxa"/>
          </w:tcPr>
          <w:p w14:paraId="68917D2F" w14:textId="14088B06" w:rsidR="005B23B4" w:rsidRDefault="005B23B4" w:rsidP="005B23B4">
            <w:pPr>
              <w:spacing w:line="254" w:lineRule="auto"/>
              <w:rPr>
                <w:rFonts w:eastAsiaTheme="minorEastAsia"/>
                <w:lang w:eastAsia="zh-CN"/>
              </w:rPr>
            </w:pPr>
            <w:r>
              <w:rPr>
                <w:rFonts w:eastAsia="Malgun Gothic" w:hint="eastAsia"/>
                <w:lang w:eastAsia="ko-KR"/>
              </w:rPr>
              <w:t>O</w:t>
            </w:r>
            <w:r>
              <w:rPr>
                <w:rFonts w:eastAsia="Malgun Gothic"/>
                <w:lang w:eastAsia="ko-KR"/>
              </w:rPr>
              <w:t>K</w:t>
            </w:r>
          </w:p>
        </w:tc>
      </w:tr>
      <w:tr w:rsidR="001F3319" w:rsidRPr="00C57CB5" w14:paraId="1FD71004" w14:textId="77777777" w:rsidTr="000968FA">
        <w:tc>
          <w:tcPr>
            <w:tcW w:w="1939" w:type="dxa"/>
          </w:tcPr>
          <w:p w14:paraId="513CEE6D" w14:textId="15EE2AC6" w:rsidR="001F3319" w:rsidRDefault="001F3319" w:rsidP="001F3319">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CEBBE2D" w14:textId="77777777" w:rsidR="001F3319" w:rsidRDefault="001F3319" w:rsidP="001F3319">
            <w:pPr>
              <w:spacing w:line="254" w:lineRule="auto"/>
              <w:rPr>
                <w:rFonts w:eastAsiaTheme="minorEastAsia"/>
                <w:lang w:eastAsia="zh-CN"/>
              </w:rPr>
            </w:pPr>
            <w:r>
              <w:rPr>
                <w:rFonts w:eastAsiaTheme="minorEastAsia"/>
                <w:lang w:eastAsia="zh-CN"/>
              </w:rPr>
              <w:t xml:space="preserve">We are fine with the FL proposal except the payload size and PRB numbers of msg2. </w:t>
            </w:r>
          </w:p>
          <w:p w14:paraId="4AC182DF" w14:textId="7D454041" w:rsidR="00CB3862" w:rsidRDefault="001F3319" w:rsidP="00CB3862">
            <w:pPr>
              <w:spacing w:line="254" w:lineRule="auto"/>
              <w:rPr>
                <w:rFonts w:eastAsiaTheme="minorEastAsia"/>
                <w:lang w:eastAsia="zh-CN"/>
              </w:rPr>
            </w:pPr>
            <w:r>
              <w:rPr>
                <w:rFonts w:eastAsiaTheme="minorEastAsia"/>
                <w:lang w:eastAsia="zh-CN"/>
              </w:rPr>
              <w:t xml:space="preserve">In current specs, the size of Msg2 is varying according to the number of concurrent </w:t>
            </w:r>
            <w:proofErr w:type="spellStart"/>
            <w:r>
              <w:rPr>
                <w:rFonts w:eastAsiaTheme="minorEastAsia"/>
                <w:lang w:eastAsia="zh-CN"/>
              </w:rPr>
              <w:t>U</w:t>
            </w:r>
            <w:r w:rsidR="00D14DC2">
              <w:rPr>
                <w:rFonts w:eastAsiaTheme="minorEastAsia"/>
                <w:lang w:eastAsia="zh-CN"/>
              </w:rPr>
              <w:t>e</w:t>
            </w:r>
            <w:r>
              <w:rPr>
                <w:rFonts w:eastAsiaTheme="minorEastAsia"/>
                <w:lang w:eastAsia="zh-CN"/>
              </w:rPr>
              <w:t>s</w:t>
            </w:r>
            <w:proofErr w:type="spellEnd"/>
            <w:r>
              <w:rPr>
                <w:rFonts w:eastAsiaTheme="minorEastAsia"/>
                <w:lang w:eastAsia="zh-CN"/>
              </w:rPr>
              <w:t xml:space="preserve"> within one Msg2 occasion, and 9 bytes is the minimum Msg2 size for one RAR of only one UE. </w:t>
            </w:r>
            <w:r w:rsidR="00CB3862">
              <w:rPr>
                <w:rFonts w:eastAsiaTheme="minorEastAsia"/>
                <w:lang w:eastAsia="zh-CN"/>
              </w:rPr>
              <w:t xml:space="preserve">In case of N </w:t>
            </w:r>
            <w:r w:rsidR="00FB3BB7">
              <w:rPr>
                <w:rFonts w:eastAsiaTheme="minorEastAsia"/>
                <w:lang w:eastAsia="zh-CN"/>
              </w:rPr>
              <w:t xml:space="preserve">RAR of N </w:t>
            </w:r>
            <w:proofErr w:type="spellStart"/>
            <w:r w:rsidR="00CB3862">
              <w:rPr>
                <w:rFonts w:eastAsiaTheme="minorEastAsia"/>
                <w:lang w:eastAsia="zh-CN"/>
              </w:rPr>
              <w:t>U</w:t>
            </w:r>
            <w:r w:rsidR="00D14DC2">
              <w:rPr>
                <w:rFonts w:eastAsiaTheme="minorEastAsia"/>
                <w:lang w:eastAsia="zh-CN"/>
              </w:rPr>
              <w:t>e</w:t>
            </w:r>
            <w:r w:rsidR="00CB3862">
              <w:rPr>
                <w:rFonts w:eastAsiaTheme="minorEastAsia"/>
                <w:lang w:eastAsia="zh-CN"/>
              </w:rPr>
              <w:t>s</w:t>
            </w:r>
            <w:proofErr w:type="spellEnd"/>
            <w:r w:rsidR="00CB3862">
              <w:rPr>
                <w:rFonts w:eastAsiaTheme="minorEastAsia"/>
                <w:lang w:eastAsia="zh-CN"/>
              </w:rPr>
              <w:t xml:space="preserve"> aggregated in one Msg2, its size is 9*N bytes. </w:t>
            </w:r>
          </w:p>
          <w:p w14:paraId="40E2392C" w14:textId="2F9B65DB" w:rsidR="001F3319" w:rsidRDefault="00CB3862" w:rsidP="00FB3BB7">
            <w:pPr>
              <w:spacing w:line="254" w:lineRule="auto"/>
              <w:rPr>
                <w:rFonts w:eastAsiaTheme="minorEastAsia"/>
                <w:lang w:eastAsia="zh-CN"/>
              </w:rPr>
            </w:pPr>
            <w:r>
              <w:rPr>
                <w:rFonts w:eastAsiaTheme="minorEastAsia"/>
                <w:lang w:eastAsia="zh-CN"/>
              </w:rPr>
              <w:t>U</w:t>
            </w:r>
            <w:r w:rsidR="001F3319">
              <w:rPr>
                <w:rFonts w:eastAsiaTheme="minorEastAsia"/>
                <w:lang w:eastAsia="zh-CN"/>
              </w:rPr>
              <w:t>p to 64 preambles can be multiplexed in one RO, thus the payload size of msg2 ranges from 9 bytes to 9*64 bytes</w:t>
            </w:r>
            <w:r>
              <w:rPr>
                <w:rFonts w:eastAsiaTheme="minorEastAsia"/>
                <w:lang w:eastAsia="zh-CN"/>
              </w:rPr>
              <w:t xml:space="preserve"> depending on the preamble configuration.</w:t>
            </w:r>
            <w:r w:rsidR="001F3319">
              <w:rPr>
                <w:rFonts w:eastAsiaTheme="minorEastAsia"/>
                <w:lang w:eastAsia="zh-CN"/>
              </w:rPr>
              <w:t xml:space="preserve"> </w:t>
            </w:r>
            <w:r>
              <w:rPr>
                <w:rFonts w:eastAsiaTheme="minorEastAsia"/>
                <w:lang w:eastAsia="zh-CN"/>
              </w:rPr>
              <w:t xml:space="preserve">It seems not the most probable case that only single UE’s RAR is contained in </w:t>
            </w:r>
            <w:r w:rsidR="00FB3BB7">
              <w:rPr>
                <w:rFonts w:eastAsiaTheme="minorEastAsia"/>
                <w:lang w:eastAsia="zh-CN"/>
              </w:rPr>
              <w:t>one</w:t>
            </w:r>
            <w:r>
              <w:rPr>
                <w:rFonts w:eastAsiaTheme="minorEastAsia"/>
                <w:lang w:eastAsia="zh-CN"/>
              </w:rPr>
              <w:t xml:space="preserve"> Msg2</w:t>
            </w:r>
            <w:r w:rsidR="00FB3BB7">
              <w:rPr>
                <w:rFonts w:eastAsiaTheme="minorEastAsia"/>
                <w:lang w:eastAsia="zh-CN"/>
              </w:rPr>
              <w:t xml:space="preserve"> for REDCAP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sidR="00FB3BB7">
              <w:rPr>
                <w:rFonts w:eastAsiaTheme="minorEastAsia"/>
                <w:lang w:eastAsia="zh-CN"/>
              </w:rPr>
              <w:t xml:space="preserve"> plus legacy </w:t>
            </w:r>
            <w:proofErr w:type="spellStart"/>
            <w:r w:rsidR="00FB3BB7">
              <w:rPr>
                <w:rFonts w:eastAsiaTheme="minorEastAsia"/>
                <w:lang w:eastAsia="zh-CN"/>
              </w:rPr>
              <w:t>U</w:t>
            </w:r>
            <w:r w:rsidR="00D14DC2">
              <w:rPr>
                <w:rFonts w:eastAsiaTheme="minorEastAsia"/>
                <w:lang w:eastAsia="zh-CN"/>
              </w:rPr>
              <w:t>e</w:t>
            </w:r>
            <w:r w:rsidR="00FB3BB7">
              <w:rPr>
                <w:rFonts w:eastAsiaTheme="minorEastAsia"/>
                <w:lang w:eastAsia="zh-CN"/>
              </w:rPr>
              <w:t>s</w:t>
            </w:r>
            <w:proofErr w:type="spellEnd"/>
            <w:r>
              <w:rPr>
                <w:rFonts w:eastAsiaTheme="minorEastAsia"/>
                <w:lang w:eastAsia="zh-CN"/>
              </w:rPr>
              <w:t>.</w:t>
            </w:r>
            <w:r w:rsidR="001F3319">
              <w:rPr>
                <w:rFonts w:eastAsiaTheme="minorEastAsia"/>
                <w:lang w:eastAsia="zh-CN"/>
              </w:rPr>
              <w:t xml:space="preserve"> Therefore</w:t>
            </w:r>
            <w:r>
              <w:rPr>
                <w:rFonts w:eastAsiaTheme="minorEastAsia"/>
                <w:lang w:eastAsia="zh-CN"/>
              </w:rPr>
              <w:t>,</w:t>
            </w:r>
            <w:r w:rsidR="001F3319">
              <w:rPr>
                <w:rFonts w:eastAsiaTheme="minorEastAsia"/>
                <w:lang w:eastAsia="zh-CN"/>
              </w:rPr>
              <w:t xml:space="preserve"> we suggest </w:t>
            </w:r>
            <w:r>
              <w:rPr>
                <w:rFonts w:eastAsiaTheme="minorEastAsia"/>
                <w:lang w:eastAsia="zh-CN"/>
              </w:rPr>
              <w:t>a larger payload size for M</w:t>
            </w:r>
            <w:r w:rsidR="001F3319">
              <w:rPr>
                <w:rFonts w:eastAsiaTheme="minorEastAsia"/>
                <w:lang w:eastAsia="zh-CN"/>
              </w:rPr>
              <w:t xml:space="preserve">sg2, e.g. 36/72 bytes (4/8 RARs) and the </w:t>
            </w:r>
            <w:r w:rsidR="00FB3BB7">
              <w:rPr>
                <w:rFonts w:eastAsiaTheme="minorEastAsia"/>
                <w:lang w:eastAsia="zh-CN"/>
              </w:rPr>
              <w:t>number of PRB</w:t>
            </w:r>
            <w:r w:rsidR="001F3319">
              <w:rPr>
                <w:rFonts w:eastAsiaTheme="minorEastAsia"/>
                <w:lang w:eastAsia="zh-CN"/>
              </w:rPr>
              <w:t xml:space="preserve"> </w:t>
            </w:r>
            <w:r w:rsidR="00FB3BB7">
              <w:rPr>
                <w:rFonts w:eastAsiaTheme="minorEastAsia"/>
                <w:lang w:eastAsia="zh-CN"/>
              </w:rPr>
              <w:t>is</w:t>
            </w:r>
            <w:r>
              <w:rPr>
                <w:rFonts w:eastAsiaTheme="minorEastAsia"/>
                <w:lang w:eastAsia="zh-CN"/>
              </w:rPr>
              <w:t xml:space="preserve"> reported by </w:t>
            </w:r>
            <w:proofErr w:type="gramStart"/>
            <w:r>
              <w:rPr>
                <w:rFonts w:eastAsiaTheme="minorEastAsia"/>
                <w:lang w:eastAsia="zh-CN"/>
              </w:rPr>
              <w:t>companies</w:t>
            </w:r>
            <w:proofErr w:type="gramEnd"/>
            <w:r>
              <w:rPr>
                <w:rFonts w:eastAsiaTheme="minorEastAsia"/>
                <w:lang w:eastAsia="zh-CN"/>
              </w:rPr>
              <w:t xml:space="preserve"> </w:t>
            </w:r>
            <w:r w:rsidR="001F3319">
              <w:rPr>
                <w:rFonts w:eastAsiaTheme="minorEastAsia"/>
                <w:lang w:eastAsia="zh-CN"/>
              </w:rPr>
              <w:t>accordingly</w:t>
            </w:r>
            <w:r w:rsidR="00FB3BB7">
              <w:rPr>
                <w:rFonts w:eastAsiaTheme="minorEastAsia"/>
                <w:lang w:eastAsia="zh-CN"/>
              </w:rPr>
              <w:t>, assuming MCS0</w:t>
            </w:r>
            <w:r w:rsidR="001F3319">
              <w:rPr>
                <w:rFonts w:eastAsiaTheme="minorEastAsia"/>
                <w:lang w:eastAsia="zh-CN"/>
              </w:rPr>
              <w:t>.</w:t>
            </w:r>
          </w:p>
          <w:p w14:paraId="124D5B81" w14:textId="77777777" w:rsidR="00FB3BB7" w:rsidRDefault="00FB3BB7" w:rsidP="00FB3BB7">
            <w:pPr>
              <w:spacing w:line="254" w:lineRule="auto"/>
              <w:rPr>
                <w:rFonts w:eastAsiaTheme="minorEastAsia"/>
                <w:lang w:eastAsia="zh-CN"/>
              </w:rPr>
            </w:pPr>
            <w:r w:rsidRPr="00FB3BB7">
              <w:rPr>
                <w:rFonts w:eastAsiaTheme="minorEastAsia" w:hint="eastAsia"/>
                <w:b/>
                <w:lang w:eastAsia="zh-CN"/>
              </w:rPr>
              <w:t>P</w:t>
            </w:r>
            <w:r w:rsidRPr="00FB3BB7">
              <w:rPr>
                <w:rFonts w:eastAsiaTheme="minorEastAsia"/>
                <w:b/>
                <w:lang w:eastAsia="zh-CN"/>
              </w:rPr>
              <w:t>roposal</w:t>
            </w:r>
            <w:r>
              <w:rPr>
                <w:rFonts w:eastAsiaTheme="minorEastAsia"/>
                <w:lang w:eastAsia="zh-CN"/>
              </w:rPr>
              <w:t>:</w:t>
            </w:r>
          </w:p>
          <w:p w14:paraId="356C2837" w14:textId="77777777" w:rsidR="00FB3BB7" w:rsidRDefault="00FB3BB7" w:rsidP="00FB3BB7">
            <w:pPr>
              <w:spacing w:line="254" w:lineRule="auto"/>
              <w:rPr>
                <w:lang w:eastAsia="ko-KR"/>
              </w:rPr>
            </w:pPr>
            <w:r>
              <w:rPr>
                <w:rFonts w:eastAsiaTheme="minorEastAsia" w:hint="eastAsia"/>
                <w:lang w:eastAsia="zh-CN"/>
              </w:rPr>
              <w:lastRenderedPageBreak/>
              <w:t xml:space="preserve"> </w:t>
            </w:r>
            <w:r>
              <w:rPr>
                <w:rFonts w:eastAsiaTheme="minorEastAsia"/>
                <w:lang w:eastAsia="zh-CN"/>
              </w:rPr>
              <w:t xml:space="preserve">  </w:t>
            </w:r>
            <w:r w:rsidRPr="00E9794E">
              <w:rPr>
                <w:lang w:eastAsia="ko-KR"/>
              </w:rPr>
              <w:t>Payload size</w:t>
            </w:r>
            <w:r>
              <w:rPr>
                <w:lang w:eastAsia="ko-KR"/>
              </w:rPr>
              <w:t>:  36 bytes or 72 bytes</w:t>
            </w:r>
          </w:p>
          <w:p w14:paraId="2993A2BE" w14:textId="49DFF952" w:rsidR="00FB3BB7" w:rsidRPr="00FB3BB7" w:rsidRDefault="00FB3BB7" w:rsidP="00FB3BB7">
            <w:pPr>
              <w:spacing w:line="254" w:lineRule="auto"/>
              <w:rPr>
                <w:rFonts w:eastAsiaTheme="minorEastAsia"/>
                <w:lang w:eastAsia="zh-CN"/>
              </w:rPr>
            </w:pPr>
            <w:r>
              <w:rPr>
                <w:lang w:eastAsia="ko-KR"/>
              </w:rPr>
              <w:t xml:space="preserve">   Number of PRBs: reported by companies assuming MCS0</w:t>
            </w:r>
          </w:p>
        </w:tc>
      </w:tr>
      <w:tr w:rsidR="00D14DC2" w:rsidRPr="00C57CB5" w14:paraId="46158100" w14:textId="77777777" w:rsidTr="000968FA">
        <w:tc>
          <w:tcPr>
            <w:tcW w:w="1939" w:type="dxa"/>
          </w:tcPr>
          <w:p w14:paraId="0B553D8B" w14:textId="5B30151B" w:rsidR="00D14DC2" w:rsidRDefault="00D14DC2" w:rsidP="001F3319">
            <w:pPr>
              <w:rPr>
                <w:lang w:eastAsia="zh-CN"/>
              </w:rPr>
            </w:pPr>
            <w:proofErr w:type="spellStart"/>
            <w:proofErr w:type="gramStart"/>
            <w:r>
              <w:rPr>
                <w:lang w:eastAsia="zh-CN"/>
              </w:rPr>
              <w:lastRenderedPageBreak/>
              <w:t>ZTE,Sanechips</w:t>
            </w:r>
            <w:proofErr w:type="spellEnd"/>
            <w:proofErr w:type="gramEnd"/>
          </w:p>
        </w:tc>
        <w:tc>
          <w:tcPr>
            <w:tcW w:w="7691" w:type="dxa"/>
          </w:tcPr>
          <w:p w14:paraId="6026A85A" w14:textId="754162C6" w:rsidR="00D14DC2" w:rsidRDefault="00F0570D" w:rsidP="00F0570D">
            <w:pPr>
              <w:spacing w:line="254" w:lineRule="auto"/>
              <w:rPr>
                <w:rFonts w:eastAsiaTheme="minorEastAsia"/>
                <w:lang w:eastAsia="zh-CN"/>
              </w:rPr>
            </w:pPr>
            <w:r>
              <w:rPr>
                <w:rFonts w:eastAsiaTheme="minorEastAsia"/>
                <w:lang w:eastAsia="zh-CN"/>
              </w:rPr>
              <w:t>For Msg</w:t>
            </w:r>
            <w:proofErr w:type="gramStart"/>
            <w:r>
              <w:rPr>
                <w:rFonts w:eastAsiaTheme="minorEastAsia"/>
                <w:lang w:eastAsia="zh-CN"/>
              </w:rPr>
              <w:t>2,  as</w:t>
            </w:r>
            <w:proofErr w:type="gramEnd"/>
            <w:r>
              <w:rPr>
                <w:rFonts w:eastAsiaTheme="minorEastAsia"/>
                <w:lang w:eastAsia="zh-CN"/>
              </w:rPr>
              <w:t xml:space="preserve"> long as companies agree to fix the MCS, each companies can report the assumed payload size.</w:t>
            </w:r>
          </w:p>
        </w:tc>
      </w:tr>
      <w:tr w:rsidR="0015167C" w:rsidRPr="00C57CB5" w14:paraId="69F2277B" w14:textId="77777777" w:rsidTr="000968FA">
        <w:tc>
          <w:tcPr>
            <w:tcW w:w="1939" w:type="dxa"/>
          </w:tcPr>
          <w:p w14:paraId="747A93DC" w14:textId="44BB9B1E" w:rsidR="0015167C" w:rsidRDefault="0015167C" w:rsidP="0015167C">
            <w:pPr>
              <w:rPr>
                <w:lang w:eastAsia="zh-CN"/>
              </w:rPr>
            </w:pPr>
            <w:r>
              <w:rPr>
                <w:rFonts w:eastAsia="Malgun Gothic"/>
                <w:lang w:eastAsia="ko-KR"/>
              </w:rPr>
              <w:t xml:space="preserve">Panasonic </w:t>
            </w:r>
          </w:p>
        </w:tc>
        <w:tc>
          <w:tcPr>
            <w:tcW w:w="7691" w:type="dxa"/>
          </w:tcPr>
          <w:p w14:paraId="1D87486C" w14:textId="18A1E208" w:rsidR="0015167C" w:rsidRDefault="0015167C" w:rsidP="0015167C">
            <w:pPr>
              <w:spacing w:line="254" w:lineRule="auto"/>
              <w:rPr>
                <w:rFonts w:eastAsiaTheme="minorEastAsia"/>
                <w:lang w:eastAsia="zh-CN"/>
              </w:rPr>
            </w:pPr>
            <w:r>
              <w:rPr>
                <w:rFonts w:eastAsia="Malgun Gothic"/>
                <w:lang w:eastAsia="ko-KR"/>
              </w:rPr>
              <w:t xml:space="preserve">Fine with the proposal and the update from Ericsson </w:t>
            </w:r>
          </w:p>
        </w:tc>
      </w:tr>
      <w:tr w:rsidR="004A0588" w:rsidRPr="00C57CB5" w14:paraId="1B9A93E7" w14:textId="77777777" w:rsidTr="000968FA">
        <w:tc>
          <w:tcPr>
            <w:tcW w:w="1939" w:type="dxa"/>
          </w:tcPr>
          <w:p w14:paraId="33D9226B" w14:textId="3544AAEB" w:rsidR="004A0588" w:rsidRDefault="004A0588" w:rsidP="0015167C">
            <w:pPr>
              <w:rPr>
                <w:rFonts w:eastAsia="Malgun Gothic"/>
                <w:lang w:eastAsia="ko-KR"/>
              </w:rPr>
            </w:pPr>
            <w:r>
              <w:rPr>
                <w:rFonts w:eastAsia="Malgun Gothic"/>
                <w:lang w:eastAsia="ko-KR"/>
              </w:rPr>
              <w:t>Qualcomm</w:t>
            </w:r>
          </w:p>
        </w:tc>
        <w:tc>
          <w:tcPr>
            <w:tcW w:w="7691" w:type="dxa"/>
          </w:tcPr>
          <w:p w14:paraId="2C0A20D7" w14:textId="4FCC724A" w:rsidR="004A0588" w:rsidRDefault="004A0588" w:rsidP="0015167C">
            <w:pPr>
              <w:spacing w:line="254" w:lineRule="auto"/>
              <w:rPr>
                <w:rFonts w:eastAsia="Malgun Gothic"/>
                <w:lang w:eastAsia="ko-KR"/>
              </w:rPr>
            </w:pPr>
            <w:r>
              <w:rPr>
                <w:rFonts w:eastAsia="MS Mincho"/>
                <w:lang w:eastAsia="ja-JP"/>
              </w:rPr>
              <w:t>Agree, however, since we only have 1 meeting left for SI, may be better to agree on specific TBS/PRB/MCS to avoid any possible misalignment.</w:t>
            </w:r>
          </w:p>
        </w:tc>
      </w:tr>
      <w:tr w:rsidR="00100489" w:rsidRPr="00100489" w14:paraId="2A1959D2" w14:textId="77777777" w:rsidTr="00100489">
        <w:tc>
          <w:tcPr>
            <w:tcW w:w="1939" w:type="dxa"/>
          </w:tcPr>
          <w:p w14:paraId="2216D750" w14:textId="77777777" w:rsidR="00100489" w:rsidRPr="00100489" w:rsidRDefault="00100489" w:rsidP="00CE62E0">
            <w:pPr>
              <w:rPr>
                <w:rFonts w:eastAsiaTheme="minorEastAsia"/>
                <w:lang w:eastAsia="zh-CN"/>
              </w:rPr>
            </w:pPr>
            <w:r>
              <w:rPr>
                <w:rFonts w:eastAsiaTheme="minorEastAsia" w:hint="eastAsia"/>
                <w:lang w:eastAsia="zh-CN"/>
              </w:rPr>
              <w:t>OPPO</w:t>
            </w:r>
          </w:p>
        </w:tc>
        <w:tc>
          <w:tcPr>
            <w:tcW w:w="7691" w:type="dxa"/>
          </w:tcPr>
          <w:p w14:paraId="614EE0F7" w14:textId="2DA8956F" w:rsidR="00100489" w:rsidRPr="00100489" w:rsidRDefault="00100489" w:rsidP="00CE62E0">
            <w:pPr>
              <w:spacing w:line="254" w:lineRule="auto"/>
              <w:rPr>
                <w:rFonts w:eastAsiaTheme="minorEastAsia"/>
                <w:lang w:eastAsia="zh-CN"/>
              </w:rPr>
            </w:pPr>
            <w:r>
              <w:rPr>
                <w:rFonts w:eastAsiaTheme="minorEastAsia" w:hint="eastAsia"/>
                <w:lang w:eastAsia="zh-CN"/>
              </w:rPr>
              <w:t>Agree</w:t>
            </w:r>
            <w:r>
              <w:rPr>
                <w:rFonts w:eastAsia="MS Mincho" w:hint="eastAsia"/>
                <w:lang w:eastAsia="ja-JP"/>
              </w:rPr>
              <w:t xml:space="preserve"> with the proposal.</w:t>
            </w:r>
          </w:p>
        </w:tc>
      </w:tr>
      <w:tr w:rsidR="00AA1CEF" w:rsidRPr="00100489" w14:paraId="0D81FDDB" w14:textId="77777777" w:rsidTr="00100489">
        <w:tc>
          <w:tcPr>
            <w:tcW w:w="1939" w:type="dxa"/>
          </w:tcPr>
          <w:p w14:paraId="254B1E1B" w14:textId="4EF47826" w:rsidR="00AA1CEF" w:rsidRPr="00AA1CEF" w:rsidRDefault="00AA1CEF" w:rsidP="00CE62E0">
            <w:pPr>
              <w:rPr>
                <w:rFonts w:eastAsia="Malgun Gothic"/>
                <w:lang w:eastAsia="ko-KR"/>
              </w:rPr>
            </w:pPr>
            <w:r>
              <w:rPr>
                <w:rFonts w:eastAsia="Malgun Gothic" w:hint="eastAsia"/>
                <w:lang w:eastAsia="ko-KR"/>
              </w:rPr>
              <w:t>LG</w:t>
            </w:r>
          </w:p>
        </w:tc>
        <w:tc>
          <w:tcPr>
            <w:tcW w:w="7691" w:type="dxa"/>
          </w:tcPr>
          <w:p w14:paraId="4DCEB1A6" w14:textId="23BA4768" w:rsidR="00AA1CEF" w:rsidRPr="00AA1CEF" w:rsidRDefault="00AA1CEF" w:rsidP="00AA1CEF">
            <w:pPr>
              <w:spacing w:line="254" w:lineRule="auto"/>
              <w:rPr>
                <w:rFonts w:eastAsia="Malgun Gothic"/>
                <w:lang w:eastAsia="ko-KR"/>
              </w:rPr>
            </w:pPr>
            <w:r>
              <w:rPr>
                <w:rFonts w:eastAsia="Malgun Gothic"/>
                <w:lang w:eastAsia="ko-KR"/>
              </w:rPr>
              <w:t>We are fine with the proposal. Also fine with Ericsson’s revision.</w:t>
            </w:r>
          </w:p>
        </w:tc>
      </w:tr>
    </w:tbl>
    <w:p w14:paraId="0E5BE347" w14:textId="77777777" w:rsidR="006072E2" w:rsidRPr="009C0FF0" w:rsidRDefault="006072E2" w:rsidP="0038559E">
      <w:pPr>
        <w:pStyle w:val="ListParagraph"/>
        <w:spacing w:after="180"/>
        <w:contextualSpacing/>
        <w:rPr>
          <w:rFonts w:ascii="Times New Roman" w:hAnsi="Times New Roman"/>
          <w:sz w:val="20"/>
          <w:szCs w:val="20"/>
          <w:highlight w:val="cyan"/>
        </w:rPr>
      </w:pPr>
    </w:p>
    <w:p w14:paraId="05502688" w14:textId="77777777" w:rsidR="008354D6" w:rsidRPr="009C0FF0" w:rsidRDefault="008354D6" w:rsidP="008354D6">
      <w:pPr>
        <w:rPr>
          <w:b/>
          <w:highlight w:val="cyan"/>
          <w:u w:val="single"/>
        </w:rPr>
      </w:pPr>
      <w:r>
        <w:rPr>
          <w:b/>
          <w:highlight w:val="cyan"/>
          <w:u w:val="single"/>
        </w:rPr>
        <w:t>Summary of the discussion</w:t>
      </w:r>
    </w:p>
    <w:p w14:paraId="412045B3" w14:textId="361EC3BF" w:rsidR="008354D6" w:rsidRDefault="008354D6" w:rsidP="008354D6">
      <w:pPr>
        <w:jc w:val="both"/>
      </w:pPr>
      <w:r>
        <w:t xml:space="preserve">Based on the discussion, it seems the main concern is on the Msg2 payload. The proposal to fix the MCS is acceptable to the moderator. The Ericsson’s update </w:t>
      </w:r>
      <w:r w:rsidR="008822FC">
        <w:t>seems</w:t>
      </w:r>
      <w:r>
        <w:t xml:space="preserve"> also okay</w:t>
      </w:r>
      <w:r w:rsidR="008822FC">
        <w:t xml:space="preserve"> to everyone.</w:t>
      </w:r>
    </w:p>
    <w:p w14:paraId="0E1EAC90" w14:textId="77777777" w:rsidR="008354D6" w:rsidRPr="009C0FF0" w:rsidRDefault="008354D6" w:rsidP="008354D6">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CD28AC6" w14:textId="77777777" w:rsidR="008354D6" w:rsidRDefault="008354D6" w:rsidP="008354D6">
      <w:pPr>
        <w:pStyle w:val="ListParagraph"/>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w:t>
      </w:r>
      <w:proofErr w:type="spellStart"/>
      <w:r w:rsidRPr="009C0FF0">
        <w:rPr>
          <w:rFonts w:ascii="Times New Roman" w:hAnsi="Times New Roman"/>
          <w:sz w:val="20"/>
          <w:szCs w:val="20"/>
          <w:highlight w:val="cyan"/>
        </w:rPr>
        <w:t>RedCap</w:t>
      </w:r>
      <w:proofErr w:type="spellEnd"/>
      <w:r w:rsidRPr="009C0FF0">
        <w:rPr>
          <w:rFonts w:ascii="Times New Roman" w:hAnsi="Times New Roman"/>
          <w:sz w:val="20"/>
          <w:szCs w:val="20"/>
          <w:highlight w:val="cyan"/>
        </w:rPr>
        <w:t xml:space="preserve"> coverage evaluation, </w:t>
      </w:r>
      <w:r>
        <w:rPr>
          <w:rFonts w:ascii="Times New Roman" w:hAnsi="Times New Roman"/>
          <w:sz w:val="20"/>
          <w:szCs w:val="20"/>
          <w:highlight w:val="cyan"/>
        </w:rPr>
        <w:t xml:space="preserve">reuse the Rel-17 CE SI agreements on channel specific parameters with the following revision and/or addition </w:t>
      </w:r>
    </w:p>
    <w:p w14:paraId="24229650" w14:textId="08202BB1"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of PDSCH/PUSCH for the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UE are based on the agreed target data rates </w:t>
      </w:r>
      <w:ins w:id="15" w:author="Chao Wei" w:date="2020-08-26T21:48:00Z">
        <w:r w:rsidRPr="008354D6">
          <w:rPr>
            <w:rFonts w:ascii="Times New Roman" w:hAnsi="Times New Roman"/>
            <w:sz w:val="20"/>
            <w:szCs w:val="20"/>
          </w:rPr>
          <w:t>or message sizes</w:t>
        </w:r>
        <w:r w:rsidRPr="00FE0082">
          <w:t xml:space="preserve"> </w:t>
        </w:r>
      </w:ins>
      <w:r>
        <w:rPr>
          <w:rFonts w:ascii="Times New Roman" w:hAnsi="Times New Roman"/>
          <w:sz w:val="20"/>
          <w:szCs w:val="20"/>
          <w:highlight w:val="cyan"/>
        </w:rPr>
        <w:t>and reported by companies</w:t>
      </w:r>
    </w:p>
    <w:p w14:paraId="5DED405F" w14:textId="77777777" w:rsidR="008354D6" w:rsidRDefault="008354D6" w:rsidP="008354D6">
      <w:pPr>
        <w:pStyle w:val="ListParagraph"/>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8354D6" w14:paraId="5CDB84A1" w14:textId="77777777" w:rsidTr="00780C7C">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B5706" w14:textId="77777777" w:rsidR="008354D6" w:rsidRPr="00E9794E" w:rsidRDefault="008354D6" w:rsidP="00780C7C">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0D66B35" w14:textId="77777777" w:rsidR="008354D6" w:rsidRPr="00E9794E" w:rsidRDefault="008354D6" w:rsidP="00780C7C">
            <w:pPr>
              <w:spacing w:line="252" w:lineRule="auto"/>
              <w:jc w:val="center"/>
              <w:rPr>
                <w:b/>
                <w:bCs/>
                <w:lang w:val="en-GB" w:eastAsia="ko-KR"/>
              </w:rPr>
            </w:pPr>
            <w:r w:rsidRPr="00E9794E">
              <w:rPr>
                <w:b/>
                <w:bCs/>
                <w:lang w:val="en-GB" w:eastAsia="ko-KR"/>
              </w:rPr>
              <w:t>Values</w:t>
            </w:r>
          </w:p>
        </w:tc>
      </w:tr>
      <w:tr w:rsidR="008354D6" w14:paraId="2415A8C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BED0D" w14:textId="03FF6378" w:rsidR="008354D6" w:rsidRPr="00E9794E" w:rsidRDefault="00C51633" w:rsidP="00780C7C">
            <w:pPr>
              <w:spacing w:line="252" w:lineRule="auto"/>
              <w:rPr>
                <w:lang w:eastAsia="ko-KR"/>
              </w:rPr>
            </w:pPr>
            <w:ins w:id="16" w:author="Chao Wei" w:date="2020-08-26T21:49:00Z">
              <w:r w:rsidRPr="0084322E">
                <w:rPr>
                  <w:rFonts w:eastAsia="Times New Roman" w:cs="Times"/>
                </w:rPr>
                <w:t>PRBs/TBS/MCS</w:t>
              </w:r>
            </w:ins>
            <w:del w:id="17" w:author="Chao Wei" w:date="2020-08-26T21:49:00Z">
              <w:r w:rsidR="008354D6" w:rsidRPr="00E9794E" w:rsidDel="00C51633">
                <w:rPr>
                  <w:lang w:eastAsia="ko-KR"/>
                </w:rPr>
                <w:delText>Payload size</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420062" w14:textId="2EB82C78" w:rsidR="008354D6" w:rsidRPr="00E9794E" w:rsidRDefault="008354D6" w:rsidP="00780C7C">
            <w:pPr>
              <w:spacing w:line="252" w:lineRule="auto"/>
              <w:rPr>
                <w:lang w:eastAsia="ko-KR"/>
              </w:rPr>
            </w:pPr>
            <w:del w:id="18" w:author="Chao Wei" w:date="2020-08-26T21:49:00Z">
              <w:r w:rsidRPr="00E9794E" w:rsidDel="00C51633">
                <w:rPr>
                  <w:lang w:eastAsia="ko-KR"/>
                </w:rPr>
                <w:delText>9 bytes</w:delText>
              </w:r>
            </w:del>
            <w:ins w:id="19" w:author="Chao Wei" w:date="2020-08-26T21:49:00Z">
              <w:r w:rsidR="00C51633">
                <w:rPr>
                  <w:lang w:eastAsia="ko-KR"/>
                </w:rPr>
                <w:t xml:space="preserve">MCS is fixed to zero. </w:t>
              </w:r>
            </w:ins>
            <w:ins w:id="20" w:author="Chao Wei" w:date="2020-08-26T21:50:00Z">
              <w:r w:rsidR="00C51633">
                <w:rPr>
                  <w:lang w:eastAsia="ko-KR"/>
                </w:rPr>
                <w:t>Companies</w:t>
              </w:r>
            </w:ins>
            <w:ins w:id="21" w:author="Chao Wei" w:date="2020-08-26T21:51:00Z">
              <w:r w:rsidR="00C51633">
                <w:rPr>
                  <w:lang w:eastAsia="ko-KR"/>
                </w:rPr>
                <w:t xml:space="preserve"> to report the used </w:t>
              </w:r>
            </w:ins>
            <w:ins w:id="22" w:author="Chao Wei" w:date="2020-08-26T21:52:00Z">
              <w:r w:rsidR="00C51633">
                <w:rPr>
                  <w:lang w:eastAsia="ko-KR"/>
                </w:rPr>
                <w:t xml:space="preserve">number of </w:t>
              </w:r>
            </w:ins>
            <w:ins w:id="23" w:author="Chao Wei" w:date="2020-08-26T21:51:00Z">
              <w:r w:rsidR="00C51633" w:rsidRPr="0084322E">
                <w:rPr>
                  <w:rFonts w:eastAsia="Times New Roman" w:cs="Times"/>
                </w:rPr>
                <w:t xml:space="preserve">PRBs and corresponding </w:t>
              </w:r>
            </w:ins>
            <w:ins w:id="24" w:author="Chao Wei" w:date="2020-08-26T21:52:00Z">
              <w:r w:rsidR="00C51633">
                <w:rPr>
                  <w:rFonts w:eastAsia="Times New Roman" w:cs="Times"/>
                </w:rPr>
                <w:t>TBS value</w:t>
              </w:r>
            </w:ins>
          </w:p>
        </w:tc>
      </w:tr>
      <w:tr w:rsidR="008354D6" w14:paraId="54B727A3"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80FA9" w14:textId="77777777" w:rsidR="008354D6" w:rsidRPr="00E9794E" w:rsidRDefault="008354D6" w:rsidP="00780C7C">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7DC9E4" w14:textId="77777777" w:rsidR="008354D6" w:rsidRPr="00E9794E" w:rsidRDefault="008354D6" w:rsidP="00780C7C">
            <w:pPr>
              <w:spacing w:line="252" w:lineRule="auto"/>
              <w:rPr>
                <w:lang w:eastAsia="ko-KR"/>
              </w:rPr>
            </w:pPr>
            <w:r w:rsidRPr="00E9794E">
              <w:rPr>
                <w:lang w:eastAsia="ko-KR"/>
              </w:rPr>
              <w:t>12 OS</w:t>
            </w:r>
          </w:p>
        </w:tc>
      </w:tr>
      <w:tr w:rsidR="008354D6" w14:paraId="207C550C"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788311" w14:textId="77777777" w:rsidR="008354D6" w:rsidRPr="00E9794E" w:rsidRDefault="008354D6" w:rsidP="00780C7C">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48D766" w14:textId="77777777" w:rsidR="008354D6" w:rsidRPr="00E9794E" w:rsidRDefault="008354D6" w:rsidP="00780C7C">
            <w:pPr>
              <w:spacing w:line="252" w:lineRule="auto"/>
              <w:rPr>
                <w:lang w:eastAsia="ko-KR"/>
              </w:rPr>
            </w:pPr>
            <w:r w:rsidRPr="00E9794E">
              <w:rPr>
                <w:lang w:eastAsia="ko-KR"/>
              </w:rPr>
              <w:t>Type I, 3 DMRS symbol, no multiplexing with data</w:t>
            </w:r>
          </w:p>
        </w:tc>
      </w:tr>
      <w:tr w:rsidR="008354D6" w14:paraId="43D127BA" w14:textId="77777777" w:rsidTr="00C51633">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783E6" w14:textId="5FFF9A90" w:rsidR="008354D6" w:rsidRPr="00E9794E" w:rsidRDefault="008354D6" w:rsidP="00780C7C">
            <w:pPr>
              <w:spacing w:line="252" w:lineRule="auto"/>
              <w:rPr>
                <w:lang w:eastAsia="ko-KR"/>
              </w:rPr>
            </w:pPr>
            <w:del w:id="25" w:author="Chao Wei" w:date="2020-08-26T21:49:00Z">
              <w:r w:rsidRPr="00E9794E" w:rsidDel="00C51633">
                <w:rPr>
                  <w:lang w:eastAsia="ko-KR"/>
                </w:rPr>
                <w:delText>Number of PRBs</w:delText>
              </w:r>
            </w:del>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EC06E4" w14:textId="2DA2F78D" w:rsidR="008354D6" w:rsidRPr="00E9794E" w:rsidRDefault="008354D6" w:rsidP="00780C7C">
            <w:pPr>
              <w:spacing w:line="252" w:lineRule="auto"/>
              <w:rPr>
                <w:lang w:eastAsia="ko-KR"/>
              </w:rPr>
            </w:pPr>
            <w:del w:id="26" w:author="Chao Wei" w:date="2020-08-26T21:49:00Z">
              <w:r w:rsidRPr="00E9794E" w:rsidDel="00C51633">
                <w:rPr>
                  <w:lang w:eastAsia="ko-KR"/>
                </w:rPr>
                <w:delText>3</w:delText>
              </w:r>
            </w:del>
          </w:p>
        </w:tc>
      </w:tr>
      <w:tr w:rsidR="008354D6" w14:paraId="7E441355"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EDEEAD" w14:textId="77777777" w:rsidR="008354D6" w:rsidRPr="00E9794E" w:rsidRDefault="008354D6" w:rsidP="00780C7C">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EA3019" w14:textId="77777777" w:rsidR="008354D6" w:rsidRPr="00E9794E" w:rsidRDefault="008354D6" w:rsidP="00780C7C">
            <w:pPr>
              <w:spacing w:line="252" w:lineRule="auto"/>
              <w:rPr>
                <w:lang w:eastAsia="ko-KR"/>
              </w:rPr>
            </w:pPr>
            <w:r w:rsidRPr="00E9794E">
              <w:rPr>
                <w:lang w:eastAsia="ko-KR"/>
              </w:rPr>
              <w:t>CP-OFDM</w:t>
            </w:r>
          </w:p>
        </w:tc>
      </w:tr>
      <w:tr w:rsidR="008354D6" w14:paraId="29703444" w14:textId="77777777" w:rsidTr="00780C7C">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6A56F" w14:textId="77777777" w:rsidR="008354D6" w:rsidRPr="00E9794E" w:rsidRDefault="008354D6" w:rsidP="00780C7C">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5490C" w14:textId="77777777" w:rsidR="008354D6" w:rsidRPr="00E9794E" w:rsidRDefault="008354D6" w:rsidP="00780C7C">
            <w:pPr>
              <w:spacing w:line="252" w:lineRule="auto"/>
              <w:rPr>
                <w:lang w:eastAsia="ko-KR"/>
              </w:rPr>
            </w:pPr>
            <w:r w:rsidRPr="00E9794E">
              <w:rPr>
                <w:lang w:eastAsia="ko-KR"/>
              </w:rPr>
              <w:t>No retransmission</w:t>
            </w:r>
          </w:p>
        </w:tc>
      </w:tr>
    </w:tbl>
    <w:p w14:paraId="4A96A093" w14:textId="77777777" w:rsidR="00C51633" w:rsidRDefault="00C51633" w:rsidP="00C51633"/>
    <w:p w14:paraId="6BA2AEFB" w14:textId="725BE615" w:rsidR="00C51633" w:rsidRPr="00AA7FDB" w:rsidRDefault="00C51633" w:rsidP="00C516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C51633" w:rsidRPr="00C57CB5" w14:paraId="077C2B1F" w14:textId="77777777" w:rsidTr="00780C7C">
        <w:tc>
          <w:tcPr>
            <w:tcW w:w="1939" w:type="dxa"/>
            <w:shd w:val="clear" w:color="auto" w:fill="D9D9D9" w:themeFill="background1" w:themeFillShade="D9"/>
          </w:tcPr>
          <w:p w14:paraId="5B1FB62A" w14:textId="77777777" w:rsidR="00C51633" w:rsidRPr="00C57CB5" w:rsidRDefault="00C51633" w:rsidP="00780C7C">
            <w:pPr>
              <w:rPr>
                <w:b/>
                <w:bCs/>
              </w:rPr>
            </w:pPr>
            <w:r w:rsidRPr="00C57CB5">
              <w:rPr>
                <w:b/>
                <w:bCs/>
              </w:rPr>
              <w:t>Company</w:t>
            </w:r>
          </w:p>
        </w:tc>
        <w:tc>
          <w:tcPr>
            <w:tcW w:w="7691" w:type="dxa"/>
            <w:shd w:val="clear" w:color="auto" w:fill="D9D9D9" w:themeFill="background1" w:themeFillShade="D9"/>
          </w:tcPr>
          <w:p w14:paraId="6A9C4125" w14:textId="77777777" w:rsidR="00C51633" w:rsidRPr="00C57CB5" w:rsidRDefault="00C51633" w:rsidP="00780C7C">
            <w:pPr>
              <w:rPr>
                <w:b/>
                <w:bCs/>
              </w:rPr>
            </w:pPr>
            <w:r w:rsidRPr="00C57CB5">
              <w:rPr>
                <w:b/>
                <w:bCs/>
              </w:rPr>
              <w:t>Comments</w:t>
            </w:r>
          </w:p>
        </w:tc>
      </w:tr>
      <w:tr w:rsidR="00A24628" w:rsidRPr="00C57CB5" w14:paraId="24304584" w14:textId="77777777" w:rsidTr="00780C7C">
        <w:tc>
          <w:tcPr>
            <w:tcW w:w="1939" w:type="dxa"/>
          </w:tcPr>
          <w:p w14:paraId="418EEF59" w14:textId="51FBD663" w:rsidR="00A24628" w:rsidRPr="00DF1FB1" w:rsidRDefault="00A24628" w:rsidP="00A24628">
            <w:pPr>
              <w:rPr>
                <w:rFonts w:eastAsia="MS Mincho"/>
                <w:lang w:eastAsia="ja-JP"/>
              </w:rPr>
            </w:pPr>
            <w:proofErr w:type="spellStart"/>
            <w:r>
              <w:rPr>
                <w:rFonts w:eastAsia="MS Mincho"/>
                <w:lang w:eastAsia="ja-JP"/>
              </w:rPr>
              <w:t>Futurewei</w:t>
            </w:r>
            <w:proofErr w:type="spellEnd"/>
          </w:p>
        </w:tc>
        <w:tc>
          <w:tcPr>
            <w:tcW w:w="7691" w:type="dxa"/>
          </w:tcPr>
          <w:p w14:paraId="2380EDD2" w14:textId="648E5248" w:rsidR="00A24628" w:rsidRPr="00DF1FB1" w:rsidRDefault="00A24628" w:rsidP="00A24628">
            <w:pPr>
              <w:rPr>
                <w:rFonts w:eastAsia="MS Mincho"/>
                <w:lang w:eastAsia="ja-JP"/>
              </w:rPr>
            </w:pPr>
            <w:r>
              <w:t xml:space="preserve">Suggest </w:t>
            </w:r>
            <w:proofErr w:type="gramStart"/>
            <w:r>
              <w:t>to have</w:t>
            </w:r>
            <w:proofErr w:type="gramEnd"/>
            <w:r>
              <w:t xml:space="preserve"> a specific TBS size to avoid misalignment corresponding to the target data rates in agreement (example 2 Mbps for Urban). To match these, a fixed TBS size of 1128 may be listed. In addition, we suggest not to limit the MCS used to that of MCS 0 </w:t>
            </w:r>
            <w:r>
              <w:rPr>
                <w:color w:val="000000" w:themeColor="text1"/>
              </w:rPr>
              <w:t xml:space="preserve">Table </w:t>
            </w:r>
            <w:r>
              <w:rPr>
                <w:color w:val="000000" w:themeColor="text1"/>
              </w:rPr>
              <w:lastRenderedPageBreak/>
              <w:t>5.1.3.1-1 but rather could use other MCS indices or different tables such as 5.1.3.1-3. Companies should report the MCS and PRBs used corresponding to the TBS.</w:t>
            </w:r>
          </w:p>
        </w:tc>
      </w:tr>
      <w:tr w:rsidR="00A24628" w:rsidRPr="00C57CB5" w14:paraId="3F5ED588" w14:textId="77777777" w:rsidTr="00780C7C">
        <w:tc>
          <w:tcPr>
            <w:tcW w:w="1939" w:type="dxa"/>
          </w:tcPr>
          <w:p w14:paraId="6AE7A394" w14:textId="1E9A70C8" w:rsidR="00A24628" w:rsidRPr="00C57CB5" w:rsidRDefault="00850AD1" w:rsidP="00A24628">
            <w:proofErr w:type="spellStart"/>
            <w:proofErr w:type="gramStart"/>
            <w:r>
              <w:lastRenderedPageBreak/>
              <w:t>ZTE,Sanechips</w:t>
            </w:r>
            <w:proofErr w:type="spellEnd"/>
            <w:proofErr w:type="gramEnd"/>
          </w:p>
        </w:tc>
        <w:tc>
          <w:tcPr>
            <w:tcW w:w="7691" w:type="dxa"/>
          </w:tcPr>
          <w:p w14:paraId="537B61AC" w14:textId="1C09D979" w:rsidR="00A24628" w:rsidRPr="00C57CB5" w:rsidRDefault="00850AD1" w:rsidP="00A24628">
            <w:r>
              <w:t>It's better to specify the MCS used for the simulation so the result can be compared between different sources.</w:t>
            </w:r>
          </w:p>
        </w:tc>
      </w:tr>
      <w:tr w:rsidR="00A24628" w:rsidRPr="00C57CB5" w14:paraId="2858D123" w14:textId="77777777" w:rsidTr="00780C7C">
        <w:tc>
          <w:tcPr>
            <w:tcW w:w="1939" w:type="dxa"/>
          </w:tcPr>
          <w:p w14:paraId="34329846" w14:textId="77777777" w:rsidR="00A24628" w:rsidRPr="00C57CB5" w:rsidRDefault="00A24628" w:rsidP="00A24628">
            <w:pPr>
              <w:rPr>
                <w:lang w:eastAsia="zh-CN"/>
              </w:rPr>
            </w:pPr>
          </w:p>
        </w:tc>
        <w:tc>
          <w:tcPr>
            <w:tcW w:w="7691" w:type="dxa"/>
          </w:tcPr>
          <w:p w14:paraId="1408956A" w14:textId="77777777" w:rsidR="00A24628" w:rsidRPr="00387C8E" w:rsidRDefault="00A24628" w:rsidP="00A24628">
            <w:pPr>
              <w:spacing w:line="254" w:lineRule="auto"/>
            </w:pPr>
          </w:p>
        </w:tc>
      </w:tr>
    </w:tbl>
    <w:p w14:paraId="749A2C1A" w14:textId="4D24A48F" w:rsidR="008822FC" w:rsidRDefault="008822FC" w:rsidP="008822FC">
      <w:pPr>
        <w:rPr>
          <w:lang w:eastAsia="zh-CN"/>
        </w:rPr>
      </w:pPr>
    </w:p>
    <w:p w14:paraId="11C9DC64" w14:textId="591845FF" w:rsidR="00780C7C" w:rsidRPr="000409C3" w:rsidRDefault="00780C7C" w:rsidP="008822FC">
      <w:pPr>
        <w:rPr>
          <w:b/>
          <w:bCs/>
          <w:lang w:eastAsia="zh-CN"/>
        </w:rPr>
      </w:pPr>
      <w:r w:rsidRPr="000409C3">
        <w:rPr>
          <w:b/>
          <w:bCs/>
          <w:lang w:eastAsia="zh-CN"/>
        </w:rPr>
        <w:t>Updated on 8/27:</w:t>
      </w:r>
    </w:p>
    <w:p w14:paraId="13B5C5D9" w14:textId="77777777" w:rsidR="00780C7C" w:rsidRPr="00536F9B" w:rsidRDefault="00780C7C" w:rsidP="00780C7C">
      <w:pPr>
        <w:rPr>
          <w:highlight w:val="green"/>
        </w:rPr>
      </w:pPr>
      <w:r w:rsidRPr="00536F9B">
        <w:rPr>
          <w:highlight w:val="green"/>
        </w:rPr>
        <w:t>Agreements:</w:t>
      </w:r>
    </w:p>
    <w:p w14:paraId="3F73C929" w14:textId="77777777" w:rsidR="00780C7C" w:rsidRPr="000409C3" w:rsidRDefault="00780C7C" w:rsidP="00780C7C">
      <w:pPr>
        <w:pStyle w:val="ListParagraph"/>
        <w:numPr>
          <w:ilvl w:val="0"/>
          <w:numId w:val="29"/>
        </w:numPr>
        <w:spacing w:after="180"/>
        <w:contextualSpacing/>
        <w:rPr>
          <w:rFonts w:ascii="Times New Roman" w:hAnsi="Times New Roman"/>
          <w:sz w:val="18"/>
          <w:szCs w:val="18"/>
        </w:rPr>
      </w:pPr>
      <w:r w:rsidRPr="000409C3">
        <w:rPr>
          <w:rFonts w:ascii="Times New Roman" w:hAnsi="Times New Roman"/>
          <w:sz w:val="20"/>
          <w:szCs w:val="20"/>
        </w:rPr>
        <w:t xml:space="preserve">For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coverage evaluation, reuse the Rel-17 CE SI agreements on channel specific parameters with the following revision and/or addition </w:t>
      </w:r>
    </w:p>
    <w:p w14:paraId="57F8EDA1"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 xml:space="preserve">TBS/PRB/MCS of PDSCH (except for Msg2)/PUSCH for the </w:t>
      </w:r>
      <w:proofErr w:type="spellStart"/>
      <w:r w:rsidRPr="000409C3">
        <w:rPr>
          <w:rFonts w:ascii="Times New Roman" w:hAnsi="Times New Roman"/>
          <w:sz w:val="20"/>
          <w:szCs w:val="20"/>
        </w:rPr>
        <w:t>RedCap</w:t>
      </w:r>
      <w:proofErr w:type="spellEnd"/>
      <w:r w:rsidRPr="000409C3">
        <w:rPr>
          <w:rFonts w:ascii="Times New Roman" w:hAnsi="Times New Roman"/>
          <w:sz w:val="20"/>
          <w:szCs w:val="20"/>
        </w:rPr>
        <w:t xml:space="preserve"> UE are based on the agreed target data rates or message sizes and reported by companies</w:t>
      </w:r>
    </w:p>
    <w:p w14:paraId="03C11B20" w14:textId="77777777" w:rsidR="00780C7C" w:rsidRPr="000409C3" w:rsidRDefault="00780C7C" w:rsidP="00780C7C">
      <w:pPr>
        <w:pStyle w:val="ListParagraph"/>
        <w:numPr>
          <w:ilvl w:val="1"/>
          <w:numId w:val="29"/>
        </w:numPr>
        <w:spacing w:after="180"/>
        <w:contextualSpacing/>
        <w:rPr>
          <w:rFonts w:ascii="Times New Roman" w:hAnsi="Times New Roman"/>
          <w:sz w:val="20"/>
          <w:szCs w:val="20"/>
        </w:rPr>
      </w:pPr>
      <w:r w:rsidRPr="000409C3">
        <w:rPr>
          <w:rFonts w:ascii="Times New Roman" w:hAnsi="Times New Roman"/>
          <w:sz w:val="20"/>
          <w:szCs w:val="20"/>
        </w:rPr>
        <w:t>Adopt the following table for Msg2 evaluation</w:t>
      </w:r>
    </w:p>
    <w:p w14:paraId="223A41BD" w14:textId="77777777" w:rsidR="00780C7C" w:rsidRPr="000409C3" w:rsidRDefault="00780C7C" w:rsidP="00780C7C">
      <w:pPr>
        <w:pStyle w:val="ListParagraph"/>
        <w:numPr>
          <w:ilvl w:val="2"/>
          <w:numId w:val="29"/>
        </w:numPr>
        <w:spacing w:after="180"/>
        <w:contextualSpacing/>
        <w:rPr>
          <w:rFonts w:ascii="Times New Roman" w:hAnsi="Times New Roman"/>
          <w:sz w:val="20"/>
          <w:szCs w:val="20"/>
        </w:rPr>
      </w:pPr>
      <w:r w:rsidRPr="000409C3">
        <w:rPr>
          <w:rFonts w:ascii="Times New Roman" w:hAnsi="Times New Roman"/>
          <w:sz w:val="20"/>
          <w:szCs w:val="20"/>
        </w:rPr>
        <w:t>Note: the TBS scaling is not precluded in the table entry “PRBs/TBS/MCS”</w:t>
      </w:r>
    </w:p>
    <w:tbl>
      <w:tblPr>
        <w:tblW w:w="8272" w:type="dxa"/>
        <w:tblInd w:w="1324" w:type="dxa"/>
        <w:tblCellMar>
          <w:left w:w="0" w:type="dxa"/>
          <w:right w:w="0" w:type="dxa"/>
        </w:tblCellMar>
        <w:tblLook w:val="04A0" w:firstRow="1" w:lastRow="0" w:firstColumn="1" w:lastColumn="0" w:noHBand="0" w:noVBand="1"/>
      </w:tblPr>
      <w:tblGrid>
        <w:gridCol w:w="3402"/>
        <w:gridCol w:w="4870"/>
      </w:tblGrid>
      <w:tr w:rsidR="00780C7C" w14:paraId="059360A8" w14:textId="77777777" w:rsidTr="00780C7C">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F8C275" w14:textId="77777777" w:rsidR="00780C7C" w:rsidRDefault="00780C7C" w:rsidP="00780C7C">
            <w:pPr>
              <w:spacing w:line="252" w:lineRule="auto"/>
              <w:jc w:val="center"/>
              <w:rPr>
                <w:b/>
                <w:bCs/>
                <w:lang w:val="en-GB" w:eastAsia="ko-KR"/>
              </w:rPr>
            </w:pPr>
            <w:r>
              <w:rPr>
                <w:b/>
                <w:bCs/>
                <w:lang w:val="en-GB"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548D153" w14:textId="77777777" w:rsidR="00780C7C" w:rsidRDefault="00780C7C" w:rsidP="00780C7C">
            <w:pPr>
              <w:spacing w:line="252" w:lineRule="auto"/>
              <w:jc w:val="center"/>
              <w:rPr>
                <w:b/>
                <w:bCs/>
                <w:lang w:val="en-GB" w:eastAsia="ko-KR"/>
              </w:rPr>
            </w:pPr>
            <w:r>
              <w:rPr>
                <w:b/>
                <w:bCs/>
                <w:lang w:val="en-GB" w:eastAsia="ko-KR"/>
              </w:rPr>
              <w:t>Values</w:t>
            </w:r>
          </w:p>
        </w:tc>
      </w:tr>
      <w:tr w:rsidR="00780C7C" w14:paraId="48625931"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FB81E" w14:textId="77777777" w:rsidR="00780C7C" w:rsidRDefault="00780C7C" w:rsidP="00780C7C">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71B62" w14:textId="77777777" w:rsidR="00780C7C" w:rsidRDefault="00780C7C" w:rsidP="00780C7C">
            <w:pPr>
              <w:spacing w:line="252" w:lineRule="auto"/>
              <w:rPr>
                <w:lang w:eastAsia="ko-KR"/>
              </w:rPr>
            </w:pPr>
            <w:r>
              <w:rPr>
                <w:lang w:eastAsia="ko-KR"/>
              </w:rPr>
              <w:t xml:space="preserve">MCS is fixed to zero. Companies to report the used number of </w:t>
            </w:r>
            <w:r>
              <w:t>PRBs and corresponding TBS value</w:t>
            </w:r>
          </w:p>
        </w:tc>
      </w:tr>
      <w:tr w:rsidR="00780C7C" w14:paraId="25C05C46"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48E70" w14:textId="77777777" w:rsidR="00780C7C" w:rsidRDefault="00780C7C" w:rsidP="00780C7C">
            <w:pPr>
              <w:spacing w:line="252" w:lineRule="auto"/>
              <w:rPr>
                <w:lang w:val="en-GB" w:eastAsia="ko-KR"/>
              </w:rPr>
            </w:pPr>
            <w:r>
              <w:rPr>
                <w:lang w:val="en-GB"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D905CD" w14:textId="77777777" w:rsidR="00780C7C" w:rsidRDefault="00780C7C" w:rsidP="00780C7C">
            <w:pPr>
              <w:spacing w:line="252" w:lineRule="auto"/>
              <w:rPr>
                <w:lang w:eastAsia="ko-KR"/>
              </w:rPr>
            </w:pPr>
            <w:r>
              <w:rPr>
                <w:lang w:eastAsia="ko-KR"/>
              </w:rPr>
              <w:t>12 OS</w:t>
            </w:r>
          </w:p>
        </w:tc>
      </w:tr>
      <w:tr w:rsidR="00780C7C" w14:paraId="7652BEDF"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09FC0" w14:textId="77777777" w:rsidR="00780C7C" w:rsidRDefault="00780C7C" w:rsidP="00780C7C">
            <w:pPr>
              <w:spacing w:line="252" w:lineRule="auto"/>
              <w:rPr>
                <w:lang w:val="en-GB" w:eastAsia="ko-KR"/>
              </w:rPr>
            </w:pPr>
            <w:r>
              <w:rPr>
                <w:lang w:val="en-GB"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1D7D0A" w14:textId="77777777" w:rsidR="00780C7C" w:rsidRDefault="00780C7C" w:rsidP="00780C7C">
            <w:pPr>
              <w:spacing w:line="252" w:lineRule="auto"/>
              <w:rPr>
                <w:lang w:eastAsia="ko-KR"/>
              </w:rPr>
            </w:pPr>
            <w:r>
              <w:rPr>
                <w:lang w:eastAsia="ko-KR"/>
              </w:rPr>
              <w:t>Type I, 3 DMRS symbol, no multiplexing with data</w:t>
            </w:r>
          </w:p>
        </w:tc>
      </w:tr>
      <w:tr w:rsidR="00780C7C" w14:paraId="252B45F9"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7173D6" w14:textId="77777777" w:rsidR="00780C7C" w:rsidRDefault="00780C7C" w:rsidP="00780C7C">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5B847" w14:textId="77777777" w:rsidR="00780C7C" w:rsidRDefault="00780C7C" w:rsidP="00780C7C">
            <w:pPr>
              <w:spacing w:line="252" w:lineRule="auto"/>
              <w:rPr>
                <w:lang w:eastAsia="ko-KR"/>
              </w:rPr>
            </w:pPr>
            <w:r>
              <w:rPr>
                <w:lang w:eastAsia="ko-KR"/>
              </w:rPr>
              <w:t>CP-OFDM</w:t>
            </w:r>
          </w:p>
        </w:tc>
      </w:tr>
      <w:tr w:rsidR="00780C7C" w14:paraId="6624FD62" w14:textId="77777777" w:rsidTr="00780C7C">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28348E" w14:textId="77777777" w:rsidR="00780C7C" w:rsidRDefault="00780C7C" w:rsidP="00780C7C">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4EFED" w14:textId="77777777" w:rsidR="00780C7C" w:rsidRDefault="00780C7C" w:rsidP="00780C7C">
            <w:pPr>
              <w:spacing w:line="252" w:lineRule="auto"/>
              <w:rPr>
                <w:lang w:eastAsia="ko-KR"/>
              </w:rPr>
            </w:pPr>
            <w:r>
              <w:rPr>
                <w:lang w:eastAsia="ko-KR"/>
              </w:rPr>
              <w:t>No retransmission</w:t>
            </w:r>
          </w:p>
        </w:tc>
      </w:tr>
    </w:tbl>
    <w:p w14:paraId="13423A81" w14:textId="77777777" w:rsidR="00780C7C" w:rsidRDefault="00780C7C" w:rsidP="008822FC">
      <w:pPr>
        <w:rPr>
          <w:lang w:eastAsia="zh-CN"/>
        </w:rPr>
      </w:pPr>
    </w:p>
    <w:p w14:paraId="6E0B39CD" w14:textId="3DC2C8B2" w:rsidR="0038559E" w:rsidRDefault="0038559E" w:rsidP="0038559E">
      <w:pPr>
        <w:pStyle w:val="Heading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zh-CN"/>
        </w:rPr>
        <w:lastRenderedPageBreak/>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F642B6" w:rsidRPr="005E341B" w:rsidRDefault="00F642B6" w:rsidP="00230711">
                            <w:pPr>
                              <w:rPr>
                                <w:bCs/>
                                <w:highlight w:val="green"/>
                              </w:rPr>
                            </w:pPr>
                            <w:r w:rsidRPr="005E341B">
                              <w:rPr>
                                <w:bCs/>
                                <w:highlight w:val="green"/>
                              </w:rPr>
                              <w:t>Agreements (for both FR1 &amp; FR2):</w:t>
                            </w:r>
                          </w:p>
                          <w:p w14:paraId="73385A62" w14:textId="77777777" w:rsidR="00F642B6" w:rsidRPr="005E341B" w:rsidRDefault="00F642B6"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F642B6" w:rsidRDefault="00F642B6"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F642B6" w:rsidRDefault="00F642B6" w:rsidP="00230711">
                            <w:pPr>
                              <w:overflowPunct/>
                              <w:autoSpaceDE/>
                              <w:autoSpaceDN/>
                              <w:adjustRightInd/>
                              <w:spacing w:after="0"/>
                              <w:textAlignment w:val="auto"/>
                            </w:pPr>
                          </w:p>
                          <w:p w14:paraId="13D9D8BD" w14:textId="77777777" w:rsidR="00F642B6" w:rsidRPr="000F45E3" w:rsidRDefault="00F642B6" w:rsidP="00622195">
                            <w:pPr>
                              <w:rPr>
                                <w:highlight w:val="green"/>
                              </w:rPr>
                            </w:pPr>
                            <w:r w:rsidRPr="000F45E3">
                              <w:rPr>
                                <w:highlight w:val="green"/>
                              </w:rPr>
                              <w:t>Agreements:</w:t>
                            </w:r>
                          </w:p>
                          <w:p w14:paraId="275C81CF" w14:textId="77777777" w:rsidR="00F642B6" w:rsidRPr="000F45E3" w:rsidRDefault="00F642B6"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F642B6" w:rsidRPr="000F45E3" w:rsidRDefault="00F642B6"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F642B6" w:rsidRPr="000F45E3" w:rsidRDefault="00F642B6"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F642B6" w:rsidRDefault="00F642B6"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F642B6" w:rsidRPr="005E341B" w:rsidRDefault="00F642B6" w:rsidP="00230711">
                      <w:pPr>
                        <w:rPr>
                          <w:bCs/>
                          <w:highlight w:val="green"/>
                        </w:rPr>
                      </w:pPr>
                      <w:r w:rsidRPr="005E341B">
                        <w:rPr>
                          <w:bCs/>
                          <w:highlight w:val="green"/>
                        </w:rPr>
                        <w:t>Agreements (for both FR1 &amp; FR2):</w:t>
                      </w:r>
                    </w:p>
                    <w:p w14:paraId="73385A62" w14:textId="77777777" w:rsidR="00F642B6" w:rsidRPr="005E341B" w:rsidRDefault="00F642B6" w:rsidP="007629D3">
                      <w:pPr>
                        <w:pStyle w:val="ListParagraph"/>
                        <w:numPr>
                          <w:ilvl w:val="0"/>
                          <w:numId w:val="19"/>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F642B6" w:rsidRPr="005E341B" w:rsidRDefault="00F642B6" w:rsidP="007629D3">
                      <w:pPr>
                        <w:pStyle w:val="ListParagraph"/>
                        <w:numPr>
                          <w:ilvl w:val="1"/>
                          <w:numId w:val="19"/>
                        </w:numPr>
                        <w:snapToGrid w:val="0"/>
                        <w:spacing w:after="100" w:afterAutospacing="1"/>
                        <w:jc w:val="both"/>
                        <w:rPr>
                          <w:szCs w:val="20"/>
                        </w:rPr>
                      </w:pPr>
                      <w:r w:rsidRPr="005E341B">
                        <w:rPr>
                          <w:szCs w:val="20"/>
                        </w:rPr>
                        <w:t>FFS which component(s) are NOT part of the definition of antenna array gain</w:t>
                      </w:r>
                    </w:p>
                    <w:p w14:paraId="42A0E709" w14:textId="31CDC8D4" w:rsidR="00F642B6" w:rsidRDefault="00F642B6" w:rsidP="00230711">
                      <w:pPr>
                        <w:overflowPunct/>
                        <w:autoSpaceDE/>
                        <w:autoSpaceDN/>
                        <w:adjustRightInd/>
                        <w:spacing w:after="0"/>
                        <w:textAlignment w:val="auto"/>
                      </w:pPr>
                      <w:r w:rsidRPr="005E341B">
                        <w:rPr>
                          <w:noProof/>
                          <w:lang w:eastAsia="zh-CN"/>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F642B6" w:rsidRDefault="00F642B6" w:rsidP="00230711">
                      <w:pPr>
                        <w:overflowPunct/>
                        <w:autoSpaceDE/>
                        <w:autoSpaceDN/>
                        <w:adjustRightInd/>
                        <w:spacing w:after="0"/>
                        <w:textAlignment w:val="auto"/>
                      </w:pPr>
                    </w:p>
                    <w:p w14:paraId="13D9D8BD" w14:textId="77777777" w:rsidR="00F642B6" w:rsidRPr="000F45E3" w:rsidRDefault="00F642B6" w:rsidP="00622195">
                      <w:pPr>
                        <w:rPr>
                          <w:highlight w:val="green"/>
                        </w:rPr>
                      </w:pPr>
                      <w:r w:rsidRPr="000F45E3">
                        <w:rPr>
                          <w:highlight w:val="green"/>
                        </w:rPr>
                        <w:t>Agreements:</w:t>
                      </w:r>
                    </w:p>
                    <w:p w14:paraId="275C81CF" w14:textId="77777777" w:rsidR="00F642B6" w:rsidRPr="000F45E3" w:rsidRDefault="00F642B6" w:rsidP="007629D3">
                      <w:pPr>
                        <w:numPr>
                          <w:ilvl w:val="0"/>
                          <w:numId w:val="20"/>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F642B6" w:rsidRPr="000F45E3" w:rsidRDefault="00F642B6" w:rsidP="007629D3">
                      <w:pPr>
                        <w:numPr>
                          <w:ilvl w:val="1"/>
                          <w:numId w:val="20"/>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F642B6" w:rsidRPr="000F45E3" w:rsidRDefault="00F642B6" w:rsidP="007629D3">
                      <w:pPr>
                        <w:numPr>
                          <w:ilvl w:val="1"/>
                          <w:numId w:val="20"/>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F642B6" w:rsidRDefault="00F642B6"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t>Please input your view on the moderator’s proposal.</w:t>
      </w:r>
    </w:p>
    <w:tbl>
      <w:tblPr>
        <w:tblStyle w:val="TableGrid"/>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MS Mincho"/>
                <w:lang w:eastAsia="ja-JP"/>
              </w:rPr>
            </w:pPr>
            <w:r>
              <w:rPr>
                <w:lang w:eastAsia="zh-CN"/>
              </w:rPr>
              <w:t>Ericsson</w:t>
            </w:r>
          </w:p>
        </w:tc>
        <w:tc>
          <w:tcPr>
            <w:tcW w:w="7691" w:type="dxa"/>
          </w:tcPr>
          <w:p w14:paraId="3F781F23" w14:textId="43AB5620" w:rsidR="00191D41" w:rsidRPr="00DF1FB1" w:rsidRDefault="00191D41" w:rsidP="00191D41">
            <w:pPr>
              <w:rPr>
                <w:rFonts w:eastAsia="MS Mincho"/>
                <w:lang w:eastAsia="ja-JP"/>
              </w:rPr>
            </w:pPr>
            <w:r>
              <w:t>We are fine with this proposal.</w:t>
            </w:r>
          </w:p>
        </w:tc>
      </w:tr>
      <w:tr w:rsidR="00C90BCA" w:rsidRPr="00C57CB5" w14:paraId="6377A4E4" w14:textId="77777777" w:rsidTr="000968FA">
        <w:tc>
          <w:tcPr>
            <w:tcW w:w="1939" w:type="dxa"/>
          </w:tcPr>
          <w:p w14:paraId="4492329B" w14:textId="366E86E7" w:rsidR="00C90BCA" w:rsidRPr="00C57CB5" w:rsidRDefault="00F0570D" w:rsidP="00C90BCA">
            <w:r>
              <w:rPr>
                <w:rFonts w:eastAsiaTheme="minorEastAsia"/>
                <w:lang w:eastAsia="zh-CN"/>
              </w:rPr>
              <w:t>V</w:t>
            </w:r>
            <w:r w:rsidR="00C90BCA">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 xml:space="preserve">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w:t>
            </w:r>
            <w:proofErr w:type="spellStart"/>
            <w:r>
              <w:rPr>
                <w:rFonts w:eastAsiaTheme="minorEastAsia"/>
                <w:lang w:eastAsia="zh-CN"/>
              </w:rPr>
              <w:t>RedCap</w:t>
            </w:r>
            <w:proofErr w:type="spellEnd"/>
            <w:r>
              <w:rPr>
                <w:rFonts w:eastAsiaTheme="minorEastAsia"/>
                <w:lang w:eastAsia="zh-CN"/>
              </w:rPr>
              <w:t>, regardless of what the agreements made in CE SI.</w:t>
            </w:r>
          </w:p>
          <w:p w14:paraId="0105FDD1" w14:textId="77777777" w:rsidR="00C90BCA" w:rsidRPr="00882F2F" w:rsidRDefault="00C90BCA" w:rsidP="007629D3">
            <w:pPr>
              <w:pStyle w:val="ListParagraph"/>
              <w:numPr>
                <w:ilvl w:val="0"/>
                <w:numId w:val="23"/>
              </w:numPr>
              <w:snapToGrid w:val="0"/>
              <w:spacing w:after="100" w:afterAutospacing="1"/>
              <w:rPr>
                <w:bCs/>
                <w:szCs w:val="20"/>
                <w:lang w:eastAsia="zh-CN"/>
              </w:rPr>
            </w:pPr>
            <w:r w:rsidRPr="00882F2F">
              <w:rPr>
                <w:bCs/>
                <w:szCs w:val="20"/>
                <w:lang w:eastAsia="zh-CN"/>
              </w:rPr>
              <w:lastRenderedPageBreak/>
              <w:t>For TDL Option 1</w:t>
            </w:r>
          </w:p>
          <w:p w14:paraId="5DE6FCF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MCL</w:t>
            </w:r>
          </w:p>
          <w:p w14:paraId="01825E02" w14:textId="57C449C4"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w:t>
            </w:r>
          </w:p>
          <w:p w14:paraId="015D1100"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MIL</w:t>
            </w:r>
          </w:p>
          <w:p w14:paraId="6A61EF29" w14:textId="0AF11A3C"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gain (component 2 + 3 + 4) + UE antenna gain </w:t>
            </w:r>
          </w:p>
          <w:p w14:paraId="4A20EC25" w14:textId="77777777" w:rsidR="00C90BCA" w:rsidRPr="00882F2F" w:rsidRDefault="00C90BCA" w:rsidP="007629D3">
            <w:pPr>
              <w:pStyle w:val="ListParagraph"/>
              <w:numPr>
                <w:ilvl w:val="1"/>
                <w:numId w:val="23"/>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7629D3">
            <w:pPr>
              <w:pStyle w:val="ListParagraph"/>
              <w:numPr>
                <w:ilvl w:val="2"/>
                <w:numId w:val="23"/>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0285EC3" w:rsidR="00C90BCA" w:rsidRPr="00882F2F" w:rsidRDefault="00C90BCA" w:rsidP="007629D3">
            <w:pPr>
              <w:pStyle w:val="ListParagraph"/>
              <w:numPr>
                <w:ilvl w:val="3"/>
                <w:numId w:val="23"/>
              </w:numPr>
              <w:snapToGrid w:val="0"/>
              <w:spacing w:after="100" w:afterAutospacing="1"/>
              <w:rPr>
                <w:szCs w:val="20"/>
                <w:lang w:eastAsia="zh-CN"/>
              </w:rPr>
            </w:pPr>
            <w:r w:rsidRPr="00882F2F">
              <w:rPr>
                <w:szCs w:val="20"/>
                <w:lang w:eastAsia="zh-CN"/>
              </w:rPr>
              <w:t xml:space="preserve">Total transmit power </w:t>
            </w:r>
            <w:r w:rsidR="00F0570D">
              <w:rPr>
                <w:szCs w:val="20"/>
                <w:lang w:eastAsia="zh-CN"/>
              </w:rPr>
              <w:t>–</w:t>
            </w:r>
            <w:r w:rsidRPr="00882F2F">
              <w:rPr>
                <w:szCs w:val="20"/>
                <w:lang w:eastAsia="zh-CN"/>
              </w:rPr>
              <w:t xml:space="preserve"> Receiver sensitivity + </w:t>
            </w:r>
            <w:proofErr w:type="spellStart"/>
            <w:r w:rsidRPr="00882F2F">
              <w:rPr>
                <w:szCs w:val="20"/>
                <w:lang w:eastAsia="zh-CN"/>
              </w:rPr>
              <w:t>gNB</w:t>
            </w:r>
            <w:proofErr w:type="spellEnd"/>
            <w:r w:rsidRPr="00882F2F">
              <w:rPr>
                <w:szCs w:val="20"/>
                <w:lang w:eastAsia="zh-CN"/>
              </w:rPr>
              <w:t xml:space="preserve"> antenna array gain (component 2+3+4 for TDL option 1) + UE antenna gain </w:t>
            </w:r>
            <w:r w:rsidR="00F0570D">
              <w:rPr>
                <w:szCs w:val="20"/>
                <w:lang w:eastAsia="zh-CN"/>
              </w:rPr>
              <w:t>–</w:t>
            </w:r>
            <w:r w:rsidRPr="00882F2F">
              <w:rPr>
                <w:szCs w:val="20"/>
                <w:lang w:eastAsia="zh-CN"/>
              </w:rPr>
              <w:t xml:space="preserve"> (8) Cable, connector, combiner, body losses (Tx side) </w:t>
            </w:r>
            <w:r w:rsidR="00F0570D">
              <w:rPr>
                <w:szCs w:val="20"/>
                <w:lang w:eastAsia="zh-CN"/>
              </w:rPr>
              <w:t>–</w:t>
            </w:r>
            <w:r w:rsidRPr="00882F2F">
              <w:rPr>
                <w:szCs w:val="20"/>
                <w:lang w:eastAsia="zh-CN"/>
              </w:rPr>
              <w:t xml:space="preserve"> (20) Receiver implementation margin + (21a/b) H-ARQ gain </w:t>
            </w:r>
            <w:r w:rsidR="00F0570D">
              <w:rPr>
                <w:szCs w:val="20"/>
                <w:lang w:eastAsia="zh-CN"/>
              </w:rPr>
              <w:t>–</w:t>
            </w:r>
            <w:r w:rsidRPr="00882F2F">
              <w:rPr>
                <w:szCs w:val="20"/>
                <w:lang w:eastAsia="zh-CN"/>
              </w:rPr>
              <w:t xml:space="preserve"> (25a/b) Shadow fading margin + (26) BS selection/macro-diversity gain </w:t>
            </w:r>
            <w:r w:rsidR="00F0570D">
              <w:rPr>
                <w:szCs w:val="20"/>
                <w:lang w:eastAsia="zh-CN"/>
              </w:rPr>
              <w:t>–</w:t>
            </w:r>
            <w:r w:rsidRPr="00882F2F">
              <w:rPr>
                <w:szCs w:val="20"/>
                <w:lang w:eastAsia="zh-CN"/>
              </w:rPr>
              <w:t xml:space="preserve"> (27) Penetration margin + (28) Other gains – (12) Cable, connector, combiner, body losses (Rx side)</w:t>
            </w:r>
          </w:p>
          <w:p w14:paraId="37AC2E43" w14:textId="7C0F5A60" w:rsidR="00C90BCA" w:rsidRPr="00C90BCA" w:rsidRDefault="00C90BCA" w:rsidP="007629D3">
            <w:pPr>
              <w:pStyle w:val="ListParagraph"/>
              <w:numPr>
                <w:ilvl w:val="1"/>
                <w:numId w:val="23"/>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lastRenderedPageBreak/>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MS Mincho"/>
                <w:lang w:eastAsia="ja-JP"/>
              </w:rPr>
            </w:pPr>
            <w:r>
              <w:rPr>
                <w:rFonts w:eastAsia="MS Mincho" w:hint="eastAsia"/>
                <w:lang w:eastAsia="ja-JP"/>
              </w:rPr>
              <w:t>DOCOMO</w:t>
            </w:r>
          </w:p>
        </w:tc>
        <w:tc>
          <w:tcPr>
            <w:tcW w:w="7691" w:type="dxa"/>
          </w:tcPr>
          <w:p w14:paraId="082765A0" w14:textId="4450AB53" w:rsidR="00C86F82" w:rsidRPr="00C86F82" w:rsidRDefault="00C86F82" w:rsidP="00191D41">
            <w:pPr>
              <w:spacing w:line="254" w:lineRule="auto"/>
              <w:rPr>
                <w:rFonts w:eastAsia="MS Mincho"/>
                <w:lang w:eastAsia="ja-JP"/>
              </w:rPr>
            </w:pPr>
            <w:r>
              <w:rPr>
                <w:rFonts w:eastAsia="MS Mincho" w:hint="eastAsia"/>
                <w:lang w:eastAsia="ja-JP"/>
              </w:rPr>
              <w:t xml:space="preserve">Agree with </w:t>
            </w:r>
            <w:r>
              <w:rPr>
                <w:rFonts w:eastAsia="MS Mincho"/>
                <w:lang w:eastAsia="ja-JP"/>
              </w:rPr>
              <w:t>the</w:t>
            </w:r>
            <w:r>
              <w:rPr>
                <w:rFonts w:eastAsia="MS Mincho" w:hint="eastAsia"/>
                <w:lang w:eastAsia="ja-JP"/>
              </w:rPr>
              <w:t xml:space="preserve"> </w:t>
            </w:r>
            <w:r>
              <w:rPr>
                <w:rFonts w:eastAsia="MS Mincho"/>
                <w:lang w:eastAsia="ja-JP"/>
              </w:rPr>
              <w:t>proposal</w:t>
            </w:r>
          </w:p>
        </w:tc>
      </w:tr>
      <w:tr w:rsidR="002F12DE" w:rsidRPr="00C57CB5" w14:paraId="77484038" w14:textId="77777777" w:rsidTr="000968FA">
        <w:tc>
          <w:tcPr>
            <w:tcW w:w="1939" w:type="dxa"/>
          </w:tcPr>
          <w:p w14:paraId="603A0BF5" w14:textId="1AE88E40" w:rsidR="002F12DE" w:rsidRDefault="002F12DE" w:rsidP="002F12DE">
            <w:pPr>
              <w:rPr>
                <w:rFonts w:eastAsia="MS Mincho"/>
                <w:lang w:eastAsia="ja-JP"/>
              </w:rPr>
            </w:pPr>
            <w:r>
              <w:rPr>
                <w:rFonts w:hint="eastAsia"/>
                <w:lang w:eastAsia="zh-CN"/>
              </w:rPr>
              <w:t>C</w:t>
            </w:r>
            <w:r>
              <w:rPr>
                <w:lang w:eastAsia="zh-CN"/>
              </w:rPr>
              <w:t>MCC</w:t>
            </w:r>
          </w:p>
        </w:tc>
        <w:tc>
          <w:tcPr>
            <w:tcW w:w="7691" w:type="dxa"/>
          </w:tcPr>
          <w:p w14:paraId="66A5DABB" w14:textId="77777777" w:rsidR="002F12DE" w:rsidRDefault="002F12DE" w:rsidP="002F12DE">
            <w:pPr>
              <w:spacing w:line="254" w:lineRule="auto"/>
              <w:rPr>
                <w:lang w:eastAsia="zh-CN"/>
              </w:rPr>
            </w:pPr>
            <w:r>
              <w:rPr>
                <w:rFonts w:hint="eastAsia"/>
                <w:lang w:eastAsia="zh-CN"/>
              </w:rPr>
              <w:t>F</w:t>
            </w:r>
            <w:r>
              <w:rPr>
                <w:lang w:eastAsia="zh-CN"/>
              </w:rPr>
              <w:t>ine with the proposal.</w:t>
            </w:r>
          </w:p>
          <w:p w14:paraId="2DE9A413" w14:textId="03C51B98" w:rsidR="002F12DE" w:rsidRDefault="002F12DE" w:rsidP="002F12DE">
            <w:pPr>
              <w:spacing w:line="254" w:lineRule="auto"/>
              <w:rPr>
                <w:rFonts w:eastAsia="MS Mincho"/>
                <w:lang w:eastAsia="ja-JP"/>
              </w:rPr>
            </w:pPr>
            <w:r>
              <w:rPr>
                <w:lang w:eastAsia="zh-CN"/>
              </w:rPr>
              <w:t>We prefer using MPL to reflect the realistic deployment.</w:t>
            </w:r>
          </w:p>
        </w:tc>
      </w:tr>
      <w:tr w:rsidR="00A24863" w:rsidRPr="00C57CB5" w14:paraId="2BAD4779" w14:textId="77777777" w:rsidTr="000968FA">
        <w:tc>
          <w:tcPr>
            <w:tcW w:w="1939" w:type="dxa"/>
          </w:tcPr>
          <w:p w14:paraId="1D2A0214" w14:textId="26323447" w:rsidR="00A24863" w:rsidRDefault="00A24863" w:rsidP="002F12DE">
            <w:pPr>
              <w:rPr>
                <w:lang w:eastAsia="zh-CN"/>
              </w:rPr>
            </w:pPr>
            <w:r>
              <w:rPr>
                <w:rFonts w:eastAsiaTheme="minorEastAsia" w:hint="eastAsia"/>
                <w:lang w:eastAsia="zh-CN"/>
              </w:rPr>
              <w:t>CATT</w:t>
            </w:r>
          </w:p>
        </w:tc>
        <w:tc>
          <w:tcPr>
            <w:tcW w:w="7691" w:type="dxa"/>
          </w:tcPr>
          <w:p w14:paraId="6F9E6C4A" w14:textId="38ABCC17" w:rsidR="00A24863" w:rsidRDefault="00A24863" w:rsidP="002F12DE">
            <w:pPr>
              <w:spacing w:line="254" w:lineRule="auto"/>
              <w:rPr>
                <w:lang w:eastAsia="zh-CN"/>
              </w:rPr>
            </w:pPr>
            <w:r>
              <w:rPr>
                <w:rFonts w:eastAsiaTheme="minorEastAsia" w:hint="eastAsia"/>
                <w:lang w:eastAsia="zh-CN"/>
              </w:rPr>
              <w:t xml:space="preserve">We are fine with the FL proposal. For MCL, the UE antenna efficiency loss can be additionally considered for </w:t>
            </w:r>
            <w:proofErr w:type="spellStart"/>
            <w:r>
              <w:rPr>
                <w:rFonts w:eastAsiaTheme="minorEastAsia" w:hint="eastAsia"/>
                <w:lang w:eastAsia="zh-CN"/>
              </w:rPr>
              <w:t>RedCap</w:t>
            </w:r>
            <w:proofErr w:type="spellEnd"/>
            <w:r>
              <w:rPr>
                <w:rFonts w:eastAsiaTheme="minorEastAsia" w:hint="eastAsia"/>
                <w:lang w:eastAsia="zh-CN"/>
              </w:rPr>
              <w:t xml:space="preserve"> </w:t>
            </w:r>
            <w:proofErr w:type="spellStart"/>
            <w:r>
              <w:rPr>
                <w:rFonts w:eastAsiaTheme="minorEastAsia" w:hint="eastAsia"/>
                <w:lang w:eastAsia="zh-CN"/>
              </w:rPr>
              <w:t>U</w:t>
            </w:r>
            <w:r w:rsidR="00F0570D">
              <w:rPr>
                <w:rFonts w:eastAsiaTheme="minorEastAsia"/>
                <w:lang w:eastAsia="zh-CN"/>
              </w:rPr>
              <w:t>e</w:t>
            </w:r>
            <w:r>
              <w:rPr>
                <w:rFonts w:eastAsiaTheme="minorEastAsia" w:hint="eastAsia"/>
                <w:lang w:eastAsia="zh-CN"/>
              </w:rPr>
              <w:t>s</w:t>
            </w:r>
            <w:proofErr w:type="spellEnd"/>
            <w:r>
              <w:rPr>
                <w:rFonts w:eastAsiaTheme="minorEastAsia" w:hint="eastAsia"/>
                <w:lang w:eastAsia="zh-CN"/>
              </w:rPr>
              <w:t>.</w:t>
            </w:r>
          </w:p>
        </w:tc>
      </w:tr>
      <w:tr w:rsidR="005B23B4" w:rsidRPr="00C57CB5" w14:paraId="0791CA8C" w14:textId="77777777" w:rsidTr="000968FA">
        <w:tc>
          <w:tcPr>
            <w:tcW w:w="1939" w:type="dxa"/>
          </w:tcPr>
          <w:p w14:paraId="2A28DA50" w14:textId="359C6F7C" w:rsidR="005B23B4" w:rsidRDefault="005B23B4" w:rsidP="005B23B4">
            <w:pPr>
              <w:rPr>
                <w:rFonts w:eastAsiaTheme="minorEastAsia"/>
                <w:lang w:eastAsia="zh-CN"/>
              </w:rPr>
            </w:pPr>
            <w:r>
              <w:rPr>
                <w:rFonts w:eastAsia="Malgun Gothic" w:hint="eastAsia"/>
                <w:lang w:eastAsia="ko-KR"/>
              </w:rPr>
              <w:t>S</w:t>
            </w:r>
            <w:r>
              <w:rPr>
                <w:rFonts w:eastAsia="Malgun Gothic"/>
                <w:lang w:eastAsia="ko-KR"/>
              </w:rPr>
              <w:t>amsung</w:t>
            </w:r>
          </w:p>
        </w:tc>
        <w:tc>
          <w:tcPr>
            <w:tcW w:w="7691" w:type="dxa"/>
          </w:tcPr>
          <w:p w14:paraId="7C4BEB60" w14:textId="4D6DC316" w:rsidR="005B23B4" w:rsidRDefault="005B23B4" w:rsidP="005B23B4">
            <w:pPr>
              <w:spacing w:line="254" w:lineRule="auto"/>
              <w:rPr>
                <w:rFonts w:eastAsiaTheme="minorEastAsia"/>
                <w:lang w:eastAsia="zh-CN"/>
              </w:rPr>
            </w:pPr>
            <w:r>
              <w:rPr>
                <w:rFonts w:eastAsia="Malgun Gothic" w:hint="eastAsia"/>
                <w:lang w:eastAsia="ko-KR"/>
              </w:rPr>
              <w:t>OK</w:t>
            </w:r>
          </w:p>
        </w:tc>
      </w:tr>
      <w:tr w:rsidR="004A42E9" w:rsidRPr="00C57CB5" w14:paraId="23DB3E00" w14:textId="77777777" w:rsidTr="000968FA">
        <w:tc>
          <w:tcPr>
            <w:tcW w:w="1939" w:type="dxa"/>
          </w:tcPr>
          <w:p w14:paraId="637A60BC" w14:textId="6D1E2D3D" w:rsidR="004A42E9" w:rsidRDefault="004A42E9" w:rsidP="005B23B4">
            <w:pPr>
              <w:rPr>
                <w:rFonts w:eastAsia="Malgun Gothic"/>
                <w:lang w:eastAsia="ko-KR"/>
              </w:rPr>
            </w:pPr>
            <w:proofErr w:type="spellStart"/>
            <w:r>
              <w:rPr>
                <w:rFonts w:eastAsia="Malgun Gothic"/>
                <w:lang w:eastAsia="ko-KR"/>
              </w:rPr>
              <w:t>Spreadtrum</w:t>
            </w:r>
            <w:proofErr w:type="spellEnd"/>
          </w:p>
        </w:tc>
        <w:tc>
          <w:tcPr>
            <w:tcW w:w="7691" w:type="dxa"/>
          </w:tcPr>
          <w:p w14:paraId="68DDE65C" w14:textId="7285D072" w:rsidR="004A42E9" w:rsidRDefault="004A42E9" w:rsidP="005B23B4">
            <w:pPr>
              <w:spacing w:line="254" w:lineRule="auto"/>
              <w:rPr>
                <w:rFonts w:eastAsia="Malgun Gothic"/>
                <w:lang w:eastAsia="ko-KR"/>
              </w:rPr>
            </w:pPr>
            <w:r>
              <w:rPr>
                <w:rFonts w:eastAsiaTheme="minorEastAsia"/>
                <w:lang w:eastAsia="zh-CN"/>
              </w:rPr>
              <w:t>Share the similar view with vivo</w:t>
            </w:r>
          </w:p>
        </w:tc>
      </w:tr>
      <w:tr w:rsidR="00CD57E4" w:rsidRPr="00C57CB5" w14:paraId="77CA5426" w14:textId="77777777" w:rsidTr="000968FA">
        <w:tc>
          <w:tcPr>
            <w:tcW w:w="1939" w:type="dxa"/>
          </w:tcPr>
          <w:p w14:paraId="2F87AF1A" w14:textId="4697CA91" w:rsidR="00CD57E4" w:rsidRDefault="00CD57E4" w:rsidP="005B23B4">
            <w:pPr>
              <w:rPr>
                <w:rFonts w:eastAsia="Malgun Gothic"/>
                <w:lang w:eastAsia="ko-KR"/>
              </w:rPr>
            </w:pPr>
            <w:proofErr w:type="spellStart"/>
            <w:r>
              <w:rPr>
                <w:rFonts w:eastAsia="Malgun Gothic"/>
                <w:lang w:eastAsia="ko-KR"/>
              </w:rPr>
              <w:t>Futurewei</w:t>
            </w:r>
            <w:proofErr w:type="spellEnd"/>
          </w:p>
        </w:tc>
        <w:tc>
          <w:tcPr>
            <w:tcW w:w="7691" w:type="dxa"/>
          </w:tcPr>
          <w:p w14:paraId="03553B23" w14:textId="791A4362" w:rsidR="00CD57E4" w:rsidRDefault="00CD57E4" w:rsidP="005B23B4">
            <w:pPr>
              <w:spacing w:line="254" w:lineRule="auto"/>
              <w:rPr>
                <w:rFonts w:eastAsiaTheme="minorEastAsia"/>
                <w:lang w:eastAsia="zh-CN"/>
              </w:rPr>
            </w:pPr>
            <w:r>
              <w:rPr>
                <w:rFonts w:eastAsiaTheme="minorEastAsia"/>
                <w:lang w:eastAsia="zh-CN"/>
              </w:rPr>
              <w:t>OK</w:t>
            </w:r>
          </w:p>
        </w:tc>
      </w:tr>
      <w:tr w:rsidR="00FB3BB7" w:rsidRPr="00C57CB5" w14:paraId="37562F81" w14:textId="77777777" w:rsidTr="000968FA">
        <w:tc>
          <w:tcPr>
            <w:tcW w:w="1939" w:type="dxa"/>
          </w:tcPr>
          <w:p w14:paraId="3411DB3F" w14:textId="1FE3AEC6" w:rsidR="00FB3BB7" w:rsidRDefault="00FB3BB7" w:rsidP="00FB3BB7">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7691" w:type="dxa"/>
          </w:tcPr>
          <w:p w14:paraId="6FEC12DC" w14:textId="77777777" w:rsidR="00FB3BB7" w:rsidRDefault="00FB3BB7" w:rsidP="00FB3BB7">
            <w:pPr>
              <w:spacing w:line="254" w:lineRule="auto"/>
              <w:rPr>
                <w:lang w:eastAsia="zh-CN"/>
              </w:rPr>
            </w:pPr>
            <w:r>
              <w:t xml:space="preserve">Share the similar view as CMCC, for LLS in </w:t>
            </w:r>
            <w:proofErr w:type="spellStart"/>
            <w:r>
              <w:t>RedCap</w:t>
            </w:r>
            <w:proofErr w:type="spellEnd"/>
            <w:r>
              <w:t xml:space="preserve"> SI, MPL is preferred </w:t>
            </w:r>
            <w:proofErr w:type="gramStart"/>
            <w:r>
              <w:t xml:space="preserve">for </w:t>
            </w:r>
            <w:r w:rsidRPr="000F45E3">
              <w:t xml:space="preserve"> coverage</w:t>
            </w:r>
            <w:proofErr w:type="gramEnd"/>
            <w:r w:rsidRPr="000F45E3">
              <w:t xml:space="preserve"> bottleneck(s) identificat</w:t>
            </w:r>
            <w:r>
              <w:t>ion, because MPL can reflect the actual coverage performance considering a reasonable network deployment.</w:t>
            </w:r>
            <w:r>
              <w:rPr>
                <w:rFonts w:hint="eastAsia"/>
                <w:lang w:eastAsia="zh-CN"/>
              </w:rPr>
              <w:t xml:space="preserve"> </w:t>
            </w:r>
          </w:p>
          <w:p w14:paraId="2C14DC5A" w14:textId="01EB2A5C" w:rsidR="00807FD9" w:rsidRDefault="00807FD9" w:rsidP="00807FD9">
            <w:pPr>
              <w:spacing w:line="254" w:lineRule="auto"/>
              <w:rPr>
                <w:rFonts w:eastAsiaTheme="minorEastAsia"/>
                <w:lang w:eastAsia="zh-CN"/>
              </w:rPr>
            </w:pPr>
            <w:r>
              <w:rPr>
                <w:lang w:eastAsia="zh-CN"/>
              </w:rPr>
              <w:t xml:space="preserve">Echo </w:t>
            </w:r>
            <w:proofErr w:type="spellStart"/>
            <w:r>
              <w:rPr>
                <w:lang w:eastAsia="zh-CN"/>
              </w:rPr>
              <w:t>Vivo’s</w:t>
            </w:r>
            <w:proofErr w:type="spellEnd"/>
            <w:r>
              <w:rPr>
                <w:lang w:eastAsia="zh-CN"/>
              </w:rPr>
              <w:t xml:space="preserve"> view, MCL in </w:t>
            </w:r>
            <w:proofErr w:type="spellStart"/>
            <w:r>
              <w:rPr>
                <w:lang w:eastAsia="zh-CN"/>
              </w:rPr>
              <w:t>CovEnh</w:t>
            </w:r>
            <w:proofErr w:type="spellEnd"/>
            <w:r>
              <w:rPr>
                <w:lang w:eastAsia="zh-CN"/>
              </w:rPr>
              <w:t xml:space="preserve"> SI does not contain antenna radiation loss. It can be removed from REDCAP LLS evaluation.</w:t>
            </w:r>
          </w:p>
        </w:tc>
      </w:tr>
      <w:tr w:rsidR="00F0570D" w:rsidRPr="00C57CB5" w14:paraId="31AAE26F" w14:textId="77777777" w:rsidTr="000968FA">
        <w:tc>
          <w:tcPr>
            <w:tcW w:w="1939" w:type="dxa"/>
          </w:tcPr>
          <w:p w14:paraId="71C37D29" w14:textId="47CBD7ED" w:rsidR="00F0570D" w:rsidRDefault="00F0570D" w:rsidP="00FB3BB7">
            <w:pPr>
              <w:rPr>
                <w:lang w:eastAsia="zh-CN"/>
              </w:rPr>
            </w:pPr>
            <w:proofErr w:type="spellStart"/>
            <w:proofErr w:type="gramStart"/>
            <w:r>
              <w:rPr>
                <w:lang w:eastAsia="zh-CN"/>
              </w:rPr>
              <w:t>ZTE,Sanechips</w:t>
            </w:r>
            <w:proofErr w:type="spellEnd"/>
            <w:proofErr w:type="gramEnd"/>
          </w:p>
        </w:tc>
        <w:tc>
          <w:tcPr>
            <w:tcW w:w="7691" w:type="dxa"/>
          </w:tcPr>
          <w:p w14:paraId="73A590A4" w14:textId="58BBC078" w:rsidR="00F0570D" w:rsidRDefault="00F0570D" w:rsidP="00F0570D">
            <w:pPr>
              <w:spacing w:line="254" w:lineRule="auto"/>
            </w:pPr>
            <w:r>
              <w:t xml:space="preserve">OK with the proposal. </w:t>
            </w:r>
            <w:r>
              <w:rPr>
                <w:rFonts w:eastAsiaTheme="minorEastAsia"/>
                <w:lang w:eastAsia="zh-CN"/>
              </w:rPr>
              <w:t xml:space="preserve"> </w:t>
            </w:r>
            <w:r>
              <w:rPr>
                <w:rFonts w:eastAsiaTheme="minorEastAsia" w:hint="eastAsia"/>
                <w:lang w:eastAsia="zh-CN"/>
              </w:rPr>
              <w:t xml:space="preserve">UE antenna efficiency loss can be additionally </w:t>
            </w:r>
            <w:r>
              <w:rPr>
                <w:rFonts w:eastAsiaTheme="minorEastAsia"/>
                <w:lang w:eastAsia="zh-CN"/>
              </w:rPr>
              <w:t>considered.</w:t>
            </w:r>
          </w:p>
        </w:tc>
      </w:tr>
      <w:tr w:rsidR="00C23295" w:rsidRPr="00C57CB5" w14:paraId="360C8F82" w14:textId="77777777" w:rsidTr="000968FA">
        <w:tc>
          <w:tcPr>
            <w:tcW w:w="1939" w:type="dxa"/>
          </w:tcPr>
          <w:p w14:paraId="49CC29FA" w14:textId="3D011F7D" w:rsidR="00C23295" w:rsidRDefault="00C23295" w:rsidP="00C23295">
            <w:pPr>
              <w:rPr>
                <w:lang w:eastAsia="zh-CN"/>
              </w:rPr>
            </w:pPr>
            <w:r>
              <w:rPr>
                <w:rFonts w:eastAsia="Malgun Gothic"/>
                <w:lang w:eastAsia="ko-KR"/>
              </w:rPr>
              <w:lastRenderedPageBreak/>
              <w:t xml:space="preserve">Panasonic </w:t>
            </w:r>
          </w:p>
        </w:tc>
        <w:tc>
          <w:tcPr>
            <w:tcW w:w="7691" w:type="dxa"/>
          </w:tcPr>
          <w:p w14:paraId="38733031" w14:textId="26B4E005" w:rsidR="00C23295" w:rsidRDefault="00C23295" w:rsidP="00C23295">
            <w:pPr>
              <w:spacing w:line="254" w:lineRule="auto"/>
            </w:pPr>
            <w:r>
              <w:rPr>
                <w:rFonts w:eastAsiaTheme="minorEastAsia"/>
                <w:lang w:eastAsia="zh-CN"/>
              </w:rPr>
              <w:t>Fine with the proposal.</w:t>
            </w:r>
          </w:p>
        </w:tc>
      </w:tr>
      <w:tr w:rsidR="00100489" w14:paraId="0CB214B9" w14:textId="77777777" w:rsidTr="00100489">
        <w:tc>
          <w:tcPr>
            <w:tcW w:w="1939" w:type="dxa"/>
          </w:tcPr>
          <w:p w14:paraId="7DA8B5DC" w14:textId="3FC35FE7" w:rsidR="00100489" w:rsidRDefault="00100489" w:rsidP="00CE62E0">
            <w:pPr>
              <w:rPr>
                <w:lang w:eastAsia="zh-CN"/>
              </w:rPr>
            </w:pPr>
            <w:r>
              <w:rPr>
                <w:rFonts w:eastAsia="Malgun Gothic"/>
                <w:lang w:eastAsia="ko-KR"/>
              </w:rPr>
              <w:t xml:space="preserve">OPPO </w:t>
            </w:r>
          </w:p>
        </w:tc>
        <w:tc>
          <w:tcPr>
            <w:tcW w:w="7691" w:type="dxa"/>
          </w:tcPr>
          <w:p w14:paraId="4C55A545" w14:textId="77777777" w:rsidR="00100489" w:rsidRDefault="00100489" w:rsidP="00CE62E0">
            <w:pPr>
              <w:spacing w:line="254" w:lineRule="auto"/>
            </w:pPr>
            <w:r>
              <w:rPr>
                <w:rFonts w:eastAsiaTheme="minorEastAsia"/>
                <w:lang w:eastAsia="zh-CN"/>
              </w:rPr>
              <w:t>Fine with the proposal.</w:t>
            </w:r>
          </w:p>
        </w:tc>
      </w:tr>
      <w:tr w:rsidR="00AA1CEF" w14:paraId="46356B7F" w14:textId="77777777" w:rsidTr="00100489">
        <w:tc>
          <w:tcPr>
            <w:tcW w:w="1939" w:type="dxa"/>
          </w:tcPr>
          <w:p w14:paraId="388D5A9D" w14:textId="0A69B571" w:rsidR="00AA1CEF" w:rsidRDefault="00AA1CEF" w:rsidP="00CE62E0">
            <w:pPr>
              <w:rPr>
                <w:rFonts w:eastAsia="Malgun Gothic"/>
                <w:lang w:eastAsia="ko-KR"/>
              </w:rPr>
            </w:pPr>
            <w:r>
              <w:rPr>
                <w:rFonts w:eastAsia="Malgun Gothic" w:hint="eastAsia"/>
                <w:lang w:eastAsia="ko-KR"/>
              </w:rPr>
              <w:t>LG</w:t>
            </w:r>
          </w:p>
        </w:tc>
        <w:tc>
          <w:tcPr>
            <w:tcW w:w="7691" w:type="dxa"/>
          </w:tcPr>
          <w:p w14:paraId="21DA13C7" w14:textId="6DB424FC" w:rsidR="00AA1CEF" w:rsidRPr="00AA1CEF" w:rsidRDefault="00AA1CEF" w:rsidP="00CE62E0">
            <w:pPr>
              <w:spacing w:line="254" w:lineRule="auto"/>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the proposal </w:t>
            </w:r>
          </w:p>
        </w:tc>
      </w:tr>
    </w:tbl>
    <w:p w14:paraId="5499FE05" w14:textId="60F70D57" w:rsidR="00006320" w:rsidRDefault="00006320" w:rsidP="00006320">
      <w:pPr>
        <w:pStyle w:val="ListParagraph"/>
        <w:spacing w:after="180"/>
        <w:contextualSpacing/>
        <w:rPr>
          <w:rFonts w:ascii="Times New Roman" w:hAnsi="Times New Roman"/>
          <w:sz w:val="20"/>
          <w:szCs w:val="20"/>
          <w:highlight w:val="cyan"/>
        </w:rPr>
      </w:pPr>
    </w:p>
    <w:p w14:paraId="751C0AA2" w14:textId="77777777" w:rsidR="008822FC" w:rsidRPr="009C0FF0" w:rsidRDefault="008822FC" w:rsidP="008822FC">
      <w:pPr>
        <w:rPr>
          <w:b/>
          <w:highlight w:val="cyan"/>
          <w:u w:val="single"/>
        </w:rPr>
      </w:pPr>
      <w:r>
        <w:rPr>
          <w:b/>
          <w:highlight w:val="cyan"/>
          <w:u w:val="single"/>
        </w:rPr>
        <w:t>Summary of the discussion</w:t>
      </w:r>
    </w:p>
    <w:p w14:paraId="4FD0EDD0" w14:textId="4CAB9168" w:rsidR="008822FC" w:rsidRDefault="008822FC" w:rsidP="008822FC">
      <w:pPr>
        <w:jc w:val="both"/>
      </w:pPr>
      <w:r>
        <w:t xml:space="preserve">Based on the discussion, it seems the main concern is on the performance metric, e.g. MCL/MIL/MPL for link budget analysis. By reading the CE agreement, it seems there is no agreement or dis-agreement to use MCL or MPL as the performance metric. Considering this may also be related to the </w:t>
      </w:r>
      <w:r w:rsidR="00DA1956">
        <w:t xml:space="preserve">discussion of the </w:t>
      </w:r>
      <w:r>
        <w:t xml:space="preserve">target performance requirement for coverage recovery, e.g. if option 3 is adopted then only the relative performance metric is concerned and there is </w:t>
      </w:r>
      <w:r w:rsidR="00DA1956">
        <w:t>no</w:t>
      </w:r>
      <w:r>
        <w:t xml:space="preserve"> difference between MPL and MIL.  Therefore, the moderator proposes to </w:t>
      </w:r>
      <w:r w:rsidR="00B60033">
        <w:t>continue</w:t>
      </w:r>
      <w:r>
        <w:t xml:space="preserve"> discuss</w:t>
      </w:r>
      <w:r w:rsidR="00B60033">
        <w:t xml:space="preserve">ion </w:t>
      </w:r>
      <w:r>
        <w:t>the performance metric in RAN1-10</w:t>
      </w:r>
      <w:r w:rsidR="00B60033">
        <w:t>3 e-meeting</w:t>
      </w:r>
    </w:p>
    <w:p w14:paraId="1D4017A9" w14:textId="77777777" w:rsidR="008822FC" w:rsidRPr="009C0FF0" w:rsidRDefault="008822FC" w:rsidP="008822FC">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2351AB31" w14:textId="6F6DB4DB" w:rsidR="008822FC" w:rsidRDefault="008822FC" w:rsidP="008822FC">
      <w:pPr>
        <w:pStyle w:val="ListParagraph"/>
        <w:numPr>
          <w:ilvl w:val="0"/>
          <w:numId w:val="15"/>
        </w:numPr>
        <w:spacing w:after="180"/>
        <w:contextualSpacing/>
        <w:rPr>
          <w:ins w:id="27" w:author="Chao Wei" w:date="2020-08-26T22:09:00Z"/>
          <w:rFonts w:ascii="Times New Roman" w:hAnsi="Times New Roman"/>
          <w:sz w:val="20"/>
          <w:szCs w:val="20"/>
          <w:highlight w:val="cyan"/>
        </w:rPr>
      </w:pPr>
      <w:r>
        <w:rPr>
          <w:rFonts w:ascii="Times New Roman" w:hAnsi="Times New Roman"/>
          <w:sz w:val="20"/>
          <w:szCs w:val="20"/>
          <w:highlight w:val="cyan"/>
        </w:rPr>
        <w:t xml:space="preserve">For </w:t>
      </w:r>
      <w:proofErr w:type="spellStart"/>
      <w:r>
        <w:rPr>
          <w:rFonts w:ascii="Times New Roman" w:hAnsi="Times New Roman"/>
          <w:sz w:val="20"/>
          <w:szCs w:val="20"/>
          <w:highlight w:val="cyan"/>
        </w:rPr>
        <w:t>RedCap</w:t>
      </w:r>
      <w:proofErr w:type="spellEnd"/>
      <w:r>
        <w:rPr>
          <w:rFonts w:ascii="Times New Roman" w:hAnsi="Times New Roman"/>
          <w:sz w:val="20"/>
          <w:szCs w:val="20"/>
          <w:highlight w:val="cyan"/>
        </w:rPr>
        <w:t xml:space="preserve"> coverage analysis, the </w:t>
      </w:r>
      <w:r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Pr="00006320">
        <w:rPr>
          <w:rFonts w:ascii="Times New Roman" w:hAnsi="Times New Roman"/>
          <w:sz w:val="20"/>
          <w:szCs w:val="20"/>
          <w:highlight w:val="cyan"/>
        </w:rPr>
        <w:t xml:space="preserve">CE SI regarding </w:t>
      </w:r>
      <w:r>
        <w:rPr>
          <w:rFonts w:ascii="Times New Roman" w:hAnsi="Times New Roman"/>
          <w:sz w:val="20"/>
          <w:szCs w:val="20"/>
          <w:highlight w:val="cyan"/>
        </w:rPr>
        <w:t>link budget template</w:t>
      </w:r>
      <w:del w:id="28" w:author="Chao Wei" w:date="2020-08-26T22:05:00Z">
        <w:r w:rsidDel="008822FC">
          <w:rPr>
            <w:rFonts w:ascii="Times New Roman" w:hAnsi="Times New Roman"/>
            <w:sz w:val="20"/>
            <w:szCs w:val="20"/>
            <w:highlight w:val="cyan"/>
          </w:rPr>
          <w:delText>,</w:delText>
        </w:r>
      </w:del>
      <w:r>
        <w:rPr>
          <w:rFonts w:ascii="Times New Roman" w:hAnsi="Times New Roman"/>
          <w:sz w:val="20"/>
          <w:szCs w:val="20"/>
          <w:highlight w:val="cyan"/>
        </w:rPr>
        <w:t xml:space="preserve"> </w:t>
      </w:r>
      <w:ins w:id="29" w:author="Chao Wei" w:date="2020-08-26T22:05:00Z">
        <w:r>
          <w:rPr>
            <w:rFonts w:ascii="Times New Roman" w:hAnsi="Times New Roman"/>
            <w:sz w:val="20"/>
            <w:szCs w:val="20"/>
            <w:highlight w:val="cyan"/>
          </w:rPr>
          <w:t xml:space="preserve">and </w:t>
        </w:r>
      </w:ins>
      <w:r>
        <w:rPr>
          <w:rFonts w:ascii="Times New Roman" w:hAnsi="Times New Roman"/>
          <w:sz w:val="20"/>
          <w:szCs w:val="20"/>
          <w:highlight w:val="cyan"/>
        </w:rPr>
        <w:t>antenna array gain</w:t>
      </w:r>
      <w:r w:rsidRPr="00006320">
        <w:rPr>
          <w:rFonts w:ascii="Times New Roman" w:hAnsi="Times New Roman"/>
          <w:sz w:val="20"/>
          <w:szCs w:val="20"/>
          <w:highlight w:val="cyan"/>
        </w:rPr>
        <w:t xml:space="preserve"> </w:t>
      </w:r>
      <w:del w:id="30" w:author="Chao Wei" w:date="2020-08-26T22:05:00Z">
        <w:r w:rsidRPr="00006320" w:rsidDel="008822FC">
          <w:rPr>
            <w:rFonts w:ascii="Times New Roman" w:hAnsi="Times New Roman"/>
            <w:sz w:val="20"/>
            <w:szCs w:val="20"/>
            <w:highlight w:val="cyan"/>
          </w:rPr>
          <w:delText>and performance metrics</w:delText>
        </w:r>
        <w:r w:rsidDel="008822FC">
          <w:rPr>
            <w:rFonts w:ascii="Times New Roman" w:hAnsi="Times New Roman"/>
            <w:sz w:val="20"/>
            <w:szCs w:val="20"/>
            <w:highlight w:val="cyan"/>
          </w:rPr>
          <w:delText xml:space="preserve"> </w:delText>
        </w:r>
      </w:del>
      <w:r>
        <w:rPr>
          <w:rFonts w:ascii="Times New Roman" w:hAnsi="Times New Roman"/>
          <w:sz w:val="20"/>
          <w:szCs w:val="20"/>
          <w:highlight w:val="cyan"/>
        </w:rPr>
        <w:t>are reused</w:t>
      </w:r>
      <w:r w:rsidRPr="00006320">
        <w:rPr>
          <w:rFonts w:ascii="Times New Roman" w:hAnsi="Times New Roman"/>
          <w:sz w:val="20"/>
          <w:szCs w:val="20"/>
          <w:highlight w:val="cyan"/>
        </w:rPr>
        <w:t>.</w:t>
      </w:r>
    </w:p>
    <w:p w14:paraId="00C7AA3C" w14:textId="0D723DCC" w:rsidR="008822FC" w:rsidRPr="00B60033" w:rsidRDefault="00B60033" w:rsidP="00B60033">
      <w:pPr>
        <w:pStyle w:val="ListParagraph"/>
        <w:numPr>
          <w:ilvl w:val="1"/>
          <w:numId w:val="15"/>
        </w:numPr>
        <w:spacing w:after="180"/>
        <w:contextualSpacing/>
        <w:rPr>
          <w:rFonts w:ascii="Times New Roman" w:hAnsi="Times New Roman"/>
          <w:sz w:val="20"/>
          <w:szCs w:val="20"/>
          <w:highlight w:val="cyan"/>
        </w:rPr>
      </w:pPr>
      <w:ins w:id="31" w:author="Chao Wei" w:date="2020-08-26T22:11:00Z">
        <w:r w:rsidRPr="00B60033">
          <w:rPr>
            <w:rFonts w:ascii="Times New Roman" w:hAnsi="Times New Roman"/>
            <w:sz w:val="20"/>
            <w:szCs w:val="20"/>
            <w:highlight w:val="cyan"/>
          </w:rPr>
          <w:t>Continue to discuss and decide the performance metric in RAN1-103 e-meeting</w:t>
        </w:r>
      </w:ins>
    </w:p>
    <w:p w14:paraId="655ABC6C" w14:textId="77777777" w:rsidR="00B60033" w:rsidRPr="00AA7FDB" w:rsidRDefault="00B60033" w:rsidP="00B60033">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B60033" w:rsidRPr="00C57CB5" w14:paraId="597C11C8" w14:textId="77777777" w:rsidTr="00780C7C">
        <w:tc>
          <w:tcPr>
            <w:tcW w:w="1939" w:type="dxa"/>
            <w:shd w:val="clear" w:color="auto" w:fill="D9D9D9" w:themeFill="background1" w:themeFillShade="D9"/>
          </w:tcPr>
          <w:p w14:paraId="64FB62C9" w14:textId="77777777" w:rsidR="00B60033" w:rsidRPr="00C57CB5" w:rsidRDefault="00B60033" w:rsidP="00780C7C">
            <w:pPr>
              <w:rPr>
                <w:b/>
                <w:bCs/>
              </w:rPr>
            </w:pPr>
            <w:r w:rsidRPr="00C57CB5">
              <w:rPr>
                <w:b/>
                <w:bCs/>
              </w:rPr>
              <w:t>Company</w:t>
            </w:r>
          </w:p>
        </w:tc>
        <w:tc>
          <w:tcPr>
            <w:tcW w:w="7691" w:type="dxa"/>
            <w:shd w:val="clear" w:color="auto" w:fill="D9D9D9" w:themeFill="background1" w:themeFillShade="D9"/>
          </w:tcPr>
          <w:p w14:paraId="1B0993E9" w14:textId="77777777" w:rsidR="00B60033" w:rsidRPr="00C57CB5" w:rsidRDefault="00B60033" w:rsidP="00780C7C">
            <w:pPr>
              <w:rPr>
                <w:b/>
                <w:bCs/>
              </w:rPr>
            </w:pPr>
            <w:r w:rsidRPr="00C57CB5">
              <w:rPr>
                <w:b/>
                <w:bCs/>
              </w:rPr>
              <w:t>Comments</w:t>
            </w:r>
          </w:p>
        </w:tc>
      </w:tr>
      <w:tr w:rsidR="00B60033" w:rsidRPr="00C57CB5" w14:paraId="53877F79" w14:textId="77777777" w:rsidTr="00780C7C">
        <w:tc>
          <w:tcPr>
            <w:tcW w:w="1939" w:type="dxa"/>
          </w:tcPr>
          <w:p w14:paraId="07C31215" w14:textId="77777777" w:rsidR="00B60033" w:rsidRPr="00DF1FB1" w:rsidRDefault="00B60033" w:rsidP="00780C7C">
            <w:pPr>
              <w:rPr>
                <w:rFonts w:eastAsia="MS Mincho"/>
                <w:lang w:eastAsia="ja-JP"/>
              </w:rPr>
            </w:pPr>
          </w:p>
        </w:tc>
        <w:tc>
          <w:tcPr>
            <w:tcW w:w="7691" w:type="dxa"/>
          </w:tcPr>
          <w:p w14:paraId="61995CBC" w14:textId="77777777" w:rsidR="00B60033" w:rsidRPr="00DF1FB1" w:rsidRDefault="00B60033" w:rsidP="00780C7C">
            <w:pPr>
              <w:rPr>
                <w:rFonts w:eastAsia="MS Mincho"/>
                <w:lang w:eastAsia="ja-JP"/>
              </w:rPr>
            </w:pPr>
          </w:p>
        </w:tc>
      </w:tr>
      <w:tr w:rsidR="00B60033" w:rsidRPr="00C57CB5" w14:paraId="4AE69260" w14:textId="77777777" w:rsidTr="00780C7C">
        <w:tc>
          <w:tcPr>
            <w:tcW w:w="1939" w:type="dxa"/>
          </w:tcPr>
          <w:p w14:paraId="1032235F" w14:textId="77777777" w:rsidR="00B60033" w:rsidRPr="00C57CB5" w:rsidRDefault="00B60033" w:rsidP="00780C7C"/>
        </w:tc>
        <w:tc>
          <w:tcPr>
            <w:tcW w:w="7691" w:type="dxa"/>
          </w:tcPr>
          <w:p w14:paraId="6E83A1E4" w14:textId="77777777" w:rsidR="00B60033" w:rsidRPr="00C57CB5" w:rsidRDefault="00B60033" w:rsidP="00780C7C"/>
        </w:tc>
      </w:tr>
      <w:tr w:rsidR="00B60033" w:rsidRPr="00C57CB5" w14:paraId="01F30CF1" w14:textId="77777777" w:rsidTr="00780C7C">
        <w:tc>
          <w:tcPr>
            <w:tcW w:w="1939" w:type="dxa"/>
          </w:tcPr>
          <w:p w14:paraId="0A8A521B" w14:textId="77777777" w:rsidR="00B60033" w:rsidRPr="00C57CB5" w:rsidRDefault="00B60033" w:rsidP="00780C7C">
            <w:pPr>
              <w:rPr>
                <w:lang w:eastAsia="zh-CN"/>
              </w:rPr>
            </w:pPr>
          </w:p>
        </w:tc>
        <w:tc>
          <w:tcPr>
            <w:tcW w:w="7691" w:type="dxa"/>
          </w:tcPr>
          <w:p w14:paraId="777C987E" w14:textId="77777777" w:rsidR="00B60033" w:rsidRPr="00387C8E" w:rsidRDefault="00B60033" w:rsidP="00780C7C">
            <w:pPr>
              <w:spacing w:line="254" w:lineRule="auto"/>
            </w:pPr>
          </w:p>
        </w:tc>
      </w:tr>
    </w:tbl>
    <w:p w14:paraId="06B8A845" w14:textId="201C3441" w:rsidR="008822FC" w:rsidRDefault="008822FC" w:rsidP="00B60033">
      <w:pPr>
        <w:contextualSpacing/>
        <w:rPr>
          <w:highlight w:val="cyan"/>
        </w:rPr>
      </w:pPr>
    </w:p>
    <w:p w14:paraId="1F297B21" w14:textId="77777777" w:rsidR="00780C7C" w:rsidRPr="000409C3" w:rsidRDefault="00780C7C" w:rsidP="00780C7C">
      <w:pPr>
        <w:jc w:val="both"/>
        <w:rPr>
          <w:b/>
          <w:bCs/>
          <w:lang w:eastAsia="zh-CN"/>
        </w:rPr>
      </w:pPr>
      <w:r w:rsidRPr="000409C3">
        <w:rPr>
          <w:b/>
          <w:bCs/>
          <w:lang w:eastAsia="zh-CN"/>
        </w:rPr>
        <w:t>Updated on 8/27:</w:t>
      </w:r>
    </w:p>
    <w:p w14:paraId="15655BA9" w14:textId="77777777" w:rsidR="00780C7C" w:rsidRPr="00FF42CA" w:rsidRDefault="00780C7C" w:rsidP="00780C7C">
      <w:pPr>
        <w:rPr>
          <w:rFonts w:eastAsia="DengXian"/>
          <w:b/>
          <w:bCs/>
        </w:rPr>
      </w:pPr>
      <w:r w:rsidRPr="00FF42CA">
        <w:rPr>
          <w:highlight w:val="green"/>
        </w:rPr>
        <w:t>Agreements</w:t>
      </w:r>
      <w:r w:rsidRPr="00FF42CA">
        <w:rPr>
          <w:b/>
          <w:bCs/>
        </w:rPr>
        <w:t>:</w:t>
      </w:r>
    </w:p>
    <w:p w14:paraId="6C7A1E7C" w14:textId="77777777" w:rsidR="00780C7C" w:rsidRPr="00780C7C" w:rsidRDefault="00780C7C" w:rsidP="00780C7C">
      <w:pPr>
        <w:pStyle w:val="ListParagraph"/>
        <w:numPr>
          <w:ilvl w:val="0"/>
          <w:numId w:val="29"/>
        </w:numPr>
        <w:spacing w:after="180"/>
        <w:contextualSpacing/>
        <w:rPr>
          <w:rFonts w:ascii="Times New Roman" w:hAnsi="Times New Roman"/>
          <w:sz w:val="20"/>
          <w:szCs w:val="20"/>
        </w:rPr>
      </w:pPr>
      <w:r w:rsidRPr="00780C7C">
        <w:rPr>
          <w:rFonts w:ascii="Times New Roman" w:hAnsi="Times New Roman"/>
          <w:sz w:val="20"/>
          <w:szCs w:val="20"/>
        </w:rPr>
        <w:t xml:space="preserve">For </w:t>
      </w:r>
      <w:proofErr w:type="spellStart"/>
      <w:r w:rsidRPr="00780C7C">
        <w:rPr>
          <w:rFonts w:ascii="Times New Roman" w:hAnsi="Times New Roman"/>
          <w:sz w:val="20"/>
          <w:szCs w:val="20"/>
        </w:rPr>
        <w:t>RedCap</w:t>
      </w:r>
      <w:proofErr w:type="spellEnd"/>
      <w:r w:rsidRPr="00780C7C">
        <w:rPr>
          <w:rFonts w:ascii="Times New Roman" w:hAnsi="Times New Roman"/>
          <w:sz w:val="20"/>
          <w:szCs w:val="20"/>
        </w:rPr>
        <w:t xml:space="preserve"> coverage analysis, the agreements in the Rel-17 CE SI regarding link budget template and antenna array gain are reused.</w:t>
      </w:r>
    </w:p>
    <w:p w14:paraId="23F06ED0" w14:textId="77777777" w:rsidR="00780C7C" w:rsidRPr="00780C7C" w:rsidRDefault="00780C7C" w:rsidP="00780C7C">
      <w:pPr>
        <w:pStyle w:val="ListParagraph"/>
        <w:numPr>
          <w:ilvl w:val="1"/>
          <w:numId w:val="29"/>
        </w:numPr>
        <w:spacing w:after="180"/>
        <w:contextualSpacing/>
        <w:rPr>
          <w:rFonts w:ascii="Times New Roman" w:hAnsi="Times New Roman"/>
          <w:sz w:val="20"/>
          <w:szCs w:val="20"/>
        </w:rPr>
      </w:pPr>
      <w:r w:rsidRPr="00780C7C">
        <w:rPr>
          <w:rFonts w:ascii="Times New Roman" w:hAnsi="Times New Roman"/>
          <w:sz w:val="20"/>
          <w:szCs w:val="20"/>
        </w:rPr>
        <w:t>Continue to discuss and decide the performance metric in RAN1-103 e-meeting</w:t>
      </w:r>
    </w:p>
    <w:p w14:paraId="750D6D5D" w14:textId="77777777" w:rsidR="00780C7C" w:rsidRPr="00B60033" w:rsidRDefault="00780C7C" w:rsidP="00B60033">
      <w:pPr>
        <w:contextualSpacing/>
        <w:rPr>
          <w:highlight w:val="cyan"/>
        </w:rPr>
      </w:pPr>
    </w:p>
    <w:p w14:paraId="3A5D46CE" w14:textId="2BC35A6B" w:rsidR="00006320" w:rsidRDefault="00006320" w:rsidP="00006320">
      <w:pPr>
        <w:pStyle w:val="Heading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w:t>
      </w:r>
      <w:proofErr w:type="spellStart"/>
      <w:r>
        <w:t>RedCap</w:t>
      </w:r>
      <w:proofErr w:type="spellEnd"/>
      <w:r>
        <w:t xml:space="preserve">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t>Question 12: Can the system level evaluation focus on the downlink capacity and down-prioritization of the uplink capacity?</w:t>
      </w:r>
    </w:p>
    <w:p w14:paraId="0A36D7CB" w14:textId="77CEC3D6" w:rsidR="00CA5106" w:rsidRDefault="00CA5106" w:rsidP="00CA5106">
      <w:pPr>
        <w:jc w:val="both"/>
      </w:pPr>
      <w:r w:rsidRPr="00E657B1">
        <w:lastRenderedPageBreak/>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35371203"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w:t>
      </w:r>
      <w:proofErr w:type="spellStart"/>
      <w:r w:rsidR="00F37235">
        <w:t>RedCap</w:t>
      </w:r>
      <w:proofErr w:type="spellEnd"/>
      <w:r w:rsidR="00F37235">
        <w:t xml:space="preserve"> study. It is preferable to have a simple assumption for SLS evaluation with agreements only on key parameters such as scenario, </w:t>
      </w:r>
      <w:r w:rsidR="008A2824">
        <w:t xml:space="preserve">ISD, </w:t>
      </w:r>
      <w:r w:rsidR="00F37235">
        <w:t xml:space="preserve">traffic model, and </w:t>
      </w:r>
      <w:r w:rsidR="008A2824">
        <w:t xml:space="preserve">percentage of </w:t>
      </w:r>
      <w:proofErr w:type="spellStart"/>
      <w:r w:rsidR="008A2824">
        <w:t>RedCap</w:t>
      </w:r>
      <w:proofErr w:type="spellEnd"/>
      <w:r w:rsidR="008A2824">
        <w:t xml:space="preserve"> </w:t>
      </w:r>
      <w:proofErr w:type="spellStart"/>
      <w:r w:rsidR="008A2824">
        <w:t>U</w:t>
      </w:r>
      <w:r w:rsidR="00F0570D">
        <w:t>e</w:t>
      </w:r>
      <w:r w:rsidR="008A2824">
        <w:t>s</w:t>
      </w:r>
      <w:proofErr w:type="spellEnd"/>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622C02F"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and the IM traffic model for </w:t>
      </w:r>
      <w:proofErr w:type="spellStart"/>
      <w:r w:rsidR="00134F63">
        <w:rPr>
          <w:rFonts w:eastAsiaTheme="minorEastAsia"/>
          <w:lang w:eastAsia="zh-CN"/>
        </w:rPr>
        <w:t>RedCap</w:t>
      </w:r>
      <w:proofErr w:type="spellEnd"/>
      <w:r w:rsidR="00134F63">
        <w:rPr>
          <w:rFonts w:eastAsiaTheme="minorEastAsia"/>
          <w:lang w:eastAsia="zh-CN"/>
        </w:rPr>
        <w:t xml:space="preserve"> </w:t>
      </w:r>
      <w:proofErr w:type="spellStart"/>
      <w:r w:rsidR="00134F63">
        <w:rPr>
          <w:rFonts w:eastAsiaTheme="minorEastAsia"/>
          <w:lang w:eastAsia="zh-CN"/>
        </w:rPr>
        <w:t>U</w:t>
      </w:r>
      <w:r w:rsidR="00F0570D">
        <w:rPr>
          <w:rFonts w:eastAsiaTheme="minorEastAsia"/>
          <w:lang w:eastAsia="zh-CN"/>
        </w:rPr>
        <w:t>e</w:t>
      </w:r>
      <w:r w:rsidR="00134F63">
        <w:rPr>
          <w:rFonts w:eastAsiaTheme="minorEastAsia"/>
          <w:lang w:eastAsia="zh-CN"/>
        </w:rPr>
        <w:t>s</w:t>
      </w:r>
      <w:proofErr w:type="spellEnd"/>
      <w:r w:rsidR="00134F63">
        <w:rPr>
          <w:rFonts w:eastAsiaTheme="minorEastAsia"/>
          <w:lang w:eastAsia="zh-CN"/>
        </w:rPr>
        <w:t xml:space="preserve">, which has been agreed in power saving evaluation for </w:t>
      </w:r>
      <w:proofErr w:type="spellStart"/>
      <w:r w:rsidR="00134F63">
        <w:rPr>
          <w:rFonts w:eastAsiaTheme="minorEastAsia"/>
          <w:lang w:eastAsia="zh-CN"/>
        </w:rPr>
        <w:t>RedCap</w:t>
      </w:r>
      <w:proofErr w:type="spellEnd"/>
      <w:r w:rsidR="00134F63">
        <w:rPr>
          <w:rFonts w:eastAsiaTheme="minorEastAsia"/>
          <w:lang w:eastAsia="zh-CN"/>
        </w:rPr>
        <w:t xml:space="preserve">. </w:t>
      </w:r>
      <w:r w:rsidR="00134F63">
        <w:t>The moderator proposes to further discuss and make a down-selection if needed.</w:t>
      </w:r>
    </w:p>
    <w:p w14:paraId="435DA091" w14:textId="6DBADF7B" w:rsidR="008523E2" w:rsidRDefault="00134F63" w:rsidP="00006320">
      <w:pPr>
        <w:jc w:val="both"/>
      </w:pPr>
      <w:r>
        <w:t xml:space="preserve">For the percentage of </w:t>
      </w:r>
      <w:proofErr w:type="spellStart"/>
      <w:r>
        <w:t>RedCap</w:t>
      </w:r>
      <w:proofErr w:type="spellEnd"/>
      <w:r>
        <w:t xml:space="preserve">, a different ratio of 0, 25%, 50%, 75% and 100% is considered in [4], while it is assumed in [32]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F3319">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F3319">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F3319">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6E33A403" w:rsidR="003E4168" w:rsidRPr="009F1440" w:rsidRDefault="003E4168" w:rsidP="007629D3">
            <w:pPr>
              <w:pStyle w:val="ListParagraph"/>
              <w:numPr>
                <w:ilvl w:val="1"/>
                <w:numId w:val="26"/>
              </w:numPr>
              <w:rPr>
                <w:lang w:eastAsia="zh-CN"/>
              </w:rPr>
            </w:pPr>
            <w:r w:rsidRPr="009F1440">
              <w:rPr>
                <w:lang w:eastAsia="zh-CN"/>
              </w:rPr>
              <w:t>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975E759" w:rsidR="003E4168" w:rsidRPr="009F1440" w:rsidRDefault="003E4168" w:rsidP="003E4168">
            <w:pPr>
              <w:spacing w:after="0"/>
              <w:rPr>
                <w:lang w:eastAsia="zh-CN"/>
              </w:rPr>
            </w:pPr>
            <w:r w:rsidRPr="003E4168">
              <w:rPr>
                <w:lang w:eastAsia="zh-CN"/>
              </w:rPr>
              <w:t>3D</w:t>
            </w:r>
            <w:r w:rsidR="00F0570D" w:rsidRPr="003E4168">
              <w:rPr>
                <w:lang w:eastAsia="zh-CN"/>
              </w:rPr>
              <w:t>u</w:t>
            </w:r>
            <w:r w:rsidRPr="003E4168">
              <w:rPr>
                <w:lang w:eastAsia="zh-CN"/>
              </w:rPr>
              <w:t>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32" w:author="Chao Wei" w:date="2020-08-25T08:53:00Z"/>
                <w:lang w:eastAsia="zh-CN"/>
              </w:rPr>
            </w:pPr>
            <w:ins w:id="33"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34"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35" w:author="Chao Wei" w:date="2020-08-25T08:54:00Z">
              <w:r w:rsidRPr="00077C4C">
                <w:rPr>
                  <w:lang w:eastAsia="zh-CN"/>
                </w:rPr>
                <w:t>100% Indoor: 3km/h</w:t>
              </w:r>
              <w:r w:rsidRPr="00077C4C" w:rsidDel="00F970CC">
                <w:rPr>
                  <w:lang w:eastAsia="zh-CN"/>
                </w:rPr>
                <w:t xml:space="preserve"> </w:t>
              </w:r>
            </w:ins>
            <w:del w:id="36"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F3319">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F3319">
            <w:pPr>
              <w:spacing w:after="0"/>
              <w:rPr>
                <w:color w:val="FF0000"/>
                <w:lang w:eastAsia="zh-CN"/>
              </w:rPr>
            </w:pPr>
            <w:r w:rsidRPr="008A2824">
              <w:rPr>
                <w:color w:val="FF0000"/>
                <w:lang w:eastAsia="zh-CN"/>
              </w:rPr>
              <w:t>Option 1: Full buffer</w:t>
            </w:r>
          </w:p>
          <w:p w14:paraId="6A60F5BF" w14:textId="37208F0E" w:rsidR="00134F63" w:rsidRPr="009F1440" w:rsidRDefault="00134F63" w:rsidP="001F3319">
            <w:pPr>
              <w:spacing w:after="0"/>
              <w:rPr>
                <w:lang w:eastAsia="zh-CN"/>
              </w:rPr>
            </w:pPr>
            <w:r w:rsidRPr="008A2824">
              <w:rPr>
                <w:color w:val="FF0000"/>
                <w:lang w:eastAsia="zh-CN"/>
              </w:rPr>
              <w:t xml:space="preserve">Option 2: Burst traffic, e.g. FTP traffic model 3 for </w:t>
            </w:r>
            <w:del w:id="37" w:author="Chao Wei" w:date="2020-08-25T08:56:00Z">
              <w:r w:rsidRPr="008A2824" w:rsidDel="0010373F">
                <w:rPr>
                  <w:color w:val="FF0000"/>
                  <w:lang w:eastAsia="zh-CN"/>
                </w:rPr>
                <w:delText xml:space="preserve">normal </w:delText>
              </w:r>
            </w:del>
            <w:ins w:id="38" w:author="Chao Wei" w:date="2020-08-25T08:56:00Z">
              <w:r w:rsidR="0010373F">
                <w:rPr>
                  <w:color w:val="FF0000"/>
                  <w:lang w:eastAsia="zh-CN"/>
                </w:rPr>
                <w:t>the reference NR</w:t>
              </w:r>
              <w:r w:rsidR="0010373F" w:rsidRPr="008A2824">
                <w:rPr>
                  <w:color w:val="FF0000"/>
                  <w:lang w:eastAsia="zh-CN"/>
                </w:rPr>
                <w:t xml:space="preserve"> </w:t>
              </w:r>
            </w:ins>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r w:rsidRPr="008A2824">
              <w:rPr>
                <w:color w:val="FF0000"/>
                <w:lang w:eastAsia="zh-CN"/>
              </w:rPr>
              <w:t xml:space="preserve"> and the IM traffic model for </w:t>
            </w:r>
            <w:proofErr w:type="spellStart"/>
            <w:r w:rsidRPr="008A2824">
              <w:rPr>
                <w:color w:val="FF0000"/>
                <w:lang w:eastAsia="zh-CN"/>
              </w:rPr>
              <w:t>RedCap</w:t>
            </w:r>
            <w:proofErr w:type="spellEnd"/>
            <w:r w:rsidRPr="008A2824">
              <w:rPr>
                <w:color w:val="FF0000"/>
                <w:lang w:eastAsia="zh-CN"/>
              </w:rPr>
              <w:t xml:space="preserve"> </w:t>
            </w:r>
            <w:proofErr w:type="spellStart"/>
            <w:r w:rsidRPr="008A2824">
              <w:rPr>
                <w:color w:val="FF0000"/>
                <w:lang w:eastAsia="zh-CN"/>
              </w:rPr>
              <w:t>U</w:t>
            </w:r>
            <w:r w:rsidR="00F0570D" w:rsidRPr="008A2824">
              <w:rPr>
                <w:color w:val="FF0000"/>
                <w:lang w:eastAsia="zh-CN"/>
              </w:rPr>
              <w:t>e</w:t>
            </w:r>
            <w:r w:rsidRPr="008A2824">
              <w:rPr>
                <w:color w:val="FF0000"/>
                <w:lang w:eastAsia="zh-CN"/>
              </w:rPr>
              <w:t>s</w:t>
            </w:r>
            <w:proofErr w:type="spellEnd"/>
          </w:p>
        </w:tc>
      </w:tr>
      <w:tr w:rsidR="008A2824" w:rsidRPr="009F1440" w14:paraId="4DE4B70C" w14:textId="77777777" w:rsidTr="001F3319">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F3319">
            <w:pPr>
              <w:spacing w:after="0"/>
              <w:rPr>
                <w:lang w:eastAsia="zh-CN"/>
              </w:rPr>
            </w:pPr>
            <w:r>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F3319">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lastRenderedPageBreak/>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1008C51A" w:rsidR="00134F63" w:rsidRDefault="00134F63" w:rsidP="001F3319">
            <w:pPr>
              <w:spacing w:after="0"/>
              <w:rPr>
                <w:ins w:id="39" w:author="Chao Wei" w:date="2020-08-25T08:53:00Z"/>
                <w:lang w:eastAsia="zh-CN"/>
              </w:rPr>
            </w:pPr>
            <w:r>
              <w:rPr>
                <w:lang w:eastAsia="zh-CN"/>
              </w:rPr>
              <w:lastRenderedPageBreak/>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sidR="008A2824">
              <w:rPr>
                <w:lang w:eastAsia="zh-CN"/>
              </w:rPr>
              <w:t xml:space="preserve"> among total number of </w:t>
            </w:r>
            <w:proofErr w:type="spellStart"/>
            <w:r w:rsidR="008A2824">
              <w:rPr>
                <w:lang w:eastAsia="zh-CN"/>
              </w:rPr>
              <w:t>U</w:t>
            </w:r>
            <w:r w:rsidR="00F0570D">
              <w:rPr>
                <w:lang w:eastAsia="zh-CN"/>
              </w:rPr>
              <w:t>e</w:t>
            </w:r>
            <w:r w:rsidR="008A2824">
              <w:rPr>
                <w:lang w:eastAsia="zh-CN"/>
              </w:rPr>
              <w:t>s</w:t>
            </w:r>
            <w:proofErr w:type="spellEnd"/>
          </w:p>
          <w:p w14:paraId="0710A6E9" w14:textId="1DDFDB85" w:rsidR="00F970CC" w:rsidRPr="009F1440" w:rsidRDefault="00F970CC" w:rsidP="001F3319">
            <w:pPr>
              <w:spacing w:after="0"/>
              <w:rPr>
                <w:lang w:eastAsia="zh-CN"/>
              </w:rPr>
            </w:pPr>
            <w:ins w:id="40" w:author="Chao Wei" w:date="2020-08-25T08:53:00Z">
              <w:r>
                <w:rPr>
                  <w:lang w:eastAsia="zh-CN"/>
                </w:rPr>
                <w:t xml:space="preserve">Note: Other </w:t>
              </w:r>
              <w:proofErr w:type="spellStart"/>
              <w:r>
                <w:rPr>
                  <w:lang w:eastAsia="zh-CN"/>
                </w:rPr>
                <w:t>U</w:t>
              </w:r>
              <w:r w:rsidR="00F0570D">
                <w:rPr>
                  <w:lang w:eastAsia="zh-CN"/>
                </w:rPr>
                <w:t>e</w:t>
              </w:r>
              <w:r>
                <w:rPr>
                  <w:lang w:eastAsia="zh-CN"/>
                </w:rPr>
                <w:t>s</w:t>
              </w:r>
              <w:proofErr w:type="spellEnd"/>
              <w:r>
                <w:rPr>
                  <w:lang w:eastAsia="zh-CN"/>
                </w:rPr>
                <w:t xml:space="preserve"> are the reference NR </w:t>
              </w:r>
              <w:proofErr w:type="spellStart"/>
              <w:r>
                <w:rPr>
                  <w:lang w:eastAsia="zh-CN"/>
                </w:rPr>
                <w:t>U</w:t>
              </w:r>
              <w:r w:rsidR="00F0570D">
                <w:rPr>
                  <w:lang w:eastAsia="zh-CN"/>
                </w:rPr>
                <w:t>e</w:t>
              </w:r>
              <w:r>
                <w:rPr>
                  <w:lang w:eastAsia="zh-CN"/>
                </w:rPr>
                <w:t>s</w:t>
              </w:r>
            </w:ins>
            <w:proofErr w:type="spellEnd"/>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F3319">
            <w:pPr>
              <w:spacing w:after="0"/>
              <w:rPr>
                <w:lang w:eastAsia="zh-CN"/>
              </w:rPr>
            </w:pPr>
          </w:p>
        </w:tc>
      </w:tr>
    </w:tbl>
    <w:p w14:paraId="251D5E73" w14:textId="77777777" w:rsidR="003E4168" w:rsidRPr="00006320" w:rsidRDefault="003E4168" w:rsidP="00D2739B">
      <w:pPr>
        <w:pStyle w:val="ListParagraph"/>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TableGrid"/>
        <w:tblW w:w="0" w:type="auto"/>
        <w:tblLayout w:type="fixed"/>
        <w:tblLook w:val="04A0" w:firstRow="1" w:lastRow="0" w:firstColumn="1" w:lastColumn="0" w:noHBand="0" w:noVBand="1"/>
      </w:tblPr>
      <w:tblGrid>
        <w:gridCol w:w="1555"/>
        <w:gridCol w:w="8407"/>
      </w:tblGrid>
      <w:tr w:rsidR="008A2824" w:rsidRPr="00C57CB5" w14:paraId="0EE905B1" w14:textId="77777777" w:rsidTr="00F0570D">
        <w:tc>
          <w:tcPr>
            <w:tcW w:w="1555" w:type="dxa"/>
            <w:shd w:val="clear" w:color="auto" w:fill="D9D9D9" w:themeFill="background1" w:themeFillShade="D9"/>
          </w:tcPr>
          <w:p w14:paraId="44100120" w14:textId="77777777" w:rsidR="008A2824" w:rsidRPr="00C57CB5" w:rsidRDefault="008A2824" w:rsidP="001F3319">
            <w:pPr>
              <w:rPr>
                <w:b/>
                <w:bCs/>
              </w:rPr>
            </w:pPr>
            <w:r w:rsidRPr="00C57CB5">
              <w:rPr>
                <w:b/>
                <w:bCs/>
              </w:rPr>
              <w:t>Company</w:t>
            </w:r>
          </w:p>
        </w:tc>
        <w:tc>
          <w:tcPr>
            <w:tcW w:w="8407" w:type="dxa"/>
            <w:shd w:val="clear" w:color="auto" w:fill="D9D9D9" w:themeFill="background1" w:themeFillShade="D9"/>
          </w:tcPr>
          <w:p w14:paraId="3507FFB1" w14:textId="77777777" w:rsidR="008A2824" w:rsidRPr="00C57CB5" w:rsidRDefault="008A2824" w:rsidP="001F3319">
            <w:pPr>
              <w:rPr>
                <w:b/>
                <w:bCs/>
              </w:rPr>
            </w:pPr>
            <w:r w:rsidRPr="00C57CB5">
              <w:rPr>
                <w:b/>
                <w:bCs/>
              </w:rPr>
              <w:t>Comments</w:t>
            </w:r>
          </w:p>
        </w:tc>
      </w:tr>
      <w:tr w:rsidR="00191D41" w:rsidRPr="00C57CB5" w14:paraId="61FD1232" w14:textId="77777777" w:rsidTr="00F0570D">
        <w:tc>
          <w:tcPr>
            <w:tcW w:w="1555" w:type="dxa"/>
          </w:tcPr>
          <w:p w14:paraId="1C8C095B" w14:textId="21D05C08" w:rsidR="00191D41" w:rsidRPr="00DF1FB1" w:rsidRDefault="00191D41" w:rsidP="00191D41">
            <w:pPr>
              <w:rPr>
                <w:rFonts w:eastAsia="MS Mincho"/>
                <w:lang w:eastAsia="ja-JP"/>
              </w:rPr>
            </w:pPr>
            <w:r>
              <w:rPr>
                <w:lang w:eastAsia="zh-CN"/>
              </w:rPr>
              <w:t>Ericsson</w:t>
            </w:r>
          </w:p>
        </w:tc>
        <w:tc>
          <w:tcPr>
            <w:tcW w:w="8407"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6BB4150C"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700 MHz: </w:t>
            </w:r>
            <w:proofErr w:type="spellStart"/>
            <w:r w:rsidRPr="00C0269C">
              <w:rPr>
                <w:rFonts w:ascii="Times New Roman" w:eastAsia="SimSun" w:hAnsi="Times New Roman"/>
                <w:sz w:val="20"/>
                <w:szCs w:val="20"/>
              </w:rPr>
              <w:t>R</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02629C42" w14:textId="4CD04BC0"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2.6GHz/4GHz: </w:t>
            </w:r>
            <w:proofErr w:type="spellStart"/>
            <w:r w:rsidRPr="00C0269C">
              <w:rPr>
                <w:rFonts w:ascii="Times New Roman" w:eastAsia="SimSun" w:hAnsi="Times New Roman"/>
                <w:sz w:val="20"/>
                <w:szCs w:val="20"/>
              </w:rPr>
              <w:t>U</w:t>
            </w:r>
            <w:r w:rsidR="00F0570D" w:rsidRPr="00C0269C">
              <w:rPr>
                <w:rFonts w:ascii="Times New Roman" w:eastAsia="SimSun" w:hAnsi="Times New Roman"/>
                <w:sz w:val="20"/>
                <w:szCs w:val="20"/>
              </w:rPr>
              <w:t>m</w:t>
            </w:r>
            <w:r w:rsidRPr="00C0269C">
              <w:rPr>
                <w:rFonts w:ascii="Times New Roman" w:eastAsia="SimSun" w:hAnsi="Times New Roman"/>
                <w:sz w:val="20"/>
                <w:szCs w:val="20"/>
              </w:rPr>
              <w:t>a_B</w:t>
            </w:r>
            <w:proofErr w:type="spellEnd"/>
          </w:p>
          <w:p w14:paraId="1C1130DF" w14:textId="77777777" w:rsidR="00191D41" w:rsidRPr="00C0269C" w:rsidRDefault="00191D41" w:rsidP="007629D3">
            <w:pPr>
              <w:pStyle w:val="ListParagraph"/>
              <w:numPr>
                <w:ilvl w:val="0"/>
                <w:numId w:val="21"/>
              </w:numPr>
              <w:spacing w:line="254" w:lineRule="auto"/>
              <w:rPr>
                <w:rFonts w:ascii="Times New Roman" w:eastAsia="SimSun" w:hAnsi="Times New Roman"/>
                <w:sz w:val="20"/>
                <w:szCs w:val="20"/>
              </w:rPr>
            </w:pPr>
            <w:r w:rsidRPr="00C0269C">
              <w:rPr>
                <w:rFonts w:ascii="Times New Roman" w:eastAsia="SimSun" w:hAnsi="Times New Roman"/>
                <w:sz w:val="20"/>
                <w:szCs w:val="20"/>
              </w:rPr>
              <w:t xml:space="preserve">28 GHz: </w:t>
            </w:r>
            <w:proofErr w:type="spellStart"/>
            <w:r w:rsidRPr="00C0269C">
              <w:rPr>
                <w:rFonts w:ascii="Times New Roman" w:eastAsia="SimSun" w:hAnsi="Times New Roman"/>
                <w:sz w:val="20"/>
                <w:szCs w:val="20"/>
              </w:rPr>
              <w:t>InH_B</w:t>
            </w:r>
            <w:proofErr w:type="spellEnd"/>
          </w:p>
          <w:p w14:paraId="5A8CAAE3" w14:textId="35277D1C"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w:t>
            </w:r>
            <w:proofErr w:type="spellStart"/>
            <w:r>
              <w:rPr>
                <w:lang w:eastAsia="zh-CN"/>
              </w:rPr>
              <w:t>RedCap</w:t>
            </w:r>
            <w:proofErr w:type="spellEnd"/>
            <w:r>
              <w:rPr>
                <w:lang w:eastAsia="zh-CN"/>
              </w:rPr>
              <w:t xml:space="preserve"> and reference NR </w:t>
            </w:r>
            <w:proofErr w:type="spellStart"/>
            <w:r>
              <w:rPr>
                <w:lang w:eastAsia="zh-CN"/>
              </w:rPr>
              <w:t>U</w:t>
            </w:r>
            <w:r w:rsidR="00F0570D">
              <w:rPr>
                <w:lang w:eastAsia="zh-CN"/>
              </w:rPr>
              <w:t>e</w:t>
            </w:r>
            <w:r>
              <w:rPr>
                <w:lang w:eastAsia="zh-CN"/>
              </w:rPr>
              <w:t>s</w:t>
            </w:r>
            <w:proofErr w:type="spellEnd"/>
            <w:r>
              <w:rPr>
                <w:lang w:eastAsia="zh-CN"/>
              </w:rPr>
              <w:t>.</w:t>
            </w:r>
          </w:p>
          <w:p w14:paraId="434FA86C" w14:textId="1348F35F" w:rsidR="00191D41" w:rsidRPr="00191D41" w:rsidRDefault="00191D41" w:rsidP="00191D41">
            <w:pPr>
              <w:spacing w:line="254" w:lineRule="auto"/>
            </w:pPr>
            <w:r>
              <w:t>Regarding “p</w:t>
            </w:r>
            <w:r w:rsidRPr="007710FB">
              <w:t xml:space="preserve">ercentage of </w:t>
            </w:r>
            <w:proofErr w:type="spellStart"/>
            <w:r w:rsidRPr="007710FB">
              <w:t>RedCap</w:t>
            </w:r>
            <w:proofErr w:type="spellEnd"/>
            <w:r w:rsidRPr="007710FB">
              <w:t xml:space="preserve"> </w:t>
            </w:r>
            <w:proofErr w:type="spellStart"/>
            <w:r w:rsidRPr="007710FB">
              <w:t>U</w:t>
            </w:r>
            <w:r w:rsidR="00F0570D" w:rsidRPr="007710FB">
              <w:t>e</w:t>
            </w:r>
            <w:r w:rsidRPr="007710FB">
              <w:t>s</w:t>
            </w:r>
            <w:proofErr w:type="spellEnd"/>
            <w:r w:rsidRPr="007710FB">
              <w:t xml:space="preserve"> among total number of </w:t>
            </w:r>
            <w:proofErr w:type="spellStart"/>
            <w:r w:rsidRPr="007710FB">
              <w:t>U</w:t>
            </w:r>
            <w:r w:rsidR="00F0570D" w:rsidRPr="007710FB">
              <w:t>e</w:t>
            </w:r>
            <w:r w:rsidRPr="007710FB">
              <w:t>s</w:t>
            </w:r>
            <w:proofErr w:type="spellEnd"/>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F0570D">
        <w:tc>
          <w:tcPr>
            <w:tcW w:w="1555" w:type="dxa"/>
          </w:tcPr>
          <w:p w14:paraId="44AFF5A2" w14:textId="4228C24E" w:rsidR="00C90BCA" w:rsidRPr="00C57CB5" w:rsidRDefault="00F0570D" w:rsidP="00C90BCA">
            <w:r>
              <w:rPr>
                <w:rFonts w:eastAsia="MS Mincho"/>
                <w:lang w:eastAsia="ja-JP"/>
              </w:rPr>
              <w:t>V</w:t>
            </w:r>
            <w:r w:rsidR="00C90BCA">
              <w:rPr>
                <w:rFonts w:eastAsia="MS Mincho"/>
                <w:lang w:eastAsia="ja-JP"/>
              </w:rPr>
              <w:t>ivo</w:t>
            </w:r>
          </w:p>
        </w:tc>
        <w:tc>
          <w:tcPr>
            <w:tcW w:w="8407" w:type="dxa"/>
          </w:tcPr>
          <w:p w14:paraId="53F8F571" w14:textId="30B2F6FD" w:rsidR="00C90BCA" w:rsidRPr="00F0570D" w:rsidRDefault="00C90BCA" w:rsidP="007629D3">
            <w:pPr>
              <w:pStyle w:val="ListParagraph"/>
              <w:numPr>
                <w:ilvl w:val="0"/>
                <w:numId w:val="27"/>
              </w:numPr>
              <w:rPr>
                <w:rFonts w:eastAsiaTheme="minorEastAsia"/>
                <w:lang w:eastAsia="zh-CN"/>
              </w:rPr>
            </w:pPr>
            <w:r w:rsidRPr="00F0570D">
              <w:rPr>
                <w:rFonts w:eastAsiaTheme="minorEastAsia" w:hint="eastAsia"/>
                <w:lang w:eastAsia="zh-CN"/>
              </w:rPr>
              <w:t>F</w:t>
            </w:r>
            <w:r w:rsidRPr="00F0570D">
              <w:rPr>
                <w:rFonts w:eastAsiaTheme="minorEastAsia"/>
                <w:lang w:eastAsia="zh-CN"/>
              </w:rPr>
              <w:t xml:space="preserve">or traffic model, we think down-selection should be made. </w:t>
            </w:r>
            <w:proofErr w:type="gramStart"/>
            <w:r w:rsidRPr="00F0570D">
              <w:rPr>
                <w:rFonts w:eastAsiaTheme="minorEastAsia"/>
                <w:lang w:eastAsia="zh-CN"/>
              </w:rPr>
              <w:t>Typically</w:t>
            </w:r>
            <w:proofErr w:type="gramEnd"/>
            <w:r w:rsidRPr="00F0570D">
              <w:rPr>
                <w:rFonts w:eastAsiaTheme="minorEastAsia"/>
                <w:lang w:eastAsia="zh-CN"/>
              </w:rPr>
              <w:t xml:space="preserve"> we use non-full buffer traffic model for system performance evaluation, for </w:t>
            </w:r>
            <w:proofErr w:type="spellStart"/>
            <w:r w:rsidRPr="00F0570D">
              <w:rPr>
                <w:rFonts w:eastAsiaTheme="minorEastAsia"/>
                <w:lang w:eastAsia="zh-CN"/>
              </w:rPr>
              <w:t>eMBB</w:t>
            </w:r>
            <w:proofErr w:type="spellEnd"/>
            <w:r w:rsidRPr="00F0570D">
              <w:rPr>
                <w:rFonts w:eastAsiaTheme="minorEastAsia"/>
                <w:lang w:eastAsia="zh-CN"/>
              </w:rPr>
              <w:t xml:space="preserve"> and </w:t>
            </w:r>
            <w:proofErr w:type="spellStart"/>
            <w:r w:rsidRPr="00F0570D">
              <w:rPr>
                <w:rFonts w:eastAsiaTheme="minorEastAsia"/>
                <w:lang w:eastAsia="zh-CN"/>
              </w:rPr>
              <w:t>RedCap</w:t>
            </w:r>
            <w:proofErr w:type="spellEnd"/>
            <w:r w:rsidRPr="00F0570D">
              <w:rPr>
                <w:rFonts w:eastAsiaTheme="minorEastAsia"/>
                <w:lang w:eastAsia="zh-CN"/>
              </w:rPr>
              <w:t xml:space="preserve"> UE, it is hard to imagine a case with full buffer traffic. </w:t>
            </w:r>
            <w:proofErr w:type="gramStart"/>
            <w:r w:rsidRPr="00F0570D">
              <w:rPr>
                <w:rFonts w:eastAsiaTheme="minorEastAsia"/>
                <w:lang w:eastAsia="zh-CN"/>
              </w:rPr>
              <w:t>Therefore</w:t>
            </w:r>
            <w:proofErr w:type="gramEnd"/>
            <w:r w:rsidRPr="00F0570D">
              <w:rPr>
                <w:rFonts w:eastAsiaTheme="minorEastAsia"/>
                <w:lang w:eastAsia="zh-CN"/>
              </w:rPr>
              <w:t xml:space="preserv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zh-CN"/>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w:t>
            </w:r>
            <w:proofErr w:type="spellStart"/>
            <w:r>
              <w:rPr>
                <w:rFonts w:eastAsiaTheme="minorEastAsia"/>
                <w:lang w:eastAsia="zh-CN"/>
              </w:rPr>
              <w:t>RedCap</w:t>
            </w:r>
            <w:proofErr w:type="spellEnd"/>
            <w:r>
              <w:rPr>
                <w:rFonts w:eastAsiaTheme="minorEastAsia"/>
                <w:lang w:eastAsia="zh-CN"/>
              </w:rPr>
              <w:t xml:space="preserve">.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53407182" w:rsidR="00C90BCA" w:rsidRPr="00577C11" w:rsidRDefault="00C90BCA" w:rsidP="00C90BCA">
            <w:pPr>
              <w:rPr>
                <w:lang w:eastAsia="zh-CN"/>
              </w:rPr>
            </w:pPr>
            <w:r w:rsidRPr="00577C11">
              <w:rPr>
                <w:lang w:eastAsia="zh-CN"/>
              </w:rPr>
              <w:t xml:space="preserve">For power saving evaluation of </w:t>
            </w:r>
            <w:proofErr w:type="spellStart"/>
            <w:r w:rsidRPr="00577C11">
              <w:rPr>
                <w:lang w:eastAsia="zh-CN"/>
              </w:rPr>
              <w:t>RedCap</w:t>
            </w:r>
            <w:proofErr w:type="spellEnd"/>
            <w:r w:rsidRPr="00577C11">
              <w:rPr>
                <w:lang w:eastAsia="zh-CN"/>
              </w:rPr>
              <w:t xml:space="preserve"> </w:t>
            </w:r>
            <w:proofErr w:type="spellStart"/>
            <w:r w:rsidRPr="00577C11">
              <w:rPr>
                <w:lang w:eastAsia="zh-CN"/>
              </w:rPr>
              <w:t>U</w:t>
            </w:r>
            <w:r w:rsidR="00F0570D" w:rsidRPr="00577C11">
              <w:rPr>
                <w:lang w:eastAsia="zh-CN"/>
              </w:rPr>
              <w:t>e</w:t>
            </w:r>
            <w:r w:rsidRPr="00577C11">
              <w:rPr>
                <w:lang w:eastAsia="zh-CN"/>
              </w:rPr>
              <w:t>s</w:t>
            </w:r>
            <w:proofErr w:type="spellEnd"/>
            <w:r w:rsidRPr="00577C11">
              <w:rPr>
                <w:lang w:eastAsia="zh-CN"/>
              </w:rPr>
              <w:t>:</w:t>
            </w:r>
          </w:p>
          <w:p w14:paraId="09A1EF26" w14:textId="77777777" w:rsidR="00C90BCA" w:rsidRPr="00577C11" w:rsidRDefault="00C90BCA" w:rsidP="007629D3">
            <w:pPr>
              <w:pStyle w:val="xmsonormal"/>
              <w:numPr>
                <w:ilvl w:val="0"/>
                <w:numId w:val="25"/>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7629D3">
            <w:pPr>
              <w:pStyle w:val="ListParagraph"/>
              <w:numPr>
                <w:ilvl w:val="0"/>
                <w:numId w:val="24"/>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lastRenderedPageBreak/>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w:t>
            </w:r>
            <w:proofErr w:type="gramStart"/>
            <w:r>
              <w:rPr>
                <w:rFonts w:eastAsiaTheme="minorEastAsia"/>
                <w:lang w:eastAsia="zh-CN"/>
              </w:rPr>
              <w:t>an</w:t>
            </w:r>
            <w:proofErr w:type="gramEnd"/>
            <w:r>
              <w:rPr>
                <w:rFonts w:eastAsiaTheme="minorEastAsia"/>
                <w:lang w:eastAsia="zh-CN"/>
              </w:rPr>
              <w:t xml:space="preserve"> practical deployment as the system will become unstable and user experience cannot be satisfied. </w:t>
            </w:r>
          </w:p>
          <w:p w14:paraId="2D6F3027" w14:textId="1E8362D4" w:rsidR="00C90BCA" w:rsidRPr="00C57CB5" w:rsidRDefault="00C90BCA" w:rsidP="00C90BCA">
            <w:r>
              <w:rPr>
                <w:rFonts w:eastAsiaTheme="minorEastAsia" w:hint="eastAsia"/>
                <w:lang w:eastAsia="zh-CN"/>
              </w:rPr>
              <w:t>3</w:t>
            </w:r>
            <w:r>
              <w:rPr>
                <w:rFonts w:eastAsiaTheme="minorEastAsia"/>
                <w:lang w:eastAsia="zh-CN"/>
              </w:rPr>
              <w:t xml:space="preserve">. For the percentage of </w:t>
            </w:r>
            <w:proofErr w:type="spellStart"/>
            <w:r>
              <w:rPr>
                <w:rFonts w:eastAsiaTheme="minorEastAsia"/>
                <w:lang w:eastAsia="zh-CN"/>
              </w:rPr>
              <w:t>RedCaP</w:t>
            </w:r>
            <w:proofErr w:type="spellEnd"/>
            <w:r>
              <w:rPr>
                <w:rFonts w:eastAsiaTheme="minorEastAsia"/>
                <w:lang w:eastAsia="zh-CN"/>
              </w:rPr>
              <w:t xml:space="preserve">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we are not sure what is the scenario with 100% redcap </w:t>
            </w:r>
            <w:proofErr w:type="spellStart"/>
            <w:r>
              <w:rPr>
                <w:rFonts w:eastAsiaTheme="minorEastAsia"/>
                <w:lang w:eastAsia="zh-CN"/>
              </w:rPr>
              <w:t>U</w:t>
            </w:r>
            <w:r w:rsidR="00F0570D">
              <w:rPr>
                <w:rFonts w:eastAsiaTheme="minorEastAsia"/>
                <w:lang w:eastAsia="zh-CN"/>
              </w:rPr>
              <w:t>e</w:t>
            </w:r>
            <w:r>
              <w:rPr>
                <w:rFonts w:eastAsiaTheme="minorEastAsia"/>
                <w:lang w:eastAsia="zh-CN"/>
              </w:rPr>
              <w:t>s</w:t>
            </w:r>
            <w:proofErr w:type="spellEnd"/>
            <w:r>
              <w:rPr>
                <w:rFonts w:eastAsiaTheme="minorEastAsia"/>
                <w:lang w:eastAsia="zh-CN"/>
              </w:rPr>
              <w:t xml:space="preserve"> in the cell?? </w:t>
            </w:r>
            <w:r w:rsidR="00F0570D">
              <w:rPr>
                <w:rFonts w:eastAsiaTheme="minorEastAsia"/>
                <w:lang w:eastAsia="zh-CN"/>
              </w:rPr>
              <w:t>E</w:t>
            </w:r>
            <w:r>
              <w:rPr>
                <w:rFonts w:eastAsiaTheme="minorEastAsia"/>
                <w:lang w:eastAsia="zh-CN"/>
              </w:rPr>
              <w:t xml:space="preserve">ven 75% may not make much sense to us. At least for wearable cases, 50% should be the upper bound which means every person has one smartphone and one wearable device. </w:t>
            </w:r>
          </w:p>
        </w:tc>
      </w:tr>
      <w:tr w:rsidR="00191D41" w:rsidRPr="00C57CB5" w14:paraId="147F656C" w14:textId="77777777" w:rsidTr="00F0570D">
        <w:tc>
          <w:tcPr>
            <w:tcW w:w="1555" w:type="dxa"/>
          </w:tcPr>
          <w:p w14:paraId="491A82BF" w14:textId="679748BA" w:rsidR="00191D41" w:rsidRPr="00C86F82" w:rsidRDefault="00C86F82" w:rsidP="00191D41">
            <w:pPr>
              <w:rPr>
                <w:rFonts w:eastAsia="MS Mincho"/>
                <w:lang w:eastAsia="ja-JP"/>
              </w:rPr>
            </w:pPr>
            <w:r>
              <w:rPr>
                <w:rFonts w:eastAsia="MS Mincho" w:hint="eastAsia"/>
                <w:lang w:eastAsia="ja-JP"/>
              </w:rPr>
              <w:lastRenderedPageBreak/>
              <w:t>DOCOMO</w:t>
            </w:r>
          </w:p>
        </w:tc>
        <w:tc>
          <w:tcPr>
            <w:tcW w:w="8407" w:type="dxa"/>
          </w:tcPr>
          <w:p w14:paraId="5E9D7FDF" w14:textId="77777777" w:rsidR="00191D41" w:rsidRDefault="00C86F82" w:rsidP="00C86F82">
            <w:pPr>
              <w:spacing w:line="254" w:lineRule="auto"/>
              <w:rPr>
                <w:rFonts w:eastAsia="MS Mincho"/>
                <w:lang w:eastAsia="ja-JP"/>
              </w:rPr>
            </w:pPr>
            <w:r>
              <w:rPr>
                <w:rFonts w:eastAsia="MS Mincho" w:hint="eastAsia"/>
                <w:lang w:eastAsia="ja-JP"/>
              </w:rPr>
              <w:t xml:space="preserve">Regarding </w:t>
            </w:r>
            <w:r>
              <w:rPr>
                <w:rFonts w:eastAsia="MS Mincho"/>
                <w:lang w:eastAsia="ja-JP"/>
              </w:rPr>
              <w:t>the</w:t>
            </w:r>
            <w:r>
              <w:rPr>
                <w:rFonts w:eastAsia="MS Mincho" w:hint="eastAsia"/>
                <w:lang w:eastAsia="ja-JP"/>
              </w:rPr>
              <w:t xml:space="preserve"> </w:t>
            </w:r>
            <w:r>
              <w:rPr>
                <w:rFonts w:eastAsia="MS Mincho"/>
                <w:lang w:eastAsia="ja-JP"/>
              </w:rPr>
              <w:t>traffic model, since non-full buffer traffic model is usually used for SLS, we prefer Option 2.</w:t>
            </w:r>
          </w:p>
          <w:p w14:paraId="1916A332" w14:textId="51148745" w:rsidR="00C86F82" w:rsidRPr="00C86F82" w:rsidRDefault="00C86F82" w:rsidP="00C86F82">
            <w:pPr>
              <w:spacing w:line="254" w:lineRule="auto"/>
              <w:rPr>
                <w:rFonts w:eastAsia="MS Mincho"/>
                <w:lang w:eastAsia="ja-JP"/>
              </w:rPr>
            </w:pPr>
            <w:r>
              <w:rPr>
                <w:rFonts w:eastAsia="MS Mincho"/>
                <w:lang w:eastAsia="ja-JP"/>
              </w:rPr>
              <w:t xml:space="preserve">Regarding the </w:t>
            </w:r>
            <w:r>
              <w:rPr>
                <w:lang w:eastAsia="zh-CN"/>
              </w:rPr>
              <w:t xml:space="preserve">percentage of </w:t>
            </w:r>
            <w:proofErr w:type="spellStart"/>
            <w:r>
              <w:rPr>
                <w:lang w:eastAsia="zh-CN"/>
              </w:rPr>
              <w:t>RedCap</w:t>
            </w:r>
            <w:proofErr w:type="spellEnd"/>
            <w:r>
              <w:rPr>
                <w:lang w:eastAsia="zh-CN"/>
              </w:rPr>
              <w:t xml:space="preserve"> </w:t>
            </w:r>
            <w:proofErr w:type="spellStart"/>
            <w:r>
              <w:rPr>
                <w:lang w:eastAsia="zh-CN"/>
              </w:rPr>
              <w:t>U</w:t>
            </w:r>
            <w:r w:rsidR="00F0570D">
              <w:rPr>
                <w:lang w:eastAsia="zh-CN"/>
              </w:rPr>
              <w:t>e</w:t>
            </w:r>
            <w:r>
              <w:rPr>
                <w:lang w:eastAsia="zh-CN"/>
              </w:rPr>
              <w:t>s</w:t>
            </w:r>
            <w:proofErr w:type="spellEnd"/>
            <w:r>
              <w:rPr>
                <w:lang w:eastAsia="zh-CN"/>
              </w:rPr>
              <w:t xml:space="preserve">, up to 50% would be enough considering the coexistence with legacy </w:t>
            </w:r>
            <w:proofErr w:type="spellStart"/>
            <w:r>
              <w:rPr>
                <w:lang w:eastAsia="zh-CN"/>
              </w:rPr>
              <w:t>U</w:t>
            </w:r>
            <w:r w:rsidR="00F0570D">
              <w:rPr>
                <w:lang w:eastAsia="zh-CN"/>
              </w:rPr>
              <w:t>e</w:t>
            </w:r>
            <w:r>
              <w:rPr>
                <w:lang w:eastAsia="zh-CN"/>
              </w:rPr>
              <w:t>s</w:t>
            </w:r>
            <w:proofErr w:type="spellEnd"/>
            <w:r>
              <w:rPr>
                <w:lang w:eastAsia="zh-CN"/>
              </w:rPr>
              <w:t>.</w:t>
            </w:r>
          </w:p>
        </w:tc>
      </w:tr>
      <w:tr w:rsidR="002F12DE" w:rsidRPr="00C57CB5" w14:paraId="22A44294" w14:textId="77777777" w:rsidTr="00F0570D">
        <w:tc>
          <w:tcPr>
            <w:tcW w:w="1555" w:type="dxa"/>
          </w:tcPr>
          <w:p w14:paraId="792FB727" w14:textId="26C1E663" w:rsidR="002F12DE" w:rsidRDefault="002F12DE" w:rsidP="002F12DE">
            <w:pPr>
              <w:rPr>
                <w:rFonts w:eastAsia="MS Mincho"/>
                <w:lang w:eastAsia="ja-JP"/>
              </w:rPr>
            </w:pPr>
            <w:r>
              <w:rPr>
                <w:rFonts w:hint="eastAsia"/>
                <w:lang w:eastAsia="zh-CN"/>
              </w:rPr>
              <w:t>C</w:t>
            </w:r>
            <w:r>
              <w:rPr>
                <w:lang w:eastAsia="zh-CN"/>
              </w:rPr>
              <w:t>MCC</w:t>
            </w:r>
          </w:p>
        </w:tc>
        <w:tc>
          <w:tcPr>
            <w:tcW w:w="8407" w:type="dxa"/>
          </w:tcPr>
          <w:p w14:paraId="77B01D0F" w14:textId="55A88ECE" w:rsidR="002F12DE" w:rsidRDefault="002F12DE" w:rsidP="002F12DE">
            <w:pPr>
              <w:spacing w:line="254" w:lineRule="auto"/>
              <w:rPr>
                <w:lang w:eastAsia="zh-CN"/>
              </w:rPr>
            </w:pPr>
            <w:r>
              <w:rPr>
                <w:rFonts w:hint="eastAsia"/>
                <w:lang w:eastAsia="zh-CN"/>
              </w:rPr>
              <w:t>1.</w:t>
            </w:r>
            <w:r>
              <w:rPr>
                <w:lang w:eastAsia="zh-CN"/>
              </w:rPr>
              <w:t xml:space="preserve"> For Inter-BS distance, we prefer 500m.</w:t>
            </w:r>
          </w:p>
          <w:p w14:paraId="3A57B206" w14:textId="77777777" w:rsidR="002F12DE" w:rsidRDefault="002F12DE" w:rsidP="002F12DE">
            <w:pPr>
              <w:spacing w:line="254" w:lineRule="auto"/>
              <w:rPr>
                <w:lang w:eastAsia="zh-CN"/>
              </w:rPr>
            </w:pPr>
            <w:r>
              <w:rPr>
                <w:lang w:eastAsia="zh-CN"/>
              </w:rPr>
              <w:t xml:space="preserve">2. For traffic model, we prefer </w:t>
            </w:r>
            <w:r w:rsidRPr="00065053">
              <w:rPr>
                <w:lang w:eastAsia="zh-CN"/>
              </w:rPr>
              <w:t>Option 2: Burst traffic</w:t>
            </w:r>
            <w:r>
              <w:rPr>
                <w:lang w:eastAsia="zh-CN"/>
              </w:rPr>
              <w:t>.</w:t>
            </w:r>
          </w:p>
          <w:p w14:paraId="36923912" w14:textId="51556778" w:rsidR="002F12DE" w:rsidRDefault="002F12DE" w:rsidP="002F12DE">
            <w:pPr>
              <w:spacing w:line="254" w:lineRule="auto"/>
              <w:rPr>
                <w:rFonts w:eastAsia="MS Mincho"/>
                <w:lang w:eastAsia="ja-JP"/>
              </w:rPr>
            </w:pPr>
            <w:r>
              <w:rPr>
                <w:lang w:eastAsia="zh-CN"/>
              </w:rPr>
              <w:t>3. For redcap percentage, we think 0%, 25% and 50% are enough.</w:t>
            </w:r>
          </w:p>
        </w:tc>
      </w:tr>
      <w:tr w:rsidR="00A24863" w:rsidRPr="00C57CB5" w14:paraId="3F72883B" w14:textId="77777777" w:rsidTr="00F0570D">
        <w:tc>
          <w:tcPr>
            <w:tcW w:w="1555" w:type="dxa"/>
          </w:tcPr>
          <w:p w14:paraId="4904A8EC" w14:textId="6D162255" w:rsidR="00A24863" w:rsidRDefault="00A24863" w:rsidP="002F12DE">
            <w:pPr>
              <w:rPr>
                <w:lang w:eastAsia="zh-CN"/>
              </w:rPr>
            </w:pPr>
            <w:r>
              <w:rPr>
                <w:rFonts w:eastAsiaTheme="minorEastAsia" w:hint="eastAsia"/>
                <w:lang w:eastAsia="zh-CN"/>
              </w:rPr>
              <w:t>CATT</w:t>
            </w:r>
          </w:p>
        </w:tc>
        <w:tc>
          <w:tcPr>
            <w:tcW w:w="8407" w:type="dxa"/>
          </w:tcPr>
          <w:p w14:paraId="52D13888" w14:textId="0530107E" w:rsidR="00A24863" w:rsidRDefault="00A24863" w:rsidP="002F12DE">
            <w:pPr>
              <w:spacing w:line="254" w:lineRule="auto"/>
              <w:rPr>
                <w:lang w:eastAsia="zh-CN"/>
              </w:rPr>
            </w:pPr>
            <w:r>
              <w:rPr>
                <w:rFonts w:eastAsiaTheme="minorEastAsia" w:hint="eastAsia"/>
                <w:lang w:eastAsia="zh-CN"/>
              </w:rPr>
              <w:t>For traffic model, we also prefer option 2.</w:t>
            </w:r>
          </w:p>
        </w:tc>
      </w:tr>
      <w:tr w:rsidR="005B23B4" w:rsidRPr="00C57CB5" w14:paraId="789F1FBA" w14:textId="77777777" w:rsidTr="00F0570D">
        <w:tc>
          <w:tcPr>
            <w:tcW w:w="1555" w:type="dxa"/>
          </w:tcPr>
          <w:p w14:paraId="6C8A8449" w14:textId="34C2D167" w:rsidR="005B23B4" w:rsidRDefault="005B23B4" w:rsidP="005B23B4">
            <w:pPr>
              <w:rPr>
                <w:rFonts w:eastAsiaTheme="minorEastAsia"/>
                <w:lang w:eastAsia="zh-CN"/>
              </w:rPr>
            </w:pPr>
            <w:r>
              <w:rPr>
                <w:rFonts w:eastAsia="Malgun Gothic" w:hint="eastAsia"/>
                <w:lang w:eastAsia="ko-KR"/>
              </w:rPr>
              <w:t>Samsung</w:t>
            </w:r>
          </w:p>
        </w:tc>
        <w:tc>
          <w:tcPr>
            <w:tcW w:w="8407" w:type="dxa"/>
          </w:tcPr>
          <w:p w14:paraId="30E8203B" w14:textId="77777777" w:rsidR="005B23B4" w:rsidRDefault="005B23B4" w:rsidP="005B23B4">
            <w:pPr>
              <w:rPr>
                <w:rFonts w:eastAsia="Malgun Gothic"/>
                <w:lang w:eastAsia="ko-KR"/>
              </w:rPr>
            </w:pPr>
            <w:r>
              <w:rPr>
                <w:rFonts w:eastAsia="Malgun Gothic" w:hint="eastAsia"/>
                <w:lang w:eastAsia="ko-KR"/>
              </w:rPr>
              <w:t>Traffic model: Option 2</w:t>
            </w:r>
            <w:r>
              <w:rPr>
                <w:rFonts w:eastAsia="Malgun Gothic"/>
                <w:lang w:eastAsia="ko-KR"/>
              </w:rPr>
              <w:t xml:space="preserve"> because we think the burst traffic model is aligned with </w:t>
            </w:r>
            <w:proofErr w:type="spellStart"/>
            <w:r>
              <w:rPr>
                <w:rFonts w:eastAsia="Malgun Gothic"/>
                <w:lang w:eastAsia="ko-KR"/>
              </w:rPr>
              <w:t>RedCap</w:t>
            </w:r>
            <w:proofErr w:type="spellEnd"/>
            <w:r>
              <w:rPr>
                <w:rFonts w:eastAsia="Malgun Gothic"/>
                <w:lang w:eastAsia="ko-KR"/>
              </w:rPr>
              <w:t xml:space="preserve"> use cases such as IWSN, surveillance camera, wearable.</w:t>
            </w:r>
          </w:p>
          <w:p w14:paraId="1901E446" w14:textId="6C1235A2" w:rsidR="005B23B4" w:rsidRDefault="005B23B4" w:rsidP="005B23B4">
            <w:pPr>
              <w:spacing w:line="254" w:lineRule="auto"/>
              <w:rPr>
                <w:rFonts w:eastAsiaTheme="minorEastAsia"/>
                <w:lang w:eastAsia="zh-CN"/>
              </w:rPr>
            </w:pPr>
            <w:r>
              <w:rPr>
                <w:rFonts w:eastAsia="Malgun Gothic"/>
                <w:lang w:eastAsia="ko-KR"/>
              </w:rPr>
              <w:t xml:space="preserve">Percentage of </w:t>
            </w:r>
            <w:proofErr w:type="spellStart"/>
            <w:r>
              <w:rPr>
                <w:rFonts w:eastAsia="Malgun Gothic"/>
                <w:lang w:eastAsia="ko-KR"/>
              </w:rPr>
              <w:t>RedCap</w:t>
            </w:r>
            <w:proofErr w:type="spellEnd"/>
            <w:r>
              <w:rPr>
                <w:rFonts w:eastAsia="Malgun Gothic"/>
                <w:lang w:eastAsia="ko-KR"/>
              </w:rPr>
              <w:t xml:space="preserve"> </w:t>
            </w:r>
            <w:proofErr w:type="spellStart"/>
            <w:r>
              <w:rPr>
                <w:rFonts w:eastAsia="Malgun Gothic"/>
                <w:lang w:eastAsia="ko-KR"/>
              </w:rPr>
              <w:t>U</w:t>
            </w:r>
            <w:r w:rsidR="00F0570D">
              <w:rPr>
                <w:rFonts w:eastAsia="Malgun Gothic"/>
                <w:lang w:eastAsia="ko-KR"/>
              </w:rPr>
              <w:t>e</w:t>
            </w:r>
            <w:r>
              <w:rPr>
                <w:rFonts w:eastAsia="Malgun Gothic"/>
                <w:lang w:eastAsia="ko-KR"/>
              </w:rPr>
              <w:t>s</w:t>
            </w:r>
            <w:proofErr w:type="spellEnd"/>
            <w:r>
              <w:rPr>
                <w:rFonts w:eastAsia="Malgun Gothic"/>
                <w:lang w:eastAsia="ko-KR"/>
              </w:rPr>
              <w:t xml:space="preserve">: 0, 25%, 50% because we think it is a reasonable assumption that </w:t>
            </w:r>
            <w:r>
              <w:rPr>
                <w:rFonts w:eastAsiaTheme="minorEastAsia"/>
                <w:lang w:eastAsia="zh-CN"/>
              </w:rPr>
              <w:t xml:space="preserve">up to 50% of total users in the system can be </w:t>
            </w:r>
            <w:proofErr w:type="spellStart"/>
            <w:r>
              <w:rPr>
                <w:rFonts w:eastAsiaTheme="minorEastAsia"/>
                <w:lang w:eastAsia="zh-CN"/>
              </w:rPr>
              <w:t>RedCap</w:t>
            </w:r>
            <w:proofErr w:type="spellEnd"/>
            <w:r>
              <w:rPr>
                <w:rFonts w:eastAsiaTheme="minorEastAsia"/>
                <w:lang w:eastAsia="zh-CN"/>
              </w:rPr>
              <w:t xml:space="preserve"> users.</w:t>
            </w:r>
          </w:p>
        </w:tc>
      </w:tr>
      <w:tr w:rsidR="00CD57E4" w:rsidRPr="00C57CB5" w14:paraId="1810A0B5" w14:textId="77777777" w:rsidTr="00F0570D">
        <w:tc>
          <w:tcPr>
            <w:tcW w:w="1555" w:type="dxa"/>
          </w:tcPr>
          <w:p w14:paraId="5DB408BF" w14:textId="4E0442FC" w:rsidR="00CD57E4" w:rsidRDefault="00CD57E4" w:rsidP="005B23B4">
            <w:pPr>
              <w:rPr>
                <w:rFonts w:eastAsia="Malgun Gothic"/>
                <w:lang w:eastAsia="ko-KR"/>
              </w:rPr>
            </w:pPr>
            <w:proofErr w:type="spellStart"/>
            <w:r>
              <w:rPr>
                <w:rFonts w:eastAsia="Malgun Gothic"/>
                <w:lang w:eastAsia="ko-KR"/>
              </w:rPr>
              <w:t>Futurewei</w:t>
            </w:r>
            <w:proofErr w:type="spellEnd"/>
          </w:p>
        </w:tc>
        <w:tc>
          <w:tcPr>
            <w:tcW w:w="8407" w:type="dxa"/>
          </w:tcPr>
          <w:p w14:paraId="6C6691F5" w14:textId="77777777" w:rsidR="00CD57E4" w:rsidRDefault="00CD57E4" w:rsidP="00CD57E4">
            <w:pPr>
              <w:spacing w:line="252" w:lineRule="auto"/>
              <w:rPr>
                <w:lang w:eastAsia="zh-CN"/>
              </w:rPr>
            </w:pPr>
            <w:r>
              <w:rPr>
                <w:lang w:eastAsia="zh-CN"/>
              </w:rPr>
              <w:t>For redcap percentage only 0 and 50%, 25% also ok.</w:t>
            </w:r>
          </w:p>
          <w:p w14:paraId="5EC07335" w14:textId="35FA5B97" w:rsidR="00CD57E4" w:rsidRDefault="00CD57E4" w:rsidP="00CD57E4">
            <w:pPr>
              <w:rPr>
                <w:rFonts w:eastAsia="Malgun Gothic"/>
                <w:lang w:eastAsia="ko-KR"/>
              </w:rPr>
            </w:pPr>
            <w:r>
              <w:rPr>
                <w:lang w:eastAsia="zh-CN"/>
              </w:rPr>
              <w:t>Better to prioritize one type of traffic model.</w:t>
            </w:r>
          </w:p>
        </w:tc>
      </w:tr>
      <w:tr w:rsidR="0034296D" w:rsidRPr="00C57CB5" w14:paraId="70A01AC4" w14:textId="77777777" w:rsidTr="00F0570D">
        <w:tc>
          <w:tcPr>
            <w:tcW w:w="1555" w:type="dxa"/>
          </w:tcPr>
          <w:p w14:paraId="490E7138" w14:textId="6290F738" w:rsidR="0034296D" w:rsidRDefault="0034296D" w:rsidP="0034296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8407" w:type="dxa"/>
          </w:tcPr>
          <w:p w14:paraId="6E6918A6" w14:textId="23445D51" w:rsidR="0034296D" w:rsidRDefault="0034296D" w:rsidP="0034296D">
            <w:pPr>
              <w:spacing w:line="254" w:lineRule="auto"/>
              <w:rPr>
                <w:lang w:eastAsia="zh-CN"/>
              </w:rPr>
            </w:pPr>
            <w:r>
              <w:rPr>
                <w:lang w:eastAsia="zh-CN"/>
              </w:rPr>
              <w:t>For the evaluation of spectrum efficiency, we feel the traffic mode of full buffer is already enough, burst buffer is not suitable for spectrum efficiency evaluation.</w:t>
            </w:r>
          </w:p>
          <w:p w14:paraId="207F3133" w14:textId="77777777" w:rsidR="0034296D" w:rsidRDefault="0034296D" w:rsidP="0034296D">
            <w:pPr>
              <w:spacing w:line="252" w:lineRule="auto"/>
              <w:rPr>
                <w:lang w:eastAsia="zh-CN"/>
              </w:rPr>
            </w:pPr>
            <w:r>
              <w:rPr>
                <w:lang w:eastAsia="zh-CN"/>
              </w:rPr>
              <w:t>For the evaluation of network capacity, FTP traffic model 3 can be considered.</w:t>
            </w:r>
          </w:p>
          <w:p w14:paraId="4A1A5E4A" w14:textId="22C44551" w:rsidR="0034296D" w:rsidRDefault="0034296D" w:rsidP="00A7288E">
            <w:pPr>
              <w:spacing w:line="252" w:lineRule="auto"/>
              <w:rPr>
                <w:lang w:eastAsia="zh-CN"/>
              </w:rPr>
            </w:pPr>
            <w:r>
              <w:rPr>
                <w:lang w:eastAsia="zh-CN"/>
              </w:rPr>
              <w:t xml:space="preserve">Regarding </w:t>
            </w:r>
            <w:proofErr w:type="spellStart"/>
            <w:r>
              <w:rPr>
                <w:lang w:eastAsia="zh-CN"/>
              </w:rPr>
              <w:t>vivo’s</w:t>
            </w:r>
            <w:proofErr w:type="spellEnd"/>
            <w:r>
              <w:rPr>
                <w:lang w:eastAsia="zh-CN"/>
              </w:rPr>
              <w:t xml:space="preserve"> proposal, </w:t>
            </w:r>
            <w:r w:rsidR="00A7288E">
              <w:rPr>
                <w:lang w:eastAsia="zh-CN"/>
              </w:rPr>
              <w:t xml:space="preserve">not sure </w:t>
            </w:r>
            <w:r>
              <w:rPr>
                <w:lang w:eastAsia="zh-CN"/>
              </w:rPr>
              <w:t xml:space="preserve">why DRX setting is needed here, a clarification is suggested. Additionally, for the sake of workload reduction, </w:t>
            </w:r>
            <w:r w:rsidR="00A7288E">
              <w:rPr>
                <w:lang w:eastAsia="zh-CN"/>
              </w:rPr>
              <w:t xml:space="preserve">suggest that </w:t>
            </w:r>
            <w:r>
              <w:rPr>
                <w:lang w:eastAsia="zh-CN"/>
              </w:rPr>
              <w:t>the cases of instant messaging and VoIP are not needed.</w:t>
            </w:r>
          </w:p>
        </w:tc>
      </w:tr>
      <w:tr w:rsidR="00F0570D" w:rsidRPr="00C57CB5" w14:paraId="660D99D7" w14:textId="77777777" w:rsidTr="00F0570D">
        <w:tc>
          <w:tcPr>
            <w:tcW w:w="1555" w:type="dxa"/>
          </w:tcPr>
          <w:p w14:paraId="3DFF2C77" w14:textId="77A01291" w:rsidR="00F0570D" w:rsidRDefault="00F0570D" w:rsidP="0034296D">
            <w:pPr>
              <w:rPr>
                <w:lang w:eastAsia="zh-CN"/>
              </w:rPr>
            </w:pPr>
            <w:proofErr w:type="spellStart"/>
            <w:proofErr w:type="gramStart"/>
            <w:r>
              <w:rPr>
                <w:lang w:eastAsia="zh-CN"/>
              </w:rPr>
              <w:t>ZTE,Sanechips</w:t>
            </w:r>
            <w:proofErr w:type="spellEnd"/>
            <w:proofErr w:type="gramEnd"/>
          </w:p>
        </w:tc>
        <w:tc>
          <w:tcPr>
            <w:tcW w:w="8407" w:type="dxa"/>
          </w:tcPr>
          <w:p w14:paraId="01599DF6" w14:textId="2DBFA596" w:rsidR="00F0570D" w:rsidRDefault="00383430" w:rsidP="00383430">
            <w:pPr>
              <w:spacing w:line="254" w:lineRule="auto"/>
              <w:rPr>
                <w:lang w:eastAsia="zh-CN"/>
              </w:rPr>
            </w:pPr>
            <w:r>
              <w:rPr>
                <w:lang w:eastAsia="zh-CN"/>
              </w:rPr>
              <w:t xml:space="preserve">For traffic model, we prefer </w:t>
            </w:r>
            <w:proofErr w:type="gramStart"/>
            <w:r>
              <w:rPr>
                <w:lang w:eastAsia="zh-CN"/>
              </w:rPr>
              <w:t>prioritize</w:t>
            </w:r>
            <w:proofErr w:type="gramEnd"/>
            <w:r>
              <w:rPr>
                <w:lang w:eastAsia="zh-CN"/>
              </w:rPr>
              <w:t xml:space="preserve"> b</w:t>
            </w:r>
            <w:r w:rsidRPr="00065053">
              <w:rPr>
                <w:lang w:eastAsia="zh-CN"/>
              </w:rPr>
              <w:t>urst traffic</w:t>
            </w:r>
            <w:r>
              <w:rPr>
                <w:lang w:eastAsia="zh-CN"/>
              </w:rPr>
              <w:t xml:space="preserve"> model. </w:t>
            </w:r>
          </w:p>
        </w:tc>
      </w:tr>
      <w:tr w:rsidR="00C367FD" w:rsidRPr="00C57CB5" w14:paraId="4CD48600" w14:textId="77777777" w:rsidTr="00F0570D">
        <w:tc>
          <w:tcPr>
            <w:tcW w:w="1555" w:type="dxa"/>
          </w:tcPr>
          <w:p w14:paraId="4210A414" w14:textId="77A0F0CC" w:rsidR="00C367FD" w:rsidRDefault="00C367FD" w:rsidP="00C367FD">
            <w:pPr>
              <w:rPr>
                <w:lang w:eastAsia="zh-CN"/>
              </w:rPr>
            </w:pPr>
            <w:r>
              <w:rPr>
                <w:rFonts w:eastAsia="Malgun Gothic"/>
                <w:lang w:eastAsia="ko-KR"/>
              </w:rPr>
              <w:lastRenderedPageBreak/>
              <w:t xml:space="preserve">Panasonic </w:t>
            </w:r>
          </w:p>
        </w:tc>
        <w:tc>
          <w:tcPr>
            <w:tcW w:w="8407" w:type="dxa"/>
          </w:tcPr>
          <w:p w14:paraId="545341C1" w14:textId="77777777" w:rsidR="00C367FD" w:rsidRDefault="00C367FD" w:rsidP="00C367FD">
            <w:pPr>
              <w:spacing w:line="252" w:lineRule="auto"/>
              <w:rPr>
                <w:lang w:eastAsia="zh-CN"/>
              </w:rPr>
            </w:pPr>
            <w:r>
              <w:rPr>
                <w:lang w:eastAsia="zh-CN"/>
              </w:rPr>
              <w:t xml:space="preserve">In FL’s proposal for question#7 (Issue #3 of Section 2.3), the UE velocity is assumed as 3 km/h for FR1, however, in this proposal, for UE distribution for FR1 is assumed as </w:t>
            </w:r>
            <w:r w:rsidRPr="00077C4C">
              <w:rPr>
                <w:lang w:eastAsia="zh-CN"/>
              </w:rPr>
              <w:t>20% Outdoor in cars</w:t>
            </w:r>
            <w:r>
              <w:rPr>
                <w:lang w:eastAsia="zh-CN"/>
              </w:rPr>
              <w:t xml:space="preserve"> with</w:t>
            </w:r>
            <w:r w:rsidRPr="00077C4C">
              <w:rPr>
                <w:lang w:eastAsia="zh-CN"/>
              </w:rPr>
              <w:t xml:space="preserve"> 30km/h</w:t>
            </w:r>
            <w:r>
              <w:rPr>
                <w:lang w:eastAsia="zh-CN"/>
              </w:rPr>
              <w:t>, i.e., UE velocity of 30 km/h. It seems conflict with previous FL’s proposal for question#7.</w:t>
            </w:r>
          </w:p>
          <w:p w14:paraId="190E7A55" w14:textId="77777777" w:rsidR="00C367FD" w:rsidRDefault="00C367FD" w:rsidP="00C367FD">
            <w:pPr>
              <w:spacing w:line="252" w:lineRule="auto"/>
              <w:rPr>
                <w:lang w:eastAsia="zh-CN"/>
              </w:rPr>
            </w:pPr>
            <w:r>
              <w:rPr>
                <w:lang w:eastAsia="zh-CN"/>
              </w:rPr>
              <w:t xml:space="preserve">Regarding </w:t>
            </w:r>
            <w:proofErr w:type="spellStart"/>
            <w:r>
              <w:rPr>
                <w:lang w:eastAsia="zh-CN"/>
              </w:rPr>
              <w:t>to</w:t>
            </w:r>
            <w:proofErr w:type="spellEnd"/>
            <w:r>
              <w:rPr>
                <w:lang w:eastAsia="zh-CN"/>
              </w:rPr>
              <w:t xml:space="preserve"> number of users of 10 per cell, does it mean a total numbers of non-</w:t>
            </w:r>
            <w:proofErr w:type="spellStart"/>
            <w:r>
              <w:rPr>
                <w:lang w:eastAsia="zh-CN"/>
              </w:rPr>
              <w:t>RedCap</w:t>
            </w:r>
            <w:proofErr w:type="spellEnd"/>
            <w:r>
              <w:rPr>
                <w:lang w:eastAsia="zh-CN"/>
              </w:rPr>
              <w:t xml:space="preserve"> (reference) UEs and </w:t>
            </w:r>
            <w:proofErr w:type="spellStart"/>
            <w:r>
              <w:rPr>
                <w:lang w:eastAsia="zh-CN"/>
              </w:rPr>
              <w:t>RedCap</w:t>
            </w:r>
            <w:proofErr w:type="spellEnd"/>
            <w:r>
              <w:rPr>
                <w:lang w:eastAsia="zh-CN"/>
              </w:rPr>
              <w:t xml:space="preserve"> UEs? It is good to explicitly mention and clarify the value of total number UEs.</w:t>
            </w:r>
          </w:p>
          <w:p w14:paraId="1373641E" w14:textId="5B77D3F6" w:rsidR="00C367FD" w:rsidRDefault="00C367FD" w:rsidP="00C367FD">
            <w:pPr>
              <w:spacing w:line="254" w:lineRule="auto"/>
              <w:rPr>
                <w:lang w:eastAsia="zh-CN"/>
              </w:rPr>
            </w:pPr>
            <w:r>
              <w:rPr>
                <w:lang w:eastAsia="zh-CN"/>
              </w:rPr>
              <w:t xml:space="preserve">Regarding to percentage of </w:t>
            </w:r>
            <w:proofErr w:type="spellStart"/>
            <w:r>
              <w:rPr>
                <w:lang w:eastAsia="zh-CN"/>
              </w:rPr>
              <w:t>RedCap</w:t>
            </w:r>
            <w:proofErr w:type="spellEnd"/>
            <w:r>
              <w:rPr>
                <w:lang w:eastAsia="zh-CN"/>
              </w:rPr>
              <w:t xml:space="preserve"> UEs among total number of UEs, if the total UEs are assumed as 10, 25% and 75% are not applicable because the number of </w:t>
            </w:r>
            <w:proofErr w:type="spellStart"/>
            <w:r>
              <w:rPr>
                <w:lang w:eastAsia="zh-CN"/>
              </w:rPr>
              <w:t>RedCap</w:t>
            </w:r>
            <w:proofErr w:type="spellEnd"/>
            <w:r>
              <w:rPr>
                <w:lang w:eastAsia="zh-CN"/>
              </w:rPr>
              <w:t xml:space="preserve"> UEs should be integer value.</w:t>
            </w:r>
          </w:p>
        </w:tc>
      </w:tr>
    </w:tbl>
    <w:p w14:paraId="65C86F95" w14:textId="25F67D74" w:rsidR="00E657B1" w:rsidRDefault="00E657B1" w:rsidP="00D82D24"/>
    <w:p w14:paraId="42A1DD7C" w14:textId="77777777" w:rsidR="00B60033" w:rsidRPr="009C0FF0" w:rsidRDefault="00B60033" w:rsidP="00B60033">
      <w:pPr>
        <w:rPr>
          <w:b/>
          <w:highlight w:val="cyan"/>
          <w:u w:val="single"/>
        </w:rPr>
      </w:pPr>
      <w:r>
        <w:rPr>
          <w:b/>
          <w:highlight w:val="cyan"/>
          <w:u w:val="single"/>
        </w:rPr>
        <w:t>Summary of the discussion</w:t>
      </w:r>
    </w:p>
    <w:p w14:paraId="5AC692BA" w14:textId="50209FCB" w:rsidR="00B60033" w:rsidRDefault="00B94CB8" w:rsidP="00B60033">
      <w:pPr>
        <w:jc w:val="both"/>
        <w:rPr>
          <w:lang w:eastAsia="zh-CN"/>
        </w:rPr>
      </w:pPr>
      <w:r>
        <w:t>For</w:t>
      </w:r>
      <w:r w:rsidR="00B60033">
        <w:t xml:space="preserve"> traffic model, </w:t>
      </w:r>
      <w:r>
        <w:t>5</w:t>
      </w:r>
      <w:r w:rsidR="00B60033">
        <w:t xml:space="preserve"> responses support </w:t>
      </w:r>
      <w:r>
        <w:t xml:space="preserve">the </w:t>
      </w:r>
      <w:r>
        <w:rPr>
          <w:rFonts w:eastAsia="MS Mincho"/>
          <w:lang w:eastAsia="ja-JP"/>
        </w:rPr>
        <w:t>non-full buffer traffic model</w:t>
      </w:r>
      <w:r>
        <w:t xml:space="preserve">, one response supports both by selecting one based on the purpose of the evaluation, and two responses proposes to </w:t>
      </w:r>
      <w:r>
        <w:rPr>
          <w:lang w:eastAsia="zh-CN"/>
        </w:rPr>
        <w:t>prioritize one type of traffic model. Therefore, the moderator proposes to make the full buffer traffic model as optional.</w:t>
      </w:r>
      <w:r w:rsidR="00E04920">
        <w:rPr>
          <w:lang w:eastAsia="zh-CN"/>
        </w:rPr>
        <w:t xml:space="preserve"> </w:t>
      </w:r>
    </w:p>
    <w:p w14:paraId="67795B26" w14:textId="24438F32" w:rsidR="00B94CB8" w:rsidRDefault="00B94CB8" w:rsidP="00B60033">
      <w:pPr>
        <w:jc w:val="both"/>
        <w:rPr>
          <w:lang w:eastAsia="zh-CN"/>
        </w:rPr>
      </w:pPr>
      <w:r>
        <w:rPr>
          <w:lang w:eastAsia="zh-CN"/>
        </w:rPr>
        <w:t xml:space="preserve">Regarding the percentage of </w:t>
      </w:r>
      <w:proofErr w:type="spellStart"/>
      <w:r>
        <w:rPr>
          <w:lang w:eastAsia="zh-CN"/>
        </w:rPr>
        <w:t>RedCap</w:t>
      </w:r>
      <w:proofErr w:type="spellEnd"/>
      <w:r>
        <w:rPr>
          <w:lang w:eastAsia="zh-CN"/>
        </w:rPr>
        <w:t xml:space="preserve"> UEs, most responses indicate that 0%, 25% and 50% are enough.</w:t>
      </w:r>
      <w:r w:rsidR="00F41819">
        <w:rPr>
          <w:lang w:eastAsia="zh-CN"/>
        </w:rPr>
        <w:t xml:space="preserve"> Therefore, the moderator proposes to follow the majority view.</w:t>
      </w:r>
    </w:p>
    <w:p w14:paraId="017AE116" w14:textId="77777777" w:rsidR="00F41819" w:rsidRDefault="00B94CB8" w:rsidP="00B60033">
      <w:pPr>
        <w:jc w:val="both"/>
      </w:pPr>
      <w:r>
        <w:rPr>
          <w:lang w:eastAsia="zh-CN"/>
        </w:rPr>
        <w:t xml:space="preserve">Regarding the scenario, one response proposes to include also </w:t>
      </w:r>
      <w:r>
        <w:t>700 MHz scenario so that the impact from UE antenna reduction, 2 Rx to 1 Rx, on spectral efficiency and capacity, can be evaluated.</w:t>
      </w:r>
      <w:r w:rsidR="00F41819">
        <w:t xml:space="preserve"> In the moderator’s view, the proposal here is to have a baseline assumption for SLS based evaluation. Other scenario and frequency could also be considered for evaluation, but it is not needed to include all the options considering the simulation effort. </w:t>
      </w:r>
    </w:p>
    <w:p w14:paraId="7DE350EB" w14:textId="49B009F5" w:rsidR="00B94CB8" w:rsidRDefault="00B94CB8" w:rsidP="00B60033">
      <w:pPr>
        <w:jc w:val="both"/>
      </w:pPr>
      <w:r>
        <w:t xml:space="preserve">For inter-site distance, one response indicates </w:t>
      </w:r>
      <w:r w:rsidR="006715B1">
        <w:t xml:space="preserve">a preference for 500m. </w:t>
      </w:r>
      <w:r w:rsidR="00F41819">
        <w:t>If there is no objection, the moderator proposes to remove the 200m option to reduce the simulation efforts.</w:t>
      </w:r>
    </w:p>
    <w:p w14:paraId="5D6C517D" w14:textId="478A25AA" w:rsidR="006715B1" w:rsidRDefault="006715B1" w:rsidP="00B60033">
      <w:pPr>
        <w:jc w:val="both"/>
      </w:pPr>
      <w:r>
        <w:t xml:space="preserve">For traffic load, two companies want to have a clarification on the number of uses of 10 per cell for full buffer simulation. </w:t>
      </w:r>
    </w:p>
    <w:p w14:paraId="19D3CBDE" w14:textId="7B75FBFD" w:rsidR="006715B1" w:rsidRDefault="00F41819" w:rsidP="00B60033">
      <w:pPr>
        <w:jc w:val="both"/>
      </w:pPr>
      <w:r>
        <w:t xml:space="preserve">For the concern on the 30km/h UE velocity addressed by one company, the </w:t>
      </w:r>
      <w:r w:rsidR="006715B1">
        <w:t>UE distribution is based on 38.802 where both outdoor and indoor UEs are considered with a different speed. The proposal of 3km</w:t>
      </w:r>
      <w:r>
        <w:t>/</w:t>
      </w:r>
      <w:r w:rsidR="006715B1">
        <w:t xml:space="preserve">h </w:t>
      </w:r>
      <w:r>
        <w:t xml:space="preserve">UE speed for Question #7 </w:t>
      </w:r>
      <w:r w:rsidR="006715B1">
        <w:t>is only for link level evaluation. It is okay to have a different assumption on the UE speed for SLS based evaluation.</w:t>
      </w:r>
    </w:p>
    <w:p w14:paraId="51EE6B00" w14:textId="77777777" w:rsidR="00B60033" w:rsidRPr="009C0FF0" w:rsidRDefault="00B60033" w:rsidP="00B60033">
      <w:pPr>
        <w:rPr>
          <w:b/>
          <w:highlight w:val="cyan"/>
          <w:u w:val="single"/>
        </w:rPr>
      </w:pPr>
      <w:r w:rsidRPr="009C0FF0">
        <w:rPr>
          <w:b/>
          <w:highlight w:val="cyan"/>
          <w:u w:val="single"/>
        </w:rPr>
        <w:t xml:space="preserve">Moderator’s </w:t>
      </w:r>
      <w:r>
        <w:rPr>
          <w:b/>
          <w:highlight w:val="cyan"/>
          <w:u w:val="single"/>
        </w:rPr>
        <w:t xml:space="preserve">updated </w:t>
      </w:r>
      <w:r w:rsidRPr="009C0FF0">
        <w:rPr>
          <w:b/>
          <w:highlight w:val="cyan"/>
          <w:u w:val="single"/>
        </w:rPr>
        <w:t>proposal</w:t>
      </w:r>
    </w:p>
    <w:p w14:paraId="6194C19C" w14:textId="77777777" w:rsidR="00B60033" w:rsidRDefault="00B60033" w:rsidP="00B60033">
      <w:pPr>
        <w:pStyle w:val="ListParagraph"/>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For SLS based capacity evaluation, use the assumption in TR 38.802, Table A..2.1-1 as the baseline.</w:t>
      </w:r>
    </w:p>
    <w:p w14:paraId="22D46A9F" w14:textId="77777777" w:rsidR="00B60033" w:rsidRPr="003E4168" w:rsidRDefault="00B60033" w:rsidP="00B60033">
      <w:pPr>
        <w:pStyle w:val="ListParagraph"/>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B60033" w:rsidRPr="009F1440" w14:paraId="12FBFCBE"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0B0D49" w14:textId="77777777" w:rsidR="00B60033" w:rsidRPr="009F1440" w:rsidRDefault="00B60033" w:rsidP="00780C7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0973DA" w14:textId="77777777" w:rsidR="00B60033" w:rsidRPr="009F1440" w:rsidRDefault="00B60033" w:rsidP="00780C7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6AE2CDC" w14:textId="77777777" w:rsidR="00B60033" w:rsidRPr="009F1440" w:rsidRDefault="00B60033" w:rsidP="00780C7C">
            <w:pPr>
              <w:jc w:val="center"/>
              <w:rPr>
                <w:b/>
                <w:bCs/>
                <w:lang w:eastAsia="zh-CN"/>
              </w:rPr>
            </w:pPr>
            <w:r w:rsidRPr="009F1440">
              <w:rPr>
                <w:b/>
                <w:bCs/>
                <w:lang w:eastAsia="zh-CN"/>
              </w:rPr>
              <w:t>FR2 values</w:t>
            </w:r>
          </w:p>
        </w:tc>
      </w:tr>
      <w:tr w:rsidR="00B60033" w:rsidRPr="009F1440" w14:paraId="6C86B6F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1BD292" w14:textId="77777777" w:rsidR="00B60033" w:rsidRPr="009F1440" w:rsidRDefault="00B60033" w:rsidP="00780C7C">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E6A2B2B" w14:textId="77777777" w:rsidR="00B60033" w:rsidRPr="009F1440" w:rsidRDefault="00B60033" w:rsidP="00780C7C">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1A06DB54" w14:textId="77777777" w:rsidR="00B60033" w:rsidRPr="003E4168" w:rsidRDefault="00B60033" w:rsidP="00780C7C">
            <w:pPr>
              <w:spacing w:after="0"/>
              <w:rPr>
                <w:lang w:eastAsia="zh-CN"/>
              </w:rPr>
            </w:pPr>
            <w:r w:rsidRPr="003E4168">
              <w:rPr>
                <w:lang w:eastAsia="zh-CN"/>
              </w:rPr>
              <w:t>Single layer</w:t>
            </w:r>
          </w:p>
          <w:p w14:paraId="1418DCAA" w14:textId="77777777" w:rsidR="00B60033" w:rsidRPr="003E4168" w:rsidRDefault="00B60033" w:rsidP="00780C7C">
            <w:pPr>
              <w:spacing w:after="0"/>
              <w:rPr>
                <w:lang w:eastAsia="zh-CN"/>
              </w:rPr>
            </w:pPr>
            <w:r w:rsidRPr="003E4168">
              <w:rPr>
                <w:lang w:eastAsia="zh-CN"/>
              </w:rPr>
              <w:t>Indoor floor: (12BSs per 120m x 50m)</w:t>
            </w:r>
          </w:p>
          <w:p w14:paraId="18D6339C" w14:textId="77777777" w:rsidR="00B60033" w:rsidRPr="009F1440" w:rsidRDefault="00B60033" w:rsidP="00780C7C">
            <w:pPr>
              <w:spacing w:after="0"/>
              <w:rPr>
                <w:lang w:eastAsia="zh-CN"/>
              </w:rPr>
            </w:pPr>
            <w:r w:rsidRPr="003E4168">
              <w:rPr>
                <w:lang w:eastAsia="zh-CN"/>
              </w:rPr>
              <w:t>Candidate TRP numbers: 3, 6, 12</w:t>
            </w:r>
          </w:p>
        </w:tc>
      </w:tr>
      <w:tr w:rsidR="00F41819" w:rsidRPr="00F41819" w14:paraId="73C3CA8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54280" w14:textId="77777777" w:rsidR="00B60033" w:rsidRPr="00F41819" w:rsidRDefault="00B60033" w:rsidP="00780C7C">
            <w:pPr>
              <w:spacing w:after="0"/>
              <w:rPr>
                <w:lang w:eastAsia="zh-CN"/>
              </w:rPr>
            </w:pPr>
            <w:r w:rsidRPr="00F41819">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3B74E139" w14:textId="51538374" w:rsidR="006715B1" w:rsidRPr="00F41819" w:rsidRDefault="00B60033" w:rsidP="00780C7C">
            <w:pPr>
              <w:spacing w:after="0"/>
              <w:rPr>
                <w:lang w:eastAsia="zh-CN"/>
              </w:rPr>
            </w:pPr>
            <w:del w:id="41" w:author="Chao Wei" w:date="2020-08-26T22:31:00Z">
              <w:r w:rsidRPr="00F41819" w:rsidDel="006715B1">
                <w:rPr>
                  <w:lang w:eastAsia="zh-CN"/>
                </w:rPr>
                <w:delText xml:space="preserve">[200 or </w:delText>
              </w:r>
            </w:del>
            <w:r w:rsidRPr="00F41819">
              <w:rPr>
                <w:lang w:eastAsia="zh-CN"/>
              </w:rPr>
              <w:t>500m</w:t>
            </w:r>
            <w:del w:id="42" w:author="Chao Wei" w:date="2020-08-26T22:31:00Z">
              <w:r w:rsidRPr="00F41819" w:rsidDel="006715B1">
                <w:rPr>
                  <w:lang w:eastAsia="zh-CN"/>
                </w:rPr>
                <w:delText>]</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DF10E71" w14:textId="77777777" w:rsidR="00B60033" w:rsidRPr="00DA1956" w:rsidRDefault="00B60033" w:rsidP="00780C7C">
            <w:pPr>
              <w:spacing w:after="0"/>
              <w:rPr>
                <w:lang w:eastAsia="zh-CN"/>
              </w:rPr>
            </w:pPr>
            <w:r w:rsidRPr="00ED5ADA">
              <w:rPr>
                <w:lang w:eastAsia="zh-CN"/>
              </w:rPr>
              <w:t>20m</w:t>
            </w:r>
          </w:p>
        </w:tc>
      </w:tr>
      <w:tr w:rsidR="00B60033" w:rsidRPr="009F1440" w14:paraId="3F43652B"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CC5AD" w14:textId="77777777" w:rsidR="00B60033" w:rsidRPr="009F1440" w:rsidRDefault="00B60033" w:rsidP="00780C7C">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785FC7" w14:textId="77777777" w:rsidR="00B60033" w:rsidRPr="00B60033" w:rsidRDefault="00B60033" w:rsidP="00780C7C">
            <w:pPr>
              <w:spacing w:after="0"/>
              <w:rPr>
                <w:lang w:eastAsia="zh-CN"/>
              </w:rPr>
            </w:pPr>
            <w:r w:rsidRPr="00B60033">
              <w:rPr>
                <w:lang w:eastAsia="zh-CN"/>
              </w:rPr>
              <w:t>Dense Urban:</w:t>
            </w:r>
          </w:p>
          <w:p w14:paraId="6099B919" w14:textId="77777777" w:rsidR="00B60033" w:rsidRDefault="00B60033" w:rsidP="00B60033">
            <w:pPr>
              <w:rPr>
                <w:lang w:eastAsia="zh-CN"/>
              </w:rPr>
            </w:pPr>
            <w:r>
              <w:rPr>
                <w:lang w:eastAsia="zh-CN"/>
              </w:rPr>
              <w:t xml:space="preserve">2.6 </w:t>
            </w:r>
            <w:r w:rsidRPr="00B60033">
              <w:rPr>
                <w:lang w:eastAsia="zh-CN"/>
              </w:rPr>
              <w:t>GHz (TDD) (primary choice)</w:t>
            </w:r>
            <w:r>
              <w:rPr>
                <w:lang w:eastAsia="zh-CN"/>
              </w:rPr>
              <w:t xml:space="preserve"> </w:t>
            </w:r>
            <w:r w:rsidRPr="00B60033">
              <w:rPr>
                <w:lang w:eastAsia="zh-CN"/>
              </w:rPr>
              <w:t>4 GHz (TDD) (secondary choice)</w:t>
            </w:r>
          </w:p>
          <w:p w14:paraId="72130266" w14:textId="5D7AC35C" w:rsidR="00E04920" w:rsidRPr="00B60033" w:rsidRDefault="00E04920" w:rsidP="00B60033">
            <w:pPr>
              <w:rPr>
                <w:lang w:eastAsia="zh-CN"/>
              </w:rPr>
            </w:pPr>
            <w:ins w:id="43" w:author="Chao Wei" w:date="2020-08-26T22:47:00Z">
              <w:r>
                <w:rPr>
                  <w:lang w:eastAsia="zh-CN"/>
                </w:rPr>
                <w:t>Other scenarios (e.g. Rural</w:t>
              </w:r>
            </w:ins>
            <w:ins w:id="44" w:author="Chao Wei" w:date="2020-08-26T23:00:00Z">
              <w:r w:rsidR="00ED5ADA">
                <w:rPr>
                  <w:lang w:eastAsia="zh-CN"/>
                </w:rPr>
                <w:t xml:space="preserve"> 700MHz</w:t>
              </w:r>
            </w:ins>
            <w:ins w:id="45" w:author="Chao Wei" w:date="2020-08-26T22:47:00Z">
              <w:r>
                <w:rPr>
                  <w:lang w:eastAsia="zh-CN"/>
                </w:rPr>
                <w:t>) are not precluded.</w:t>
              </w:r>
            </w:ins>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5007AD" w14:textId="77777777" w:rsidR="00B60033" w:rsidRPr="009F1440" w:rsidRDefault="00B60033" w:rsidP="00780C7C">
            <w:pPr>
              <w:spacing w:after="0"/>
              <w:rPr>
                <w:lang w:eastAsia="zh-CN"/>
              </w:rPr>
            </w:pPr>
            <w:r w:rsidRPr="009F1440">
              <w:rPr>
                <w:lang w:eastAsia="zh-CN"/>
              </w:rPr>
              <w:t>Indoor: 28 GHz (TDD)</w:t>
            </w:r>
          </w:p>
        </w:tc>
      </w:tr>
      <w:tr w:rsidR="00B60033" w:rsidRPr="009F1440" w14:paraId="1496D0D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CFCFD" w14:textId="77777777" w:rsidR="00B60033" w:rsidRPr="009F1440" w:rsidRDefault="00B60033" w:rsidP="00780C7C">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22BA3" w14:textId="77777777" w:rsidR="00B60033" w:rsidRPr="009F1440" w:rsidRDefault="00B60033" w:rsidP="00780C7C">
            <w:pPr>
              <w:spacing w:after="0"/>
              <w:rPr>
                <w:lang w:eastAsia="zh-CN"/>
              </w:rPr>
            </w:pPr>
            <w:r w:rsidRPr="009F1440">
              <w:rPr>
                <w:lang w:eastAsia="zh-CN"/>
              </w:rPr>
              <w:t xml:space="preserve">For 2.6 GHz: </w:t>
            </w:r>
          </w:p>
          <w:p w14:paraId="17E0C8C2" w14:textId="77777777" w:rsidR="00B60033" w:rsidRPr="009F1440" w:rsidRDefault="00B60033" w:rsidP="00780C7C">
            <w:pPr>
              <w:spacing w:after="0"/>
              <w:rPr>
                <w:lang w:eastAsia="zh-CN"/>
              </w:rPr>
            </w:pPr>
            <w:r w:rsidRPr="009F1440">
              <w:rPr>
                <w:lang w:eastAsia="zh-CN"/>
              </w:rPr>
              <w:t>DDDDDDDSUU (S: 6D:4G:4U)</w:t>
            </w:r>
          </w:p>
          <w:p w14:paraId="25828B53" w14:textId="77777777" w:rsidR="00B60033" w:rsidRPr="009F1440" w:rsidRDefault="00B60033" w:rsidP="00780C7C">
            <w:pPr>
              <w:spacing w:after="0"/>
              <w:rPr>
                <w:lang w:eastAsia="zh-CN"/>
              </w:rPr>
            </w:pPr>
            <w:r w:rsidRPr="009F1440">
              <w:rPr>
                <w:lang w:eastAsia="zh-CN"/>
              </w:rPr>
              <w:t>For 4 GHz:</w:t>
            </w:r>
          </w:p>
          <w:p w14:paraId="1C27C89F" w14:textId="77777777" w:rsidR="00B60033" w:rsidRPr="009F1440" w:rsidRDefault="00B60033" w:rsidP="00780C7C">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482A98" w14:textId="77777777" w:rsidR="00B60033" w:rsidRPr="009F1440" w:rsidRDefault="00B60033" w:rsidP="00780C7C">
            <w:pPr>
              <w:spacing w:after="0"/>
              <w:rPr>
                <w:lang w:eastAsia="zh-CN"/>
              </w:rPr>
            </w:pPr>
            <w:r w:rsidRPr="009F1440">
              <w:rPr>
                <w:lang w:eastAsia="zh-CN"/>
              </w:rPr>
              <w:t>DDDSU (S: 10D:2G:2U)</w:t>
            </w:r>
          </w:p>
        </w:tc>
      </w:tr>
      <w:tr w:rsidR="00B60033" w:rsidRPr="009F1440" w14:paraId="2B98081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D7078B" w14:textId="77777777" w:rsidR="00B60033" w:rsidRPr="009F1440" w:rsidRDefault="00B60033" w:rsidP="00780C7C">
            <w:pPr>
              <w:spacing w:after="0"/>
              <w:rPr>
                <w:lang w:eastAsia="zh-CN"/>
              </w:rPr>
            </w:pPr>
            <w:r w:rsidRPr="009F1440">
              <w:rPr>
                <w:lang w:eastAsia="zh-CN"/>
              </w:rPr>
              <w:lastRenderedPageBreak/>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496338" w14:textId="09AD869C" w:rsidR="006715B1" w:rsidRPr="009F1440" w:rsidRDefault="00B60033" w:rsidP="00780C7C">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7041C5" w14:textId="77777777" w:rsidR="00B60033" w:rsidRPr="009F1440" w:rsidRDefault="00B60033" w:rsidP="00780C7C">
            <w:pPr>
              <w:spacing w:after="0"/>
              <w:rPr>
                <w:lang w:eastAsia="zh-CN"/>
              </w:rPr>
            </w:pPr>
            <w:r w:rsidRPr="003E4168">
              <w:rPr>
                <w:lang w:eastAsia="zh-CN"/>
              </w:rPr>
              <w:t>5GCM office</w:t>
            </w:r>
          </w:p>
        </w:tc>
      </w:tr>
      <w:tr w:rsidR="00B60033" w:rsidRPr="009F1440" w14:paraId="6EE03EFC"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B5F48" w14:textId="77777777" w:rsidR="00B60033" w:rsidRPr="009F1440" w:rsidRDefault="00B60033" w:rsidP="00780C7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267B9EF0" w14:textId="0022DFEF" w:rsidR="006715B1" w:rsidRPr="006715B1" w:rsidRDefault="00B60033" w:rsidP="00780C7C">
            <w:pPr>
              <w:spacing w:after="0"/>
              <w:rPr>
                <w:bCs/>
                <w:lang w:eastAsia="ja-JP"/>
              </w:rPr>
            </w:pPr>
            <w:r w:rsidRPr="00077C4C">
              <w:rPr>
                <w:lang w:eastAsia="zh-CN"/>
              </w:rPr>
              <w:t>20% Outdoor in cars: 30km/h,</w:t>
            </w:r>
            <w:r w:rsidRPr="00077C4C">
              <w:rPr>
                <w:lang w:eastAsia="zh-CN"/>
              </w:rPr>
              <w:br/>
              <w:t>80% Indoor in houses: 3km/h</w:t>
            </w:r>
          </w:p>
          <w:p w14:paraId="598F4944" w14:textId="2190AA17" w:rsidR="00B60033" w:rsidRPr="009F1440" w:rsidRDefault="00B60033" w:rsidP="00780C7C">
            <w:pPr>
              <w:spacing w:after="0"/>
              <w:rPr>
                <w:lang w:eastAsia="zh-CN"/>
              </w:rPr>
            </w:pPr>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68FA8C2B" w14:textId="3A3515C3" w:rsidR="00B60033" w:rsidRPr="009F1440" w:rsidRDefault="00B60033" w:rsidP="00780C7C">
            <w:pPr>
              <w:spacing w:after="0"/>
              <w:rPr>
                <w:lang w:eastAsia="zh-CN"/>
              </w:rPr>
            </w:pPr>
            <w:r w:rsidRPr="00077C4C">
              <w:rPr>
                <w:lang w:eastAsia="zh-CN"/>
              </w:rPr>
              <w:t>100% Indoor: 3km/h</w:t>
            </w:r>
            <w:r w:rsidRPr="00077C4C" w:rsidDel="00F970CC">
              <w:rPr>
                <w:lang w:eastAsia="zh-CN"/>
              </w:rPr>
              <w:t xml:space="preserve"> </w:t>
            </w:r>
          </w:p>
        </w:tc>
      </w:tr>
      <w:tr w:rsidR="00B60033" w:rsidRPr="009F1440" w14:paraId="303D29E6"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D42EF" w14:textId="77777777" w:rsidR="00B60033" w:rsidRPr="00F41819" w:rsidRDefault="00B60033" w:rsidP="00780C7C">
            <w:pPr>
              <w:spacing w:after="0"/>
              <w:rPr>
                <w:lang w:eastAsia="zh-CN"/>
              </w:rPr>
            </w:pPr>
            <w:r w:rsidRPr="00F41819">
              <w:rPr>
                <w:lang w:eastAsia="zh-CN"/>
              </w:rPr>
              <w:t>Traffic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25D8830" w14:textId="70C24935" w:rsidR="00B60033" w:rsidRPr="00F41819" w:rsidRDefault="00B60033" w:rsidP="00780C7C">
            <w:pPr>
              <w:spacing w:after="0"/>
              <w:rPr>
                <w:lang w:eastAsia="zh-CN"/>
              </w:rPr>
            </w:pPr>
            <w:del w:id="46" w:author="Chao Wei" w:date="2020-08-26T22:38:00Z">
              <w:r w:rsidRPr="00F41819" w:rsidDel="006715B1">
                <w:rPr>
                  <w:lang w:eastAsia="zh-CN"/>
                </w:rPr>
                <w:delText xml:space="preserve">Option 1: </w:delText>
              </w:r>
            </w:del>
            <w:r w:rsidRPr="00F41819">
              <w:rPr>
                <w:lang w:eastAsia="zh-CN"/>
              </w:rPr>
              <w:t>Full buffer</w:t>
            </w:r>
            <w:ins w:id="47" w:author="Chao Wei" w:date="2020-08-26T22:38:00Z">
              <w:r w:rsidR="006715B1" w:rsidRPr="00F41819">
                <w:rPr>
                  <w:lang w:eastAsia="zh-CN"/>
                </w:rPr>
                <w:t xml:space="preserve"> (Optional)</w:t>
              </w:r>
            </w:ins>
          </w:p>
          <w:p w14:paraId="393E9093" w14:textId="07CE2083" w:rsidR="00B60033" w:rsidRPr="00F41819" w:rsidRDefault="00B60033" w:rsidP="00780C7C">
            <w:pPr>
              <w:spacing w:after="0"/>
              <w:rPr>
                <w:lang w:eastAsia="zh-CN"/>
              </w:rPr>
            </w:pPr>
            <w:del w:id="48" w:author="Chao Wei" w:date="2020-08-26T22:38:00Z">
              <w:r w:rsidRPr="00F41819" w:rsidDel="006715B1">
                <w:rPr>
                  <w:lang w:eastAsia="zh-CN"/>
                </w:rPr>
                <w:delText>Option 2: Burst</w:delText>
              </w:r>
            </w:del>
            <w:ins w:id="49" w:author="Chao Wei" w:date="2020-08-26T22:38:00Z">
              <w:r w:rsidR="006715B1" w:rsidRPr="00F41819">
                <w:rPr>
                  <w:lang w:eastAsia="zh-CN"/>
                </w:rPr>
                <w:t>Non-full</w:t>
              </w:r>
            </w:ins>
            <w:r w:rsidRPr="00F41819">
              <w:rPr>
                <w:lang w:eastAsia="zh-CN"/>
              </w:rPr>
              <w:t xml:space="preserve"> </w:t>
            </w:r>
            <w:ins w:id="50" w:author="Chao Wei" w:date="2020-08-26T22:39:00Z">
              <w:r w:rsidR="006715B1" w:rsidRPr="00F41819">
                <w:rPr>
                  <w:lang w:eastAsia="zh-CN"/>
                </w:rPr>
                <w:t xml:space="preserve">buffer </w:t>
              </w:r>
            </w:ins>
            <w:r w:rsidRPr="00F41819">
              <w:rPr>
                <w:lang w:eastAsia="zh-CN"/>
              </w:rPr>
              <w:t xml:space="preserve">traffic, e.g. FTP traffic model 3 for the reference NR UEs and the IM traffic model for </w:t>
            </w:r>
            <w:proofErr w:type="spellStart"/>
            <w:r w:rsidRPr="00F41819">
              <w:rPr>
                <w:lang w:eastAsia="zh-CN"/>
              </w:rPr>
              <w:t>RedCap</w:t>
            </w:r>
            <w:proofErr w:type="spellEnd"/>
            <w:r w:rsidRPr="00F41819">
              <w:rPr>
                <w:lang w:eastAsia="zh-CN"/>
              </w:rPr>
              <w:t xml:space="preserve"> U</w:t>
            </w:r>
            <w:r w:rsidR="006715B1" w:rsidRPr="00F41819">
              <w:rPr>
                <w:lang w:eastAsia="zh-CN"/>
              </w:rPr>
              <w:t>E</w:t>
            </w:r>
            <w:r w:rsidRPr="00F41819">
              <w:rPr>
                <w:lang w:eastAsia="zh-CN"/>
              </w:rPr>
              <w:t>s</w:t>
            </w:r>
          </w:p>
        </w:tc>
      </w:tr>
      <w:tr w:rsidR="00B60033" w:rsidRPr="009F1440" w14:paraId="2E47022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D35DF" w14:textId="77777777" w:rsidR="00B60033" w:rsidRPr="00F41819" w:rsidRDefault="00B60033" w:rsidP="00780C7C">
            <w:pPr>
              <w:spacing w:after="0"/>
              <w:rPr>
                <w:lang w:eastAsia="zh-CN"/>
              </w:rPr>
            </w:pPr>
            <w:r w:rsidRPr="00F41819">
              <w:rPr>
                <w:lang w:eastAsia="zh-CN"/>
              </w:rPr>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68556F37" w14:textId="02D24EEF" w:rsidR="00E04920" w:rsidRPr="00DA1956" w:rsidRDefault="00E04920" w:rsidP="00780C7C">
            <w:pPr>
              <w:spacing w:after="0"/>
              <w:rPr>
                <w:ins w:id="51" w:author="Chao Wei" w:date="2020-08-26T22:39:00Z"/>
                <w:lang w:eastAsia="zh-CN"/>
              </w:rPr>
            </w:pPr>
            <w:ins w:id="52" w:author="Chao Wei" w:date="2020-08-26T22:39:00Z">
              <w:r w:rsidRPr="00ED5ADA">
                <w:rPr>
                  <w:lang w:eastAsia="zh-CN"/>
                </w:rPr>
                <w:t>Full</w:t>
              </w:r>
            </w:ins>
            <w:ins w:id="53" w:author="Chao Wei" w:date="2020-08-26T23:16:00Z">
              <w:r w:rsidR="00DA1956">
                <w:rPr>
                  <w:lang w:eastAsia="zh-CN"/>
                </w:rPr>
                <w:t xml:space="preserve"> </w:t>
              </w:r>
            </w:ins>
            <w:ins w:id="54" w:author="Chao Wei" w:date="2020-08-26T22:39:00Z">
              <w:r w:rsidRPr="00ED5ADA">
                <w:rPr>
                  <w:lang w:eastAsia="zh-CN"/>
                </w:rPr>
                <w:t>buf</w:t>
              </w:r>
            </w:ins>
            <w:ins w:id="55" w:author="Chao Wei" w:date="2020-08-26T22:40:00Z">
              <w:r w:rsidRPr="00DA1956">
                <w:rPr>
                  <w:lang w:eastAsia="zh-CN"/>
                </w:rPr>
                <w:t>fer traffic</w:t>
              </w:r>
            </w:ins>
            <w:ins w:id="56" w:author="Chao Wei" w:date="2020-08-26T23:15:00Z">
              <w:r w:rsidR="00DA1956">
                <w:rPr>
                  <w:lang w:eastAsia="zh-CN"/>
                </w:rPr>
                <w:t xml:space="preserve"> (Optional)</w:t>
              </w:r>
            </w:ins>
            <w:ins w:id="57" w:author="Chao Wei" w:date="2020-08-26T22:40:00Z">
              <w:r w:rsidRPr="00DA1956">
                <w:rPr>
                  <w:lang w:eastAsia="zh-CN"/>
                </w:rPr>
                <w:t>:</w:t>
              </w:r>
            </w:ins>
          </w:p>
          <w:p w14:paraId="1F887345" w14:textId="00E57391" w:rsidR="00B60033" w:rsidRPr="00ED5ADA" w:rsidRDefault="00B60033" w:rsidP="00780C7C">
            <w:pPr>
              <w:spacing w:after="0"/>
              <w:rPr>
                <w:ins w:id="58" w:author="Chao Wei" w:date="2020-08-26T22:40:00Z"/>
                <w:lang w:eastAsia="zh-CN"/>
              </w:rPr>
            </w:pPr>
            <w:r w:rsidRPr="00F41819">
              <w:rPr>
                <w:lang w:eastAsia="zh-CN"/>
              </w:rPr>
              <w:t xml:space="preserve">10 users per cell </w:t>
            </w:r>
            <w:del w:id="59" w:author="Chao Wei" w:date="2020-08-26T22:40:00Z">
              <w:r w:rsidRPr="00F41819" w:rsidDel="00E04920">
                <w:rPr>
                  <w:lang w:eastAsia="zh-CN"/>
                </w:rPr>
                <w:delText>for full buffer traffic model</w:delText>
              </w:r>
            </w:del>
            <w:ins w:id="60" w:author="Chao Wei" w:date="2020-08-26T22:40:00Z">
              <w:r w:rsidR="00E04920" w:rsidRPr="00F41819">
                <w:rPr>
                  <w:lang w:eastAsia="zh-CN"/>
                </w:rPr>
                <w:t xml:space="preserve">including both </w:t>
              </w:r>
            </w:ins>
            <w:proofErr w:type="spellStart"/>
            <w:ins w:id="61" w:author="Chao Wei" w:date="2020-08-26T23:01:00Z">
              <w:r w:rsidR="00ED5ADA">
                <w:rPr>
                  <w:lang w:eastAsia="zh-CN"/>
                </w:rPr>
                <w:t>RedCap</w:t>
              </w:r>
              <w:proofErr w:type="spellEnd"/>
              <w:r w:rsidR="00ED5ADA">
                <w:rPr>
                  <w:lang w:eastAsia="zh-CN"/>
                </w:rPr>
                <w:t xml:space="preserve"> and </w:t>
              </w:r>
            </w:ins>
            <w:ins w:id="62" w:author="Chao Wei" w:date="2020-08-26T22:40:00Z">
              <w:r w:rsidR="00E04920" w:rsidRPr="00ED5ADA">
                <w:rPr>
                  <w:lang w:eastAsia="zh-CN"/>
                </w:rPr>
                <w:t>reference NR UE</w:t>
              </w:r>
            </w:ins>
            <w:ins w:id="63" w:author="Chao Wei" w:date="2020-08-26T22:41:00Z">
              <w:r w:rsidR="00E04920" w:rsidRPr="00ED5ADA">
                <w:rPr>
                  <w:lang w:eastAsia="zh-CN"/>
                </w:rPr>
                <w:t>s</w:t>
              </w:r>
            </w:ins>
          </w:p>
          <w:p w14:paraId="394F0D4C" w14:textId="77777777" w:rsidR="00DA1956" w:rsidRDefault="00DA1956" w:rsidP="00780C7C">
            <w:pPr>
              <w:spacing w:after="0"/>
              <w:rPr>
                <w:ins w:id="64" w:author="Chao Wei" w:date="2020-08-26T23:16:00Z"/>
                <w:lang w:eastAsia="zh-CN"/>
              </w:rPr>
            </w:pPr>
          </w:p>
          <w:p w14:paraId="127F5D1D" w14:textId="1FE89955" w:rsidR="00E04920" w:rsidRPr="00DA1956" w:rsidRDefault="00E04920" w:rsidP="00780C7C">
            <w:pPr>
              <w:spacing w:after="0"/>
              <w:rPr>
                <w:lang w:eastAsia="zh-CN"/>
              </w:rPr>
            </w:pPr>
            <w:ins w:id="65" w:author="Chao Wei" w:date="2020-08-26T22:40:00Z">
              <w:r w:rsidRPr="00ED5ADA">
                <w:rPr>
                  <w:lang w:eastAsia="zh-CN"/>
                </w:rPr>
                <w:t>Non-full</w:t>
              </w:r>
              <w:r w:rsidRPr="00DA1956">
                <w:rPr>
                  <w:lang w:eastAsia="zh-CN"/>
                </w:rPr>
                <w:t xml:space="preserve"> buffer traffic:</w:t>
              </w:r>
            </w:ins>
          </w:p>
          <w:p w14:paraId="50BAEDF0" w14:textId="22F1FDDC" w:rsidR="00B60033" w:rsidRPr="00F41819" w:rsidRDefault="00B60033" w:rsidP="00780C7C">
            <w:pPr>
              <w:spacing w:after="0"/>
              <w:rPr>
                <w:lang w:eastAsia="zh-CN"/>
              </w:rPr>
            </w:pPr>
            <w:del w:id="66" w:author="Chao Wei" w:date="2020-08-26T22:50:00Z">
              <w:r w:rsidRPr="00DA1956" w:rsidDel="00F41819">
                <w:rPr>
                  <w:lang w:eastAsia="zh-CN"/>
                </w:rPr>
                <w:delText xml:space="preserve">25%, 50% </w:delText>
              </w:r>
            </w:del>
            <w:del w:id="67" w:author="Chao Wei" w:date="2020-08-26T22:40:00Z">
              <w:r w:rsidRPr="00F41819" w:rsidDel="00E04920">
                <w:rPr>
                  <w:lang w:eastAsia="zh-CN"/>
                </w:rPr>
                <w:delText xml:space="preserve">and 80% </w:delText>
              </w:r>
            </w:del>
            <w:ins w:id="68" w:author="Chao Wei" w:date="2020-08-26T22:51:00Z">
              <w:r w:rsidR="00F41819" w:rsidRPr="00F41819">
                <w:rPr>
                  <w:lang w:eastAsia="zh-CN"/>
                </w:rPr>
                <w:t>L</w:t>
              </w:r>
            </w:ins>
            <w:ins w:id="69" w:author="Chao Wei" w:date="2020-08-26T22:50:00Z">
              <w:r w:rsidR="00F41819" w:rsidRPr="00F41819">
                <w:rPr>
                  <w:lang w:eastAsia="zh-CN"/>
                </w:rPr>
                <w:t xml:space="preserve">ow (e.g. &lt;30%) and medium (e.g. 30%-50%) </w:t>
              </w:r>
            </w:ins>
            <w:r w:rsidRPr="00F41819">
              <w:rPr>
                <w:lang w:eastAsia="zh-CN"/>
              </w:rPr>
              <w:t xml:space="preserve">loading (resource utilization) </w:t>
            </w:r>
            <w:del w:id="70" w:author="Chao Wei" w:date="2020-08-26T22:40:00Z">
              <w:r w:rsidRPr="00F41819" w:rsidDel="00E04920">
                <w:rPr>
                  <w:lang w:eastAsia="zh-CN"/>
                </w:rPr>
                <w:delText>for burst traffic model</w:delText>
              </w:r>
            </w:del>
          </w:p>
        </w:tc>
      </w:tr>
      <w:tr w:rsidR="00B60033" w:rsidRPr="009F1440" w14:paraId="1F8B3320"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2A7692" w14:textId="529E0667" w:rsidR="00B60033" w:rsidRPr="00ED5ADA" w:rsidRDefault="00B60033" w:rsidP="00780C7C">
            <w:pPr>
              <w:spacing w:after="0"/>
              <w:rPr>
                <w:lang w:eastAsia="zh-CN"/>
              </w:rPr>
            </w:pPr>
            <w:r w:rsidRPr="00F41819">
              <w:rPr>
                <w:lang w:eastAsia="zh-CN"/>
              </w:rPr>
              <w:t xml:space="preserve">Percentage of </w:t>
            </w:r>
            <w:proofErr w:type="spellStart"/>
            <w:r w:rsidRPr="00F41819">
              <w:rPr>
                <w:lang w:eastAsia="zh-CN"/>
              </w:rPr>
              <w:t>RedCap</w:t>
            </w:r>
            <w:proofErr w:type="spellEnd"/>
            <w:r w:rsidRPr="00F41819">
              <w:rPr>
                <w:lang w:eastAsia="zh-CN"/>
              </w:rPr>
              <w:t xml:space="preserve"> </w:t>
            </w:r>
            <w:r w:rsidR="00ED5ADA" w:rsidRPr="00F41819">
              <w:rPr>
                <w:lang w:eastAsia="zh-CN"/>
              </w:rPr>
              <w:t>U</w:t>
            </w:r>
            <w:r w:rsidR="00ED5ADA">
              <w:rPr>
                <w:lang w:eastAsia="zh-CN"/>
              </w:rPr>
              <w:t>E</w:t>
            </w:r>
            <w:r w:rsidR="00ED5ADA" w:rsidRPr="00ED5ADA">
              <w:rPr>
                <w:lang w:eastAsia="zh-CN"/>
              </w:rPr>
              <w:t xml:space="preserve">s </w:t>
            </w:r>
            <w:r w:rsidRPr="00ED5ADA">
              <w:rPr>
                <w:lang w:eastAsia="zh-CN"/>
              </w:rPr>
              <w:t xml:space="preserve">among total number of </w:t>
            </w:r>
            <w:r w:rsidR="00ED5ADA" w:rsidRPr="00ED5ADA">
              <w:rPr>
                <w:lang w:eastAsia="zh-CN"/>
              </w:rPr>
              <w:t>U</w:t>
            </w:r>
            <w:r w:rsidR="00ED5ADA">
              <w:rPr>
                <w:lang w:eastAsia="zh-CN"/>
              </w:rPr>
              <w:t>E</w:t>
            </w:r>
            <w:r w:rsidR="00ED5ADA" w:rsidRPr="00ED5ADA">
              <w:rPr>
                <w:lang w:eastAsia="zh-CN"/>
              </w:rPr>
              <w:t>s</w:t>
            </w:r>
          </w:p>
          <w:p w14:paraId="7913A829" w14:textId="43C5BD28" w:rsidR="00B60033" w:rsidRPr="00ED5ADA" w:rsidRDefault="00B60033" w:rsidP="00780C7C">
            <w:pPr>
              <w:spacing w:after="0"/>
              <w:rPr>
                <w:lang w:eastAsia="zh-CN"/>
              </w:rPr>
            </w:pPr>
            <w:r w:rsidRPr="00ED5ADA">
              <w:rPr>
                <w:lang w:eastAsia="zh-CN"/>
              </w:rPr>
              <w:t xml:space="preserve">Note: Other </w:t>
            </w:r>
            <w:r w:rsidR="00ED5ADA" w:rsidRPr="00ED5ADA">
              <w:rPr>
                <w:lang w:eastAsia="zh-CN"/>
              </w:rPr>
              <w:t>U</w:t>
            </w:r>
            <w:r w:rsidR="00ED5ADA">
              <w:rPr>
                <w:lang w:eastAsia="zh-CN"/>
              </w:rPr>
              <w:t>E</w:t>
            </w:r>
            <w:r w:rsidR="00ED5ADA" w:rsidRPr="00ED5ADA">
              <w:rPr>
                <w:lang w:eastAsia="zh-CN"/>
              </w:rPr>
              <w:t xml:space="preserve">s </w:t>
            </w:r>
            <w:r w:rsidRPr="00ED5ADA">
              <w:rPr>
                <w:lang w:eastAsia="zh-CN"/>
              </w:rPr>
              <w:t xml:space="preserve">are the reference NR </w:t>
            </w:r>
            <w:r w:rsidR="00ED5ADA" w:rsidRPr="00ED5ADA">
              <w:rPr>
                <w:lang w:eastAsia="zh-CN"/>
              </w:rPr>
              <w:t>U</w:t>
            </w:r>
            <w:r w:rsidR="00ED5ADA">
              <w:rPr>
                <w:lang w:eastAsia="zh-CN"/>
              </w:rPr>
              <w:t>E</w:t>
            </w:r>
            <w:r w:rsidR="00ED5ADA" w:rsidRPr="00ED5ADA">
              <w:rPr>
                <w:lang w:eastAsia="zh-CN"/>
              </w:rPr>
              <w:t>s</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7D2F5DE0" w14:textId="36B38456" w:rsidR="00E04920" w:rsidRPr="00F41819" w:rsidRDefault="00E04920" w:rsidP="00780C7C">
            <w:pPr>
              <w:spacing w:after="0"/>
              <w:rPr>
                <w:ins w:id="71" w:author="Chao Wei" w:date="2020-08-26T22:42:00Z"/>
                <w:lang w:eastAsia="zh-CN"/>
              </w:rPr>
            </w:pPr>
            <w:ins w:id="72" w:author="Chao Wei" w:date="2020-08-26T22:41:00Z">
              <w:r w:rsidRPr="00F41819">
                <w:rPr>
                  <w:lang w:eastAsia="zh-CN"/>
                </w:rPr>
                <w:t>Full</w:t>
              </w:r>
            </w:ins>
            <w:ins w:id="73" w:author="Chao Wei" w:date="2020-08-26T23:16:00Z">
              <w:r w:rsidR="00DA1956">
                <w:rPr>
                  <w:lang w:eastAsia="zh-CN"/>
                </w:rPr>
                <w:t xml:space="preserve"> </w:t>
              </w:r>
            </w:ins>
            <w:ins w:id="74" w:author="Chao Wei" w:date="2020-08-26T22:41:00Z">
              <w:r w:rsidRPr="00F41819">
                <w:rPr>
                  <w:lang w:eastAsia="zh-CN"/>
                </w:rPr>
                <w:t>buffer traffic</w:t>
              </w:r>
            </w:ins>
            <w:ins w:id="75" w:author="Chao Wei" w:date="2020-08-26T23:16:00Z">
              <w:r w:rsidR="00DA1956">
                <w:rPr>
                  <w:lang w:eastAsia="zh-CN"/>
                </w:rPr>
                <w:t xml:space="preserve"> (Optional)</w:t>
              </w:r>
            </w:ins>
            <w:ins w:id="76" w:author="Chao Wei" w:date="2020-08-26T22:41:00Z">
              <w:r w:rsidRPr="00F41819">
                <w:rPr>
                  <w:lang w:eastAsia="zh-CN"/>
                </w:rPr>
                <w:t>:</w:t>
              </w:r>
            </w:ins>
          </w:p>
          <w:p w14:paraId="0E6BEC0D" w14:textId="0894D98C" w:rsidR="00E04920" w:rsidRPr="00F41819" w:rsidRDefault="00E04920" w:rsidP="00780C7C">
            <w:pPr>
              <w:spacing w:after="0"/>
              <w:rPr>
                <w:ins w:id="77" w:author="Chao Wei" w:date="2020-08-26T22:41:00Z"/>
                <w:lang w:eastAsia="zh-CN"/>
              </w:rPr>
            </w:pPr>
            <w:ins w:id="78" w:author="Chao Wei" w:date="2020-08-26T22:43:00Z">
              <w:r w:rsidRPr="00F41819">
                <w:rPr>
                  <w:lang w:eastAsia="zh-CN"/>
                </w:rPr>
                <w:t xml:space="preserve">0, 20%, 50% (i.e. </w:t>
              </w:r>
            </w:ins>
            <w:ins w:id="79" w:author="Chao Wei" w:date="2020-08-26T22:42:00Z">
              <w:r w:rsidRPr="00F41819">
                <w:rPr>
                  <w:lang w:eastAsia="zh-CN"/>
                </w:rPr>
                <w:t xml:space="preserve">0, 2 or 5 </w:t>
              </w:r>
              <w:proofErr w:type="spellStart"/>
              <w:r w:rsidRPr="00F41819">
                <w:rPr>
                  <w:lang w:eastAsia="zh-CN"/>
                </w:rPr>
                <w:t>RedCap</w:t>
              </w:r>
              <w:proofErr w:type="spellEnd"/>
              <w:r w:rsidRPr="00F41819">
                <w:rPr>
                  <w:lang w:eastAsia="zh-CN"/>
                </w:rPr>
                <w:t xml:space="preserve"> UEs per cell</w:t>
              </w:r>
            </w:ins>
            <w:ins w:id="80" w:author="Chao Wei" w:date="2020-08-26T22:43:00Z">
              <w:r w:rsidRPr="00F41819">
                <w:rPr>
                  <w:lang w:eastAsia="zh-CN"/>
                </w:rPr>
                <w:t>)</w:t>
              </w:r>
            </w:ins>
          </w:p>
          <w:p w14:paraId="1AE0C8BC" w14:textId="77777777" w:rsidR="00DA1956" w:rsidRDefault="00DA1956" w:rsidP="00780C7C">
            <w:pPr>
              <w:spacing w:after="0"/>
              <w:rPr>
                <w:ins w:id="81" w:author="Chao Wei" w:date="2020-08-26T23:16:00Z"/>
                <w:lang w:eastAsia="zh-CN"/>
              </w:rPr>
            </w:pPr>
          </w:p>
          <w:p w14:paraId="504A03BF" w14:textId="28BDF806" w:rsidR="00E04920" w:rsidRPr="00F41819" w:rsidRDefault="00E04920" w:rsidP="00780C7C">
            <w:pPr>
              <w:spacing w:after="0"/>
              <w:rPr>
                <w:ins w:id="82" w:author="Chao Wei" w:date="2020-08-26T22:41:00Z"/>
                <w:lang w:eastAsia="zh-CN"/>
              </w:rPr>
            </w:pPr>
            <w:ins w:id="83" w:author="Chao Wei" w:date="2020-08-26T22:41:00Z">
              <w:r w:rsidRPr="00F41819">
                <w:rPr>
                  <w:lang w:eastAsia="zh-CN"/>
                </w:rPr>
                <w:t>Non-full buffer traffic:</w:t>
              </w:r>
            </w:ins>
          </w:p>
          <w:p w14:paraId="0227271B" w14:textId="7D8F2EC7" w:rsidR="00B60033" w:rsidRPr="00F41819" w:rsidDel="00ED5ADA" w:rsidRDefault="00B60033" w:rsidP="00ED5ADA">
            <w:pPr>
              <w:spacing w:after="0"/>
              <w:rPr>
                <w:del w:id="84" w:author="Chao Wei" w:date="2020-08-26T23:01:00Z"/>
                <w:lang w:eastAsia="zh-CN"/>
              </w:rPr>
            </w:pPr>
            <w:del w:id="85" w:author="Chao Wei" w:date="2020-08-26T22:42:00Z">
              <w:r w:rsidRPr="00F41819" w:rsidDel="00E04920">
                <w:rPr>
                  <w:lang w:eastAsia="zh-CN"/>
                </w:rPr>
                <w:delText>[0], [25%], [50%], [75%], [100%]</w:delText>
              </w:r>
            </w:del>
            <w:ins w:id="86" w:author="Chao Wei" w:date="2020-08-26T22:42:00Z">
              <w:r w:rsidR="00E04920" w:rsidRPr="00F41819">
                <w:rPr>
                  <w:lang w:eastAsia="zh-CN"/>
                </w:rPr>
                <w:t>0, 25%, 50%</w:t>
              </w:r>
            </w:ins>
          </w:p>
          <w:p w14:paraId="3313F42D" w14:textId="77777777" w:rsidR="00B60033" w:rsidRPr="00F41819" w:rsidRDefault="00B60033">
            <w:pPr>
              <w:spacing w:after="0"/>
              <w:rPr>
                <w:lang w:eastAsia="zh-CN"/>
              </w:rPr>
            </w:pPr>
          </w:p>
        </w:tc>
      </w:tr>
    </w:tbl>
    <w:p w14:paraId="7C37873B" w14:textId="32D2CDF4" w:rsidR="00B60033" w:rsidRDefault="00B60033" w:rsidP="00D82D24"/>
    <w:p w14:paraId="433D96A5" w14:textId="77777777" w:rsidR="00F41819" w:rsidRPr="00AA7FDB" w:rsidRDefault="00F41819" w:rsidP="00F41819">
      <w:r w:rsidRPr="00AA7FDB">
        <w:t xml:space="preserve">Please input your view </w:t>
      </w:r>
      <w:r>
        <w:t xml:space="preserve">if you have any concern on </w:t>
      </w:r>
      <w:r w:rsidRPr="00AA7FDB">
        <w:t xml:space="preserve">the </w:t>
      </w:r>
      <w:r>
        <w:t>updated</w:t>
      </w:r>
      <w:r w:rsidRPr="00AA7FDB">
        <w:t xml:space="preserve"> proposal</w:t>
      </w:r>
      <w:r>
        <w:t>.</w:t>
      </w:r>
    </w:p>
    <w:tbl>
      <w:tblPr>
        <w:tblStyle w:val="TableGrid"/>
        <w:tblW w:w="0" w:type="auto"/>
        <w:tblLook w:val="04A0" w:firstRow="1" w:lastRow="0" w:firstColumn="1" w:lastColumn="0" w:noHBand="0" w:noVBand="1"/>
      </w:tblPr>
      <w:tblGrid>
        <w:gridCol w:w="1939"/>
        <w:gridCol w:w="7691"/>
      </w:tblGrid>
      <w:tr w:rsidR="00F41819" w:rsidRPr="00C57CB5" w14:paraId="14A8D3B2" w14:textId="77777777" w:rsidTr="00780C7C">
        <w:tc>
          <w:tcPr>
            <w:tcW w:w="1939" w:type="dxa"/>
            <w:shd w:val="clear" w:color="auto" w:fill="D9D9D9" w:themeFill="background1" w:themeFillShade="D9"/>
          </w:tcPr>
          <w:p w14:paraId="2CC8FF6D" w14:textId="77777777" w:rsidR="00F41819" w:rsidRPr="00C57CB5" w:rsidRDefault="00F41819" w:rsidP="00780C7C">
            <w:pPr>
              <w:rPr>
                <w:b/>
                <w:bCs/>
              </w:rPr>
            </w:pPr>
            <w:r w:rsidRPr="00C57CB5">
              <w:rPr>
                <w:b/>
                <w:bCs/>
              </w:rPr>
              <w:t>Company</w:t>
            </w:r>
          </w:p>
        </w:tc>
        <w:tc>
          <w:tcPr>
            <w:tcW w:w="7691" w:type="dxa"/>
            <w:shd w:val="clear" w:color="auto" w:fill="D9D9D9" w:themeFill="background1" w:themeFillShade="D9"/>
          </w:tcPr>
          <w:p w14:paraId="35FBB704" w14:textId="77777777" w:rsidR="00F41819" w:rsidRPr="00C57CB5" w:rsidRDefault="00F41819" w:rsidP="00780C7C">
            <w:pPr>
              <w:rPr>
                <w:b/>
                <w:bCs/>
              </w:rPr>
            </w:pPr>
            <w:r w:rsidRPr="00C57CB5">
              <w:rPr>
                <w:b/>
                <w:bCs/>
              </w:rPr>
              <w:t>Comments</w:t>
            </w:r>
          </w:p>
        </w:tc>
      </w:tr>
      <w:tr w:rsidR="00F41819" w:rsidRPr="00C57CB5" w14:paraId="10A24316" w14:textId="77777777" w:rsidTr="00780C7C">
        <w:tc>
          <w:tcPr>
            <w:tcW w:w="1939" w:type="dxa"/>
          </w:tcPr>
          <w:p w14:paraId="2BCE12D5" w14:textId="77777777" w:rsidR="00F41819" w:rsidRPr="00DF1FB1" w:rsidRDefault="00F41819" w:rsidP="00780C7C">
            <w:pPr>
              <w:rPr>
                <w:rFonts w:eastAsia="MS Mincho"/>
                <w:lang w:eastAsia="ja-JP"/>
              </w:rPr>
            </w:pPr>
          </w:p>
        </w:tc>
        <w:tc>
          <w:tcPr>
            <w:tcW w:w="7691" w:type="dxa"/>
          </w:tcPr>
          <w:p w14:paraId="1BB52D94" w14:textId="77777777" w:rsidR="00F41819" w:rsidRPr="00DF1FB1" w:rsidRDefault="00F41819" w:rsidP="00780C7C">
            <w:pPr>
              <w:rPr>
                <w:rFonts w:eastAsia="MS Mincho"/>
                <w:lang w:eastAsia="ja-JP"/>
              </w:rPr>
            </w:pPr>
          </w:p>
        </w:tc>
      </w:tr>
      <w:tr w:rsidR="00F41819" w:rsidRPr="00C57CB5" w14:paraId="551FC6BD" w14:textId="77777777" w:rsidTr="00780C7C">
        <w:tc>
          <w:tcPr>
            <w:tcW w:w="1939" w:type="dxa"/>
          </w:tcPr>
          <w:p w14:paraId="3BF45EEF" w14:textId="77777777" w:rsidR="00F41819" w:rsidRPr="00C57CB5" w:rsidRDefault="00F41819" w:rsidP="00780C7C"/>
        </w:tc>
        <w:tc>
          <w:tcPr>
            <w:tcW w:w="7691" w:type="dxa"/>
          </w:tcPr>
          <w:p w14:paraId="28EADCA7" w14:textId="77777777" w:rsidR="00F41819" w:rsidRPr="00C57CB5" w:rsidRDefault="00F41819" w:rsidP="00780C7C"/>
        </w:tc>
      </w:tr>
      <w:tr w:rsidR="00F41819" w:rsidRPr="00C57CB5" w14:paraId="00C3AA88" w14:textId="77777777" w:rsidTr="00780C7C">
        <w:tc>
          <w:tcPr>
            <w:tcW w:w="1939" w:type="dxa"/>
          </w:tcPr>
          <w:p w14:paraId="3F1812DB" w14:textId="77777777" w:rsidR="00F41819" w:rsidRPr="00C57CB5" w:rsidRDefault="00F41819" w:rsidP="00780C7C">
            <w:pPr>
              <w:rPr>
                <w:lang w:eastAsia="zh-CN"/>
              </w:rPr>
            </w:pPr>
          </w:p>
        </w:tc>
        <w:tc>
          <w:tcPr>
            <w:tcW w:w="7691" w:type="dxa"/>
          </w:tcPr>
          <w:p w14:paraId="19983F5E" w14:textId="77777777" w:rsidR="00F41819" w:rsidRPr="00387C8E" w:rsidRDefault="00F41819" w:rsidP="00780C7C">
            <w:pPr>
              <w:spacing w:line="254" w:lineRule="auto"/>
            </w:pPr>
          </w:p>
        </w:tc>
      </w:tr>
    </w:tbl>
    <w:p w14:paraId="5C33D2EB" w14:textId="1BDB24C9" w:rsidR="00F41819" w:rsidRDefault="00F41819" w:rsidP="00D82D24"/>
    <w:p w14:paraId="411F04C4" w14:textId="6107322D" w:rsidR="00780C7C" w:rsidRPr="000409C3" w:rsidRDefault="00780C7C" w:rsidP="00D82D24">
      <w:pPr>
        <w:rPr>
          <w:b/>
          <w:bCs/>
        </w:rPr>
      </w:pPr>
      <w:r w:rsidRPr="000409C3">
        <w:rPr>
          <w:b/>
          <w:bCs/>
        </w:rPr>
        <w:t>Updated on 8/27:</w:t>
      </w:r>
    </w:p>
    <w:p w14:paraId="18011439" w14:textId="77777777" w:rsidR="00780C7C" w:rsidRPr="00116538" w:rsidRDefault="00780C7C" w:rsidP="00780C7C">
      <w:pPr>
        <w:rPr>
          <w:highlight w:val="green"/>
        </w:rPr>
      </w:pPr>
      <w:r w:rsidRPr="00116538">
        <w:rPr>
          <w:highlight w:val="green"/>
        </w:rPr>
        <w:t>Agreements:</w:t>
      </w:r>
    </w:p>
    <w:p w14:paraId="7C719DFA"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SLS based capacity evaluation, use the assumption in TR 38.802, Table A.2.1-1 as the baseline.</w:t>
      </w:r>
    </w:p>
    <w:p w14:paraId="2DC686C5" w14:textId="77777777" w:rsidR="00780C7C" w:rsidRDefault="00780C7C" w:rsidP="00780C7C">
      <w:pPr>
        <w:pStyle w:val="ListParagraph"/>
        <w:numPr>
          <w:ilvl w:val="0"/>
          <w:numId w:val="29"/>
        </w:numPr>
        <w:spacing w:after="180"/>
        <w:contextualSpacing/>
        <w:rPr>
          <w:rFonts w:ascii="Times New Roman" w:hAnsi="Times New Roman"/>
        </w:rPr>
      </w:pPr>
      <w:r>
        <w:rPr>
          <w:rFonts w:ascii="Times New Roman" w:hAnsi="Times New Rom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780C7C" w14:paraId="487D4502" w14:textId="77777777" w:rsidTr="00780C7C">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CEC4A" w14:textId="77777777" w:rsidR="00780C7C" w:rsidRDefault="00780C7C" w:rsidP="00780C7C">
            <w:pPr>
              <w:jc w:val="center"/>
              <w:rPr>
                <w:b/>
                <w:bCs/>
              </w:rPr>
            </w:pPr>
            <w:r>
              <w:rPr>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A71999E" w14:textId="77777777" w:rsidR="00780C7C" w:rsidRDefault="00780C7C" w:rsidP="00780C7C">
            <w:pPr>
              <w:jc w:val="center"/>
              <w:rPr>
                <w:b/>
                <w:bCs/>
              </w:rPr>
            </w:pPr>
            <w:r>
              <w:rPr>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1F07DC" w14:textId="77777777" w:rsidR="00780C7C" w:rsidRDefault="00780C7C" w:rsidP="00780C7C">
            <w:pPr>
              <w:jc w:val="center"/>
              <w:rPr>
                <w:b/>
                <w:bCs/>
              </w:rPr>
            </w:pPr>
            <w:r>
              <w:rPr>
                <w:b/>
                <w:bCs/>
              </w:rPr>
              <w:t>FR2 values</w:t>
            </w:r>
          </w:p>
        </w:tc>
      </w:tr>
      <w:tr w:rsidR="00780C7C" w14:paraId="480C965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CD3F83" w14:textId="77777777" w:rsidR="00780C7C" w:rsidRDefault="00780C7C" w:rsidP="00780C7C">
            <w: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50A39A4" w14:textId="77777777" w:rsidR="00780C7C" w:rsidRDefault="00780C7C" w:rsidP="00780C7C">
            <w:r>
              <w:t>Single layer</w:t>
            </w:r>
            <w: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4521322" w14:textId="77777777" w:rsidR="00780C7C" w:rsidRDefault="00780C7C" w:rsidP="00780C7C">
            <w:r>
              <w:t>Single layer</w:t>
            </w:r>
          </w:p>
          <w:p w14:paraId="4BB4CEED" w14:textId="77777777" w:rsidR="00780C7C" w:rsidRDefault="00780C7C" w:rsidP="00780C7C">
            <w:r>
              <w:t>Indoor floor: (12BSs per 120m x 50m)</w:t>
            </w:r>
          </w:p>
          <w:p w14:paraId="72733030" w14:textId="77777777" w:rsidR="00780C7C" w:rsidRDefault="00780C7C" w:rsidP="00780C7C">
            <w:r>
              <w:t>Candidate TRP numbers: 3, 6, 12</w:t>
            </w:r>
          </w:p>
        </w:tc>
      </w:tr>
      <w:tr w:rsidR="00780C7C" w14:paraId="054E38F3"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EFD5C8" w14:textId="77777777" w:rsidR="00780C7C" w:rsidRDefault="00780C7C" w:rsidP="00780C7C">
            <w: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CE91525" w14:textId="77777777" w:rsidR="00780C7C" w:rsidRDefault="00780C7C" w:rsidP="00780C7C">
            <w: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14DD3530" w14:textId="77777777" w:rsidR="00780C7C" w:rsidRDefault="00780C7C" w:rsidP="00780C7C">
            <w:r>
              <w:t>20m</w:t>
            </w:r>
          </w:p>
        </w:tc>
      </w:tr>
      <w:tr w:rsidR="00780C7C" w14:paraId="75420C2D"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EB72D5" w14:textId="77777777" w:rsidR="00780C7C" w:rsidRDefault="00780C7C" w:rsidP="00780C7C">
            <w: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123D3" w14:textId="77777777" w:rsidR="00780C7C" w:rsidRDefault="00780C7C" w:rsidP="00780C7C">
            <w:r>
              <w:t>Dense Urban:</w:t>
            </w:r>
          </w:p>
          <w:p w14:paraId="7BE85CAB" w14:textId="77777777" w:rsidR="00780C7C" w:rsidRDefault="00780C7C" w:rsidP="00780C7C">
            <w:r>
              <w:t xml:space="preserve">2.6 GHz (TDD) (primary choice) </w:t>
            </w:r>
          </w:p>
          <w:p w14:paraId="1C38189D" w14:textId="77777777" w:rsidR="00780C7C" w:rsidRDefault="00780C7C" w:rsidP="00780C7C">
            <w:r>
              <w:lastRenderedPageBreak/>
              <w:t>4 GHz (TDD) (secondary choice)</w:t>
            </w:r>
          </w:p>
          <w:p w14:paraId="2F1508B1" w14:textId="77777777" w:rsidR="00780C7C" w:rsidRDefault="00780C7C" w:rsidP="00780C7C"/>
          <w:p w14:paraId="54FB36FB" w14:textId="77777777" w:rsidR="00780C7C" w:rsidRDefault="00780C7C" w:rsidP="00780C7C">
            <w: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791C5E" w14:textId="77777777" w:rsidR="00780C7C" w:rsidRDefault="00780C7C" w:rsidP="00780C7C">
            <w:r>
              <w:lastRenderedPageBreak/>
              <w:t>Indoor: 28 GHz (TDD)</w:t>
            </w:r>
          </w:p>
        </w:tc>
      </w:tr>
      <w:tr w:rsidR="00780C7C" w14:paraId="417E768A"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DA05E0" w14:textId="77777777" w:rsidR="00780C7C" w:rsidRDefault="00780C7C" w:rsidP="00780C7C">
            <w: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2008AA" w14:textId="77777777" w:rsidR="00780C7C" w:rsidRDefault="00780C7C" w:rsidP="00780C7C">
            <w:r>
              <w:t xml:space="preserve">For 2.6 GHz: </w:t>
            </w:r>
          </w:p>
          <w:p w14:paraId="7BF934A1" w14:textId="77777777" w:rsidR="00780C7C" w:rsidRDefault="00780C7C" w:rsidP="00780C7C">
            <w:r>
              <w:t>DDDDDDDSUU (S: 6D:4G:4U)</w:t>
            </w:r>
          </w:p>
          <w:p w14:paraId="2264F149" w14:textId="77777777" w:rsidR="00780C7C" w:rsidRDefault="00780C7C" w:rsidP="00780C7C">
            <w:r>
              <w:t>For 4 GHz:</w:t>
            </w:r>
          </w:p>
          <w:p w14:paraId="15894D79" w14:textId="77777777" w:rsidR="00780C7C" w:rsidRDefault="00780C7C" w:rsidP="00780C7C">
            <w: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DC72A" w14:textId="77777777" w:rsidR="00780C7C" w:rsidRDefault="00780C7C" w:rsidP="00780C7C">
            <w:r>
              <w:t>DDDSU (S: 10D:2G:2U)</w:t>
            </w:r>
          </w:p>
        </w:tc>
      </w:tr>
      <w:tr w:rsidR="00780C7C" w14:paraId="19503BD8"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675A2" w14:textId="77777777" w:rsidR="00780C7C" w:rsidRDefault="00780C7C" w:rsidP="00780C7C">
            <w: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B981A" w14:textId="77777777" w:rsidR="00780C7C" w:rsidRDefault="00780C7C" w:rsidP="00780C7C">
            <w: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6E588" w14:textId="77777777" w:rsidR="00780C7C" w:rsidRDefault="00780C7C" w:rsidP="00780C7C">
            <w:r>
              <w:t>5GCM office</w:t>
            </w:r>
          </w:p>
        </w:tc>
      </w:tr>
      <w:tr w:rsidR="00780C7C" w14:paraId="7C0A8EC2"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4921B" w14:textId="77777777" w:rsidR="00780C7C" w:rsidRDefault="00780C7C" w:rsidP="00780C7C">
            <w: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E35D7F8" w14:textId="77777777" w:rsidR="00780C7C" w:rsidRDefault="00780C7C" w:rsidP="00780C7C">
            <w:pPr>
              <w:rPr>
                <w:lang w:eastAsia="ja-JP"/>
              </w:rPr>
            </w:pPr>
            <w:r>
              <w:t>20% Outdoor in cars: 30km/h,</w:t>
            </w:r>
            <w: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02AB2DD9" w14:textId="77777777" w:rsidR="00780C7C" w:rsidRDefault="00780C7C" w:rsidP="00780C7C">
            <w:r>
              <w:t xml:space="preserve">100% Indoor: 3km/h </w:t>
            </w:r>
          </w:p>
        </w:tc>
      </w:tr>
      <w:tr w:rsidR="00780C7C" w14:paraId="22C81AC7"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399C5" w14:textId="77777777" w:rsidR="00780C7C" w:rsidRDefault="00780C7C" w:rsidP="00780C7C">
            <w: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6FEFDB2" w14:textId="77777777" w:rsidR="00780C7C" w:rsidRDefault="00780C7C" w:rsidP="00780C7C">
            <w:r w:rsidRPr="00116538">
              <w:t>Full buffer (Optional)</w:t>
            </w:r>
          </w:p>
          <w:p w14:paraId="0F577B6C" w14:textId="77777777" w:rsidR="00780C7C" w:rsidRDefault="00780C7C" w:rsidP="00780C7C"/>
          <w:p w14:paraId="2A2684F9" w14:textId="77777777" w:rsidR="00780C7C" w:rsidRDefault="00780C7C" w:rsidP="00780C7C">
            <w:r>
              <w:t xml:space="preserve">Non-full buffer traffic, e.g. FTP traffic model 3 for the reference NR UEs and the IM traffic model </w:t>
            </w:r>
            <w:r>
              <w:rPr>
                <w:color w:val="FF0000"/>
              </w:rPr>
              <w:t xml:space="preserve">from TR 38.840 </w:t>
            </w:r>
            <w:r>
              <w:t xml:space="preserve">for </w:t>
            </w:r>
            <w:proofErr w:type="spellStart"/>
            <w:r>
              <w:t>RedCap</w:t>
            </w:r>
            <w:proofErr w:type="spellEnd"/>
            <w:r>
              <w:t xml:space="preserve"> UEs </w:t>
            </w:r>
          </w:p>
        </w:tc>
      </w:tr>
      <w:tr w:rsidR="00780C7C" w14:paraId="0D150CFF"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015B" w14:textId="77777777" w:rsidR="00780C7C" w:rsidRDefault="00780C7C" w:rsidP="00780C7C">
            <w: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B1901AF" w14:textId="77777777" w:rsidR="00780C7C" w:rsidRDefault="00780C7C" w:rsidP="00780C7C">
            <w:r>
              <w:t>Full buffer traffic (Optional):</w:t>
            </w:r>
          </w:p>
          <w:p w14:paraId="496279B4" w14:textId="77777777" w:rsidR="00780C7C" w:rsidRDefault="00780C7C" w:rsidP="00780C7C">
            <w:r>
              <w:t xml:space="preserve">10 users per cell including both </w:t>
            </w:r>
            <w:proofErr w:type="spellStart"/>
            <w:r>
              <w:t>RedCap</w:t>
            </w:r>
            <w:proofErr w:type="spellEnd"/>
            <w:r>
              <w:t xml:space="preserve"> and reference NR UEs</w:t>
            </w:r>
          </w:p>
          <w:p w14:paraId="61E3D424" w14:textId="77777777" w:rsidR="00780C7C" w:rsidRDefault="00780C7C" w:rsidP="00780C7C"/>
          <w:p w14:paraId="7C4E5C8A" w14:textId="77777777" w:rsidR="00780C7C" w:rsidRDefault="00780C7C" w:rsidP="00780C7C">
            <w:r>
              <w:t>Non-full buffer traffic:</w:t>
            </w:r>
          </w:p>
          <w:p w14:paraId="654116D0" w14:textId="77777777" w:rsidR="00780C7C" w:rsidRDefault="00780C7C" w:rsidP="00780C7C">
            <w:r>
              <w:t xml:space="preserve">Low (e.g. &lt;30%) and medium (e.g. 30%-50%) loading (resource utilization) </w:t>
            </w:r>
          </w:p>
        </w:tc>
      </w:tr>
      <w:tr w:rsidR="00780C7C" w14:paraId="01C904D9" w14:textId="77777777" w:rsidTr="00780C7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04788" w14:textId="77777777" w:rsidR="00780C7C" w:rsidRDefault="00780C7C" w:rsidP="00780C7C">
            <w:r>
              <w:t xml:space="preserve">Percentage of </w:t>
            </w:r>
            <w:proofErr w:type="spellStart"/>
            <w:r>
              <w:t>RedCap</w:t>
            </w:r>
            <w:proofErr w:type="spellEnd"/>
            <w:r>
              <w:t xml:space="preserve"> UEs among total number of UEs</w:t>
            </w:r>
          </w:p>
          <w:p w14:paraId="4EE535C0" w14:textId="77777777" w:rsidR="00780C7C" w:rsidRDefault="00780C7C" w:rsidP="00780C7C">
            <w: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A4BDEA4" w14:textId="77777777" w:rsidR="00780C7C" w:rsidRDefault="00780C7C" w:rsidP="00780C7C">
            <w:r>
              <w:t>Full buffer traffic (Optional):</w:t>
            </w:r>
          </w:p>
          <w:p w14:paraId="5BA915E3" w14:textId="77777777" w:rsidR="00780C7C" w:rsidRDefault="00780C7C" w:rsidP="00780C7C">
            <w:r>
              <w:t xml:space="preserve">0, 20%, 50% (i.e. 0, 2 or 5 </w:t>
            </w:r>
            <w:proofErr w:type="spellStart"/>
            <w:r>
              <w:t>RedCap</w:t>
            </w:r>
            <w:proofErr w:type="spellEnd"/>
            <w:r>
              <w:t xml:space="preserve"> UEs per cell), </w:t>
            </w:r>
            <w:r w:rsidRPr="00116538">
              <w:t>100% (as applicable)</w:t>
            </w:r>
          </w:p>
          <w:p w14:paraId="00B99D48" w14:textId="77777777" w:rsidR="00780C7C" w:rsidRDefault="00780C7C" w:rsidP="00780C7C"/>
          <w:p w14:paraId="6BD37146" w14:textId="77777777" w:rsidR="00780C7C" w:rsidRDefault="00780C7C" w:rsidP="00780C7C">
            <w:r>
              <w:t>Non-full buffer traffic:</w:t>
            </w:r>
          </w:p>
          <w:p w14:paraId="29AD8B62" w14:textId="77777777" w:rsidR="00780C7C" w:rsidRDefault="00780C7C" w:rsidP="00780C7C">
            <w:r>
              <w:t>0, 25%, 50%, [100%]</w:t>
            </w:r>
          </w:p>
        </w:tc>
      </w:tr>
    </w:tbl>
    <w:p w14:paraId="17CBAEEF" w14:textId="77777777" w:rsidR="00780C7C" w:rsidRPr="006930FD" w:rsidRDefault="00780C7C" w:rsidP="00780C7C"/>
    <w:p w14:paraId="6AF9EEA2" w14:textId="5F901614" w:rsidR="000409C3" w:rsidRPr="000409C3" w:rsidRDefault="000409C3" w:rsidP="00D82D24">
      <w:pPr>
        <w:rPr>
          <w:b/>
          <w:highlight w:val="cyan"/>
          <w:u w:val="single"/>
        </w:rPr>
      </w:pPr>
      <w:r>
        <w:rPr>
          <w:b/>
          <w:highlight w:val="cyan"/>
          <w:u w:val="single"/>
        </w:rPr>
        <w:t>Additional questions for answer:</w:t>
      </w:r>
    </w:p>
    <w:p w14:paraId="6C1CD42B" w14:textId="33269A4B" w:rsidR="00780C7C" w:rsidRDefault="00780C7C" w:rsidP="00D82D24">
      <w:pPr>
        <w:rPr>
          <w:lang w:eastAsia="zh-CN"/>
        </w:rPr>
      </w:pPr>
      <w:r w:rsidRPr="000409C3">
        <w:rPr>
          <w:highlight w:val="cyan"/>
        </w:rPr>
        <w:t xml:space="preserve">Based on the discussion in GTW session, there are two open issues for the above agreement. One is about full buffer traffic model for the </w:t>
      </w:r>
      <w:r w:rsidRPr="000409C3">
        <w:rPr>
          <w:highlight w:val="cyan"/>
          <w:lang w:eastAsia="zh-CN"/>
        </w:rPr>
        <w:t xml:space="preserve">evaluation of spectrum efficiency, and the other is </w:t>
      </w:r>
      <w:r w:rsidR="00682A6A" w:rsidRPr="000409C3">
        <w:rPr>
          <w:highlight w:val="cyan"/>
          <w:lang w:eastAsia="zh-CN"/>
        </w:rPr>
        <w:t xml:space="preserve">about </w:t>
      </w:r>
      <w:r w:rsidR="000C60E2" w:rsidRPr="000409C3">
        <w:rPr>
          <w:highlight w:val="cyan"/>
          <w:lang w:eastAsia="zh-CN"/>
        </w:rPr>
        <w:t xml:space="preserve">100% </w:t>
      </w:r>
      <w:proofErr w:type="spellStart"/>
      <w:r w:rsidR="000C60E2" w:rsidRPr="000409C3">
        <w:rPr>
          <w:highlight w:val="cyan"/>
          <w:lang w:eastAsia="zh-CN"/>
        </w:rPr>
        <w:t>RedCap</w:t>
      </w:r>
      <w:proofErr w:type="spellEnd"/>
      <w:r w:rsidR="000C60E2" w:rsidRPr="000409C3">
        <w:rPr>
          <w:highlight w:val="cyan"/>
          <w:lang w:eastAsia="zh-CN"/>
        </w:rPr>
        <w:t xml:space="preserve"> UE distribution for the non-full buffer traffic model. The following two questions are listed for collecting companies’ view.</w:t>
      </w:r>
    </w:p>
    <w:p w14:paraId="6FFD5D10" w14:textId="3A1A16A0" w:rsidR="000C60E2" w:rsidRDefault="000C60E2" w:rsidP="00D82D24">
      <w:pPr>
        <w:rPr>
          <w:b/>
          <w:bCs/>
          <w:highlight w:val="cyan"/>
        </w:rPr>
      </w:pPr>
      <w:r w:rsidRPr="000C60E2">
        <w:rPr>
          <w:b/>
          <w:bCs/>
          <w:highlight w:val="cyan"/>
        </w:rPr>
        <w:t>Question 1</w:t>
      </w:r>
      <w:r>
        <w:rPr>
          <w:b/>
          <w:bCs/>
          <w:highlight w:val="cyan"/>
        </w:rPr>
        <w:t xml:space="preserve">: </w:t>
      </w:r>
      <w:r w:rsidR="00682A6A">
        <w:rPr>
          <w:b/>
          <w:bCs/>
          <w:highlight w:val="cyan"/>
        </w:rPr>
        <w:t xml:space="preserve">Should </w:t>
      </w:r>
      <w:r>
        <w:rPr>
          <w:b/>
          <w:bCs/>
          <w:highlight w:val="cyan"/>
        </w:rPr>
        <w:t xml:space="preserve">the full buffer traffic modeling be considered in the system level simulation for the evaluation of spectrum efficiency. If yes, </w:t>
      </w:r>
      <w:r w:rsidR="00682A6A">
        <w:rPr>
          <w:b/>
          <w:bCs/>
          <w:highlight w:val="cyan"/>
        </w:rPr>
        <w:t>can we remove the “optional” from the full buffer traffic?</w:t>
      </w:r>
      <w:r w:rsidRPr="000C60E2">
        <w:rPr>
          <w:b/>
          <w:bCs/>
          <w:highlight w:val="cyan"/>
        </w:rPr>
        <w:t xml:space="preserve"> </w:t>
      </w:r>
    </w:p>
    <w:tbl>
      <w:tblPr>
        <w:tblStyle w:val="TableGrid"/>
        <w:tblW w:w="0" w:type="auto"/>
        <w:tblLook w:val="04A0" w:firstRow="1" w:lastRow="0" w:firstColumn="1" w:lastColumn="0" w:noHBand="0" w:noVBand="1"/>
      </w:tblPr>
      <w:tblGrid>
        <w:gridCol w:w="1500"/>
        <w:gridCol w:w="2005"/>
        <w:gridCol w:w="6457"/>
      </w:tblGrid>
      <w:tr w:rsidR="00682A6A" w:rsidRPr="00C57CB5" w14:paraId="15620F8D" w14:textId="03FBF899" w:rsidTr="00682A6A">
        <w:tc>
          <w:tcPr>
            <w:tcW w:w="1500" w:type="dxa"/>
            <w:shd w:val="clear" w:color="auto" w:fill="D9D9D9" w:themeFill="background1" w:themeFillShade="D9"/>
          </w:tcPr>
          <w:p w14:paraId="3B9829CA" w14:textId="77777777" w:rsidR="00682A6A" w:rsidRPr="00C57CB5" w:rsidRDefault="00682A6A" w:rsidP="00A5689F">
            <w:pPr>
              <w:rPr>
                <w:b/>
                <w:bCs/>
              </w:rPr>
            </w:pPr>
            <w:r w:rsidRPr="00C57CB5">
              <w:rPr>
                <w:b/>
                <w:bCs/>
              </w:rPr>
              <w:t>Company</w:t>
            </w:r>
          </w:p>
        </w:tc>
        <w:tc>
          <w:tcPr>
            <w:tcW w:w="2005" w:type="dxa"/>
            <w:shd w:val="clear" w:color="auto" w:fill="D9D9D9" w:themeFill="background1" w:themeFillShade="D9"/>
          </w:tcPr>
          <w:p w14:paraId="5787F22A" w14:textId="62417213" w:rsidR="00682A6A" w:rsidRPr="00C57CB5" w:rsidRDefault="00682A6A" w:rsidP="00A5689F">
            <w:pPr>
              <w:rPr>
                <w:b/>
                <w:bCs/>
              </w:rPr>
            </w:pPr>
            <w:r>
              <w:rPr>
                <w:b/>
                <w:bCs/>
              </w:rPr>
              <w:t>Answers (Y/N)</w:t>
            </w:r>
          </w:p>
        </w:tc>
        <w:tc>
          <w:tcPr>
            <w:tcW w:w="6457" w:type="dxa"/>
            <w:shd w:val="clear" w:color="auto" w:fill="D9D9D9" w:themeFill="background1" w:themeFillShade="D9"/>
          </w:tcPr>
          <w:p w14:paraId="747CABF1" w14:textId="31197EA0" w:rsidR="00682A6A" w:rsidRPr="00C57CB5" w:rsidRDefault="00682A6A" w:rsidP="00A5689F">
            <w:pPr>
              <w:rPr>
                <w:b/>
                <w:bCs/>
              </w:rPr>
            </w:pPr>
            <w:r w:rsidRPr="00C57CB5">
              <w:rPr>
                <w:b/>
                <w:bCs/>
              </w:rPr>
              <w:t>Comments</w:t>
            </w:r>
          </w:p>
        </w:tc>
      </w:tr>
      <w:tr w:rsidR="00682A6A" w:rsidRPr="00C57CB5" w14:paraId="0E47F062" w14:textId="6DDD3CC0" w:rsidTr="00682A6A">
        <w:tc>
          <w:tcPr>
            <w:tcW w:w="1500" w:type="dxa"/>
          </w:tcPr>
          <w:p w14:paraId="6DFB42FA" w14:textId="142C1F3F" w:rsidR="00682A6A" w:rsidRPr="001A01B2" w:rsidRDefault="001A01B2" w:rsidP="00A5689F">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2005" w:type="dxa"/>
          </w:tcPr>
          <w:p w14:paraId="5B4557D8" w14:textId="7BB77C0A"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268EDD08" w14:textId="4AA18D2C" w:rsidR="00682A6A" w:rsidRDefault="001A01B2" w:rsidP="00A5689F">
            <w:pPr>
              <w:rPr>
                <w:rFonts w:eastAsiaTheme="minorEastAsia"/>
                <w:lang w:eastAsia="zh-CN"/>
              </w:rPr>
            </w:pPr>
            <w:r>
              <w:rPr>
                <w:rFonts w:eastAsiaTheme="minorEastAsia"/>
                <w:lang w:eastAsia="zh-CN"/>
              </w:rPr>
              <w:t xml:space="preserve">We should not consider full buffer traffic in the SLS, as the full buffer traffic scenario for </w:t>
            </w:r>
            <w:proofErr w:type="spellStart"/>
            <w:r>
              <w:rPr>
                <w:rFonts w:eastAsiaTheme="minorEastAsia"/>
                <w:lang w:eastAsia="zh-CN"/>
              </w:rPr>
              <w:t>RedCap</w:t>
            </w:r>
            <w:proofErr w:type="spellEnd"/>
            <w:r>
              <w:rPr>
                <w:rFonts w:eastAsiaTheme="minorEastAsia"/>
                <w:lang w:eastAsia="zh-CN"/>
              </w:rPr>
              <w:t xml:space="preserve"> UE does not exist so </w:t>
            </w:r>
            <w:r w:rsidR="00AA4BF2">
              <w:rPr>
                <w:rFonts w:eastAsiaTheme="minorEastAsia"/>
                <w:lang w:eastAsia="zh-CN"/>
              </w:rPr>
              <w:t xml:space="preserve">such </w:t>
            </w:r>
            <w:r>
              <w:rPr>
                <w:rFonts w:eastAsiaTheme="minorEastAsia"/>
                <w:lang w:eastAsia="zh-CN"/>
              </w:rPr>
              <w:t xml:space="preserve">simulation result does not provide useful information. </w:t>
            </w:r>
          </w:p>
          <w:p w14:paraId="5B7089DC" w14:textId="0CD51EAD" w:rsidR="001A01B2" w:rsidRPr="001A01B2" w:rsidRDefault="001A01B2" w:rsidP="00A5689F">
            <w:pPr>
              <w:rPr>
                <w:rFonts w:eastAsiaTheme="minorEastAsia"/>
                <w:lang w:eastAsia="zh-CN"/>
              </w:rPr>
            </w:pPr>
            <w:r>
              <w:rPr>
                <w:rFonts w:eastAsiaTheme="minorEastAsia" w:hint="eastAsia"/>
                <w:lang w:eastAsia="zh-CN"/>
              </w:rPr>
              <w:t>T</w:t>
            </w:r>
            <w:r>
              <w:rPr>
                <w:rFonts w:eastAsiaTheme="minorEastAsia"/>
                <w:lang w:eastAsia="zh-CN"/>
              </w:rPr>
              <w:t>o evaluate spectrum efficiency due to complexity reduction features, link level simulation can be used</w:t>
            </w:r>
            <w:r w:rsidR="00120B1C">
              <w:rPr>
                <w:rFonts w:eastAsiaTheme="minorEastAsia"/>
                <w:lang w:eastAsia="zh-CN"/>
              </w:rPr>
              <w:t xml:space="preserve"> by companies. </w:t>
            </w:r>
          </w:p>
        </w:tc>
      </w:tr>
      <w:tr w:rsidR="00682A6A" w:rsidRPr="00C57CB5" w14:paraId="1870A2E5" w14:textId="07659D5C" w:rsidTr="00682A6A">
        <w:tc>
          <w:tcPr>
            <w:tcW w:w="1500" w:type="dxa"/>
          </w:tcPr>
          <w:p w14:paraId="78DD9D31" w14:textId="615D441C" w:rsidR="00682A6A" w:rsidRPr="002440AC" w:rsidRDefault="002440AC" w:rsidP="00A5689F">
            <w:pPr>
              <w:rPr>
                <w:rFonts w:eastAsia="Malgun Gothic"/>
                <w:lang w:eastAsia="ko-KR"/>
              </w:rPr>
            </w:pPr>
            <w:r>
              <w:rPr>
                <w:rFonts w:eastAsia="Malgun Gothic" w:hint="eastAsia"/>
                <w:lang w:eastAsia="ko-KR"/>
              </w:rPr>
              <w:t>S</w:t>
            </w:r>
            <w:r>
              <w:rPr>
                <w:rFonts w:eastAsia="Malgun Gothic"/>
                <w:lang w:eastAsia="ko-KR"/>
              </w:rPr>
              <w:t>amsung</w:t>
            </w:r>
          </w:p>
        </w:tc>
        <w:tc>
          <w:tcPr>
            <w:tcW w:w="2005" w:type="dxa"/>
          </w:tcPr>
          <w:p w14:paraId="68E4467A" w14:textId="0DF0E4DB"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60527D21" w14:textId="38A1D81E" w:rsidR="00682A6A" w:rsidRPr="002440AC" w:rsidRDefault="002440AC" w:rsidP="002440AC">
            <w:pPr>
              <w:rPr>
                <w:rFonts w:eastAsia="Malgun Gothic"/>
                <w:lang w:eastAsia="ko-KR"/>
              </w:rPr>
            </w:pPr>
            <w:r>
              <w:rPr>
                <w:rFonts w:eastAsia="Malgun Gothic" w:hint="eastAsia"/>
                <w:lang w:eastAsia="ko-KR"/>
              </w:rPr>
              <w:t xml:space="preserve">We think </w:t>
            </w:r>
            <w:r>
              <w:t>full buffer traffic cannot reflect the actual traffic for Redcap UEs.</w:t>
            </w:r>
          </w:p>
        </w:tc>
      </w:tr>
      <w:tr w:rsidR="00682A6A" w:rsidRPr="00C57CB5" w14:paraId="37516718" w14:textId="5797495B" w:rsidTr="00682A6A">
        <w:tc>
          <w:tcPr>
            <w:tcW w:w="1500" w:type="dxa"/>
          </w:tcPr>
          <w:p w14:paraId="3425E63C" w14:textId="70B1F59C" w:rsidR="00682A6A" w:rsidRPr="00C57CB5" w:rsidRDefault="00C95EC9" w:rsidP="00A5689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5" w:type="dxa"/>
          </w:tcPr>
          <w:p w14:paraId="2CFE6ABC" w14:textId="4BC0E8A4" w:rsidR="00682A6A" w:rsidRPr="00387C8E" w:rsidRDefault="008455B2" w:rsidP="00A5689F">
            <w:pPr>
              <w:spacing w:line="254" w:lineRule="auto"/>
              <w:rPr>
                <w:lang w:eastAsia="zh-CN"/>
              </w:rPr>
            </w:pPr>
            <w:r>
              <w:rPr>
                <w:rFonts w:hint="eastAsia"/>
                <w:lang w:eastAsia="zh-CN"/>
              </w:rPr>
              <w:t>Y</w:t>
            </w:r>
          </w:p>
        </w:tc>
        <w:tc>
          <w:tcPr>
            <w:tcW w:w="6457" w:type="dxa"/>
          </w:tcPr>
          <w:p w14:paraId="45955BA4" w14:textId="6D26BC1A" w:rsidR="00A5689F" w:rsidRPr="00A5689F" w:rsidRDefault="008455B2" w:rsidP="00A5689F">
            <w:pPr>
              <w:spacing w:line="254" w:lineRule="auto"/>
              <w:rPr>
                <w:lang w:val="en-GB" w:eastAsia="zh-CN"/>
              </w:rPr>
            </w:pPr>
            <w:r>
              <w:rPr>
                <w:lang w:val="en-GB" w:eastAsia="zh-CN"/>
              </w:rPr>
              <w:t>The same traffic model in TS 37.910 (self-evaluation of IMT-2020), i.e. full buffer should be reused.</w:t>
            </w:r>
          </w:p>
          <w:p w14:paraId="0AC1DD21" w14:textId="77777777" w:rsidR="008455B2" w:rsidRPr="008455B2" w:rsidRDefault="00A5689F" w:rsidP="00A5689F">
            <w:pPr>
              <w:pStyle w:val="ListParagraph"/>
              <w:numPr>
                <w:ilvl w:val="0"/>
                <w:numId w:val="31"/>
              </w:numPr>
              <w:spacing w:line="254" w:lineRule="auto"/>
              <w:rPr>
                <w:rFonts w:ascii="Times New Roman" w:hAnsi="Times New Roman"/>
                <w:lang w:val="en-GB"/>
              </w:rPr>
            </w:pPr>
            <w:r w:rsidRPr="00A5689F">
              <w:rPr>
                <w:rFonts w:ascii="Times New Roman" w:hAnsi="Times New Roman"/>
                <w:sz w:val="20"/>
              </w:rPr>
              <w:t xml:space="preserve">Spectral efficiency is an objective in SID RP-201386, </w:t>
            </w:r>
          </w:p>
          <w:p w14:paraId="36CD4CDE" w14:textId="4A4CFA74" w:rsidR="00682A6A" w:rsidRPr="00A5689F" w:rsidRDefault="00A5689F" w:rsidP="008455B2">
            <w:pPr>
              <w:pStyle w:val="ListParagraph"/>
              <w:spacing w:line="254" w:lineRule="auto"/>
              <w:ind w:left="420"/>
              <w:rPr>
                <w:rFonts w:ascii="Times New Roman" w:hAnsi="Times New Roman"/>
                <w:lang w:val="en-GB"/>
              </w:rPr>
            </w:pPr>
            <w:r w:rsidRPr="00A5689F">
              <w:rPr>
                <w:rFonts w:ascii="Times New Roman" w:hAnsi="Times New Roman"/>
                <w:sz w:val="20"/>
              </w:rPr>
              <w:t>“</w:t>
            </w:r>
            <w:r w:rsidRPr="00A5689F">
              <w:rPr>
                <w:rFonts w:ascii="Times New Roman" w:hAnsi="Times New Roman"/>
                <w:sz w:val="20"/>
                <w:lang w:val="en-GB"/>
              </w:rPr>
              <w:t xml:space="preserve">The study includes evaluations of the impact to coverage, network capacity and </w:t>
            </w:r>
            <w:r w:rsidRPr="008455B2">
              <w:rPr>
                <w:rFonts w:ascii="Times New Roman" w:hAnsi="Times New Roman"/>
                <w:sz w:val="20"/>
                <w:highlight w:val="yellow"/>
                <w:lang w:val="en-GB"/>
              </w:rPr>
              <w:t>spectral efficiency</w:t>
            </w:r>
            <w:r w:rsidRPr="00A5689F">
              <w:rPr>
                <w:rFonts w:ascii="Times New Roman" w:hAnsi="Times New Roman"/>
                <w:sz w:val="20"/>
                <w:lang w:val="en-GB"/>
              </w:rPr>
              <w:t>”.</w:t>
            </w:r>
          </w:p>
          <w:p w14:paraId="7C4FD681" w14:textId="33ACA6A6" w:rsidR="00A5689F" w:rsidRPr="00A5689F" w:rsidRDefault="00A5689F" w:rsidP="008455B2">
            <w:pPr>
              <w:pStyle w:val="ListParagraph"/>
              <w:numPr>
                <w:ilvl w:val="0"/>
                <w:numId w:val="31"/>
              </w:numPr>
              <w:spacing w:line="254" w:lineRule="auto"/>
              <w:rPr>
                <w:rFonts w:ascii="Times New Roman" w:hAnsi="Times New Roman"/>
                <w:lang w:val="en-GB"/>
              </w:rPr>
            </w:pPr>
            <w:r>
              <w:rPr>
                <w:rFonts w:ascii="Times New Roman" w:hAnsi="Times New Roman"/>
                <w:sz w:val="20"/>
                <w:lang w:val="en-GB"/>
              </w:rPr>
              <w:t>Spectral efficiency is defined in S5.4 of TS 37.910</w:t>
            </w:r>
            <w:r w:rsidR="008455B2">
              <w:rPr>
                <w:rFonts w:ascii="Times New Roman" w:hAnsi="Times New Roman"/>
                <w:sz w:val="20"/>
                <w:lang w:val="en-GB"/>
              </w:rPr>
              <w:t xml:space="preserve">, please note the </w:t>
            </w:r>
            <w:r w:rsidR="008455B2" w:rsidRPr="008455B2">
              <w:rPr>
                <w:rFonts w:ascii="Times New Roman" w:hAnsi="Times New Roman"/>
                <w:sz w:val="20"/>
                <w:lang w:val="en-GB"/>
              </w:rPr>
              <w:t>denominator</w:t>
            </w:r>
            <w:r w:rsidR="008455B2">
              <w:rPr>
                <w:rFonts w:ascii="Times New Roman" w:hAnsi="Times New Roman"/>
                <w:sz w:val="20"/>
                <w:lang w:val="en-GB"/>
              </w:rPr>
              <w:t xml:space="preserve"> is available radio resources.</w:t>
            </w:r>
          </w:p>
          <w:p w14:paraId="1DE501FC" w14:textId="5C3AA2F2" w:rsidR="00A5689F" w:rsidRPr="00A5689F" w:rsidRDefault="00A5689F" w:rsidP="00A5689F">
            <w:pPr>
              <w:rPr>
                <w:sz w:val="22"/>
                <w:lang w:val="en-GB"/>
              </w:rPr>
            </w:pPr>
            <w:r>
              <w:rPr>
                <w:lang w:val="en-GB"/>
              </w:rPr>
              <w:t>“</w:t>
            </w:r>
            <w:r w:rsidRPr="00A234EB">
              <w:rPr>
                <w:rFonts w:hint="eastAsia"/>
                <w:lang w:eastAsia="zh-CN"/>
              </w:rPr>
              <w:t xml:space="preserve">As </w:t>
            </w:r>
            <w:r w:rsidRPr="00A234EB">
              <w:rPr>
                <w:lang w:eastAsia="zh-CN"/>
              </w:rPr>
              <w:t xml:space="preserve">defined in Report ITU-R M.2410, </w:t>
            </w:r>
            <w:r w:rsidRPr="00A234EB">
              <w:t>average</w:t>
            </w:r>
            <w:r w:rsidRPr="00A234EB">
              <w:rPr>
                <w:lang w:eastAsia="ko-KR"/>
              </w:rPr>
              <w:t xml:space="preserve"> spectral efficiency</w:t>
            </w:r>
            <w:r w:rsidRPr="00A234EB">
              <w:rPr>
                <w:b/>
              </w:rPr>
              <w:t xml:space="preserve"> </w:t>
            </w:r>
            <w:r w:rsidRPr="00A234EB">
              <w:rPr>
                <w:lang w:eastAsia="ko-KR"/>
              </w:rPr>
              <w:t>is t</w:t>
            </w:r>
            <w:r w:rsidRPr="00A234EB">
              <w:t xml:space="preserve">he aggregate throughput of all users (the number of correctly received bits, i.e. the number of bits contained in the SDUs delivered to Layer 3, </w:t>
            </w:r>
            <w:r w:rsidRPr="00A5689F">
              <w:rPr>
                <w:highlight w:val="yellow"/>
              </w:rPr>
              <w:t xml:space="preserve">over a certain period of time) divided by the channel bandwidth </w:t>
            </w:r>
            <w:r w:rsidRPr="00A5689F">
              <w:rPr>
                <w:rFonts w:hint="eastAsia"/>
                <w:highlight w:val="yellow"/>
                <w:lang w:eastAsia="zh-CN"/>
              </w:rPr>
              <w:t xml:space="preserve">of a specific band </w:t>
            </w:r>
            <w:r w:rsidRPr="00A5689F">
              <w:rPr>
                <w:highlight w:val="yellow"/>
              </w:rPr>
              <w:t xml:space="preserve">divided by the number of </w:t>
            </w:r>
            <w:proofErr w:type="spellStart"/>
            <w:r w:rsidRPr="00A5689F">
              <w:rPr>
                <w:szCs w:val="24"/>
                <w:highlight w:val="yellow"/>
              </w:rPr>
              <w:t>TRxPs</w:t>
            </w:r>
            <w:proofErr w:type="spellEnd"/>
            <w:r w:rsidRPr="00A5689F">
              <w:rPr>
                <w:szCs w:val="24"/>
                <w:highlight w:val="yellow"/>
              </w:rPr>
              <w:t xml:space="preserve"> and is measured in bit/s/Hz/</w:t>
            </w:r>
            <w:proofErr w:type="spellStart"/>
            <w:r w:rsidRPr="00A5689F">
              <w:rPr>
                <w:szCs w:val="24"/>
                <w:highlight w:val="yellow"/>
              </w:rPr>
              <w:t>TRxP</w:t>
            </w:r>
            <w:proofErr w:type="spellEnd"/>
            <w:r w:rsidRPr="00A234EB">
              <w:t>.</w:t>
            </w:r>
            <w:r w:rsidRPr="00A234EB">
              <w:rPr>
                <w:rFonts w:hint="eastAsia"/>
                <w:lang w:eastAsia="zh-CN"/>
              </w:rPr>
              <w:t xml:space="preserve"> </w:t>
            </w:r>
            <w:r>
              <w:rPr>
                <w:lang w:val="en-GB"/>
              </w:rPr>
              <w:t>”</w:t>
            </w:r>
          </w:p>
          <w:p w14:paraId="1DF69BD1" w14:textId="29ADB2EC" w:rsidR="008455B2" w:rsidRPr="008455B2" w:rsidRDefault="008455B2" w:rsidP="00A5689F">
            <w:pPr>
              <w:pStyle w:val="ListParagraph"/>
              <w:numPr>
                <w:ilvl w:val="0"/>
                <w:numId w:val="31"/>
              </w:numPr>
              <w:spacing w:line="254" w:lineRule="auto"/>
              <w:rPr>
                <w:rFonts w:ascii="Times New Roman" w:hAnsi="Times New Roman"/>
                <w:sz w:val="20"/>
                <w:lang w:val="en-GB"/>
              </w:rPr>
            </w:pPr>
            <w:r w:rsidRPr="008455B2">
              <w:rPr>
                <w:rFonts w:ascii="Times New Roman" w:eastAsiaTheme="minorEastAsia" w:hAnsi="Times New Roman" w:hint="eastAsia"/>
                <w:sz w:val="20"/>
                <w:lang w:val="en-GB" w:eastAsia="zh-CN"/>
              </w:rPr>
              <w:t>B</w:t>
            </w:r>
            <w:r w:rsidRPr="008455B2">
              <w:rPr>
                <w:rFonts w:ascii="Times New Roman" w:eastAsiaTheme="minorEastAsia" w:hAnsi="Times New Roman"/>
                <w:sz w:val="20"/>
                <w:lang w:val="en-GB" w:eastAsia="zh-CN"/>
              </w:rPr>
              <w:t>urst buffer will bias the result</w:t>
            </w:r>
            <w:r>
              <w:rPr>
                <w:rFonts w:ascii="Times New Roman" w:eastAsiaTheme="minorEastAsia" w:hAnsi="Times New Roman"/>
                <w:sz w:val="20"/>
                <w:lang w:val="en-GB" w:eastAsia="zh-CN"/>
              </w:rPr>
              <w:t>s</w:t>
            </w:r>
            <w:r w:rsidRPr="008455B2">
              <w:rPr>
                <w:rFonts w:ascii="Times New Roman" w:eastAsiaTheme="minorEastAsia" w:hAnsi="Times New Roman"/>
                <w:sz w:val="20"/>
                <w:lang w:val="en-GB" w:eastAsia="zh-CN"/>
              </w:rPr>
              <w:t xml:space="preserve"> of spectral efficiency </w:t>
            </w:r>
            <w:r>
              <w:rPr>
                <w:rFonts w:ascii="Times New Roman" w:eastAsiaTheme="minorEastAsia" w:hAnsi="Times New Roman"/>
                <w:sz w:val="20"/>
                <w:lang w:val="en-GB" w:eastAsia="zh-CN"/>
              </w:rPr>
              <w:t>because some available radio resources are not occupied by traffic load</w:t>
            </w:r>
            <w:r w:rsidR="000C34A2">
              <w:rPr>
                <w:rFonts w:ascii="Times New Roman" w:eastAsiaTheme="minorEastAsia" w:hAnsi="Times New Roman"/>
                <w:sz w:val="20"/>
                <w:lang w:val="en-GB" w:eastAsia="zh-CN"/>
              </w:rPr>
              <w:t>. Therefore, burst buffer does not fit in the definition of spectral efficiency.</w:t>
            </w:r>
          </w:p>
          <w:p w14:paraId="61E61740" w14:textId="76284EB1" w:rsidR="008455B2" w:rsidRPr="00A5689F" w:rsidRDefault="00A5689F" w:rsidP="00C95EC9">
            <w:pPr>
              <w:pStyle w:val="ListParagraph"/>
              <w:numPr>
                <w:ilvl w:val="0"/>
                <w:numId w:val="31"/>
              </w:numPr>
              <w:spacing w:line="254" w:lineRule="auto"/>
              <w:rPr>
                <w:rFonts w:ascii="Times New Roman" w:hAnsi="Times New Roman"/>
                <w:lang w:val="en-GB"/>
              </w:rPr>
            </w:pPr>
            <w:r w:rsidRPr="008455B2">
              <w:rPr>
                <w:rFonts w:ascii="Times New Roman" w:hAnsi="Times New Roman"/>
                <w:sz w:val="20"/>
                <w:lang w:val="en-GB"/>
              </w:rPr>
              <w:t xml:space="preserve">Only full buffer was used for spectral efficiency </w:t>
            </w:r>
            <w:r w:rsidR="008455B2">
              <w:rPr>
                <w:rFonts w:ascii="Times New Roman" w:hAnsi="Times New Roman"/>
                <w:sz w:val="20"/>
                <w:lang w:val="en-GB"/>
              </w:rPr>
              <w:t xml:space="preserve">evaluations </w:t>
            </w:r>
            <w:r w:rsidRPr="008455B2">
              <w:rPr>
                <w:rFonts w:ascii="Times New Roman" w:hAnsi="Times New Roman"/>
                <w:sz w:val="20"/>
                <w:lang w:val="en-GB"/>
              </w:rPr>
              <w:t>in TS 37.910</w:t>
            </w:r>
          </w:p>
        </w:tc>
      </w:tr>
      <w:tr w:rsidR="00850AD1" w:rsidRPr="00C57CB5" w14:paraId="2011B1F0" w14:textId="77777777" w:rsidTr="00682A6A">
        <w:tc>
          <w:tcPr>
            <w:tcW w:w="1500" w:type="dxa"/>
          </w:tcPr>
          <w:p w14:paraId="5847FED1" w14:textId="235E6626" w:rsidR="00850AD1" w:rsidRDefault="00850AD1" w:rsidP="00A5689F">
            <w:pPr>
              <w:rPr>
                <w:lang w:eastAsia="zh-CN"/>
              </w:rPr>
            </w:pPr>
            <w:proofErr w:type="spellStart"/>
            <w:proofErr w:type="gramStart"/>
            <w:r>
              <w:rPr>
                <w:lang w:eastAsia="zh-CN"/>
              </w:rPr>
              <w:t>ZTE,Sanechips</w:t>
            </w:r>
            <w:proofErr w:type="spellEnd"/>
            <w:proofErr w:type="gramEnd"/>
          </w:p>
        </w:tc>
        <w:tc>
          <w:tcPr>
            <w:tcW w:w="2005" w:type="dxa"/>
          </w:tcPr>
          <w:p w14:paraId="5D078BB0" w14:textId="6E3290FD" w:rsidR="00850AD1" w:rsidRDefault="00850AD1" w:rsidP="00A5689F">
            <w:pPr>
              <w:spacing w:line="254" w:lineRule="auto"/>
              <w:rPr>
                <w:lang w:eastAsia="zh-CN"/>
              </w:rPr>
            </w:pPr>
            <w:r>
              <w:rPr>
                <w:lang w:eastAsia="zh-CN"/>
              </w:rPr>
              <w:t xml:space="preserve"> </w:t>
            </w:r>
          </w:p>
        </w:tc>
        <w:tc>
          <w:tcPr>
            <w:tcW w:w="6457" w:type="dxa"/>
          </w:tcPr>
          <w:p w14:paraId="33411E67" w14:textId="3ACDADB0" w:rsidR="00850AD1" w:rsidRDefault="00850AD1" w:rsidP="00A5689F">
            <w:pPr>
              <w:spacing w:line="254" w:lineRule="auto"/>
              <w:rPr>
                <w:lang w:val="en-GB" w:eastAsia="zh-CN"/>
              </w:rPr>
            </w:pPr>
            <w:r>
              <w:rPr>
                <w:lang w:val="en-GB" w:eastAsia="zh-CN"/>
              </w:rPr>
              <w:t xml:space="preserve">We suggest </w:t>
            </w:r>
            <w:proofErr w:type="gramStart"/>
            <w:r>
              <w:rPr>
                <w:lang w:val="en-GB" w:eastAsia="zh-CN"/>
              </w:rPr>
              <w:t>to list</w:t>
            </w:r>
            <w:proofErr w:type="gramEnd"/>
            <w:r>
              <w:rPr>
                <w:lang w:val="en-GB" w:eastAsia="zh-CN"/>
              </w:rPr>
              <w:t xml:space="preserve"> full buffer as optional and move on. There</w:t>
            </w:r>
            <w:r w:rsidR="00D3413C">
              <w:rPr>
                <w:lang w:val="en-GB" w:eastAsia="zh-CN"/>
              </w:rPr>
              <w:t xml:space="preserve"> is no meaning to </w:t>
            </w:r>
            <w:proofErr w:type="gramStart"/>
            <w:r w:rsidR="00D3413C">
              <w:rPr>
                <w:lang w:val="en-GB" w:eastAsia="zh-CN"/>
              </w:rPr>
              <w:t xml:space="preserve">continue </w:t>
            </w:r>
            <w:r>
              <w:rPr>
                <w:lang w:val="en-GB" w:eastAsia="zh-CN"/>
              </w:rPr>
              <w:t xml:space="preserve"> spend</w:t>
            </w:r>
            <w:r w:rsidR="00D3413C">
              <w:rPr>
                <w:lang w:val="en-GB" w:eastAsia="zh-CN"/>
              </w:rPr>
              <w:t>ing</w:t>
            </w:r>
            <w:proofErr w:type="gramEnd"/>
            <w:r>
              <w:rPr>
                <w:lang w:val="en-GB" w:eastAsia="zh-CN"/>
              </w:rPr>
              <w:t xml:space="preserve"> </w:t>
            </w:r>
            <w:r w:rsidR="00D3413C">
              <w:rPr>
                <w:lang w:val="en-GB" w:eastAsia="zh-CN"/>
              </w:rPr>
              <w:t xml:space="preserve"> </w:t>
            </w:r>
            <w:r>
              <w:rPr>
                <w:lang w:val="en-GB" w:eastAsia="zh-CN"/>
              </w:rPr>
              <w:t>time on this.</w:t>
            </w:r>
          </w:p>
          <w:p w14:paraId="0586D122" w14:textId="6CAF5B19" w:rsidR="00850AD1" w:rsidRDefault="00850AD1" w:rsidP="00850AD1">
            <w:pPr>
              <w:spacing w:line="254" w:lineRule="auto"/>
              <w:rPr>
                <w:lang w:val="en-GB" w:eastAsia="zh-CN"/>
              </w:rPr>
            </w:pPr>
            <w:r>
              <w:rPr>
                <w:lang w:val="en-GB" w:eastAsia="zh-CN"/>
              </w:rPr>
              <w:t>BTW, from the definition referenced above it seem there’s no requirement that ‘the aggregated throughput of all users</w:t>
            </w:r>
            <w:proofErr w:type="gramStart"/>
            <w:r>
              <w:rPr>
                <w:lang w:val="en-GB" w:eastAsia="zh-CN"/>
              </w:rPr>
              <w:t>’  has</w:t>
            </w:r>
            <w:proofErr w:type="gramEnd"/>
            <w:r>
              <w:rPr>
                <w:lang w:val="en-GB" w:eastAsia="zh-CN"/>
              </w:rPr>
              <w:t xml:space="preserve"> to be measured using full buffer model. </w:t>
            </w:r>
          </w:p>
        </w:tc>
      </w:tr>
      <w:tr w:rsidR="00F642B6" w:rsidRPr="00C57CB5" w14:paraId="562ADECC" w14:textId="77777777" w:rsidTr="00682A6A">
        <w:tc>
          <w:tcPr>
            <w:tcW w:w="1500" w:type="dxa"/>
          </w:tcPr>
          <w:p w14:paraId="4CFE5151" w14:textId="37215D0B" w:rsidR="00F642B6" w:rsidRDefault="00F642B6" w:rsidP="00A5689F">
            <w:pPr>
              <w:rPr>
                <w:lang w:eastAsia="zh-CN"/>
              </w:rPr>
            </w:pPr>
            <w:r>
              <w:rPr>
                <w:lang w:eastAsia="zh-CN"/>
              </w:rPr>
              <w:t>FUTUREWEI</w:t>
            </w:r>
          </w:p>
        </w:tc>
        <w:tc>
          <w:tcPr>
            <w:tcW w:w="2005" w:type="dxa"/>
          </w:tcPr>
          <w:p w14:paraId="53826E03" w14:textId="77777777" w:rsidR="00F642B6" w:rsidRDefault="00F642B6" w:rsidP="00A5689F">
            <w:pPr>
              <w:spacing w:line="254" w:lineRule="auto"/>
              <w:rPr>
                <w:lang w:eastAsia="zh-CN"/>
              </w:rPr>
            </w:pPr>
          </w:p>
        </w:tc>
        <w:tc>
          <w:tcPr>
            <w:tcW w:w="6457" w:type="dxa"/>
          </w:tcPr>
          <w:p w14:paraId="15E80AA8" w14:textId="1B1AB68C" w:rsidR="00F642B6" w:rsidRDefault="00F642B6" w:rsidP="00A5689F">
            <w:pPr>
              <w:spacing w:line="254" w:lineRule="auto"/>
              <w:rPr>
                <w:lang w:val="en-GB" w:eastAsia="zh-CN"/>
              </w:rPr>
            </w:pPr>
            <w:r>
              <w:rPr>
                <w:lang w:val="en-GB" w:eastAsia="zh-CN"/>
              </w:rPr>
              <w:t xml:space="preserve">The objectives were added at the last RAN at the behest of operators that really want to know the impact of allowing </w:t>
            </w:r>
            <w:proofErr w:type="spellStart"/>
            <w:r>
              <w:rPr>
                <w:lang w:val="en-GB" w:eastAsia="zh-CN"/>
              </w:rPr>
              <w:t>RedCap</w:t>
            </w:r>
            <w:proofErr w:type="spellEnd"/>
            <w:r>
              <w:rPr>
                <w:lang w:val="en-GB" w:eastAsia="zh-CN"/>
              </w:rPr>
              <w:t xml:space="preserve"> UEs into their system, which may or may not be used for their ~2020 intended purpose. Full buffer has been used for spectral efficiency, and it may be better to continue to trust in the intelligence of the operators </w:t>
            </w:r>
            <w:r w:rsidR="003D1C36">
              <w:rPr>
                <w:lang w:val="en-GB" w:eastAsia="zh-CN"/>
              </w:rPr>
              <w:t xml:space="preserve">and the world community </w:t>
            </w:r>
            <w:r>
              <w:rPr>
                <w:lang w:val="en-GB" w:eastAsia="zh-CN"/>
              </w:rPr>
              <w:t>to understand its meaning and use</w:t>
            </w:r>
            <w:r w:rsidR="003D1C36">
              <w:rPr>
                <w:lang w:val="en-GB" w:eastAsia="zh-CN"/>
              </w:rPr>
              <w:t xml:space="preserve"> of full buffer results</w:t>
            </w:r>
            <w:r>
              <w:rPr>
                <w:lang w:val="en-GB" w:eastAsia="zh-CN"/>
              </w:rPr>
              <w:t xml:space="preserve">. </w:t>
            </w:r>
            <w:r w:rsidR="003D1C36">
              <w:rPr>
                <w:lang w:val="en-GB" w:eastAsia="zh-CN"/>
              </w:rPr>
              <w:t>In any case, it</w:t>
            </w:r>
            <w:r>
              <w:rPr>
                <w:lang w:val="en-GB" w:eastAsia="zh-CN"/>
              </w:rPr>
              <w:t xml:space="preserve"> is very important to provide the spectral efficiency data point, rather than foment an impression that the study is incomplete or hiding something.</w:t>
            </w:r>
          </w:p>
          <w:p w14:paraId="4DC33DE8" w14:textId="20688015" w:rsidR="00F642B6" w:rsidRDefault="00F642B6" w:rsidP="00A5689F">
            <w:pPr>
              <w:spacing w:line="254" w:lineRule="auto"/>
              <w:rPr>
                <w:lang w:val="en-GB" w:eastAsia="zh-CN"/>
              </w:rPr>
            </w:pPr>
            <w:r>
              <w:rPr>
                <w:lang w:val="en-GB" w:eastAsia="zh-CN"/>
              </w:rPr>
              <w:t xml:space="preserve">Our feeling on last night’s GTW call was that the balanced way to leave the discussion would have been to say “FFS till the end of the meeting on whether full buffer is mandatory or optional for the spectral efficiency study”, or “FFS till the end of the meeting how to </w:t>
            </w:r>
            <w:r w:rsidR="003D1C36">
              <w:rPr>
                <w:lang w:val="en-GB" w:eastAsia="zh-CN"/>
              </w:rPr>
              <w:t>study spectral efficiency”. Given the limited time left and opinions above, the best we may be able to do is encourage the results to be provided.</w:t>
            </w:r>
          </w:p>
        </w:tc>
      </w:tr>
      <w:tr w:rsidR="00DA71FC" w:rsidRPr="00C57CB5" w14:paraId="6E376126" w14:textId="77777777" w:rsidTr="00682A6A">
        <w:tc>
          <w:tcPr>
            <w:tcW w:w="1500" w:type="dxa"/>
          </w:tcPr>
          <w:p w14:paraId="327B4D0F" w14:textId="5A982BB1" w:rsidR="00DA71FC" w:rsidRDefault="00DA71FC" w:rsidP="00DA71FC">
            <w:pPr>
              <w:rPr>
                <w:lang w:eastAsia="zh-CN"/>
              </w:rPr>
            </w:pPr>
            <w:r>
              <w:rPr>
                <w:lang w:eastAsia="zh-CN"/>
              </w:rPr>
              <w:lastRenderedPageBreak/>
              <w:t>Ericsson</w:t>
            </w:r>
          </w:p>
        </w:tc>
        <w:tc>
          <w:tcPr>
            <w:tcW w:w="2005" w:type="dxa"/>
          </w:tcPr>
          <w:p w14:paraId="3F47FD9C" w14:textId="1AD11116" w:rsidR="00DA71FC" w:rsidRDefault="00DA71FC" w:rsidP="00DA71FC">
            <w:pPr>
              <w:spacing w:line="254" w:lineRule="auto"/>
              <w:rPr>
                <w:lang w:eastAsia="zh-CN"/>
              </w:rPr>
            </w:pPr>
            <w:r>
              <w:t>N</w:t>
            </w:r>
          </w:p>
        </w:tc>
        <w:tc>
          <w:tcPr>
            <w:tcW w:w="6457" w:type="dxa"/>
          </w:tcPr>
          <w:p w14:paraId="47D91640" w14:textId="61894AD0" w:rsidR="00DA71FC" w:rsidRDefault="00DA71FC" w:rsidP="00DA71FC">
            <w:pPr>
              <w:spacing w:line="254" w:lineRule="auto"/>
              <w:rPr>
                <w:lang w:val="en-GB" w:eastAsia="zh-CN"/>
              </w:rPr>
            </w:pPr>
            <w:r>
              <w:t xml:space="preserve">We don’t think spectral efficiency can only be evaluated with full buffer traffic. </w:t>
            </w:r>
            <w:r w:rsidRPr="002441A0">
              <w:t>Non-full buffer traffic</w:t>
            </w:r>
            <w:bookmarkStart w:id="87" w:name="_GoBack"/>
            <w:bookmarkEnd w:id="87"/>
            <w:r>
              <w:t xml:space="preserve"> can also be used for evaluating spectral efficiency. Spectral efficiency in this case can be calculated by aggregated throughputs in the cell divided by the number of resource elements utilized.</w:t>
            </w:r>
          </w:p>
        </w:tc>
      </w:tr>
    </w:tbl>
    <w:p w14:paraId="69A663FD" w14:textId="254198C2" w:rsidR="000C60E2" w:rsidRDefault="000C60E2" w:rsidP="00D82D24">
      <w:pPr>
        <w:rPr>
          <w:b/>
          <w:bCs/>
          <w:highlight w:val="cyan"/>
        </w:rPr>
      </w:pPr>
    </w:p>
    <w:p w14:paraId="2FB0FC82" w14:textId="27115577" w:rsidR="000C60E2" w:rsidRDefault="000C60E2" w:rsidP="000C60E2">
      <w:pPr>
        <w:rPr>
          <w:b/>
          <w:bCs/>
          <w:highlight w:val="cyan"/>
        </w:rPr>
      </w:pPr>
      <w:r w:rsidRPr="000C60E2">
        <w:rPr>
          <w:b/>
          <w:bCs/>
          <w:highlight w:val="cyan"/>
        </w:rPr>
        <w:t xml:space="preserve">Question </w:t>
      </w:r>
      <w:r>
        <w:rPr>
          <w:b/>
          <w:bCs/>
          <w:highlight w:val="cyan"/>
        </w:rPr>
        <w:t xml:space="preserve">2: </w:t>
      </w:r>
      <w:r w:rsidR="00682A6A">
        <w:rPr>
          <w:b/>
          <w:bCs/>
          <w:highlight w:val="cyan"/>
        </w:rPr>
        <w:t xml:space="preserve">Should the 100% </w:t>
      </w:r>
      <w:proofErr w:type="spellStart"/>
      <w:r w:rsidR="00682A6A">
        <w:rPr>
          <w:b/>
          <w:bCs/>
          <w:highlight w:val="cyan"/>
        </w:rPr>
        <w:t>RedCap</w:t>
      </w:r>
      <w:proofErr w:type="spellEnd"/>
      <w:r w:rsidR="00682A6A">
        <w:rPr>
          <w:b/>
          <w:bCs/>
          <w:highlight w:val="cyan"/>
        </w:rPr>
        <w:t xml:space="preserve"> UE distribution be considered for the non-full buffer traffic? </w:t>
      </w:r>
      <w:r w:rsidR="0078155D">
        <w:rPr>
          <w:b/>
          <w:bCs/>
          <w:highlight w:val="cyan"/>
        </w:rPr>
        <w:t>And why?</w:t>
      </w:r>
    </w:p>
    <w:tbl>
      <w:tblPr>
        <w:tblStyle w:val="TableGrid"/>
        <w:tblW w:w="0" w:type="auto"/>
        <w:tblLook w:val="04A0" w:firstRow="1" w:lastRow="0" w:firstColumn="1" w:lastColumn="0" w:noHBand="0" w:noVBand="1"/>
      </w:tblPr>
      <w:tblGrid>
        <w:gridCol w:w="1500"/>
        <w:gridCol w:w="2005"/>
        <w:gridCol w:w="6457"/>
      </w:tblGrid>
      <w:tr w:rsidR="00682A6A" w:rsidRPr="00C57CB5" w14:paraId="0C8F214F" w14:textId="77777777" w:rsidTr="00A5689F">
        <w:tc>
          <w:tcPr>
            <w:tcW w:w="1500" w:type="dxa"/>
            <w:shd w:val="clear" w:color="auto" w:fill="D9D9D9" w:themeFill="background1" w:themeFillShade="D9"/>
          </w:tcPr>
          <w:p w14:paraId="63429C11" w14:textId="77777777" w:rsidR="00682A6A" w:rsidRPr="00C57CB5" w:rsidRDefault="00682A6A" w:rsidP="00A5689F">
            <w:pPr>
              <w:rPr>
                <w:b/>
                <w:bCs/>
              </w:rPr>
            </w:pPr>
            <w:r w:rsidRPr="00C57CB5">
              <w:rPr>
                <w:b/>
                <w:bCs/>
              </w:rPr>
              <w:t>Company</w:t>
            </w:r>
          </w:p>
        </w:tc>
        <w:tc>
          <w:tcPr>
            <w:tcW w:w="2005" w:type="dxa"/>
            <w:shd w:val="clear" w:color="auto" w:fill="D9D9D9" w:themeFill="background1" w:themeFillShade="D9"/>
          </w:tcPr>
          <w:p w14:paraId="0D6A22F4" w14:textId="77777777" w:rsidR="00682A6A" w:rsidRPr="00C57CB5" w:rsidRDefault="00682A6A" w:rsidP="00A5689F">
            <w:pPr>
              <w:rPr>
                <w:b/>
                <w:bCs/>
              </w:rPr>
            </w:pPr>
            <w:r>
              <w:rPr>
                <w:b/>
                <w:bCs/>
              </w:rPr>
              <w:t>Answers (Y/N)</w:t>
            </w:r>
          </w:p>
        </w:tc>
        <w:tc>
          <w:tcPr>
            <w:tcW w:w="6457" w:type="dxa"/>
            <w:shd w:val="clear" w:color="auto" w:fill="D9D9D9" w:themeFill="background1" w:themeFillShade="D9"/>
          </w:tcPr>
          <w:p w14:paraId="3BCB97E6" w14:textId="77777777" w:rsidR="00682A6A" w:rsidRPr="00C57CB5" w:rsidRDefault="00682A6A" w:rsidP="00A5689F">
            <w:pPr>
              <w:rPr>
                <w:b/>
                <w:bCs/>
              </w:rPr>
            </w:pPr>
            <w:r w:rsidRPr="00C57CB5">
              <w:rPr>
                <w:b/>
                <w:bCs/>
              </w:rPr>
              <w:t>Comments</w:t>
            </w:r>
          </w:p>
        </w:tc>
      </w:tr>
      <w:tr w:rsidR="00682A6A" w:rsidRPr="00C57CB5" w14:paraId="5E37AD8B" w14:textId="77777777" w:rsidTr="00A5689F">
        <w:tc>
          <w:tcPr>
            <w:tcW w:w="1500" w:type="dxa"/>
          </w:tcPr>
          <w:p w14:paraId="69FD8380" w14:textId="36AD32C3" w:rsidR="00682A6A" w:rsidRPr="001A01B2" w:rsidRDefault="001A01B2" w:rsidP="00A5689F">
            <w:pPr>
              <w:rPr>
                <w:rFonts w:eastAsiaTheme="minorEastAsia"/>
                <w:lang w:eastAsia="zh-CN"/>
              </w:rPr>
            </w:pPr>
            <w:r>
              <w:rPr>
                <w:rFonts w:eastAsiaTheme="minorEastAsia" w:hint="eastAsia"/>
                <w:lang w:eastAsia="zh-CN"/>
              </w:rPr>
              <w:t>v</w:t>
            </w:r>
            <w:r>
              <w:rPr>
                <w:rFonts w:eastAsiaTheme="minorEastAsia"/>
                <w:lang w:eastAsia="zh-CN"/>
              </w:rPr>
              <w:t>ivo</w:t>
            </w:r>
          </w:p>
        </w:tc>
        <w:tc>
          <w:tcPr>
            <w:tcW w:w="2005" w:type="dxa"/>
          </w:tcPr>
          <w:p w14:paraId="3DAAC15B" w14:textId="2D81248E" w:rsidR="00682A6A" w:rsidRPr="001A01B2" w:rsidRDefault="001A01B2" w:rsidP="00A5689F">
            <w:pPr>
              <w:rPr>
                <w:rFonts w:eastAsiaTheme="minorEastAsia"/>
                <w:lang w:eastAsia="zh-CN"/>
              </w:rPr>
            </w:pPr>
            <w:r>
              <w:rPr>
                <w:rFonts w:eastAsiaTheme="minorEastAsia" w:hint="eastAsia"/>
                <w:lang w:eastAsia="zh-CN"/>
              </w:rPr>
              <w:t>N</w:t>
            </w:r>
          </w:p>
        </w:tc>
        <w:tc>
          <w:tcPr>
            <w:tcW w:w="6457" w:type="dxa"/>
          </w:tcPr>
          <w:p w14:paraId="107207D1" w14:textId="77777777" w:rsidR="001A01B2" w:rsidRDefault="001A01B2" w:rsidP="00A5689F">
            <w:pPr>
              <w:rPr>
                <w:rFonts w:eastAsiaTheme="minorEastAsia"/>
                <w:lang w:eastAsia="zh-CN"/>
              </w:rPr>
            </w:pPr>
            <w:r>
              <w:rPr>
                <w:rFonts w:eastAsiaTheme="minorEastAsia" w:hint="eastAsia"/>
                <w:lang w:eastAsia="zh-CN"/>
              </w:rPr>
              <w:t>W</w:t>
            </w:r>
            <w:r>
              <w:rPr>
                <w:rFonts w:eastAsiaTheme="minorEastAsia"/>
                <w:lang w:eastAsia="zh-CN"/>
              </w:rPr>
              <w:t xml:space="preserve">e do not think 100% </w:t>
            </w:r>
            <w:proofErr w:type="spellStart"/>
            <w:r>
              <w:rPr>
                <w:rFonts w:eastAsiaTheme="minorEastAsia"/>
                <w:lang w:eastAsia="zh-CN"/>
              </w:rPr>
              <w:t>RedCap</w:t>
            </w:r>
            <w:proofErr w:type="spellEnd"/>
            <w:r>
              <w:rPr>
                <w:rFonts w:eastAsiaTheme="minorEastAsia"/>
                <w:lang w:eastAsia="zh-CN"/>
              </w:rPr>
              <w:t xml:space="preserve"> UE is a realistic assumption.</w:t>
            </w:r>
          </w:p>
          <w:p w14:paraId="5AC8A390" w14:textId="77609896" w:rsidR="001A01B2" w:rsidRPr="001A01B2" w:rsidRDefault="001A01B2" w:rsidP="00A5689F">
            <w:pPr>
              <w:rPr>
                <w:rFonts w:eastAsiaTheme="minorEastAsia"/>
                <w:lang w:eastAsia="zh-CN"/>
              </w:rPr>
            </w:pPr>
            <w:r>
              <w:rPr>
                <w:rFonts w:eastAsiaTheme="minorEastAsia" w:hint="eastAsia"/>
                <w:lang w:eastAsia="zh-CN"/>
              </w:rPr>
              <w:t>H</w:t>
            </w:r>
            <w:r>
              <w:rPr>
                <w:rFonts w:eastAsiaTheme="minorEastAsia"/>
                <w:lang w:eastAsia="zh-CN"/>
              </w:rPr>
              <w:t xml:space="preserve">owever, to move forward, we can accept that 100% redcap UE can be evaluated only for the industrial sensor use case. </w:t>
            </w:r>
          </w:p>
        </w:tc>
      </w:tr>
      <w:tr w:rsidR="00682A6A" w:rsidRPr="00C57CB5" w14:paraId="35F30DDE" w14:textId="77777777" w:rsidTr="00A5689F">
        <w:tc>
          <w:tcPr>
            <w:tcW w:w="1500" w:type="dxa"/>
          </w:tcPr>
          <w:p w14:paraId="19098C5C" w14:textId="633C2E56" w:rsidR="00682A6A" w:rsidRPr="002440AC" w:rsidRDefault="002440AC" w:rsidP="00A5689F">
            <w:pPr>
              <w:rPr>
                <w:rFonts w:eastAsia="Malgun Gothic"/>
                <w:lang w:eastAsia="ko-KR"/>
              </w:rPr>
            </w:pPr>
            <w:r>
              <w:rPr>
                <w:rFonts w:eastAsia="Malgun Gothic" w:hint="eastAsia"/>
                <w:lang w:eastAsia="ko-KR"/>
              </w:rPr>
              <w:t>Samsung</w:t>
            </w:r>
          </w:p>
        </w:tc>
        <w:tc>
          <w:tcPr>
            <w:tcW w:w="2005" w:type="dxa"/>
          </w:tcPr>
          <w:p w14:paraId="1E5A5740" w14:textId="293BAC26" w:rsidR="00682A6A" w:rsidRPr="002440AC" w:rsidRDefault="002440AC" w:rsidP="00A5689F">
            <w:pPr>
              <w:rPr>
                <w:rFonts w:eastAsia="Malgun Gothic"/>
                <w:lang w:eastAsia="ko-KR"/>
              </w:rPr>
            </w:pPr>
            <w:r>
              <w:rPr>
                <w:rFonts w:eastAsia="Malgun Gothic" w:hint="eastAsia"/>
                <w:lang w:eastAsia="ko-KR"/>
              </w:rPr>
              <w:t>N</w:t>
            </w:r>
          </w:p>
        </w:tc>
        <w:tc>
          <w:tcPr>
            <w:tcW w:w="6457" w:type="dxa"/>
          </w:tcPr>
          <w:p w14:paraId="0AD20413" w14:textId="7E7BE465" w:rsidR="00682A6A" w:rsidRPr="002440AC" w:rsidRDefault="002440AC" w:rsidP="002440AC">
            <w:pPr>
              <w:rPr>
                <w:rFonts w:eastAsia="Malgun Gothic"/>
                <w:lang w:eastAsia="ko-KR"/>
              </w:rPr>
            </w:pPr>
            <w:r>
              <w:rPr>
                <w:rFonts w:eastAsia="Malgun Gothic" w:hint="eastAsia"/>
                <w:lang w:eastAsia="ko-KR"/>
              </w:rPr>
              <w:t xml:space="preserve">We think </w:t>
            </w:r>
            <w:r>
              <w:rPr>
                <w:rFonts w:eastAsia="Malgun Gothic"/>
                <w:lang w:eastAsia="ko-KR"/>
              </w:rPr>
              <w:t xml:space="preserve">100% </w:t>
            </w:r>
            <w:proofErr w:type="spellStart"/>
            <w:r>
              <w:rPr>
                <w:rFonts w:eastAsia="Malgun Gothic"/>
                <w:lang w:eastAsia="ko-KR"/>
              </w:rPr>
              <w:t>RedCap</w:t>
            </w:r>
            <w:proofErr w:type="spellEnd"/>
            <w:r>
              <w:rPr>
                <w:rFonts w:eastAsia="Malgun Gothic"/>
                <w:lang w:eastAsia="ko-KR"/>
              </w:rPr>
              <w:t xml:space="preserve"> UEs in a cell is not a reasonable assumption taking into account use cases for </w:t>
            </w:r>
            <w:proofErr w:type="spellStart"/>
            <w:r>
              <w:rPr>
                <w:rFonts w:eastAsia="Malgun Gothic"/>
                <w:lang w:eastAsia="ko-KR"/>
              </w:rPr>
              <w:t>RedCap</w:t>
            </w:r>
            <w:proofErr w:type="spellEnd"/>
            <w:r>
              <w:rPr>
                <w:rFonts w:eastAsia="Malgun Gothic"/>
                <w:lang w:eastAsia="ko-KR"/>
              </w:rPr>
              <w:t>.</w:t>
            </w:r>
          </w:p>
        </w:tc>
      </w:tr>
      <w:tr w:rsidR="00682A6A" w:rsidRPr="00C57CB5" w14:paraId="6E96134E" w14:textId="77777777" w:rsidTr="00A5689F">
        <w:tc>
          <w:tcPr>
            <w:tcW w:w="1500" w:type="dxa"/>
          </w:tcPr>
          <w:p w14:paraId="4867C3A2" w14:textId="18E721A3" w:rsidR="00682A6A" w:rsidRPr="00C57CB5" w:rsidRDefault="00C95EC9" w:rsidP="00A5689F">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005" w:type="dxa"/>
          </w:tcPr>
          <w:p w14:paraId="4FC8EA5A" w14:textId="7602184B" w:rsidR="00682A6A" w:rsidRPr="00387C8E" w:rsidRDefault="00C95EC9" w:rsidP="00A5689F">
            <w:pPr>
              <w:spacing w:line="254" w:lineRule="auto"/>
              <w:rPr>
                <w:lang w:eastAsia="zh-CN"/>
              </w:rPr>
            </w:pPr>
            <w:r>
              <w:rPr>
                <w:rFonts w:hint="eastAsia"/>
                <w:lang w:eastAsia="zh-CN"/>
              </w:rPr>
              <w:t>Y</w:t>
            </w:r>
          </w:p>
        </w:tc>
        <w:tc>
          <w:tcPr>
            <w:tcW w:w="6457" w:type="dxa"/>
          </w:tcPr>
          <w:p w14:paraId="3B064E19" w14:textId="77777777" w:rsidR="00C95EC9" w:rsidRDefault="00C95EC9" w:rsidP="00A5689F">
            <w:pPr>
              <w:spacing w:line="254" w:lineRule="auto"/>
              <w:rPr>
                <w:lang w:eastAsia="zh-CN"/>
              </w:rPr>
            </w:pPr>
            <w:r>
              <w:rPr>
                <w:rFonts w:hint="eastAsia"/>
                <w:lang w:eastAsia="zh-CN"/>
              </w:rPr>
              <w:t>A</w:t>
            </w:r>
            <w:r>
              <w:rPr>
                <w:lang w:eastAsia="zh-CN"/>
              </w:rPr>
              <w:t xml:space="preserve">s commented before, in some scenarios, e.g. IWSN, </w:t>
            </w:r>
            <w:proofErr w:type="spellStart"/>
            <w:r>
              <w:rPr>
                <w:lang w:eastAsia="zh-CN"/>
              </w:rPr>
              <w:t>RedCap</w:t>
            </w:r>
            <w:proofErr w:type="spellEnd"/>
            <w:r>
              <w:rPr>
                <w:lang w:eastAsia="zh-CN"/>
              </w:rPr>
              <w:t xml:space="preserve"> UEs are dominating. </w:t>
            </w:r>
          </w:p>
          <w:p w14:paraId="69D369FE" w14:textId="5714CB65" w:rsidR="00682A6A" w:rsidRPr="00387C8E" w:rsidRDefault="000C34A2" w:rsidP="00C95EC9">
            <w:pPr>
              <w:spacing w:line="254" w:lineRule="auto"/>
              <w:rPr>
                <w:lang w:eastAsia="zh-CN"/>
              </w:rPr>
            </w:pPr>
            <w:r>
              <w:rPr>
                <w:lang w:eastAsia="zh-CN"/>
              </w:rPr>
              <w:t>Additionally, i</w:t>
            </w:r>
            <w:r w:rsidR="00C95EC9">
              <w:rPr>
                <w:lang w:eastAsia="zh-CN"/>
              </w:rPr>
              <w:t xml:space="preserve">n </w:t>
            </w:r>
            <w:r>
              <w:rPr>
                <w:lang w:eastAsia="zh-CN"/>
              </w:rPr>
              <w:t xml:space="preserve">near </w:t>
            </w:r>
            <w:r w:rsidR="00C95EC9">
              <w:rPr>
                <w:lang w:eastAsia="zh-CN"/>
              </w:rPr>
              <w:t>future daily life, everybody has one smartphone but can have more than one smart applications, like smart watch, smart glasses</w:t>
            </w:r>
            <w:r>
              <w:rPr>
                <w:lang w:eastAsia="zh-CN"/>
              </w:rPr>
              <w:t xml:space="preserve"> </w:t>
            </w:r>
            <w:proofErr w:type="gramStart"/>
            <w:r>
              <w:rPr>
                <w:lang w:eastAsia="zh-CN"/>
              </w:rPr>
              <w:t>etc..</w:t>
            </w:r>
            <w:proofErr w:type="gramEnd"/>
            <w:r>
              <w:rPr>
                <w:lang w:eastAsia="zh-CN"/>
              </w:rPr>
              <w:t xml:space="preserve"> At least, the ratio of number of smart applications over smartphone per person is very highly higher than 1:1. Therefore, current assumption up to 50% </w:t>
            </w:r>
            <w:proofErr w:type="spellStart"/>
            <w:r>
              <w:rPr>
                <w:lang w:eastAsia="zh-CN"/>
              </w:rPr>
              <w:t>RedCap</w:t>
            </w:r>
            <w:proofErr w:type="spellEnd"/>
            <w:r>
              <w:rPr>
                <w:lang w:eastAsia="zh-CN"/>
              </w:rPr>
              <w:t xml:space="preserve"> density is not realistic enough.</w:t>
            </w:r>
          </w:p>
        </w:tc>
      </w:tr>
      <w:tr w:rsidR="003D1C36" w:rsidRPr="00C57CB5" w14:paraId="231F91EF" w14:textId="77777777" w:rsidTr="00A5689F">
        <w:tc>
          <w:tcPr>
            <w:tcW w:w="1500" w:type="dxa"/>
          </w:tcPr>
          <w:p w14:paraId="7917993C" w14:textId="61C31102" w:rsidR="003D1C36" w:rsidRDefault="003D1C36" w:rsidP="00A5689F">
            <w:pPr>
              <w:rPr>
                <w:lang w:eastAsia="zh-CN"/>
              </w:rPr>
            </w:pPr>
            <w:r>
              <w:rPr>
                <w:lang w:eastAsia="zh-CN"/>
              </w:rPr>
              <w:t>FUTUREWEI</w:t>
            </w:r>
          </w:p>
        </w:tc>
        <w:tc>
          <w:tcPr>
            <w:tcW w:w="2005" w:type="dxa"/>
          </w:tcPr>
          <w:p w14:paraId="195E9181" w14:textId="1370774F" w:rsidR="003D1C36" w:rsidRDefault="003D1C36" w:rsidP="00A5689F">
            <w:pPr>
              <w:spacing w:line="254" w:lineRule="auto"/>
              <w:rPr>
                <w:lang w:eastAsia="zh-CN"/>
              </w:rPr>
            </w:pPr>
            <w:r>
              <w:rPr>
                <w:lang w:eastAsia="zh-CN"/>
              </w:rPr>
              <w:t>Y</w:t>
            </w:r>
          </w:p>
        </w:tc>
        <w:tc>
          <w:tcPr>
            <w:tcW w:w="6457" w:type="dxa"/>
          </w:tcPr>
          <w:p w14:paraId="5C00BB55" w14:textId="6AEA1161" w:rsidR="003D1C36" w:rsidRDefault="003D1C36" w:rsidP="00A5689F">
            <w:pPr>
              <w:spacing w:line="254" w:lineRule="auto"/>
              <w:rPr>
                <w:lang w:eastAsia="zh-CN"/>
              </w:rPr>
            </w:pPr>
            <w:r>
              <w:rPr>
                <w:lang w:eastAsia="zh-CN"/>
              </w:rPr>
              <w:t xml:space="preserve">It is very possible that an entity may consider </w:t>
            </w:r>
            <w:proofErr w:type="gramStart"/>
            <w:r>
              <w:rPr>
                <w:lang w:eastAsia="zh-CN"/>
              </w:rPr>
              <w:t>to deploy</w:t>
            </w:r>
            <w:proofErr w:type="gramEnd"/>
            <w:r>
              <w:rPr>
                <w:lang w:eastAsia="zh-CN"/>
              </w:rPr>
              <w:t xml:space="preserve"> e.g. video cameras on a dedicated piece of spectrum. In any case, we should not imply or restrict the operators thinking on how these use cases could be used, so 100% may make the study more complete when going from SI to WI. </w:t>
            </w:r>
          </w:p>
        </w:tc>
      </w:tr>
      <w:tr w:rsidR="00DA71FC" w:rsidRPr="00387C8E" w14:paraId="3E688D22" w14:textId="77777777" w:rsidTr="00DA71FC">
        <w:tc>
          <w:tcPr>
            <w:tcW w:w="1500" w:type="dxa"/>
          </w:tcPr>
          <w:p w14:paraId="373CF15D" w14:textId="77777777" w:rsidR="00DA71FC" w:rsidRPr="00C57CB5" w:rsidRDefault="00DA71FC" w:rsidP="00ED3C24">
            <w:pPr>
              <w:rPr>
                <w:lang w:eastAsia="zh-CN"/>
              </w:rPr>
            </w:pPr>
            <w:r>
              <w:rPr>
                <w:lang w:eastAsia="zh-CN"/>
              </w:rPr>
              <w:t>Ericsson</w:t>
            </w:r>
          </w:p>
        </w:tc>
        <w:tc>
          <w:tcPr>
            <w:tcW w:w="2005" w:type="dxa"/>
          </w:tcPr>
          <w:p w14:paraId="380456C6" w14:textId="77777777" w:rsidR="00DA71FC" w:rsidRPr="00387C8E" w:rsidRDefault="00DA71FC" w:rsidP="00ED3C24">
            <w:pPr>
              <w:spacing w:line="254" w:lineRule="auto"/>
            </w:pPr>
            <w:r>
              <w:t>N</w:t>
            </w:r>
          </w:p>
        </w:tc>
        <w:tc>
          <w:tcPr>
            <w:tcW w:w="6457" w:type="dxa"/>
          </w:tcPr>
          <w:p w14:paraId="1981C98A" w14:textId="77777777" w:rsidR="00DA71FC" w:rsidRDefault="00DA71FC" w:rsidP="00ED3C24">
            <w:pPr>
              <w:spacing w:line="254" w:lineRule="auto"/>
            </w:pPr>
            <w:r>
              <w:t xml:space="preserve">For factory deployments, there are different use cases, e.g., </w:t>
            </w:r>
            <w:proofErr w:type="spellStart"/>
            <w:r>
              <w:t>eMBB</w:t>
            </w:r>
            <w:proofErr w:type="spellEnd"/>
            <w:r>
              <w:t xml:space="preserve">-like, URLLC-like, </w:t>
            </w:r>
            <w:proofErr w:type="spellStart"/>
            <w:r>
              <w:t>IIoT</w:t>
            </w:r>
            <w:proofErr w:type="spellEnd"/>
            <w:r>
              <w:t xml:space="preserve">/TSN, sensors, etc. Thus, we don’t think 100% </w:t>
            </w:r>
            <w:proofErr w:type="spellStart"/>
            <w:r>
              <w:t>RedCap</w:t>
            </w:r>
            <w:proofErr w:type="spellEnd"/>
            <w:r>
              <w:t xml:space="preserve"> UE can be justified for factory deployments.</w:t>
            </w:r>
          </w:p>
          <w:p w14:paraId="231D8448" w14:textId="77777777" w:rsidR="00DA71FC" w:rsidRPr="00387C8E" w:rsidRDefault="00DA71FC" w:rsidP="00ED3C24">
            <w:pPr>
              <w:spacing w:line="254" w:lineRule="auto"/>
            </w:pPr>
            <w:r>
              <w:t xml:space="preserve">But for the sake of progress, we are fine with adding 100% </w:t>
            </w:r>
            <w:proofErr w:type="spellStart"/>
            <w:r>
              <w:t>RedCap</w:t>
            </w:r>
            <w:proofErr w:type="spellEnd"/>
            <w:r>
              <w:t xml:space="preserve"> UE distribution as long as we do </w:t>
            </w:r>
            <w:r w:rsidRPr="00CA157E">
              <w:rPr>
                <w:u w:val="single"/>
              </w:rPr>
              <w:t xml:space="preserve">not </w:t>
            </w:r>
            <w:r>
              <w:t xml:space="preserve">say this is for </w:t>
            </w:r>
            <w:r w:rsidRPr="00016023">
              <w:t>the industrial sensor use case.</w:t>
            </w:r>
          </w:p>
        </w:tc>
      </w:tr>
    </w:tbl>
    <w:p w14:paraId="608E0F56" w14:textId="77777777" w:rsidR="000C60E2" w:rsidRPr="000C60E2" w:rsidRDefault="000C60E2" w:rsidP="00D82D24">
      <w:pPr>
        <w:rPr>
          <w:b/>
          <w:bCs/>
          <w:highlight w:val="cyan"/>
        </w:rPr>
      </w:pPr>
    </w:p>
    <w:bookmarkEnd w:id="2"/>
    <w:bookmarkEnd w:id="3"/>
    <w:p w14:paraId="64099BEB" w14:textId="69A78F6C" w:rsidR="002F77EB" w:rsidRPr="000244F7" w:rsidRDefault="00E523F3" w:rsidP="008D0DF4">
      <w:pPr>
        <w:pStyle w:val="Heading1"/>
        <w:spacing w:before="480"/>
        <w:jc w:val="both"/>
      </w:pPr>
      <w:r w:rsidRPr="000244F7">
        <w:t>References</w:t>
      </w:r>
      <w:bookmarkStart w:id="88" w:name="_Ref457730460"/>
      <w:bookmarkStart w:id="89" w:name="_Ref450735844"/>
      <w:bookmarkStart w:id="90" w:name="_Ref450342757"/>
      <w:r w:rsidR="002F77EB" w:rsidRPr="005D74B7">
        <w:rPr>
          <w:rFonts w:hint="eastAsia"/>
        </w:rPr>
        <w:tab/>
      </w:r>
    </w:p>
    <w:p w14:paraId="77159D2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1" w:name="_Ref39749538"/>
      <w:bookmarkEnd w:id="88"/>
      <w:bookmarkEnd w:id="89"/>
      <w:bookmarkEnd w:id="90"/>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92" w:name="_Ref40110185"/>
      <w:bookmarkEnd w:id="91"/>
    </w:p>
    <w:p w14:paraId="133B2389" w14:textId="77777777" w:rsidR="009D28D6" w:rsidRPr="009D28D6" w:rsidRDefault="009D28D6" w:rsidP="009D28D6">
      <w:pPr>
        <w:pStyle w:val="ListParagraph"/>
        <w:numPr>
          <w:ilvl w:val="0"/>
          <w:numId w:val="2"/>
        </w:numPr>
        <w:jc w:val="both"/>
        <w:rPr>
          <w:rFonts w:ascii="Times New Roman" w:eastAsia="SimSun" w:hAnsi="Times New Roman"/>
          <w:sz w:val="20"/>
          <w:szCs w:val="20"/>
          <w:lang w:val="en-GB"/>
        </w:rPr>
      </w:pPr>
      <w:bookmarkStart w:id="93" w:name="_Ref46731934"/>
      <w:bookmarkStart w:id="94" w:name="_Ref40185418"/>
      <w:bookmarkStart w:id="95" w:name="_Ref40185519"/>
      <w:bookmarkEnd w:id="92"/>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93"/>
    </w:p>
    <w:bookmarkEnd w:id="94"/>
    <w:bookmarkEnd w:id="95"/>
    <w:p w14:paraId="7D823ADF" w14:textId="0AB9EDAA" w:rsidR="009D28D6" w:rsidRPr="009D28D6" w:rsidRDefault="009D28D6" w:rsidP="009D28D6">
      <w:pPr>
        <w:pStyle w:val="ListParagraph"/>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 xml:space="preserve">Coverage recovery and capacity impact for </w:t>
      </w:r>
      <w:proofErr w:type="spellStart"/>
      <w:r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 xml:space="preserve">Huawei, </w:t>
      </w:r>
      <w:proofErr w:type="spellStart"/>
      <w:r w:rsidR="009D28D6" w:rsidRPr="009D28D6">
        <w:rPr>
          <w:rFonts w:ascii="Times New Roman" w:eastAsia="SimSun" w:hAnsi="Times New Roman"/>
          <w:sz w:val="20"/>
          <w:szCs w:val="20"/>
          <w:lang w:val="en-GB"/>
        </w:rPr>
        <w:t>HiSilicon</w:t>
      </w:r>
      <w:proofErr w:type="spellEnd"/>
    </w:p>
    <w:p w14:paraId="555593C2" w14:textId="646FC5C5"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NR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r>
      <w:proofErr w:type="spellStart"/>
      <w:r w:rsidR="009D28D6" w:rsidRPr="009D28D6">
        <w:rPr>
          <w:rFonts w:ascii="Times New Roman" w:eastAsia="SimSun" w:hAnsi="Times New Roman"/>
          <w:sz w:val="20"/>
          <w:szCs w:val="20"/>
          <w:lang w:val="en-GB"/>
        </w:rPr>
        <w:t>Discusison</w:t>
      </w:r>
      <w:proofErr w:type="spellEnd"/>
      <w:r w:rsidR="009D28D6" w:rsidRPr="009D28D6">
        <w:rPr>
          <w:rFonts w:ascii="Times New Roman" w:eastAsia="SimSun" w:hAnsi="Times New Roman"/>
          <w:sz w:val="20"/>
          <w:szCs w:val="20"/>
          <w:lang w:val="en-GB"/>
        </w:rPr>
        <w:t xml:space="preserve">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w:t>
      </w:r>
      <w:proofErr w:type="gramStart"/>
      <w:r w:rsidR="009D28D6" w:rsidRPr="009D28D6">
        <w:rPr>
          <w:rFonts w:ascii="Times New Roman" w:eastAsia="SimSun" w:hAnsi="Times New Roman"/>
          <w:sz w:val="20"/>
          <w:szCs w:val="20"/>
          <w:lang w:val="en-GB"/>
        </w:rPr>
        <w:t>on  coverage</w:t>
      </w:r>
      <w:proofErr w:type="gramEnd"/>
      <w:r w:rsidR="009D28D6" w:rsidRPr="009D28D6">
        <w:rPr>
          <w:rFonts w:ascii="Times New Roman" w:eastAsia="SimSun" w:hAnsi="Times New Roman"/>
          <w:sz w:val="20"/>
          <w:szCs w:val="20"/>
          <w:lang w:val="en-GB"/>
        </w:rPr>
        <w:t xml:space="preserve"> recovery and capacity impact</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Spreadtrum</w:t>
      </w:r>
      <w:proofErr w:type="spellEnd"/>
      <w:r w:rsidR="009D28D6" w:rsidRPr="009D28D6">
        <w:rPr>
          <w:rFonts w:ascii="Times New Roman" w:eastAsia="SimSun" w:hAnsi="Times New Roman"/>
          <w:sz w:val="20"/>
          <w:szCs w:val="20"/>
          <w:lang w:val="en-GB"/>
        </w:rPr>
        <w:t xml:space="preserve"> Communications</w:t>
      </w:r>
    </w:p>
    <w:p w14:paraId="077EDAF7" w14:textId="6AE5BEDA"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Functionality for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InterDigital</w:t>
      </w:r>
      <w:proofErr w:type="spellEnd"/>
      <w:r w:rsidR="009D28D6" w:rsidRPr="009D28D6">
        <w:rPr>
          <w:rFonts w:ascii="Times New Roman" w:eastAsia="SimSun" w:hAnsi="Times New Roman"/>
          <w:sz w:val="20"/>
          <w:szCs w:val="20"/>
          <w:lang w:val="en-GB"/>
        </w:rPr>
        <w:t>, Inc.</w:t>
      </w:r>
    </w:p>
    <w:p w14:paraId="2601C9F8" w14:textId="6EE685DE"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proofErr w:type="spellStart"/>
      <w:r w:rsidR="009D28D6" w:rsidRPr="009D28D6">
        <w:rPr>
          <w:rFonts w:ascii="Times New Roman" w:eastAsia="SimSun" w:hAnsi="Times New Roman"/>
          <w:sz w:val="20"/>
          <w:szCs w:val="20"/>
          <w:lang w:val="en-GB"/>
        </w:rPr>
        <w:t>Convida</w:t>
      </w:r>
      <w:proofErr w:type="spellEnd"/>
      <w:r w:rsidR="009D28D6" w:rsidRPr="009D28D6">
        <w:rPr>
          <w:rFonts w:ascii="Times New Roman" w:eastAsia="SimSun" w:hAnsi="Times New Roman"/>
          <w:sz w:val="20"/>
          <w:szCs w:val="20"/>
          <w:lang w:val="en-GB"/>
        </w:rPr>
        <w:t xml:space="preserve"> Wireless</w:t>
      </w:r>
    </w:p>
    <w:p w14:paraId="066623D9" w14:textId="467D7A1C"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E51F1E" w:rsidP="009D28D6">
      <w:pPr>
        <w:pStyle w:val="ListParagraph"/>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E51F1E" w:rsidP="009D28D6">
      <w:pPr>
        <w:pStyle w:val="ListParagraph"/>
        <w:numPr>
          <w:ilvl w:val="0"/>
          <w:numId w:val="2"/>
        </w:numPr>
        <w:jc w:val="both"/>
        <w:rPr>
          <w:rFonts w:ascii="Times New Roman" w:eastAsia="SimSun" w:hAnsi="Times New Roman"/>
          <w:sz w:val="20"/>
          <w:szCs w:val="20"/>
          <w:lang w:val="en-GB"/>
        </w:rPr>
      </w:pPr>
      <w:hyperlink r:id="rId44"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 xml:space="preserve">Discussion on Coverage Recovery for </w:t>
      </w:r>
      <w:proofErr w:type="spellStart"/>
      <w:r w:rsidR="009D28D6" w:rsidRPr="009D28D6">
        <w:rPr>
          <w:rFonts w:ascii="Times New Roman" w:eastAsia="SimSun" w:hAnsi="Times New Roman"/>
          <w:sz w:val="20"/>
          <w:szCs w:val="20"/>
          <w:lang w:val="en-GB"/>
        </w:rPr>
        <w:t>RedCap</w:t>
      </w:r>
      <w:proofErr w:type="spellEnd"/>
      <w:r w:rsidR="009D28D6" w:rsidRPr="009D28D6">
        <w:rPr>
          <w:rFonts w:ascii="Times New Roman" w:eastAsia="SimSun" w:hAnsi="Times New Roman"/>
          <w:sz w:val="20"/>
          <w:szCs w:val="20"/>
          <w:lang w:val="en-GB"/>
        </w:rPr>
        <w:t xml:space="preserve">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E51F1E" w:rsidP="006F2F94">
      <w:pPr>
        <w:pStyle w:val="ListParagraph"/>
        <w:numPr>
          <w:ilvl w:val="0"/>
          <w:numId w:val="2"/>
        </w:numPr>
        <w:rPr>
          <w:rFonts w:ascii="Times New Roman" w:eastAsia="SimSun" w:hAnsi="Times New Roman"/>
          <w:sz w:val="20"/>
          <w:szCs w:val="20"/>
          <w:lang w:val="en-GB"/>
        </w:rPr>
      </w:pPr>
      <w:hyperlink r:id="rId45"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6"/>
      <w:footerReference w:type="even" r:id="rId47"/>
      <w:footerReference w:type="default" r:id="rId48"/>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4E713" w14:textId="77777777" w:rsidR="00E51F1E" w:rsidRDefault="00E51F1E">
      <w:r>
        <w:separator/>
      </w:r>
    </w:p>
  </w:endnote>
  <w:endnote w:type="continuationSeparator" w:id="0">
    <w:p w14:paraId="3AE39E9F" w14:textId="77777777" w:rsidR="00E51F1E" w:rsidRDefault="00E51F1E">
      <w:r>
        <w:continuationSeparator/>
      </w:r>
    </w:p>
  </w:endnote>
  <w:endnote w:type="continuationNotice" w:id="1">
    <w:p w14:paraId="10FB09B8" w14:textId="77777777" w:rsidR="00E51F1E" w:rsidRDefault="00E51F1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7" w14:textId="77777777" w:rsidR="00F642B6" w:rsidRDefault="00F642B6"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881B58" w14:textId="77777777" w:rsidR="00F642B6" w:rsidRDefault="00F642B6"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9" w14:textId="7E415948" w:rsidR="00F642B6" w:rsidRDefault="00F642B6"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AFBCA" w14:textId="77777777" w:rsidR="00E51F1E" w:rsidRDefault="00E51F1E">
      <w:r>
        <w:separator/>
      </w:r>
    </w:p>
  </w:footnote>
  <w:footnote w:type="continuationSeparator" w:id="0">
    <w:p w14:paraId="5E1F0236" w14:textId="77777777" w:rsidR="00E51F1E" w:rsidRDefault="00E51F1E">
      <w:r>
        <w:continuationSeparator/>
      </w:r>
    </w:p>
  </w:footnote>
  <w:footnote w:type="continuationNotice" w:id="1">
    <w:p w14:paraId="598B740F" w14:textId="77777777" w:rsidR="00E51F1E" w:rsidRDefault="00E51F1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81B56" w14:textId="77777777" w:rsidR="00F642B6" w:rsidRDefault="00F642B6">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BDE7A8D"/>
    <w:multiLevelType w:val="hybridMultilevel"/>
    <w:tmpl w:val="EF6CA3FE"/>
    <w:lvl w:ilvl="0" w:tplc="AB9AAF1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 w15:restartNumberingAfterBreak="0">
    <w:nsid w:val="1F0A73BA"/>
    <w:multiLevelType w:val="hybridMultilevel"/>
    <w:tmpl w:val="D630786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0"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1"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6"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E276E69"/>
    <w:multiLevelType w:val="multilevel"/>
    <w:tmpl w:val="26ACDE3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CB96AA1"/>
    <w:multiLevelType w:val="hybridMultilevel"/>
    <w:tmpl w:val="6BD08872"/>
    <w:lvl w:ilvl="0" w:tplc="CEDE93A4">
      <w:start w:val="3"/>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7935BE"/>
    <w:multiLevelType w:val="hybridMultilevel"/>
    <w:tmpl w:val="9808D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7"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0"/>
  </w:num>
  <w:num w:numId="3">
    <w:abstractNumId w:val="4"/>
  </w:num>
  <w:num w:numId="4">
    <w:abstractNumId w:val="12"/>
  </w:num>
  <w:num w:numId="5">
    <w:abstractNumId w:val="11"/>
  </w:num>
  <w:num w:numId="6">
    <w:abstractNumId w:val="17"/>
  </w:num>
  <w:num w:numId="7">
    <w:abstractNumId w:val="28"/>
  </w:num>
  <w:num w:numId="8">
    <w:abstractNumId w:val="18"/>
  </w:num>
  <w:num w:numId="9">
    <w:abstractNumId w:val="14"/>
  </w:num>
  <w:num w:numId="10">
    <w:abstractNumId w:val="26"/>
  </w:num>
  <w:num w:numId="11">
    <w:abstractNumId w:val="13"/>
  </w:num>
  <w:num w:numId="12">
    <w:abstractNumId w:val="21"/>
  </w:num>
  <w:num w:numId="13">
    <w:abstractNumId w:val="15"/>
  </w:num>
  <w:num w:numId="14">
    <w:abstractNumId w:val="10"/>
  </w:num>
  <w:num w:numId="15">
    <w:abstractNumId w:val="25"/>
  </w:num>
  <w:num w:numId="16">
    <w:abstractNumId w:val="16"/>
  </w:num>
  <w:num w:numId="17">
    <w:abstractNumId w:val="25"/>
  </w:num>
  <w:num w:numId="18">
    <w:abstractNumId w:val="8"/>
  </w:num>
  <w:num w:numId="19">
    <w:abstractNumId w:val="6"/>
  </w:num>
  <w:num w:numId="20">
    <w:abstractNumId w:val="2"/>
  </w:num>
  <w:num w:numId="21">
    <w:abstractNumId w:val="24"/>
  </w:num>
  <w:num w:numId="22">
    <w:abstractNumId w:val="22"/>
  </w:num>
  <w:num w:numId="23">
    <w:abstractNumId w:val="3"/>
  </w:num>
  <w:num w:numId="24">
    <w:abstractNumId w:val="23"/>
  </w:num>
  <w:num w:numId="25">
    <w:abstractNumId w:val="27"/>
  </w:num>
  <w:num w:numId="26">
    <w:abstractNumId w:val="19"/>
  </w:num>
  <w:num w:numId="27">
    <w:abstractNumId w:val="20"/>
  </w:num>
  <w:num w:numId="28">
    <w:abstractNumId w:val="5"/>
  </w:num>
  <w:num w:numId="29">
    <w:abstractNumId w:val="25"/>
  </w:num>
  <w:num w:numId="30">
    <w:abstractNumId w:val="1"/>
  </w:num>
  <w:num w:numId="31">
    <w:abstractNumId w:val="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1A4"/>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4A2"/>
    <w:rsid w:val="000C3561"/>
    <w:rsid w:val="000C393F"/>
    <w:rsid w:val="000C4065"/>
    <w:rsid w:val="000C4137"/>
    <w:rsid w:val="000C4538"/>
    <w:rsid w:val="000C4912"/>
    <w:rsid w:val="000C4918"/>
    <w:rsid w:val="000C4C76"/>
    <w:rsid w:val="000C5759"/>
    <w:rsid w:val="000C5E7D"/>
    <w:rsid w:val="000C60E2"/>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48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95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19"/>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12DE"/>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C36"/>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9DB"/>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AF"/>
    <w:rsid w:val="00446424"/>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588"/>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661"/>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3B4"/>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85B"/>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5B1"/>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9D3"/>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C7C"/>
    <w:rsid w:val="00780E50"/>
    <w:rsid w:val="00780F3D"/>
    <w:rsid w:val="0078146E"/>
    <w:rsid w:val="0078155D"/>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5BA"/>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645"/>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4D6"/>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D1"/>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2FC"/>
    <w:rsid w:val="008829DC"/>
    <w:rsid w:val="00882BB1"/>
    <w:rsid w:val="00883004"/>
    <w:rsid w:val="00883ED6"/>
    <w:rsid w:val="00883FB8"/>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1BA"/>
    <w:rsid w:val="00A145D0"/>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628"/>
    <w:rsid w:val="00A2470A"/>
    <w:rsid w:val="00A2481C"/>
    <w:rsid w:val="00A24863"/>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89F"/>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CEF"/>
    <w:rsid w:val="00AA1D12"/>
    <w:rsid w:val="00AA1EEC"/>
    <w:rsid w:val="00AA210C"/>
    <w:rsid w:val="00AA224E"/>
    <w:rsid w:val="00AA29F2"/>
    <w:rsid w:val="00AA2CD8"/>
    <w:rsid w:val="00AA30A2"/>
    <w:rsid w:val="00AA3AD2"/>
    <w:rsid w:val="00AA3B45"/>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033"/>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1FC"/>
    <w:rsid w:val="00B93267"/>
    <w:rsid w:val="00B932E1"/>
    <w:rsid w:val="00B93C36"/>
    <w:rsid w:val="00B94054"/>
    <w:rsid w:val="00B94253"/>
    <w:rsid w:val="00B9436E"/>
    <w:rsid w:val="00B944BE"/>
    <w:rsid w:val="00B9462E"/>
    <w:rsid w:val="00B946E7"/>
    <w:rsid w:val="00B94759"/>
    <w:rsid w:val="00B94A0D"/>
    <w:rsid w:val="00B94CB8"/>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700"/>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1F1E"/>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ADA"/>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81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0800"/>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B782FBD3-498C-4174-A8A8-E880B824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
    <w:next w:val="Normal"/>
    <w:link w:val="Heading1Char1"/>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aliases w:val="H2,h2,DO NOT USE_h2,h21,Head2A,2,UNDERRUBRIK 1-2,H2 Char,h2 Char"/>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aliases w:val="Underrubrik2,H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aliases w:val="h5,Heading5"/>
    <w:basedOn w:val="Heading4"/>
    <w:next w:val="Normal"/>
    <w:link w:val="Heading5Char"/>
    <w:qFormat/>
    <w:rsid w:val="00A63872"/>
    <w:pPr>
      <w:numPr>
        <w:ilvl w:val="4"/>
      </w:numPr>
      <w:outlineLvl w:val="4"/>
    </w:pPr>
    <w:rPr>
      <w:sz w:val="22"/>
    </w:rPr>
  </w:style>
  <w:style w:type="paragraph" w:styleId="Heading6">
    <w:name w:val="heading 6"/>
    <w:basedOn w:val="H6"/>
    <w:next w:val="Normal"/>
    <w:link w:val="Heading6Char"/>
    <w:qFormat/>
    <w:rsid w:val="00A63872"/>
    <w:pPr>
      <w:numPr>
        <w:ilvl w:val="5"/>
        <w:numId w:val="3"/>
      </w:numPr>
      <w:outlineLvl w:val="5"/>
    </w:pPr>
  </w:style>
  <w:style w:type="paragraph" w:styleId="Heading7">
    <w:name w:val="heading 7"/>
    <w:basedOn w:val="H6"/>
    <w:next w:val="Normal"/>
    <w:link w:val="Heading7Char"/>
    <w:qFormat/>
    <w:rsid w:val="00A63872"/>
    <w:pPr>
      <w:numPr>
        <w:ilvl w:val="6"/>
        <w:numId w:val="3"/>
      </w:numPr>
      <w:outlineLvl w:val="6"/>
    </w:pPr>
  </w:style>
  <w:style w:type="paragraph" w:styleId="Heading8">
    <w:name w:val="heading 8"/>
    <w:basedOn w:val="Heading1"/>
    <w:next w:val="Normal"/>
    <w:link w:val="Heading8Char"/>
    <w:qFormat/>
    <w:rsid w:val="00A63872"/>
    <w:pPr>
      <w:numPr>
        <w:ilvl w:val="7"/>
      </w:numPr>
      <w:outlineLvl w:val="7"/>
    </w:pPr>
  </w:style>
  <w:style w:type="paragraph" w:styleId="Heading9">
    <w:name w:val="heading 9"/>
    <w:basedOn w:val="Heading8"/>
    <w:next w:val="Normal"/>
    <w:link w:val="Heading9Char"/>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Index2">
    <w:name w:val="index 2"/>
    <w:basedOn w:val="Index1"/>
    <w:rsid w:val="00A63872"/>
    <w:pPr>
      <w:ind w:left="284"/>
    </w:pPr>
  </w:style>
  <w:style w:type="paragraph" w:styleId="Index1">
    <w:name w:val="index 1"/>
    <w:basedOn w:val="Normal"/>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rsid w:val="00A63872"/>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rsid w:val="00A63872"/>
    <w:pPr>
      <w:ind w:left="1985" w:hanging="1985"/>
    </w:pPr>
  </w:style>
  <w:style w:type="paragraph" w:styleId="TOC7">
    <w:name w:val="toc 7"/>
    <w:basedOn w:val="TOC6"/>
    <w:next w:val="Normal"/>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link w:val="EQChar"/>
    <w:rsid w:val="00A63872"/>
    <w:pPr>
      <w:keepLines/>
      <w:tabs>
        <w:tab w:val="center" w:pos="4536"/>
        <w:tab w:val="right" w:pos="9072"/>
      </w:tabs>
    </w:pPr>
    <w:rPr>
      <w:noProof/>
    </w:rPr>
  </w:style>
  <w:style w:type="paragraph" w:customStyle="1" w:styleId="TH">
    <w:name w:val="TH"/>
    <w:basedOn w:val="Normal"/>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Heading5"/>
    <w:next w:val="Normal"/>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link w:val="List2Char"/>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link w:val="List3Char"/>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link w:val="ListChar"/>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Zchn"/>
    <w:qFormat/>
    <w:rsid w:val="00A63872"/>
  </w:style>
  <w:style w:type="paragraph" w:customStyle="1" w:styleId="B2">
    <w:name w:val="B2"/>
    <w:basedOn w:val="List2"/>
    <w:link w:val="B2Char"/>
    <w:qFormat/>
    <w:rsid w:val="00A63872"/>
  </w:style>
  <w:style w:type="paragraph" w:customStyle="1" w:styleId="B3">
    <w:name w:val="B3"/>
    <w:basedOn w:val="List3"/>
    <w:link w:val="B3Char"/>
    <w:qFormat/>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link w:val="DocumentMapChar"/>
    <w:uiPriority w:val="99"/>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
    <w:basedOn w:val="Normal"/>
    <w:next w:val="Normal"/>
    <w:link w:val="CaptionChar"/>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pPr>
      <w:spacing w:after="120"/>
      <w:jc w:val="both"/>
    </w:pPr>
    <w:rPr>
      <w:rFonts w:ascii="Times" w:hAnsi="Times"/>
      <w:szCs w:val="24"/>
    </w:rPr>
  </w:style>
  <w:style w:type="paragraph" w:styleId="BodyText2">
    <w:name w:val="Body Text 2"/>
    <w:basedOn w:val="Normal"/>
    <w:link w:val="BodyText2Char"/>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Normal"/>
    <w:link w:val="bodyChar"/>
    <w:pPr>
      <w:tabs>
        <w:tab w:val="left" w:pos="2160"/>
      </w:tabs>
      <w:spacing w:before="120" w:after="120" w:line="280" w:lineRule="atLeast"/>
      <w:jc w:val="both"/>
    </w:pPr>
    <w:rPr>
      <w:rFonts w:ascii="New York" w:hAnsi="New York"/>
      <w:sz w:val="24"/>
    </w:rPr>
  </w:style>
  <w:style w:type="table" w:styleId="TableGrid">
    <w:name w:val="Table Grid"/>
    <w:basedOn w:val="TableNormal"/>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qFormat/>
    <w:rsid w:val="00A10B48"/>
    <w:rPr>
      <w:sz w:val="16"/>
      <w:szCs w:val="16"/>
    </w:rPr>
  </w:style>
  <w:style w:type="paragraph" w:styleId="CommentText">
    <w:name w:val="annotation text"/>
    <w:basedOn w:val="Normal"/>
    <w:link w:val="CommentTextChar"/>
    <w:uiPriority w:val="99"/>
    <w:rsid w:val="00A10B48"/>
    <w:rPr>
      <w:lang w:eastAsia="x-none"/>
    </w:rPr>
  </w:style>
  <w:style w:type="paragraph" w:styleId="CommentSubject">
    <w:name w:val="annotation subject"/>
    <w:basedOn w:val="CommentText"/>
    <w:next w:val="CommentText"/>
    <w:link w:val="CommentSubjectChar"/>
    <w:uiPriority w:val="99"/>
    <w:rsid w:val="00A10B48"/>
    <w:rPr>
      <w:b/>
      <w:bCs/>
    </w:rPr>
  </w:style>
  <w:style w:type="paragraph" w:styleId="BalloonText">
    <w:name w:val="Balloon Text"/>
    <w:basedOn w:val="Normal"/>
    <w:link w:val="BalloonTextChar"/>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aliases w:val="H1 Char,h1 Char"/>
    <w:link w:val="Heading1"/>
    <w:rsid w:val="00184F51"/>
    <w:rPr>
      <w:rFonts w:ascii="Arial" w:hAnsi="Arial"/>
      <w:sz w:val="36"/>
      <w:lang w:val="en-GB" w:eastAsia="en-US"/>
    </w:rPr>
  </w:style>
  <w:style w:type="character" w:customStyle="1" w:styleId="Heading2Char">
    <w:name w:val="Heading 2 Char"/>
    <w:aliases w:val="H2 Char2,h2 Char2,DO NOT USE_h2 Char1,h21 Char1,Head2A Char1,2 Char1,UNDERRUBRIK 1-2 Char1,H2 Char Char1,h2 Char Char1"/>
    <w:link w:val="Heading2"/>
    <w:rsid w:val="00184F51"/>
    <w:rPr>
      <w:rFonts w:ascii="Arial" w:hAnsi="Arial"/>
      <w:sz w:val="32"/>
      <w:lang w:val="en-GB" w:eastAsia="en-US"/>
    </w:rPr>
  </w:style>
  <w:style w:type="character" w:customStyle="1" w:styleId="Heading3Char">
    <w:name w:val="Heading 3 Char"/>
    <w:aliases w:val="Underrubrik2 Char,H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aliases w:val="h5 Char,Heading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uiPriority w:val="99"/>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DefaultParagraphFont"/>
    <w:rsid w:val="00992AFB"/>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E79A3"/>
    <w:rPr>
      <w:rFonts w:ascii="Arial" w:hAnsi="Arial"/>
      <w:b/>
      <w:noProof/>
      <w:sz w:val="18"/>
      <w:lang w:eastAsia="en-US"/>
    </w:rPr>
  </w:style>
  <w:style w:type="paragraph" w:styleId="ListNumber4">
    <w:name w:val="List Number 4"/>
    <w:basedOn w:val="Normal"/>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Normal"/>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Normal"/>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ommentSubjectChar">
    <w:name w:val="Comment Subject Char"/>
    <w:link w:val="CommentSubject"/>
    <w:uiPriority w:val="99"/>
    <w:rsid w:val="004936E2"/>
    <w:rPr>
      <w:rFonts w:ascii="Times New Roman" w:hAnsi="Times New Roman"/>
      <w:b/>
      <w:bCs/>
      <w:lang w:eastAsia="x-none"/>
    </w:rPr>
  </w:style>
  <w:style w:type="character" w:customStyle="1" w:styleId="BalloonTextChar">
    <w:name w:val="Balloon Text Char"/>
    <w:link w:val="BalloonText"/>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IndexHeading">
    <w:name w:val="index heading"/>
    <w:basedOn w:val="Normal"/>
    <w:next w:val="Normal"/>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Normal"/>
    <w:rsid w:val="004936E2"/>
    <w:pPr>
      <w:ind w:left="851"/>
    </w:pPr>
    <w:rPr>
      <w:rFonts w:eastAsia="Times New Roman"/>
      <w:lang w:val="en-GB" w:eastAsia="en-GB"/>
    </w:rPr>
  </w:style>
  <w:style w:type="paragraph" w:customStyle="1" w:styleId="INDENT2">
    <w:name w:val="INDENT2"/>
    <w:basedOn w:val="Normal"/>
    <w:rsid w:val="004936E2"/>
    <w:pPr>
      <w:ind w:left="1135" w:hanging="284"/>
    </w:pPr>
    <w:rPr>
      <w:rFonts w:eastAsia="Times New Roman"/>
      <w:lang w:val="en-GB" w:eastAsia="en-GB"/>
    </w:rPr>
  </w:style>
  <w:style w:type="paragraph" w:customStyle="1" w:styleId="INDENT3">
    <w:name w:val="INDENT3"/>
    <w:basedOn w:val="Normal"/>
    <w:rsid w:val="004936E2"/>
    <w:pPr>
      <w:ind w:left="1701" w:hanging="567"/>
    </w:pPr>
    <w:rPr>
      <w:rFonts w:eastAsia="Times New Roman"/>
      <w:lang w:val="en-GB" w:eastAsia="en-GB"/>
    </w:rPr>
  </w:style>
  <w:style w:type="paragraph" w:customStyle="1" w:styleId="FigureTitle">
    <w:name w:val="Figure_Title"/>
    <w:basedOn w:val="Normal"/>
    <w:next w:val="Normal"/>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rsid w:val="004936E2"/>
    <w:pPr>
      <w:keepNext/>
      <w:keepLines/>
    </w:pPr>
    <w:rPr>
      <w:rFonts w:eastAsia="Times New Roman"/>
      <w:b/>
      <w:lang w:val="en-GB" w:eastAsia="en-GB"/>
    </w:rPr>
  </w:style>
  <w:style w:type="paragraph" w:customStyle="1" w:styleId="enumlev2">
    <w:name w:val="enumlev2"/>
    <w:basedOn w:val="Normal"/>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rsid w:val="004936E2"/>
    <w:pPr>
      <w:keepNext/>
      <w:keepLines/>
      <w:spacing w:before="240"/>
      <w:ind w:left="1418"/>
    </w:pPr>
    <w:rPr>
      <w:rFonts w:ascii="Arial" w:eastAsia="Times New Roman" w:hAnsi="Arial"/>
      <w:b/>
      <w:sz w:val="36"/>
      <w:lang w:eastAsia="en-GB"/>
    </w:rPr>
  </w:style>
  <w:style w:type="character" w:styleId="FollowedHyperlink">
    <w:name w:val="FollowedHyperlink"/>
    <w:rsid w:val="004936E2"/>
    <w:rPr>
      <w:color w:val="800080"/>
      <w:u w:val="single"/>
    </w:rPr>
  </w:style>
  <w:style w:type="character" w:customStyle="1" w:styleId="DocumentMapChar">
    <w:name w:val="Document Map Char"/>
    <w:link w:val="DocumentMap"/>
    <w:uiPriority w:val="99"/>
    <w:rsid w:val="004936E2"/>
    <w:rPr>
      <w:rFonts w:ascii="Tahoma" w:hAnsi="Tahoma"/>
      <w:shd w:val="clear" w:color="auto" w:fill="000080"/>
      <w:lang w:eastAsia="en-US"/>
    </w:rPr>
  </w:style>
  <w:style w:type="paragraph" w:styleId="PlainText">
    <w:name w:val="Plain Text"/>
    <w:basedOn w:val="Normal"/>
    <w:link w:val="PlainTextChar"/>
    <w:rsid w:val="004936E2"/>
    <w:rPr>
      <w:rFonts w:ascii="Courier New" w:eastAsia="Times New Roman" w:hAnsi="Courier New"/>
      <w:lang w:val="nb-NO" w:eastAsia="en-GB"/>
    </w:rPr>
  </w:style>
  <w:style w:type="character" w:customStyle="1" w:styleId="PlainTextChar">
    <w:name w:val="Plain Text Char"/>
    <w:basedOn w:val="DefaultParagraphFont"/>
    <w:link w:val="PlainText"/>
    <w:rsid w:val="004936E2"/>
    <w:rPr>
      <w:rFonts w:ascii="Courier New" w:eastAsia="Times New Roman" w:hAnsi="Courier New"/>
      <w:lang w:val="nb-NO"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4936E2"/>
    <w:rPr>
      <w:rFonts w:ascii="Times" w:hAnsi="Times"/>
      <w:szCs w:val="24"/>
      <w:lang w:eastAsia="en-US"/>
    </w:rPr>
  </w:style>
  <w:style w:type="character" w:customStyle="1" w:styleId="BodyText2Char">
    <w:name w:val="Body Text 2 Char"/>
    <w:link w:val="BodyText2"/>
    <w:rsid w:val="004936E2"/>
    <w:rPr>
      <w:rFonts w:ascii="Arial" w:hAnsi="Arial"/>
      <w:sz w:val="22"/>
      <w:lang w:eastAsia="en-US"/>
    </w:rPr>
  </w:style>
  <w:style w:type="paragraph" w:styleId="BodyTextIndent2">
    <w:name w:val="Body Text Indent 2"/>
    <w:basedOn w:val="Normal"/>
    <w:link w:val="BodyTextIndent2Char"/>
    <w:rsid w:val="004936E2"/>
    <w:pPr>
      <w:widowControl w:val="0"/>
      <w:tabs>
        <w:tab w:val="left" w:pos="2205"/>
      </w:tabs>
      <w:spacing w:after="0"/>
      <w:ind w:left="200"/>
      <w:jc w:val="both"/>
    </w:pPr>
    <w:rPr>
      <w:rFonts w:eastAsia="Times New Roman"/>
      <w:kern w:val="2"/>
      <w:lang w:val="x-none" w:eastAsia="x-none"/>
    </w:rPr>
  </w:style>
  <w:style w:type="character" w:customStyle="1" w:styleId="BodyTextIndent2Char">
    <w:name w:val="Body Text Indent 2 Char"/>
    <w:basedOn w:val="DefaultParagraphFont"/>
    <w:link w:val="BodyTextIndent2"/>
    <w:rsid w:val="004936E2"/>
    <w:rPr>
      <w:rFonts w:ascii="Times New Roman" w:eastAsia="Times New Roman" w:hAnsi="Times New Roman"/>
      <w:kern w:val="2"/>
      <w:lang w:val="x-none" w:eastAsia="x-none"/>
    </w:rPr>
  </w:style>
  <w:style w:type="paragraph" w:styleId="BodyTextIndent3">
    <w:name w:val="Body Text Indent 3"/>
    <w:basedOn w:val="Normal"/>
    <w:link w:val="BodyTextIndent3Char"/>
    <w:rsid w:val="004936E2"/>
    <w:pPr>
      <w:spacing w:after="0"/>
      <w:ind w:left="1080"/>
    </w:pPr>
    <w:rPr>
      <w:rFonts w:eastAsia="Times New Roman"/>
      <w:lang w:eastAsia="ja-JP"/>
    </w:rPr>
  </w:style>
  <w:style w:type="character" w:customStyle="1" w:styleId="BodyTextIndent3Char">
    <w:name w:val="Body Text Indent 3 Char"/>
    <w:basedOn w:val="DefaultParagraphFont"/>
    <w:link w:val="BodyTextIndent3"/>
    <w:rsid w:val="004936E2"/>
    <w:rPr>
      <w:rFonts w:ascii="Times New Roman" w:eastAsia="Times New Roman" w:hAnsi="Times New Roman"/>
      <w:lang w:eastAsia="ja-JP"/>
    </w:rPr>
  </w:style>
  <w:style w:type="paragraph" w:customStyle="1" w:styleId="numberedlist">
    <w:name w:val="numbered list"/>
    <w:basedOn w:val="ListBullet"/>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rsid w:val="004936E2"/>
    <w:rPr>
      <w:rFonts w:ascii="Arial" w:eastAsia="MS Mincho" w:hAnsi="Arial"/>
      <w:lang w:val="en-GB" w:eastAsia="en-US"/>
    </w:rPr>
  </w:style>
  <w:style w:type="paragraph" w:customStyle="1" w:styleId="TabList">
    <w:name w:val="TabList"/>
    <w:basedOn w:val="Normal"/>
    <w:rsid w:val="004936E2"/>
    <w:pPr>
      <w:tabs>
        <w:tab w:val="left" w:pos="1134"/>
      </w:tabs>
      <w:spacing w:after="0"/>
    </w:pPr>
    <w:rPr>
      <w:rFonts w:eastAsia="MS Mincho"/>
      <w:lang w:val="en-GB" w:eastAsia="en-GB"/>
    </w:rPr>
  </w:style>
  <w:style w:type="paragraph" w:customStyle="1" w:styleId="tabletext0">
    <w:name w:val="table text"/>
    <w:basedOn w:val="Normal"/>
    <w:next w:val="table"/>
    <w:rsid w:val="004936E2"/>
    <w:pPr>
      <w:spacing w:after="0"/>
    </w:pPr>
    <w:rPr>
      <w:rFonts w:eastAsia="MS Mincho"/>
      <w:i/>
      <w:lang w:val="en-GB" w:eastAsia="en-GB"/>
    </w:rPr>
  </w:style>
  <w:style w:type="paragraph" w:customStyle="1" w:styleId="HE">
    <w:name w:val="HE"/>
    <w:basedOn w:val="Normal"/>
    <w:rsid w:val="004936E2"/>
    <w:pPr>
      <w:spacing w:after="0"/>
    </w:pPr>
    <w:rPr>
      <w:rFonts w:eastAsia="MS Mincho"/>
      <w:b/>
      <w:lang w:val="en-GB" w:eastAsia="en-GB"/>
    </w:rPr>
  </w:style>
  <w:style w:type="paragraph" w:customStyle="1" w:styleId="berschrift1H1">
    <w:name w:val="Überschrift 1.H1"/>
    <w:basedOn w:val="Normal"/>
    <w:next w:val="Normal"/>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Normal"/>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Date">
    <w:name w:val="Date"/>
    <w:basedOn w:val="Normal"/>
    <w:next w:val="Normal"/>
    <w:link w:val="DateChar"/>
    <w:rsid w:val="004936E2"/>
    <w:pPr>
      <w:spacing w:after="0"/>
      <w:jc w:val="both"/>
    </w:pPr>
    <w:rPr>
      <w:rFonts w:eastAsia="Times New Roman"/>
      <w:lang w:val="en-GB" w:eastAsia="en-GB"/>
    </w:rPr>
  </w:style>
  <w:style w:type="character" w:customStyle="1" w:styleId="DateChar">
    <w:name w:val="Date Char"/>
    <w:basedOn w:val="DefaultParagraphFont"/>
    <w:link w:val="Date"/>
    <w:rsid w:val="004936E2"/>
    <w:rPr>
      <w:rFonts w:ascii="Times New Roman" w:eastAsia="Times New Roman" w:hAnsi="Times New Roman"/>
      <w:lang w:val="en-GB" w:eastAsia="en-GB"/>
    </w:rPr>
  </w:style>
  <w:style w:type="paragraph" w:customStyle="1" w:styleId="Meetingcaption">
    <w:name w:val="Meeting caption"/>
    <w:basedOn w:val="Normal"/>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rsid w:val="004936E2"/>
    <w:pPr>
      <w:spacing w:after="240"/>
      <w:jc w:val="both"/>
    </w:pPr>
    <w:rPr>
      <w:rFonts w:ascii="Helvetica" w:eastAsia="Times New Roman" w:hAnsi="Helvetica"/>
      <w:lang w:val="en-GB" w:eastAsia="en-GB"/>
    </w:rPr>
  </w:style>
  <w:style w:type="paragraph" w:customStyle="1" w:styleId="Cell">
    <w:name w:val="Cell"/>
    <w:basedOn w:val="Normal"/>
    <w:rsid w:val="004936E2"/>
    <w:pPr>
      <w:spacing w:after="0" w:line="240" w:lineRule="exact"/>
      <w:jc w:val="center"/>
    </w:pPr>
    <w:rPr>
      <w:rFonts w:eastAsia="Times New Roman"/>
      <w:sz w:val="16"/>
      <w:lang w:eastAsia="ja-JP"/>
    </w:rPr>
  </w:style>
  <w:style w:type="paragraph" w:customStyle="1" w:styleId="h60">
    <w:name w:val="h6"/>
    <w:basedOn w:val="Normal"/>
    <w:rsid w:val="004936E2"/>
    <w:pPr>
      <w:spacing w:before="100" w:beforeAutospacing="1" w:after="100" w:afterAutospacing="1"/>
    </w:pPr>
    <w:rPr>
      <w:rFonts w:eastAsia="Times New Roman"/>
      <w:sz w:val="24"/>
      <w:szCs w:val="24"/>
      <w:lang w:eastAsia="ja-JP"/>
    </w:rPr>
  </w:style>
  <w:style w:type="paragraph" w:customStyle="1" w:styleId="b10">
    <w:name w:val="b1"/>
    <w:basedOn w:val="Normal"/>
    <w:rsid w:val="004936E2"/>
    <w:pPr>
      <w:spacing w:before="100" w:beforeAutospacing="1" w:after="100" w:afterAutospacing="1"/>
    </w:pPr>
    <w:rPr>
      <w:rFonts w:eastAsia="Times New Roman"/>
      <w:sz w:val="24"/>
      <w:szCs w:val="24"/>
      <w:lang w:eastAsia="ja-JP"/>
    </w:rPr>
  </w:style>
  <w:style w:type="paragraph" w:customStyle="1" w:styleId="tah0">
    <w:name w:val="tah"/>
    <w:basedOn w:val="Normal"/>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4936E2"/>
    <w:rPr>
      <w:i/>
      <w:iCs/>
    </w:rPr>
  </w:style>
  <w:style w:type="paragraph" w:customStyle="1" w:styleId="NormalAfter3pt">
    <w:name w:val="Normal + After:  3 pt"/>
    <w:basedOn w:val="Normal"/>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Heading6Char">
    <w:name w:val="Heading 6 Char"/>
    <w:link w:val="Heading6"/>
    <w:rsid w:val="004936E2"/>
    <w:rPr>
      <w:rFonts w:ascii="Arial" w:hAnsi="Arial"/>
      <w:lang w:val="en-GB" w:eastAsia="en-US"/>
    </w:rPr>
  </w:style>
  <w:style w:type="character" w:customStyle="1" w:styleId="Heading7Char">
    <w:name w:val="Heading 7 Char"/>
    <w:link w:val="Heading7"/>
    <w:rsid w:val="004936E2"/>
    <w:rPr>
      <w:rFonts w:ascii="Arial" w:hAnsi="Arial"/>
      <w:lang w:val="en-GB" w:eastAsia="en-US"/>
    </w:rPr>
  </w:style>
  <w:style w:type="character" w:customStyle="1" w:styleId="Heading8Char">
    <w:name w:val="Heading 8 Char"/>
    <w:link w:val="Heading8"/>
    <w:rsid w:val="004936E2"/>
    <w:rPr>
      <w:rFonts w:ascii="Arial" w:hAnsi="Arial"/>
      <w:sz w:val="36"/>
      <w:lang w:val="en-GB" w:eastAsia="en-US"/>
    </w:rPr>
  </w:style>
  <w:style w:type="character" w:customStyle="1" w:styleId="Heading9Char">
    <w:name w:val="Heading 9 Char"/>
    <w:link w:val="Heading9"/>
    <w:rsid w:val="004936E2"/>
    <w:rPr>
      <w:rFonts w:ascii="Arial" w:hAnsi="Arial"/>
      <w:sz w:val="36"/>
      <w:lang w:val="en-GB" w:eastAsia="en-US"/>
    </w:rPr>
  </w:style>
  <w:style w:type="character" w:customStyle="1" w:styleId="ListChar">
    <w:name w:val="List Char"/>
    <w:link w:val="List"/>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List2Char">
    <w:name w:val="List 2 Char"/>
    <w:link w:val="List2"/>
    <w:rsid w:val="004936E2"/>
    <w:rPr>
      <w:rFonts w:ascii="Times New Roman" w:hAnsi="Times New Roman"/>
      <w:lang w:eastAsia="en-US"/>
    </w:rPr>
  </w:style>
  <w:style w:type="character" w:customStyle="1" w:styleId="List3Char">
    <w:name w:val="List 3 Char"/>
    <w:link w:val="List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FooterChar">
    <w:name w:val="Footer Char"/>
    <w:link w:val="Footer"/>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Normal"/>
    <w:next w:val="Normal"/>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Normal"/>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Normal"/>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Title">
    <w:name w:val="Title"/>
    <w:basedOn w:val="Normal"/>
    <w:next w:val="Normal"/>
    <w:link w:val="TitleChar"/>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90615"/>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412F52"/>
    <w:rPr>
      <w:rFonts w:ascii="Times New Roman" w:hAnsi="Times New Roman"/>
      <w:b/>
      <w:bCs/>
      <w:lang w:eastAsia="en-US"/>
    </w:rPr>
  </w:style>
  <w:style w:type="character" w:customStyle="1" w:styleId="UnresolvedMention1">
    <w:name w:val="Unresolved Mention1"/>
    <w:basedOn w:val="DefaultParagraphFont"/>
    <w:uiPriority w:val="99"/>
    <w:semiHidden/>
    <w:unhideWhenUsed/>
    <w:rsid w:val="000968FA"/>
    <w:rPr>
      <w:color w:val="605E5C"/>
      <w:shd w:val="clear" w:color="auto" w:fill="E1DFDD"/>
    </w:rPr>
  </w:style>
  <w:style w:type="paragraph" w:customStyle="1" w:styleId="xmsonormal">
    <w:name w:val="x_msonormal"/>
    <w:basedOn w:val="Normal"/>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661818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Inbox/R1-2007153.zip" TargetMode="External"/><Relationship Id="rId18" Type="http://schemas.openxmlformats.org/officeDocument/2006/relationships/hyperlink" Target="file:///C:\Users\wanshic\OneDrive%20-%20Qualcomm\Documents\Standards\3GPP%20Standards\Meeting%20Documents\TSGR1_102\Docs\R1-2005278.zip" TargetMode="External"/><Relationship Id="rId26" Type="http://schemas.openxmlformats.org/officeDocument/2006/relationships/hyperlink" Target="file:///C:\Users\wanshic\OneDrive%20-%20Qualcomm\Documents\Standards\3GPP%20Standards\Meeting%20Documents\TSGR1_102\Docs\R1-2005757.zip" TargetMode="External"/><Relationship Id="rId39" Type="http://schemas.openxmlformats.org/officeDocument/2006/relationships/hyperlink" Target="file:///C:\Users\wanshic\OneDrive%20-%20Qualcomm\Documents\Standards\3GPP%20Standards\Meeting%20Documents\TSGR1_102\Docs\R1-200657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27.zip" TargetMode="External"/><Relationship Id="rId34" Type="http://schemas.openxmlformats.org/officeDocument/2006/relationships/hyperlink" Target="file:///C:\Users\wanshic\OneDrive%20-%20Qualcomm\Documents\Standards\3GPP%20Standards\Meeting%20Documents\TSGR1_102\Docs\R1-2006290.zip" TargetMode="External"/><Relationship Id="rId42" Type="http://schemas.openxmlformats.org/officeDocument/2006/relationships/hyperlink" Target="file:///C:\Users\wanshic\OneDrive%20-%20Qualcomm\Documents\Standards\3GPP%20Standards\Meeting%20Documents\TSGR1_102\Docs\R1-2006735.zip" TargetMode="External"/><Relationship Id="rId47" Type="http://schemas.openxmlformats.org/officeDocument/2006/relationships/footer" Target="footer1.xml"/><Relationship Id="rId50"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1.zip" TargetMode="External"/><Relationship Id="rId25" Type="http://schemas.openxmlformats.org/officeDocument/2006/relationships/hyperlink" Target="file:///C:\Users\wanshic\OneDrive%20-%20Qualcomm\Documents\Standards\3GPP%20Standards\Meeting%20Documents\TSGR1_102\Docs\R1-2005716.zip" TargetMode="External"/><Relationship Id="rId33" Type="http://schemas.openxmlformats.org/officeDocument/2006/relationships/hyperlink" Target="file:///C:\Users\wanshic\OneDrive%20-%20Qualcomm\Documents\Standards\3GPP%20Standards\Meeting%20Documents\TSGR1_102\Docs\R1-2006219.zip" TargetMode="External"/><Relationship Id="rId38" Type="http://schemas.openxmlformats.org/officeDocument/2006/relationships/hyperlink" Target="file:///C:\Users\wanshic\OneDrive%20-%20Qualcomm\Documents\Standards\3GPP%20Standards\Meeting%20Documents\TSGR1_102\Docs\R1-2006541.zip"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file:///C:\Users\wanshic\OneDrive%20-%20Qualcomm\Documents\Standards\3GPP%20Standards\Meeting%20Documents\TSGR1_102\Docs\R1-2005476.zip" TargetMode="External"/><Relationship Id="rId29" Type="http://schemas.openxmlformats.org/officeDocument/2006/relationships/hyperlink" Target="file:///C:\Users\wanshic\OneDrive%20-%20Qualcomm\Documents\Standards\3GPP%20Standards\Meeting%20Documents\TSGR1_102\Docs\R1-2005882.zip" TargetMode="External"/><Relationship Id="rId41" Type="http://schemas.openxmlformats.org/officeDocument/2006/relationships/hyperlink" Target="file:///C:\Users\wanshic\OneDrive%20-%20Qualcomm\Documents\Standards\3GPP%20Standards\Meeting%20Documents\TSGR1_102\Docs\R1-2006684.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639.zip" TargetMode="External"/><Relationship Id="rId32" Type="http://schemas.openxmlformats.org/officeDocument/2006/relationships/hyperlink" Target="file:///C:\Users\wanshic\OneDrive%20-%20Qualcomm\Documents\Standards\3GPP%20Standards\Meeting%20Documents\TSGR1_102\Docs\R1-2006154.zip" TargetMode="External"/><Relationship Id="rId37" Type="http://schemas.openxmlformats.org/officeDocument/2006/relationships/hyperlink" Target="file:///C:\Users\wanshic\OneDrive%20-%20Qualcomm\Documents\Standards\3GPP%20Standards\Meeting%20Documents\TSGR1_102\Docs\R1-2006526.zip" TargetMode="External"/><Relationship Id="rId40" Type="http://schemas.openxmlformats.org/officeDocument/2006/relationships/hyperlink" Target="file:///C:\Users\wanshic\OneDrive%20-%20Qualcomm\Documents\Standards\3GPP%20Standards\Meeting%20Documents\TSGR1_102\Docs\R1-2006630.zip" TargetMode="External"/><Relationship Id="rId45" Type="http://schemas.openxmlformats.org/officeDocument/2006/relationships/hyperlink" Target="file:///C:\Users\wanshic\OneDrive%20-%20Qualcomm\Documents\Standards\3GPP%20Standards\Meeting%20Documents\TSGR1_102\Docs\R1-2005383.zip" TargetMode="External"/><Relationship Id="rId5" Type="http://schemas.openxmlformats.org/officeDocument/2006/relationships/numbering" Target="numbering.xml"/><Relationship Id="rId15" Type="http://schemas.openxmlformats.org/officeDocument/2006/relationships/image" Target="media/image10.png"/><Relationship Id="rId23" Type="http://schemas.openxmlformats.org/officeDocument/2006/relationships/hyperlink" Target="file:///C:\Users\wanshic\OneDrive%20-%20Qualcomm\Documents\Standards\3GPP%20Standards\Meeting%20Documents\TSGR1_102\Docs\R1-2005596.zip" TargetMode="External"/><Relationship Id="rId28" Type="http://schemas.openxmlformats.org/officeDocument/2006/relationships/hyperlink" Target="file:///C:\Users\wanshic\OneDrive%20-%20Qualcomm\Documents\Standards\3GPP%20Standards\Meeting%20Documents\TSGR1_102\Docs\R1-2005831.zip" TargetMode="External"/><Relationship Id="rId36" Type="http://schemas.openxmlformats.org/officeDocument/2006/relationships/hyperlink" Target="file:///C:\Users\wanshic\OneDrive%20-%20Qualcomm\Documents\Standards\3GPP%20Standards\Meeting%20Documents\TSGR1_102\Docs\R1-2006363.zip"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385.zip" TargetMode="External"/><Relationship Id="rId31" Type="http://schemas.openxmlformats.org/officeDocument/2006/relationships/hyperlink" Target="file:///C:\Users\wanshic\OneDrive%20-%20Qualcomm\Documents\Standards\3GPP%20Standards\Meeting%20Documents\TSGR1_102\Docs\R1-2006038.zip" TargetMode="External"/><Relationship Id="rId44" Type="http://schemas.openxmlformats.org/officeDocument/2006/relationships/hyperlink" Target="file:///C:\Users\wanshic\OneDrive%20-%20Qualcomm\Documents\Standards\3GPP%20Standards\Meeting%20Documents\TSGR1_102\Docs\R1-200689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file:///C:\Users\wanshic\OneDrive%20-%20Qualcomm\Documents\Standards\3GPP%20Standards\Meeting%20Documents\TSGR1_102\Docs\R1-2005581.zip" TargetMode="External"/><Relationship Id="rId27" Type="http://schemas.openxmlformats.org/officeDocument/2006/relationships/hyperlink" Target="file:///C:\Users\wanshic\OneDrive%20-%20Qualcomm\Documents\Standards\3GPP%20Standards\Meeting%20Documents\TSGR1_102\Docs\R1-2005772.zip" TargetMode="External"/><Relationship Id="rId30" Type="http://schemas.openxmlformats.org/officeDocument/2006/relationships/hyperlink" Target="file:///C:\Users\wanshic\OneDrive%20-%20Qualcomm\Documents\Standards\3GPP%20Standards\Meeting%20Documents\TSGR1_102\Docs\R1-2005970.zip" TargetMode="External"/><Relationship Id="rId35" Type="http://schemas.openxmlformats.org/officeDocument/2006/relationships/hyperlink" Target="file:///C:\Users\wanshic\OneDrive%20-%20Qualcomm\Documents\Standards\3GPP%20Standards\Meeting%20Documents\TSGR1_102\Docs\R1-2006308.zip" TargetMode="External"/><Relationship Id="rId43" Type="http://schemas.openxmlformats.org/officeDocument/2006/relationships/hyperlink" Target="file:///C:\Users\wanshic\OneDrive%20-%20Qualcomm\Documents\Standards\3GPP%20Standards\Meeting%20Documents\TSGR1_102\Docs\R1-2006813.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FE95405-3328-4E95-8BE4-CDDE0E7B3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23</Pages>
  <Words>6811</Words>
  <Characters>38828</Characters>
  <Application>Microsoft Office Word</Application>
  <DocSecurity>0</DocSecurity>
  <Lines>323</Lines>
  <Paragraphs>91</Paragraphs>
  <ScaleCrop>false</ScaleCrop>
  <HeadingPairs>
    <vt:vector size="8" baseType="variant">
      <vt:variant>
        <vt:lpstr>Title</vt:lpstr>
      </vt:variant>
      <vt:variant>
        <vt:i4>1</vt:i4>
      </vt:variant>
      <vt:variant>
        <vt:lpstr>제목</vt:lpstr>
      </vt:variant>
      <vt:variant>
        <vt:i4>1</vt:i4>
      </vt:variant>
      <vt:variant>
        <vt:lpstr>Titolo</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45548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4</cp:revision>
  <cp:lastPrinted>2020-08-17T03:17:00Z</cp:lastPrinted>
  <dcterms:created xsi:type="dcterms:W3CDTF">2020-08-27T21:53:00Z</dcterms:created>
  <dcterms:modified xsi:type="dcterms:W3CDTF">2020-08-27T22:24:00Z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1597823949</vt:lpwstr>
  </property>
</Properties>
</file>