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A5689F" w:rsidRPr="00763E22" w:rsidRDefault="00A5689F"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A5689F" w:rsidRPr="00763E22"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A5689F" w:rsidRPr="00763E22"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A5689F" w:rsidRPr="000968FA"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A5689F" w:rsidRPr="00763E22" w:rsidRDefault="00A5689F"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A5689F" w:rsidRPr="00763E22"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A5689F" w:rsidRPr="00763E22"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A5689F" w:rsidRPr="000968FA" w:rsidRDefault="00A5689F"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A5689F" w:rsidRDefault="00A5689F" w:rsidP="000968FA">
                            <w:pPr>
                              <w:rPr>
                                <w:rFonts w:ascii="Times" w:hAnsi="Times" w:cs="Times"/>
                                <w:highlight w:val="green"/>
                                <w:lang w:eastAsia="zh-CN"/>
                              </w:rPr>
                            </w:pPr>
                            <w:r>
                              <w:rPr>
                                <w:rFonts w:hint="eastAsia"/>
                                <w:highlight w:val="green"/>
                              </w:rPr>
                              <w:t>Agreements</w:t>
                            </w:r>
                          </w:p>
                          <w:p w14:paraId="38EF974E" w14:textId="77777777" w:rsidR="00A5689F" w:rsidRDefault="00A5689F"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A5689F" w:rsidRPr="009B1C75" w:rsidRDefault="00A5689F"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A5689F" w:rsidRPr="009B1C75" w:rsidRDefault="00A5689F"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A5689F" w:rsidRPr="009B1C75" w:rsidRDefault="00A5689F"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A5689F" w:rsidRPr="009B1C75" w:rsidRDefault="00A5689F"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A5689F" w:rsidRDefault="00A5689F"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A5689F" w:rsidRDefault="00A5689F"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A5689F" w:rsidRDefault="00A5689F" w:rsidP="000968FA">
                            <w:pPr>
                              <w:ind w:left="720"/>
                              <w:rPr>
                                <w:lang w:eastAsia="zh-CN"/>
                              </w:rPr>
                            </w:pPr>
                          </w:p>
                          <w:p w14:paraId="6BCD719C" w14:textId="77777777" w:rsidR="00A5689F" w:rsidRDefault="00A5689F" w:rsidP="000968FA">
                            <w:pPr>
                              <w:rPr>
                                <w:highlight w:val="green"/>
                              </w:rPr>
                            </w:pPr>
                            <w:r>
                              <w:rPr>
                                <w:rFonts w:hint="eastAsia"/>
                                <w:highlight w:val="green"/>
                              </w:rPr>
                              <w:t>Agreements:</w:t>
                            </w:r>
                          </w:p>
                          <w:p w14:paraId="438C4D81" w14:textId="77777777" w:rsidR="00A5689F" w:rsidRDefault="00A5689F"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A5689F" w:rsidRDefault="00A5689F"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A5689F" w:rsidRDefault="00A5689F" w:rsidP="000968FA">
                            <w:pPr>
                              <w:rPr>
                                <w:highlight w:val="green"/>
                              </w:rPr>
                            </w:pPr>
                          </w:p>
                          <w:p w14:paraId="4AE1736C" w14:textId="77777777" w:rsidR="00A5689F" w:rsidRDefault="00A5689F" w:rsidP="000968FA">
                            <w:pPr>
                              <w:rPr>
                                <w:highlight w:val="green"/>
                              </w:rPr>
                            </w:pPr>
                            <w:r>
                              <w:rPr>
                                <w:rFonts w:hint="eastAsia"/>
                                <w:highlight w:val="green"/>
                              </w:rPr>
                              <w:t>Agreements:</w:t>
                            </w:r>
                          </w:p>
                          <w:p w14:paraId="4615C31C" w14:textId="77777777" w:rsidR="00A5689F" w:rsidRDefault="00A5689F"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A5689F" w:rsidRDefault="00A5689F"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A5689F" w:rsidRDefault="00A5689F"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A5689F" w:rsidRDefault="00A5689F" w:rsidP="000968FA">
                      <w:pPr>
                        <w:rPr>
                          <w:rFonts w:ascii="Times" w:hAnsi="Times" w:cs="Times"/>
                          <w:highlight w:val="green"/>
                          <w:lang w:eastAsia="zh-CN"/>
                        </w:rPr>
                      </w:pPr>
                      <w:r>
                        <w:rPr>
                          <w:rFonts w:hint="eastAsia"/>
                          <w:highlight w:val="green"/>
                        </w:rPr>
                        <w:t>Agreements</w:t>
                      </w:r>
                    </w:p>
                    <w:p w14:paraId="38EF974E" w14:textId="77777777" w:rsidR="00A5689F" w:rsidRDefault="00A5689F"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A5689F" w:rsidRPr="009B1C75" w:rsidRDefault="00A5689F"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A5689F" w:rsidRPr="009B1C75" w:rsidRDefault="00A5689F"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A5689F" w:rsidRPr="009B1C75" w:rsidRDefault="00A5689F"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A5689F" w:rsidRPr="009B1C75" w:rsidRDefault="00A5689F"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A5689F" w:rsidRDefault="00A5689F"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A5689F" w:rsidRDefault="00A5689F"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A5689F" w:rsidRDefault="00A5689F" w:rsidP="000968FA">
                      <w:pPr>
                        <w:ind w:left="720"/>
                        <w:rPr>
                          <w:lang w:eastAsia="zh-CN"/>
                        </w:rPr>
                      </w:pPr>
                    </w:p>
                    <w:p w14:paraId="6BCD719C" w14:textId="77777777" w:rsidR="00A5689F" w:rsidRDefault="00A5689F" w:rsidP="000968FA">
                      <w:pPr>
                        <w:rPr>
                          <w:highlight w:val="green"/>
                        </w:rPr>
                      </w:pPr>
                      <w:r>
                        <w:rPr>
                          <w:rFonts w:hint="eastAsia"/>
                          <w:highlight w:val="green"/>
                        </w:rPr>
                        <w:t>Agreements:</w:t>
                      </w:r>
                    </w:p>
                    <w:p w14:paraId="438C4D81" w14:textId="77777777" w:rsidR="00A5689F" w:rsidRDefault="00A5689F"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A5689F" w:rsidRDefault="00A5689F"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A5689F" w:rsidRDefault="00A5689F" w:rsidP="000968FA">
                      <w:pPr>
                        <w:rPr>
                          <w:highlight w:val="green"/>
                        </w:rPr>
                      </w:pPr>
                    </w:p>
                    <w:p w14:paraId="4AE1736C" w14:textId="77777777" w:rsidR="00A5689F" w:rsidRDefault="00A5689F" w:rsidP="000968FA">
                      <w:pPr>
                        <w:rPr>
                          <w:highlight w:val="green"/>
                        </w:rPr>
                      </w:pPr>
                      <w:r>
                        <w:rPr>
                          <w:rFonts w:hint="eastAsia"/>
                          <w:highlight w:val="green"/>
                        </w:rPr>
                        <w:t>Agreements:</w:t>
                      </w:r>
                    </w:p>
                    <w:p w14:paraId="4615C31C" w14:textId="77777777" w:rsidR="00A5689F" w:rsidRDefault="00A5689F"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A5689F" w:rsidRDefault="00A5689F"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A5689F" w:rsidRDefault="00A5689F"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A5689F" w:rsidRPr="004D6EB3" w:rsidRDefault="00A5689F"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A5689F" w:rsidRPr="000968FA" w:rsidRDefault="00A5689F"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A5689F" w:rsidRDefault="00A5689F" w:rsidP="000968FA">
                            <w:pPr>
                              <w:pStyle w:val="ListParagraph"/>
                              <w:rPr>
                                <w:rFonts w:ascii="Times New Roman" w:hAnsi="Times New Roman"/>
                                <w:sz w:val="28"/>
                                <w:szCs w:val="36"/>
                              </w:rPr>
                            </w:pPr>
                          </w:p>
                          <w:p w14:paraId="243F6548" w14:textId="77777777" w:rsidR="00A5689F" w:rsidRDefault="00A5689F" w:rsidP="000968FA">
                            <w:pPr>
                              <w:rPr>
                                <w:rFonts w:ascii="Calibri" w:hAnsi="Calibri" w:cs="Calibri"/>
                              </w:rPr>
                            </w:pPr>
                          </w:p>
                          <w:p w14:paraId="2F1D31B5" w14:textId="77777777" w:rsidR="00A5689F" w:rsidRPr="006930FD" w:rsidRDefault="00A5689F" w:rsidP="000968FA">
                            <w:r w:rsidRPr="006930FD">
                              <w:rPr>
                                <w:highlight w:val="green"/>
                              </w:rPr>
                              <w:t xml:space="preserve">Agreements: </w:t>
                            </w:r>
                            <w:r w:rsidRPr="006930FD">
                              <w:t>For RedCap UE, adopt the following target data rates for link budget evaluation for FR1 Rural.</w:t>
                            </w:r>
                          </w:p>
                          <w:p w14:paraId="0E08A93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A5689F" w:rsidRPr="004D6EB3" w:rsidRDefault="00A5689F" w:rsidP="000968FA">
                            <w:pPr>
                              <w:pStyle w:val="ListParagraph"/>
                              <w:spacing w:after="180"/>
                              <w:contextualSpacing/>
                              <w:rPr>
                                <w:rFonts w:ascii="Times New Roman" w:hAnsi="Times New Roman"/>
                                <w:sz w:val="32"/>
                                <w:szCs w:val="32"/>
                              </w:rPr>
                            </w:pPr>
                          </w:p>
                          <w:p w14:paraId="1CEC8D15" w14:textId="77777777" w:rsidR="00A5689F" w:rsidRPr="006930FD" w:rsidRDefault="00A5689F" w:rsidP="000968FA">
                            <w:r w:rsidRPr="006930FD">
                              <w:rPr>
                                <w:highlight w:val="green"/>
                              </w:rPr>
                              <w:t>Agreements</w:t>
                            </w:r>
                            <w:r w:rsidRPr="006930FD">
                              <w:t>: For RedCap UE, down-selection on the following target data rates for link budget evaluation for FR1 Urban.</w:t>
                            </w:r>
                          </w:p>
                          <w:p w14:paraId="39ED0D2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A5689F" w:rsidRPr="006930FD" w:rsidRDefault="00A5689F" w:rsidP="000968FA">
                            <w:r w:rsidRPr="006930FD">
                              <w:t xml:space="preserve">Note: The 2Mbps target data rate in downlink is the scaled value of the 10Mbps in the CE SI by a factor of 0.2 </w:t>
                            </w:r>
                          </w:p>
                          <w:p w14:paraId="72536649" w14:textId="77777777" w:rsidR="00A5689F" w:rsidRDefault="00A5689F" w:rsidP="000968FA">
                            <w:pPr>
                              <w:rPr>
                                <w:rFonts w:ascii="Calibri" w:hAnsi="Calibri" w:cs="Calibri"/>
                                <w:sz w:val="22"/>
                                <w:szCs w:val="22"/>
                              </w:rPr>
                            </w:pPr>
                          </w:p>
                          <w:p w14:paraId="048800C0" w14:textId="77777777" w:rsidR="00A5689F" w:rsidRPr="006930FD" w:rsidRDefault="00A5689F" w:rsidP="000968FA">
                            <w:r w:rsidRPr="006930FD">
                              <w:rPr>
                                <w:highlight w:val="green"/>
                              </w:rPr>
                              <w:t>Agreements</w:t>
                            </w:r>
                            <w:r w:rsidRPr="006930FD">
                              <w:t>: For RedCap UEs, the target data rates for link budget evaluation for FR2 are as follows:</w:t>
                            </w:r>
                          </w:p>
                          <w:p w14:paraId="70916D8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A5689F" w:rsidRPr="000968FA" w:rsidRDefault="00A5689F"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A5689F" w:rsidRDefault="00A5689F"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A5689F" w:rsidRPr="004D6EB3" w:rsidRDefault="00A5689F"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A5689F" w:rsidRPr="000968FA" w:rsidRDefault="00A5689F"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A5689F" w:rsidRPr="000968FA" w:rsidRDefault="00A5689F"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A5689F" w:rsidRDefault="00A5689F" w:rsidP="000968FA">
                      <w:pPr>
                        <w:pStyle w:val="ListParagraph"/>
                        <w:rPr>
                          <w:rFonts w:ascii="Times New Roman" w:hAnsi="Times New Roman"/>
                          <w:sz w:val="28"/>
                          <w:szCs w:val="36"/>
                        </w:rPr>
                      </w:pPr>
                    </w:p>
                    <w:p w14:paraId="243F6548" w14:textId="77777777" w:rsidR="00A5689F" w:rsidRDefault="00A5689F" w:rsidP="000968FA">
                      <w:pPr>
                        <w:rPr>
                          <w:rFonts w:ascii="Calibri" w:hAnsi="Calibri" w:cs="Calibri"/>
                        </w:rPr>
                      </w:pPr>
                    </w:p>
                    <w:p w14:paraId="2F1D31B5" w14:textId="77777777" w:rsidR="00A5689F" w:rsidRPr="006930FD" w:rsidRDefault="00A5689F" w:rsidP="000968FA">
                      <w:r w:rsidRPr="006930FD">
                        <w:rPr>
                          <w:highlight w:val="green"/>
                        </w:rPr>
                        <w:t xml:space="preserve">Agreements: </w:t>
                      </w:r>
                      <w:r w:rsidRPr="006930FD">
                        <w:t>For RedCap UE, adopt the following target data rates for link budget evaluation for FR1 Rural.</w:t>
                      </w:r>
                    </w:p>
                    <w:p w14:paraId="0E08A93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A5689F" w:rsidRPr="004D6EB3" w:rsidRDefault="00A5689F" w:rsidP="000968FA">
                      <w:pPr>
                        <w:pStyle w:val="ListParagraph"/>
                        <w:spacing w:after="180"/>
                        <w:contextualSpacing/>
                        <w:rPr>
                          <w:rFonts w:ascii="Times New Roman" w:hAnsi="Times New Roman"/>
                          <w:sz w:val="32"/>
                          <w:szCs w:val="32"/>
                        </w:rPr>
                      </w:pPr>
                    </w:p>
                    <w:p w14:paraId="1CEC8D15" w14:textId="77777777" w:rsidR="00A5689F" w:rsidRPr="006930FD" w:rsidRDefault="00A5689F" w:rsidP="000968FA">
                      <w:r w:rsidRPr="006930FD">
                        <w:rPr>
                          <w:highlight w:val="green"/>
                        </w:rPr>
                        <w:t>Agreements</w:t>
                      </w:r>
                      <w:r w:rsidRPr="006930FD">
                        <w:t>: For RedCap UE, down-selection on the following target data rates for link budget evaluation for FR1 Urban.</w:t>
                      </w:r>
                    </w:p>
                    <w:p w14:paraId="39ED0D2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A5689F" w:rsidRPr="006930FD" w:rsidRDefault="00A5689F" w:rsidP="000968FA">
                      <w:r w:rsidRPr="006930FD">
                        <w:t xml:space="preserve">Note: The 2Mbps target data rate in downlink is the scaled value of the 10Mbps in the CE SI by a factor of 0.2 </w:t>
                      </w:r>
                    </w:p>
                    <w:p w14:paraId="72536649" w14:textId="77777777" w:rsidR="00A5689F" w:rsidRDefault="00A5689F" w:rsidP="000968FA">
                      <w:pPr>
                        <w:rPr>
                          <w:rFonts w:ascii="Calibri" w:hAnsi="Calibri" w:cs="Calibri"/>
                          <w:sz w:val="22"/>
                          <w:szCs w:val="22"/>
                        </w:rPr>
                      </w:pPr>
                    </w:p>
                    <w:p w14:paraId="048800C0" w14:textId="77777777" w:rsidR="00A5689F" w:rsidRPr="006930FD" w:rsidRDefault="00A5689F" w:rsidP="000968FA">
                      <w:r w:rsidRPr="006930FD">
                        <w:rPr>
                          <w:highlight w:val="green"/>
                        </w:rPr>
                        <w:t>Agreements</w:t>
                      </w:r>
                      <w:r w:rsidRPr="006930FD">
                        <w:t>: For RedCap UEs, the target data rates for link budget evaluation for FR2 are as follows:</w:t>
                      </w:r>
                    </w:p>
                    <w:p w14:paraId="70916D89" w14:textId="77777777" w:rsidR="00A5689F" w:rsidRPr="000968FA" w:rsidRDefault="00A5689F"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A5689F" w:rsidRPr="000968FA" w:rsidRDefault="00A5689F"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A5689F" w:rsidRDefault="00A5689F"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A5689F" w:rsidRDefault="00A5689F" w:rsidP="002C6A07">
                            <w:pPr>
                              <w:rPr>
                                <w:highlight w:val="green"/>
                              </w:rPr>
                            </w:pPr>
                            <w:r>
                              <w:rPr>
                                <w:rFonts w:hint="eastAsia"/>
                                <w:highlight w:val="green"/>
                              </w:rPr>
                              <w:t>Agreements:</w:t>
                            </w:r>
                          </w:p>
                          <w:p w14:paraId="14E4DB41" w14:textId="77777777" w:rsidR="00A5689F" w:rsidRDefault="00A5689F"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A5689F" w:rsidRDefault="00A5689F"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A5689F" w:rsidRDefault="00A5689F"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A5689F" w:rsidRDefault="00A5689F" w:rsidP="002C6A07">
                      <w:pPr>
                        <w:rPr>
                          <w:highlight w:val="green"/>
                        </w:rPr>
                      </w:pPr>
                      <w:r>
                        <w:rPr>
                          <w:rFonts w:hint="eastAsia"/>
                          <w:highlight w:val="green"/>
                        </w:rPr>
                        <w:t>Agreements:</w:t>
                      </w:r>
                    </w:p>
                    <w:p w14:paraId="14E4DB41" w14:textId="77777777" w:rsidR="00A5689F" w:rsidRDefault="00A5689F"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A5689F" w:rsidRDefault="00A5689F"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A5689F" w:rsidRDefault="00A5689F"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r>
              <w:rPr>
                <w:rFonts w:eastAsia="Malgun Gothic"/>
                <w:lang w:eastAsia="ko-KR"/>
              </w:rPr>
              <w:t>Spreadtrum</w:t>
            </w:r>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r>
              <w:rPr>
                <w:rFonts w:eastAsia="Malgun Gothic"/>
                <w:lang w:eastAsia="ko-KR"/>
              </w:rPr>
              <w:t>Futurewei</w:t>
            </w:r>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等线"/>
          <w:b/>
          <w:bCs/>
        </w:rPr>
      </w:pPr>
      <w:r w:rsidRPr="00FF42CA">
        <w:rPr>
          <w:highlight w:val="green"/>
        </w:rPr>
        <w:t>Agreements</w:t>
      </w:r>
      <w:r w:rsidRPr="00FF42CA">
        <w:rPr>
          <w:b/>
          <w:bCs/>
        </w:rPr>
        <w:t>:</w:t>
      </w:r>
    </w:p>
    <w:p w14:paraId="475737BA" w14:textId="77777777" w:rsidR="00780C7C" w:rsidRPr="00FF42CA" w:rsidRDefault="00780C7C" w:rsidP="00780C7C">
      <w:pPr>
        <w:pStyle w:val="ListParagraph"/>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r>
              <w:rPr>
                <w:rFonts w:eastAsia="Malgun Gothic"/>
                <w:lang w:eastAsia="ko-KR"/>
              </w:rPr>
              <w:t>Furturewei</w:t>
            </w:r>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gNB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gNB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gNB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RedCap coverage evaluation, the Rel-17 CE SI agreements on gNB antenna configuration, </w:t>
      </w:r>
      <w:ins w:id="10" w:author="Chao Wei" w:date="2020-08-26T21:05:00Z">
        <w:r w:rsidRPr="00B931FC">
          <w:rPr>
            <w:rFonts w:ascii="Times New Roman" w:hAnsi="Times New Roman"/>
            <w:sz w:val="20"/>
            <w:szCs w:val="20"/>
            <w:highlight w:val="cyan"/>
          </w:rPr>
          <w:t xml:space="preserve"># gNB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ListParagraph"/>
        <w:numPr>
          <w:ilvl w:val="0"/>
          <w:numId w:val="29"/>
        </w:numPr>
        <w:spacing w:after="180"/>
        <w:contextualSpacing/>
        <w:rPr>
          <w:rFonts w:ascii="Times New Roman" w:hAnsi="Times New Roman"/>
          <w:sz w:val="20"/>
          <w:szCs w:val="20"/>
        </w:rPr>
      </w:pPr>
      <w:r w:rsidRPr="000409C3">
        <w:rPr>
          <w:rFonts w:ascii="Times New Roman" w:hAnsi="Times New Roman"/>
          <w:sz w:val="20"/>
          <w:szCs w:val="20"/>
        </w:rP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ListParagraph"/>
        <w:ind w:left="880"/>
        <w:rPr>
          <w:rFonts w:ascii="Times New Roman" w:eastAsia="等线" w:hAnsi="Times New Roman"/>
          <w:sz w:val="20"/>
          <w:szCs w:val="20"/>
        </w:rPr>
      </w:pPr>
    </w:p>
    <w:p w14:paraId="618F4E53" w14:textId="77777777" w:rsidR="00780C7C"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ListParagraph"/>
        <w:ind w:left="880"/>
        <w:rPr>
          <w:rFonts w:ascii="Times New Roman" w:eastAsia="等线" w:hAnsi="Times New Roman"/>
          <w:sz w:val="20"/>
          <w:szCs w:val="20"/>
        </w:rPr>
      </w:pPr>
    </w:p>
    <w:p w14:paraId="43C4E50F" w14:textId="77777777" w:rsidR="00780C7C" w:rsidRPr="00EA4915"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RedCap UE. </w:t>
      </w:r>
    </w:p>
    <w:p w14:paraId="73945693" w14:textId="77777777" w:rsidR="00780C7C" w:rsidRDefault="00780C7C" w:rsidP="00780C7C">
      <w:pPr>
        <w:pStyle w:val="ListParagraph"/>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In current specs, the size of Msg2 is varying according to the number of concurrent U</w:t>
            </w:r>
            <w:r w:rsidR="00D14DC2">
              <w:rPr>
                <w:rFonts w:eastAsiaTheme="minorEastAsia"/>
                <w:lang w:eastAsia="zh-CN"/>
              </w:rPr>
              <w:t>e</w:t>
            </w:r>
            <w:r>
              <w:rPr>
                <w:rFonts w:eastAsiaTheme="minorEastAsia"/>
                <w:lang w:eastAsia="zh-CN"/>
              </w:rPr>
              <w:t xml:space="preserve">s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r w:rsidR="00CB3862">
              <w:rPr>
                <w:rFonts w:eastAsiaTheme="minorEastAsia"/>
                <w:lang w:eastAsia="zh-CN"/>
              </w:rPr>
              <w:t>U</w:t>
            </w:r>
            <w:r w:rsidR="00D14DC2">
              <w:rPr>
                <w:rFonts w:eastAsiaTheme="minorEastAsia"/>
                <w:lang w:eastAsia="zh-CN"/>
              </w:rPr>
              <w:t>e</w:t>
            </w:r>
            <w:r w:rsidR="00CB3862">
              <w:rPr>
                <w:rFonts w:eastAsiaTheme="minorEastAsia"/>
                <w:lang w:eastAsia="zh-CN"/>
              </w:rPr>
              <w:t xml:space="preserve">s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U</w:t>
            </w:r>
            <w:r w:rsidR="00D14DC2">
              <w:rPr>
                <w:rFonts w:eastAsiaTheme="minorEastAsia"/>
                <w:lang w:eastAsia="zh-CN"/>
              </w:rPr>
              <w:t>e</w:t>
            </w:r>
            <w:r w:rsidR="00FB3BB7">
              <w:rPr>
                <w:rFonts w:eastAsiaTheme="minorEastAsia"/>
                <w:lang w:eastAsia="zh-CN"/>
              </w:rPr>
              <w:t>s plus legacy U</w:t>
            </w:r>
            <w:r w:rsidR="00D14DC2">
              <w:rPr>
                <w:rFonts w:eastAsiaTheme="minorEastAsia"/>
                <w:lang w:eastAsia="zh-CN"/>
              </w:rPr>
              <w:t>e</w:t>
            </w:r>
            <w:r w:rsidR="00FB3BB7">
              <w:rPr>
                <w:rFonts w:eastAsiaTheme="minorEastAsia"/>
                <w:lang w:eastAsia="zh-CN"/>
              </w:rPr>
              <w:t>s</w:t>
            </w:r>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RedCap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r>
              <w:rPr>
                <w:rFonts w:eastAsia="MS Mincho"/>
                <w:lang w:eastAsia="ja-JP"/>
              </w:rPr>
              <w:t>Futurewei</w:t>
            </w:r>
          </w:p>
        </w:tc>
        <w:tc>
          <w:tcPr>
            <w:tcW w:w="7691" w:type="dxa"/>
          </w:tcPr>
          <w:p w14:paraId="2380EDD2" w14:textId="648E5248" w:rsidR="00A24628" w:rsidRPr="00DF1FB1" w:rsidRDefault="00A24628" w:rsidP="00A24628">
            <w:pPr>
              <w:rPr>
                <w:rFonts w:eastAsia="MS Mincho"/>
                <w:lang w:eastAsia="ja-JP"/>
              </w:rPr>
            </w:pPr>
            <w:r>
              <w:t xml:space="preserve">Suggest to have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77777777" w:rsidR="00A24628" w:rsidRPr="00C57CB5" w:rsidRDefault="00A24628" w:rsidP="00A24628"/>
        </w:tc>
        <w:tc>
          <w:tcPr>
            <w:tcW w:w="7691" w:type="dxa"/>
          </w:tcPr>
          <w:p w14:paraId="537B61AC" w14:textId="6EDDFF08" w:rsidR="00A24628" w:rsidRPr="00C57CB5" w:rsidRDefault="00A24628" w:rsidP="00A24628"/>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ListParagraph"/>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RedCap coverage evaluation, reuse the Rel-17 CE SI agreements on channel specific parameters with the following revision and/or addition </w:t>
      </w:r>
    </w:p>
    <w:p w14:paraId="57F8EDA1"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TBS/PRB/MCS of PDSCH (except for Msg2)/PUSCH for the RedCap UE are based on the agreed target data rates or message sizes and reported by companies</w:t>
      </w:r>
    </w:p>
    <w:p w14:paraId="03C11B20"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ListParagraph"/>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A5689F" w:rsidRPr="005E341B" w:rsidRDefault="00A5689F" w:rsidP="00230711">
                            <w:pPr>
                              <w:rPr>
                                <w:bCs/>
                                <w:highlight w:val="green"/>
                              </w:rPr>
                            </w:pPr>
                            <w:r w:rsidRPr="005E341B">
                              <w:rPr>
                                <w:bCs/>
                                <w:highlight w:val="green"/>
                              </w:rPr>
                              <w:t>Agreements (for both FR1 &amp; FR2):</w:t>
                            </w:r>
                          </w:p>
                          <w:p w14:paraId="73385A62" w14:textId="77777777" w:rsidR="00A5689F" w:rsidRPr="005E341B" w:rsidRDefault="00A5689F"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A5689F" w:rsidRPr="005E341B" w:rsidRDefault="00A5689F"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A5689F" w:rsidRPr="005E341B" w:rsidRDefault="00A5689F"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A5689F" w:rsidRDefault="00A5689F"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A5689F" w:rsidRDefault="00A5689F" w:rsidP="00230711">
                            <w:pPr>
                              <w:overflowPunct/>
                              <w:autoSpaceDE/>
                              <w:autoSpaceDN/>
                              <w:adjustRightInd/>
                              <w:spacing w:after="0"/>
                              <w:textAlignment w:val="auto"/>
                            </w:pPr>
                          </w:p>
                          <w:p w14:paraId="13D9D8BD" w14:textId="77777777" w:rsidR="00A5689F" w:rsidRPr="000F45E3" w:rsidRDefault="00A5689F" w:rsidP="00622195">
                            <w:pPr>
                              <w:rPr>
                                <w:highlight w:val="green"/>
                              </w:rPr>
                            </w:pPr>
                            <w:r w:rsidRPr="000F45E3">
                              <w:rPr>
                                <w:highlight w:val="green"/>
                              </w:rPr>
                              <w:t>Agreements:</w:t>
                            </w:r>
                          </w:p>
                          <w:p w14:paraId="275C81CF" w14:textId="77777777" w:rsidR="00A5689F" w:rsidRPr="000F45E3" w:rsidRDefault="00A5689F"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A5689F" w:rsidRPr="000F45E3" w:rsidRDefault="00A5689F"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A5689F" w:rsidRPr="000F45E3" w:rsidRDefault="00A5689F"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A5689F" w:rsidRDefault="00A5689F"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A5689F" w:rsidRPr="005E341B" w:rsidRDefault="00A5689F" w:rsidP="00230711">
                      <w:pPr>
                        <w:rPr>
                          <w:bCs/>
                          <w:highlight w:val="green"/>
                        </w:rPr>
                      </w:pPr>
                      <w:r w:rsidRPr="005E341B">
                        <w:rPr>
                          <w:bCs/>
                          <w:highlight w:val="green"/>
                        </w:rPr>
                        <w:t>Agreements (for both FR1 &amp; FR2):</w:t>
                      </w:r>
                    </w:p>
                    <w:p w14:paraId="73385A62" w14:textId="77777777" w:rsidR="00A5689F" w:rsidRPr="005E341B" w:rsidRDefault="00A5689F"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A5689F" w:rsidRPr="005E341B" w:rsidRDefault="00A5689F"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A5689F" w:rsidRPr="005E341B" w:rsidRDefault="00A5689F"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A5689F" w:rsidRDefault="00A5689F"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A5689F" w:rsidRDefault="00A5689F" w:rsidP="00230711">
                      <w:pPr>
                        <w:overflowPunct/>
                        <w:autoSpaceDE/>
                        <w:autoSpaceDN/>
                        <w:adjustRightInd/>
                        <w:spacing w:after="0"/>
                        <w:textAlignment w:val="auto"/>
                      </w:pPr>
                    </w:p>
                    <w:p w14:paraId="13D9D8BD" w14:textId="77777777" w:rsidR="00A5689F" w:rsidRPr="000F45E3" w:rsidRDefault="00A5689F" w:rsidP="00622195">
                      <w:pPr>
                        <w:rPr>
                          <w:highlight w:val="green"/>
                        </w:rPr>
                      </w:pPr>
                      <w:r w:rsidRPr="000F45E3">
                        <w:rPr>
                          <w:highlight w:val="green"/>
                        </w:rPr>
                        <w:t>Agreements:</w:t>
                      </w:r>
                    </w:p>
                    <w:p w14:paraId="275C81CF" w14:textId="77777777" w:rsidR="00A5689F" w:rsidRPr="000F45E3" w:rsidRDefault="00A5689F"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A5689F" w:rsidRPr="000F45E3" w:rsidRDefault="00A5689F"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A5689F" w:rsidRPr="000F45E3" w:rsidRDefault="00A5689F"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A5689F" w:rsidRDefault="00A5689F"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We are fine with the FL proposal. For MCL, the UE antenna efficiency loss can be additionally considered for RedCap U</w:t>
            </w:r>
            <w:r w:rsidR="00F0570D">
              <w:rPr>
                <w:rFonts w:eastAsiaTheme="minorEastAsia"/>
                <w:lang w:eastAsia="zh-CN"/>
              </w:rPr>
              <w:t>e</w:t>
            </w:r>
            <w:r>
              <w:rPr>
                <w:rFonts w:eastAsiaTheme="minorEastAsia" w:hint="eastAsia"/>
                <w:lang w:eastAsia="zh-CN"/>
              </w:rPr>
              <w:t>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r>
              <w:rPr>
                <w:rFonts w:eastAsia="Malgun Gothic"/>
                <w:lang w:eastAsia="ko-KR"/>
              </w:rPr>
              <w:t>Spreadtrum</w:t>
            </w:r>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r>
              <w:rPr>
                <w:rFonts w:eastAsia="Malgun Gothic"/>
                <w:lang w:eastAsia="ko-KR"/>
              </w:rPr>
              <w:t>Futurewei</w:t>
            </w:r>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Echo Vivo’s view, MCL in CovEnh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等线"/>
          <w:b/>
          <w:bCs/>
        </w:rPr>
      </w:pPr>
      <w:r w:rsidRPr="00FF42CA">
        <w:rPr>
          <w:highlight w:val="green"/>
        </w:rPr>
        <w:t>Agreements</w:t>
      </w:r>
      <w:r w:rsidRPr="00FF42CA">
        <w:rPr>
          <w:b/>
          <w:bCs/>
        </w:rPr>
        <w:t>:</w:t>
      </w:r>
    </w:p>
    <w:p w14:paraId="6C7A1E7C" w14:textId="77777777" w:rsidR="00780C7C" w:rsidRPr="00780C7C" w:rsidRDefault="00780C7C" w:rsidP="00780C7C">
      <w:pPr>
        <w:pStyle w:val="ListParagraph"/>
        <w:numPr>
          <w:ilvl w:val="0"/>
          <w:numId w:val="29"/>
        </w:numPr>
        <w:spacing w:after="180"/>
        <w:contextualSpacing/>
        <w:rPr>
          <w:rFonts w:ascii="Times New Roman" w:hAnsi="Times New Roman"/>
          <w:sz w:val="20"/>
          <w:szCs w:val="20"/>
        </w:rPr>
      </w:pPr>
      <w:r w:rsidRPr="00780C7C">
        <w:rPr>
          <w:rFonts w:ascii="Times New Roman" w:hAnsi="Times New Roman"/>
          <w:sz w:val="20"/>
          <w:szCs w:val="20"/>
        </w:rPr>
        <w:t>For RedCap coverage analysis, the agreements in the Rel-17 CE SI regarding link budget template and antenna array gain are reused.</w:t>
      </w:r>
    </w:p>
    <w:p w14:paraId="23F06ED0" w14:textId="77777777" w:rsidR="00780C7C" w:rsidRPr="00780C7C" w:rsidRDefault="00780C7C" w:rsidP="00780C7C">
      <w:pPr>
        <w:pStyle w:val="ListParagraph"/>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w:t>
      </w:r>
      <w:r w:rsidR="00F0570D">
        <w:t>e</w:t>
      </w:r>
      <w:r w:rsidR="008A2824">
        <w:t>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using FTP traffic model 3 for normal U</w:t>
      </w:r>
      <w:r w:rsidR="00F0570D">
        <w:rPr>
          <w:rFonts w:eastAsiaTheme="minorEastAsia"/>
          <w:lang w:eastAsia="zh-CN"/>
        </w:rPr>
        <w:t>e</w:t>
      </w:r>
      <w:r w:rsidR="00134F63">
        <w:rPr>
          <w:rFonts w:eastAsiaTheme="minorEastAsia"/>
          <w:lang w:eastAsia="zh-CN"/>
        </w:rPr>
        <w:t>s and the IM traffic model for RedCap U</w:t>
      </w:r>
      <w:r w:rsidR="00F0570D">
        <w:rPr>
          <w:rFonts w:eastAsiaTheme="minorEastAsia"/>
          <w:lang w:eastAsia="zh-CN"/>
        </w:rPr>
        <w:t>e</w:t>
      </w:r>
      <w:r w:rsidR="00134F63">
        <w:rPr>
          <w:rFonts w:eastAsiaTheme="minorEastAsia"/>
          <w:lang w:eastAsia="zh-CN"/>
        </w:rPr>
        <w:t xml:space="preserv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w:t>
            </w:r>
            <w:r w:rsidR="00F0570D" w:rsidRPr="008A2824">
              <w:rPr>
                <w:color w:val="FF0000"/>
                <w:lang w:eastAsia="zh-CN"/>
              </w:rPr>
              <w:t>e</w:t>
            </w:r>
            <w:r w:rsidRPr="008A2824">
              <w:rPr>
                <w:color w:val="FF0000"/>
                <w:lang w:eastAsia="zh-CN"/>
              </w:rPr>
              <w:t>s and the IM traffic model for RedCap U</w:t>
            </w:r>
            <w:r w:rsidR="00F0570D" w:rsidRPr="008A2824">
              <w:rPr>
                <w:color w:val="FF0000"/>
                <w:lang w:eastAsia="zh-CN"/>
              </w:rPr>
              <w:t>e</w:t>
            </w:r>
            <w:r w:rsidRPr="008A2824">
              <w:rPr>
                <w:color w:val="FF0000"/>
                <w:lang w:eastAsia="zh-CN"/>
              </w:rPr>
              <w:t>s</w:t>
            </w:r>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Percentage of RedCap U</w:t>
            </w:r>
            <w:r w:rsidR="00F0570D">
              <w:rPr>
                <w:lang w:eastAsia="zh-CN"/>
              </w:rPr>
              <w:t>e</w:t>
            </w:r>
            <w:r>
              <w:rPr>
                <w:lang w:eastAsia="zh-CN"/>
              </w:rPr>
              <w:t>s</w:t>
            </w:r>
            <w:r w:rsidR="008A2824">
              <w:rPr>
                <w:lang w:eastAsia="zh-CN"/>
              </w:rPr>
              <w:t xml:space="preserve"> among total number of U</w:t>
            </w:r>
            <w:r w:rsidR="00F0570D">
              <w:rPr>
                <w:lang w:eastAsia="zh-CN"/>
              </w:rPr>
              <w:t>e</w:t>
            </w:r>
            <w:r w:rsidR="008A2824">
              <w:rPr>
                <w:lang w:eastAsia="zh-CN"/>
              </w:rPr>
              <w:t>s</w:t>
            </w:r>
          </w:p>
          <w:p w14:paraId="0710A6E9" w14:textId="1DDFDB85" w:rsidR="00F970CC" w:rsidRPr="009F1440" w:rsidRDefault="00F970CC" w:rsidP="001F3319">
            <w:pPr>
              <w:spacing w:after="0"/>
              <w:rPr>
                <w:lang w:eastAsia="zh-CN"/>
              </w:rPr>
            </w:pPr>
            <w:ins w:id="40" w:author="Chao Wei" w:date="2020-08-25T08:53:00Z">
              <w:r>
                <w:rPr>
                  <w:lang w:eastAsia="zh-CN"/>
                </w:rPr>
                <w:t>Note: Other U</w:t>
              </w:r>
              <w:r w:rsidR="00F0570D">
                <w:rPr>
                  <w:lang w:eastAsia="zh-CN"/>
                </w:rPr>
                <w:t>e</w:t>
              </w:r>
              <w:r>
                <w:rPr>
                  <w:lang w:eastAsia="zh-CN"/>
                </w:rPr>
                <w:t>s are the reference NR U</w:t>
              </w:r>
              <w:r w:rsidR="00F0570D">
                <w:rPr>
                  <w:lang w:eastAsia="zh-CN"/>
                </w:rPr>
                <w:t>e</w:t>
              </w:r>
              <w:r>
                <w:rPr>
                  <w:lang w:eastAsia="zh-CN"/>
                </w:rPr>
                <w:t>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700 MHz: 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
          <w:p w14:paraId="02629C42" w14:textId="4CD04BC0"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2.6GHz/4GHz: 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
          <w:p w14:paraId="1C1130DF" w14:textId="77777777"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28 GHz: InH_B</w:t>
            </w:r>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w:t>
            </w:r>
            <w:r w:rsidR="00F0570D">
              <w:rPr>
                <w:lang w:eastAsia="zh-CN"/>
              </w:rPr>
              <w:t>e</w:t>
            </w:r>
            <w:r>
              <w:rPr>
                <w:lang w:eastAsia="zh-CN"/>
              </w:rPr>
              <w:t>s.</w:t>
            </w:r>
          </w:p>
          <w:p w14:paraId="434FA86C" w14:textId="1348F35F" w:rsidR="00191D41" w:rsidRPr="00191D41" w:rsidRDefault="00191D41" w:rsidP="00191D41">
            <w:pPr>
              <w:spacing w:line="254" w:lineRule="auto"/>
            </w:pPr>
            <w:r>
              <w:t>Regarding “p</w:t>
            </w:r>
            <w:r w:rsidRPr="007710FB">
              <w:t>ercentage of RedCap U</w:t>
            </w:r>
            <w:r w:rsidR="00F0570D" w:rsidRPr="007710FB">
              <w:t>e</w:t>
            </w:r>
            <w:r w:rsidRPr="007710FB">
              <w:t>s among total number of U</w:t>
            </w:r>
            <w:r w:rsidR="00F0570D" w:rsidRPr="007710FB">
              <w:t>e</w:t>
            </w:r>
            <w:r w:rsidRPr="007710FB">
              <w:t>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For power saving evaluation of RedCap U</w:t>
            </w:r>
            <w:r w:rsidR="00F0570D" w:rsidRPr="00577C11">
              <w:rPr>
                <w:lang w:eastAsia="zh-CN"/>
              </w:rPr>
              <w:t>e</w:t>
            </w:r>
            <w:r w:rsidRPr="00577C11">
              <w:rPr>
                <w:lang w:eastAsia="zh-CN"/>
              </w:rPr>
              <w:t>s:</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For the percentage of RedCaP U</w:t>
            </w:r>
            <w:r w:rsidR="00F0570D">
              <w:rPr>
                <w:rFonts w:eastAsiaTheme="minorEastAsia"/>
                <w:lang w:eastAsia="zh-CN"/>
              </w:rPr>
              <w:t>e</w:t>
            </w:r>
            <w:r>
              <w:rPr>
                <w:rFonts w:eastAsiaTheme="minorEastAsia"/>
                <w:lang w:eastAsia="zh-CN"/>
              </w:rPr>
              <w:t>s, we are not sure what is the scenario with 100% redcap U</w:t>
            </w:r>
            <w:r w:rsidR="00F0570D">
              <w:rPr>
                <w:rFonts w:eastAsiaTheme="minorEastAsia"/>
                <w:lang w:eastAsia="zh-CN"/>
              </w:rPr>
              <w:t>e</w:t>
            </w:r>
            <w:r>
              <w:rPr>
                <w:rFonts w:eastAsiaTheme="minorEastAsia"/>
                <w:lang w:eastAsia="zh-CN"/>
              </w:rPr>
              <w:t xml:space="preserve">s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w:t>
            </w:r>
            <w:r w:rsidR="00F0570D">
              <w:rPr>
                <w:lang w:eastAsia="zh-CN"/>
              </w:rPr>
              <w:t>e</w:t>
            </w:r>
            <w:r>
              <w:rPr>
                <w:lang w:eastAsia="zh-CN"/>
              </w:rPr>
              <w:t>s, up to 50% would be enough considering the coexistence with legacy U</w:t>
            </w:r>
            <w:r w:rsidR="00F0570D">
              <w:rPr>
                <w:lang w:eastAsia="zh-CN"/>
              </w:rPr>
              <w:t>e</w:t>
            </w:r>
            <w:r>
              <w:rPr>
                <w:lang w:eastAsia="zh-CN"/>
              </w:rPr>
              <w:t>s.</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Percentage of RedCap U</w:t>
            </w:r>
            <w:r w:rsidR="00F0570D">
              <w:rPr>
                <w:rFonts w:eastAsia="Malgun Gothic"/>
                <w:lang w:eastAsia="ko-KR"/>
              </w:rPr>
              <w:t>e</w:t>
            </w:r>
            <w:r>
              <w:rPr>
                <w:rFonts w:eastAsia="Malgun Gothic"/>
                <w:lang w:eastAsia="ko-KR"/>
              </w:rPr>
              <w:t xml:space="preserve">s: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r>
              <w:rPr>
                <w:rFonts w:eastAsia="Malgun Gothic"/>
                <w:lang w:eastAsia="ko-KR"/>
              </w:rPr>
              <w:t>Futurewei</w:t>
            </w:r>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vivo’s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Regarding the percentage of RedCap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traffic, e.g. FTP traffic model 3 for the reference NR UEs and the IM traffic model for RedCap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ins w:id="61" w:author="Chao Wei" w:date="2020-08-26T23:01:00Z">
              <w:r w:rsidR="00ED5ADA">
                <w:rPr>
                  <w:lang w:eastAsia="zh-CN"/>
                </w:rPr>
                <w:t xml:space="preserve">RedCap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RedCap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0, 2 or 5 RedCap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lastRenderedPageBreak/>
              <w:t xml:space="preserve">2.6 GHz (TDD) (primary choice) </w:t>
            </w:r>
          </w:p>
          <w:p w14:paraId="1C38189D" w14:textId="77777777" w:rsidR="00780C7C" w:rsidRDefault="00780C7C" w:rsidP="00780C7C">
            <w:r>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RedCap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10 users per cell including both RedCap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Percentage of RedCap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RedCap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100% RedCap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TableGri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A5689F">
            <w:pPr>
              <w:rPr>
                <w:b/>
                <w:bCs/>
              </w:rPr>
            </w:pPr>
            <w:r w:rsidRPr="00C57CB5">
              <w:rPr>
                <w:b/>
                <w:bCs/>
              </w:rPr>
              <w:lastRenderedPageBreak/>
              <w:t>Company</w:t>
            </w:r>
          </w:p>
        </w:tc>
        <w:tc>
          <w:tcPr>
            <w:tcW w:w="2005" w:type="dxa"/>
            <w:shd w:val="clear" w:color="auto" w:fill="D9D9D9" w:themeFill="background1" w:themeFillShade="D9"/>
          </w:tcPr>
          <w:p w14:paraId="5787F22A" w14:textId="62417213" w:rsidR="00682A6A" w:rsidRPr="00C57CB5" w:rsidRDefault="00682A6A" w:rsidP="00A5689F">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A5689F">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5B4557D8" w14:textId="7BB77C0A"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A5689F">
            <w:pPr>
              <w:rPr>
                <w:rFonts w:eastAsiaTheme="minorEastAsia"/>
                <w:lang w:eastAsia="zh-CN"/>
              </w:rPr>
            </w:pPr>
            <w:r>
              <w:rPr>
                <w:rFonts w:eastAsiaTheme="minorEastAsia"/>
                <w:lang w:eastAsia="zh-CN"/>
              </w:rPr>
              <w:t xml:space="preserve">We should not consider full buffer traffic in the SLS, as the full buffer traffic scenario for RedCap UE does not 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A5689F">
            <w:pPr>
              <w:rPr>
                <w:rFonts w:eastAsiaTheme="minorEastAsia"/>
                <w:lang w:eastAsia="zh-CN"/>
              </w:rPr>
            </w:pPr>
            <w:r>
              <w:rPr>
                <w:rFonts w:eastAsiaTheme="minorEastAsia" w:hint="eastAsia"/>
                <w:lang w:eastAsia="zh-CN"/>
              </w:rPr>
              <w:t>T</w:t>
            </w:r>
            <w:r>
              <w:rPr>
                <w:rFonts w:eastAsiaTheme="minorEastAsia"/>
                <w:lang w:eastAsia="zh-CN"/>
              </w:rPr>
              <w:t>o evaluate spectrum efficiency due to complexity reduction features, link level simulation can be used</w:t>
            </w:r>
            <w:r w:rsidR="00120B1C">
              <w:rPr>
                <w:rFonts w:eastAsiaTheme="minorEastAsia"/>
                <w:lang w:eastAsia="zh-CN"/>
              </w:rPr>
              <w:t xml:space="preserve"> by companies. </w:t>
            </w:r>
          </w:p>
        </w:tc>
      </w:tr>
      <w:tr w:rsidR="00682A6A" w:rsidRPr="00C57CB5" w14:paraId="1870A2E5" w14:textId="07659D5C" w:rsidTr="00682A6A">
        <w:tc>
          <w:tcPr>
            <w:tcW w:w="1500" w:type="dxa"/>
          </w:tcPr>
          <w:p w14:paraId="78DD9D31" w14:textId="615D441C" w:rsidR="00682A6A" w:rsidRPr="002440AC" w:rsidRDefault="002440AC" w:rsidP="00A5689F">
            <w:pPr>
              <w:rPr>
                <w:rFonts w:eastAsia="Malgun Gothic"/>
                <w:lang w:eastAsia="ko-KR"/>
              </w:rPr>
            </w:pPr>
            <w:r>
              <w:rPr>
                <w:rFonts w:eastAsia="Malgun Gothic" w:hint="eastAsia"/>
                <w:lang w:eastAsia="ko-KR"/>
              </w:rPr>
              <w:t>S</w:t>
            </w:r>
            <w:r>
              <w:rPr>
                <w:rFonts w:eastAsia="Malgun Gothic"/>
                <w:lang w:eastAsia="ko-KR"/>
              </w:rPr>
              <w:t>amsung</w:t>
            </w:r>
          </w:p>
        </w:tc>
        <w:tc>
          <w:tcPr>
            <w:tcW w:w="2005" w:type="dxa"/>
          </w:tcPr>
          <w:p w14:paraId="68E4467A" w14:textId="0DF0E4DB"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60527D21" w14:textId="38A1D81E" w:rsidR="00682A6A" w:rsidRPr="002440AC" w:rsidRDefault="002440AC" w:rsidP="002440AC">
            <w:pPr>
              <w:rPr>
                <w:rFonts w:eastAsia="Malgun Gothic"/>
                <w:lang w:eastAsia="ko-KR"/>
              </w:rPr>
            </w:pPr>
            <w:r>
              <w:rPr>
                <w:rFonts w:eastAsia="Malgun Gothic" w:hint="eastAsia"/>
                <w:lang w:eastAsia="ko-KR"/>
              </w:rPr>
              <w:t xml:space="preserve">We think </w:t>
            </w:r>
            <w:r>
              <w:t>full buffer traffic cannot reflect the actual traffic for Redcap UEs.</w:t>
            </w:r>
          </w:p>
        </w:tc>
      </w:tr>
      <w:tr w:rsidR="00682A6A" w:rsidRPr="00C57CB5" w14:paraId="37516718" w14:textId="5797495B" w:rsidTr="00682A6A">
        <w:tc>
          <w:tcPr>
            <w:tcW w:w="1500" w:type="dxa"/>
          </w:tcPr>
          <w:p w14:paraId="3425E63C" w14:textId="70B1F59C"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2CFE6ABC" w14:textId="4BC0E8A4" w:rsidR="00682A6A" w:rsidRPr="00387C8E" w:rsidRDefault="008455B2" w:rsidP="00A5689F">
            <w:pPr>
              <w:spacing w:line="254" w:lineRule="auto"/>
              <w:rPr>
                <w:rFonts w:hint="eastAsia"/>
                <w:lang w:eastAsia="zh-CN"/>
              </w:rPr>
            </w:pPr>
            <w:r>
              <w:rPr>
                <w:rFonts w:hint="eastAsia"/>
                <w:lang w:eastAsia="zh-CN"/>
              </w:rPr>
              <w:t>Y</w:t>
            </w:r>
          </w:p>
        </w:tc>
        <w:tc>
          <w:tcPr>
            <w:tcW w:w="6457" w:type="dxa"/>
          </w:tcPr>
          <w:p w14:paraId="45955BA4" w14:textId="6D26BC1A" w:rsidR="00A5689F" w:rsidRPr="00A5689F" w:rsidRDefault="008455B2" w:rsidP="00A5689F">
            <w:pPr>
              <w:spacing w:line="254" w:lineRule="auto"/>
              <w:rPr>
                <w:rFonts w:hint="eastAsia"/>
                <w:lang w:val="en-GB" w:eastAsia="zh-CN"/>
              </w:rPr>
            </w:pPr>
            <w:r>
              <w:rPr>
                <w:lang w:val="en-GB" w:eastAsia="zh-CN"/>
              </w:rPr>
              <w:t>The same traffic model in TS 37.910 (self-evaluation of IMT-2020), i.e. full buffer should be reused.</w:t>
            </w:r>
          </w:p>
          <w:p w14:paraId="0AC1DD21" w14:textId="77777777" w:rsidR="008455B2" w:rsidRPr="008455B2" w:rsidRDefault="00A5689F" w:rsidP="00A5689F">
            <w:pPr>
              <w:pStyle w:val="ListParagraph"/>
              <w:numPr>
                <w:ilvl w:val="0"/>
                <w:numId w:val="31"/>
              </w:numPr>
              <w:spacing w:line="254" w:lineRule="auto"/>
              <w:rPr>
                <w:rFonts w:ascii="Times New Roman" w:hAnsi="Times New Roman"/>
                <w:lang w:val="en-GB"/>
              </w:rPr>
            </w:pPr>
            <w:r w:rsidRPr="00A5689F">
              <w:rPr>
                <w:rFonts w:ascii="Times New Roman" w:hAnsi="Times New Roman"/>
                <w:sz w:val="20"/>
              </w:rPr>
              <w:t xml:space="preserve">Spectral efficiency is an objective in SID RP-201386, </w:t>
            </w:r>
          </w:p>
          <w:p w14:paraId="36CD4CDE" w14:textId="4A4CFA74" w:rsidR="00682A6A" w:rsidRPr="00A5689F" w:rsidRDefault="00A5689F" w:rsidP="008455B2">
            <w:pPr>
              <w:pStyle w:val="ListParagraph"/>
              <w:spacing w:line="254" w:lineRule="auto"/>
              <w:ind w:left="420"/>
              <w:rPr>
                <w:rFonts w:ascii="Times New Roman" w:hAnsi="Times New Roman"/>
                <w:lang w:val="en-GB"/>
              </w:rPr>
            </w:pPr>
            <w:r w:rsidRPr="00A5689F">
              <w:rPr>
                <w:rFonts w:ascii="Times New Roman" w:hAnsi="Times New Roman"/>
                <w:sz w:val="20"/>
              </w:rPr>
              <w:t>“</w:t>
            </w:r>
            <w:r w:rsidRPr="00A5689F">
              <w:rPr>
                <w:rFonts w:ascii="Times New Roman" w:hAnsi="Times New Roman"/>
                <w:sz w:val="20"/>
                <w:lang w:val="en-GB"/>
              </w:rPr>
              <w:t xml:space="preserve">The study includes evaluations of the impact to coverage, network capacity and </w:t>
            </w:r>
            <w:r w:rsidRPr="008455B2">
              <w:rPr>
                <w:rFonts w:ascii="Times New Roman" w:hAnsi="Times New Roman"/>
                <w:sz w:val="20"/>
                <w:highlight w:val="yellow"/>
                <w:lang w:val="en-GB"/>
              </w:rPr>
              <w:t>spectral efficiency</w:t>
            </w:r>
            <w:r w:rsidRPr="00A5689F">
              <w:rPr>
                <w:rFonts w:ascii="Times New Roman" w:hAnsi="Times New Roman"/>
                <w:sz w:val="20"/>
                <w:lang w:val="en-GB"/>
              </w:rPr>
              <w:t>”.</w:t>
            </w:r>
          </w:p>
          <w:p w14:paraId="7C4FD681" w14:textId="33ACA6A6" w:rsidR="00A5689F" w:rsidRPr="00A5689F" w:rsidRDefault="00A5689F" w:rsidP="008455B2">
            <w:pPr>
              <w:pStyle w:val="ListParagraph"/>
              <w:numPr>
                <w:ilvl w:val="0"/>
                <w:numId w:val="31"/>
              </w:numPr>
              <w:spacing w:line="254" w:lineRule="auto"/>
              <w:rPr>
                <w:rFonts w:ascii="Times New Roman" w:hAnsi="Times New Roman"/>
                <w:lang w:val="en-GB"/>
              </w:rPr>
            </w:pPr>
            <w:r>
              <w:rPr>
                <w:rFonts w:ascii="Times New Roman" w:hAnsi="Times New Roman"/>
                <w:sz w:val="20"/>
                <w:lang w:val="en-GB"/>
              </w:rPr>
              <w:t>Spectral efficiency is defined in S5.4 of TS 37.910</w:t>
            </w:r>
            <w:r w:rsidR="008455B2">
              <w:rPr>
                <w:rFonts w:ascii="Times New Roman" w:hAnsi="Times New Roman"/>
                <w:sz w:val="20"/>
                <w:lang w:val="en-GB"/>
              </w:rPr>
              <w:t xml:space="preserve">, please note the </w:t>
            </w:r>
            <w:r w:rsidR="008455B2" w:rsidRPr="008455B2">
              <w:rPr>
                <w:rFonts w:ascii="Times New Roman" w:hAnsi="Times New Roman"/>
                <w:sz w:val="20"/>
                <w:lang w:val="en-GB"/>
              </w:rPr>
              <w:t>denominator</w:t>
            </w:r>
            <w:r w:rsidR="008455B2">
              <w:rPr>
                <w:rFonts w:ascii="Times New Roman" w:hAnsi="Times New Roman"/>
                <w:sz w:val="20"/>
                <w:lang w:val="en-GB"/>
              </w:rPr>
              <w:t xml:space="preserve"> is available radio resources.</w:t>
            </w:r>
          </w:p>
          <w:p w14:paraId="1DE501FC" w14:textId="5C3AA2F2" w:rsidR="00A5689F" w:rsidRPr="00A5689F" w:rsidRDefault="00A5689F" w:rsidP="00A5689F">
            <w:pPr>
              <w:rPr>
                <w:sz w:val="22"/>
                <w:lang w:val="en-GB"/>
              </w:rPr>
            </w:pPr>
            <w:r>
              <w:rPr>
                <w:lang w:val="en-GB"/>
              </w:rPr>
              <w:t>“</w:t>
            </w:r>
            <w:r w:rsidRPr="00A234EB">
              <w:rPr>
                <w:rFonts w:hint="eastAsia"/>
                <w:lang w:eastAsia="zh-CN"/>
              </w:rPr>
              <w:t xml:space="preserve">As </w:t>
            </w:r>
            <w:r w:rsidRPr="00A234EB">
              <w:rPr>
                <w:lang w:eastAsia="zh-CN"/>
              </w:rPr>
              <w:t xml:space="preserve">defined in Report ITU-R M.2410, </w:t>
            </w:r>
            <w:r w:rsidRPr="00A234EB">
              <w:t>average</w:t>
            </w:r>
            <w:r w:rsidRPr="00A234EB">
              <w:rPr>
                <w:lang w:eastAsia="ko-KR"/>
              </w:rPr>
              <w:t xml:space="preserve"> spectral efficiency</w:t>
            </w:r>
            <w:r w:rsidRPr="00A234EB">
              <w:rPr>
                <w:b/>
              </w:rPr>
              <w:t xml:space="preserve"> </w:t>
            </w:r>
            <w:r w:rsidRPr="00A234EB">
              <w:rPr>
                <w:lang w:eastAsia="ko-KR"/>
              </w:rPr>
              <w:t>is t</w:t>
            </w:r>
            <w:r w:rsidRPr="00A234EB">
              <w:t xml:space="preserve">he aggregate throughput of all users (the number of correctly received bits, i.e. the number of bits contained in the SDUs delivered to Layer 3, </w:t>
            </w:r>
            <w:r w:rsidRPr="00A5689F">
              <w:rPr>
                <w:highlight w:val="yellow"/>
              </w:rPr>
              <w:t xml:space="preserve">over a certain period of time) divided by the channel bandwidth </w:t>
            </w:r>
            <w:r w:rsidRPr="00A5689F">
              <w:rPr>
                <w:rFonts w:hint="eastAsia"/>
                <w:highlight w:val="yellow"/>
                <w:lang w:eastAsia="zh-CN"/>
              </w:rPr>
              <w:t xml:space="preserve">of a specific band </w:t>
            </w:r>
            <w:r w:rsidRPr="00A5689F">
              <w:rPr>
                <w:highlight w:val="yellow"/>
              </w:rPr>
              <w:t xml:space="preserve">divided by the number of </w:t>
            </w:r>
            <w:r w:rsidRPr="00A5689F">
              <w:rPr>
                <w:szCs w:val="24"/>
                <w:highlight w:val="yellow"/>
              </w:rPr>
              <w:t>TRxPs and is measured in bit/s/Hz/TRxP</w:t>
            </w:r>
            <w:r w:rsidRPr="00A234EB">
              <w:t>.</w:t>
            </w:r>
            <w:r w:rsidRPr="00A234EB">
              <w:rPr>
                <w:rFonts w:hint="eastAsia"/>
                <w:lang w:eastAsia="zh-CN"/>
              </w:rPr>
              <w:t xml:space="preserve"> </w:t>
            </w:r>
            <w:r>
              <w:rPr>
                <w:lang w:val="en-GB"/>
              </w:rPr>
              <w:t>”</w:t>
            </w:r>
          </w:p>
          <w:p w14:paraId="1DF69BD1" w14:textId="29ADB2EC" w:rsidR="008455B2" w:rsidRPr="008455B2" w:rsidRDefault="008455B2" w:rsidP="00A5689F">
            <w:pPr>
              <w:pStyle w:val="ListParagraph"/>
              <w:numPr>
                <w:ilvl w:val="0"/>
                <w:numId w:val="31"/>
              </w:numPr>
              <w:spacing w:line="254" w:lineRule="auto"/>
              <w:rPr>
                <w:rFonts w:ascii="Times New Roman" w:hAnsi="Times New Roman"/>
                <w:sz w:val="20"/>
                <w:lang w:val="en-GB"/>
              </w:rPr>
            </w:pPr>
            <w:r w:rsidRPr="008455B2">
              <w:rPr>
                <w:rFonts w:ascii="Times New Roman" w:eastAsiaTheme="minorEastAsia" w:hAnsi="Times New Roman" w:hint="eastAsia"/>
                <w:sz w:val="20"/>
                <w:lang w:val="en-GB" w:eastAsia="zh-CN"/>
              </w:rPr>
              <w:t>B</w:t>
            </w:r>
            <w:r w:rsidRPr="008455B2">
              <w:rPr>
                <w:rFonts w:ascii="Times New Roman" w:eastAsiaTheme="minorEastAsia" w:hAnsi="Times New Roman"/>
                <w:sz w:val="20"/>
                <w:lang w:val="en-GB" w:eastAsia="zh-CN"/>
              </w:rPr>
              <w:t>urst buffer will bias the result</w:t>
            </w:r>
            <w:r>
              <w:rPr>
                <w:rFonts w:ascii="Times New Roman" w:eastAsiaTheme="minorEastAsia" w:hAnsi="Times New Roman"/>
                <w:sz w:val="20"/>
                <w:lang w:val="en-GB" w:eastAsia="zh-CN"/>
              </w:rPr>
              <w:t>s</w:t>
            </w:r>
            <w:r w:rsidRPr="008455B2">
              <w:rPr>
                <w:rFonts w:ascii="Times New Roman" w:eastAsiaTheme="minorEastAsia" w:hAnsi="Times New Roman"/>
                <w:sz w:val="20"/>
                <w:lang w:val="en-GB" w:eastAsia="zh-CN"/>
              </w:rPr>
              <w:t xml:space="preserve"> of spectral efficiency </w:t>
            </w:r>
            <w:r>
              <w:rPr>
                <w:rFonts w:ascii="Times New Roman" w:eastAsiaTheme="minorEastAsia" w:hAnsi="Times New Roman"/>
                <w:sz w:val="20"/>
                <w:lang w:val="en-GB" w:eastAsia="zh-CN"/>
              </w:rPr>
              <w:t>because some available radio resources are not occupied by traffic load</w:t>
            </w:r>
            <w:r w:rsidR="000C34A2">
              <w:rPr>
                <w:rFonts w:ascii="Times New Roman" w:eastAsiaTheme="minorEastAsia" w:hAnsi="Times New Roman"/>
                <w:sz w:val="20"/>
                <w:lang w:val="en-GB" w:eastAsia="zh-CN"/>
              </w:rPr>
              <w:t>. Therefore, burst buffer does not fit in the definition of spectral efficiency.</w:t>
            </w:r>
            <w:bookmarkStart w:id="87" w:name="_GoBack"/>
            <w:bookmarkEnd w:id="87"/>
          </w:p>
          <w:p w14:paraId="61E61740" w14:textId="76284EB1" w:rsidR="008455B2" w:rsidRPr="00A5689F" w:rsidRDefault="00A5689F" w:rsidP="00C95EC9">
            <w:pPr>
              <w:pStyle w:val="ListParagraph"/>
              <w:numPr>
                <w:ilvl w:val="0"/>
                <w:numId w:val="31"/>
              </w:numPr>
              <w:spacing w:line="254" w:lineRule="auto"/>
              <w:rPr>
                <w:rFonts w:ascii="Times New Roman" w:hAnsi="Times New Roman"/>
                <w:lang w:val="en-GB"/>
              </w:rPr>
            </w:pPr>
            <w:r w:rsidRPr="008455B2">
              <w:rPr>
                <w:rFonts w:ascii="Times New Roman" w:hAnsi="Times New Roman"/>
                <w:sz w:val="20"/>
                <w:lang w:val="en-GB"/>
              </w:rPr>
              <w:t xml:space="preserve">Only full buffer was used for spectral efficiency </w:t>
            </w:r>
            <w:r w:rsidR="008455B2">
              <w:rPr>
                <w:rFonts w:ascii="Times New Roman" w:hAnsi="Times New Roman"/>
                <w:sz w:val="20"/>
                <w:lang w:val="en-GB"/>
              </w:rPr>
              <w:t xml:space="preserve">evaluations </w:t>
            </w:r>
            <w:r w:rsidRPr="008455B2">
              <w:rPr>
                <w:rFonts w:ascii="Times New Roman" w:hAnsi="Times New Roman"/>
                <w:sz w:val="20"/>
                <w:lang w:val="en-GB"/>
              </w:rPr>
              <w:t>in TS 37.910</w:t>
            </w: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r w:rsidR="00682A6A">
        <w:rPr>
          <w:b/>
          <w:bCs/>
          <w:highlight w:val="cyan"/>
        </w:rPr>
        <w:t xml:space="preserve">Should the 100% RedCap UE distribution be considered for the non-full buffer traffic? </w:t>
      </w:r>
      <w:r w:rsidR="0078155D">
        <w:rPr>
          <w:b/>
          <w:bCs/>
          <w:highlight w:val="cyan"/>
        </w:rPr>
        <w:t>And why?</w:t>
      </w:r>
    </w:p>
    <w:tbl>
      <w:tblPr>
        <w:tblStyle w:val="TableGrid"/>
        <w:tblW w:w="0" w:type="auto"/>
        <w:tblLook w:val="04A0" w:firstRow="1" w:lastRow="0" w:firstColumn="1" w:lastColumn="0" w:noHBand="0" w:noVBand="1"/>
      </w:tblPr>
      <w:tblGrid>
        <w:gridCol w:w="1500"/>
        <w:gridCol w:w="2005"/>
        <w:gridCol w:w="6457"/>
      </w:tblGrid>
      <w:tr w:rsidR="00682A6A" w:rsidRPr="00C57CB5" w14:paraId="0C8F214F" w14:textId="77777777" w:rsidTr="00A5689F">
        <w:tc>
          <w:tcPr>
            <w:tcW w:w="1500" w:type="dxa"/>
            <w:shd w:val="clear" w:color="auto" w:fill="D9D9D9" w:themeFill="background1" w:themeFillShade="D9"/>
          </w:tcPr>
          <w:p w14:paraId="63429C11"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A5689F">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A5689F">
            <w:pPr>
              <w:rPr>
                <w:b/>
                <w:bCs/>
              </w:rPr>
            </w:pPr>
            <w:r w:rsidRPr="00C57CB5">
              <w:rPr>
                <w:b/>
                <w:bCs/>
              </w:rPr>
              <w:t>Comments</w:t>
            </w:r>
          </w:p>
        </w:tc>
      </w:tr>
      <w:tr w:rsidR="00682A6A" w:rsidRPr="00C57CB5" w14:paraId="5E37AD8B" w14:textId="77777777" w:rsidTr="00A5689F">
        <w:tc>
          <w:tcPr>
            <w:tcW w:w="1500" w:type="dxa"/>
          </w:tcPr>
          <w:p w14:paraId="69FD8380" w14:textId="36AD32C3"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A5689F">
            <w:pPr>
              <w:rPr>
                <w:rFonts w:eastAsiaTheme="minorEastAsia"/>
                <w:lang w:eastAsia="zh-CN"/>
              </w:rPr>
            </w:pPr>
            <w:r>
              <w:rPr>
                <w:rFonts w:eastAsiaTheme="minorEastAsia" w:hint="eastAsia"/>
                <w:lang w:eastAsia="zh-CN"/>
              </w:rPr>
              <w:t>W</w:t>
            </w:r>
            <w:r>
              <w:rPr>
                <w:rFonts w:eastAsiaTheme="minorEastAsia"/>
                <w:lang w:eastAsia="zh-CN"/>
              </w:rPr>
              <w:t>e do not think 100% RedCap UE is a realistic assumption.</w:t>
            </w:r>
          </w:p>
          <w:p w14:paraId="5AC8A390" w14:textId="77609896" w:rsidR="001A01B2" w:rsidRPr="001A01B2" w:rsidRDefault="001A01B2" w:rsidP="00A5689F">
            <w:pPr>
              <w:rPr>
                <w:rFonts w:eastAsiaTheme="minorEastAsia"/>
                <w:lang w:eastAsia="zh-CN"/>
              </w:rPr>
            </w:pPr>
            <w:r>
              <w:rPr>
                <w:rFonts w:eastAsiaTheme="minorEastAsia" w:hint="eastAsia"/>
                <w:lang w:eastAsia="zh-CN"/>
              </w:rPr>
              <w:t>H</w:t>
            </w:r>
            <w:r>
              <w:rPr>
                <w:rFonts w:eastAsiaTheme="minorEastAsia"/>
                <w:lang w:eastAsia="zh-CN"/>
              </w:rPr>
              <w:t xml:space="preserve">owever, to move forward, we can accept that 100% redcap UE can be evaluated only for the industrial sensor use case. </w:t>
            </w:r>
          </w:p>
        </w:tc>
      </w:tr>
      <w:tr w:rsidR="00682A6A" w:rsidRPr="00C57CB5" w14:paraId="35F30DDE" w14:textId="77777777" w:rsidTr="00A5689F">
        <w:tc>
          <w:tcPr>
            <w:tcW w:w="1500" w:type="dxa"/>
          </w:tcPr>
          <w:p w14:paraId="19098C5C" w14:textId="633C2E56" w:rsidR="00682A6A" w:rsidRPr="002440AC" w:rsidRDefault="002440AC" w:rsidP="00A5689F">
            <w:pPr>
              <w:rPr>
                <w:rFonts w:eastAsia="Malgun Gothic"/>
                <w:lang w:eastAsia="ko-KR"/>
              </w:rPr>
            </w:pPr>
            <w:r>
              <w:rPr>
                <w:rFonts w:eastAsia="Malgun Gothic" w:hint="eastAsia"/>
                <w:lang w:eastAsia="ko-KR"/>
              </w:rPr>
              <w:t>Samsung</w:t>
            </w:r>
          </w:p>
        </w:tc>
        <w:tc>
          <w:tcPr>
            <w:tcW w:w="2005" w:type="dxa"/>
          </w:tcPr>
          <w:p w14:paraId="1E5A5740" w14:textId="293BAC26"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0AD20413" w14:textId="7E7BE465" w:rsidR="00682A6A" w:rsidRPr="002440AC" w:rsidRDefault="002440AC" w:rsidP="002440AC">
            <w:pPr>
              <w:rPr>
                <w:rFonts w:eastAsia="Malgun Gothic"/>
                <w:lang w:eastAsia="ko-KR"/>
              </w:rPr>
            </w:pPr>
            <w:r>
              <w:rPr>
                <w:rFonts w:eastAsia="Malgun Gothic" w:hint="eastAsia"/>
                <w:lang w:eastAsia="ko-KR"/>
              </w:rPr>
              <w:t xml:space="preserve">We think </w:t>
            </w:r>
            <w:r>
              <w:rPr>
                <w:rFonts w:eastAsia="Malgun Gothic"/>
                <w:lang w:eastAsia="ko-KR"/>
              </w:rPr>
              <w:t>100% RedCap UEs in a cell is not a reasonable assumption taking into account use cases for RedCap.</w:t>
            </w:r>
          </w:p>
        </w:tc>
      </w:tr>
      <w:tr w:rsidR="00682A6A" w:rsidRPr="00C57CB5" w14:paraId="6E96134E" w14:textId="77777777" w:rsidTr="00A5689F">
        <w:tc>
          <w:tcPr>
            <w:tcW w:w="1500" w:type="dxa"/>
          </w:tcPr>
          <w:p w14:paraId="4867C3A2" w14:textId="18E721A3"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4FC8EA5A" w14:textId="7602184B" w:rsidR="00682A6A" w:rsidRPr="00387C8E" w:rsidRDefault="00C95EC9" w:rsidP="00A5689F">
            <w:pPr>
              <w:spacing w:line="254" w:lineRule="auto"/>
              <w:rPr>
                <w:rFonts w:hint="eastAsia"/>
                <w:lang w:eastAsia="zh-CN"/>
              </w:rPr>
            </w:pPr>
            <w:r>
              <w:rPr>
                <w:rFonts w:hint="eastAsia"/>
                <w:lang w:eastAsia="zh-CN"/>
              </w:rPr>
              <w:t>Y</w:t>
            </w:r>
          </w:p>
        </w:tc>
        <w:tc>
          <w:tcPr>
            <w:tcW w:w="6457" w:type="dxa"/>
          </w:tcPr>
          <w:p w14:paraId="3B064E19" w14:textId="77777777" w:rsidR="00C95EC9" w:rsidRDefault="00C95EC9" w:rsidP="00A5689F">
            <w:pPr>
              <w:spacing w:line="254" w:lineRule="auto"/>
              <w:rPr>
                <w:lang w:eastAsia="zh-CN"/>
              </w:rPr>
            </w:pPr>
            <w:r>
              <w:rPr>
                <w:rFonts w:hint="eastAsia"/>
                <w:lang w:eastAsia="zh-CN"/>
              </w:rPr>
              <w:t>A</w:t>
            </w:r>
            <w:r>
              <w:rPr>
                <w:lang w:eastAsia="zh-CN"/>
              </w:rPr>
              <w:t xml:space="preserve">s commented before, in some scenarios, e.g. IWSN, RedCap UEs are dominating. </w:t>
            </w:r>
          </w:p>
          <w:p w14:paraId="69D369FE" w14:textId="5714CB65" w:rsidR="00682A6A" w:rsidRPr="00387C8E" w:rsidRDefault="000C34A2" w:rsidP="00C95EC9">
            <w:pPr>
              <w:spacing w:line="254" w:lineRule="auto"/>
              <w:rPr>
                <w:rFonts w:hint="eastAsia"/>
                <w:lang w:eastAsia="zh-CN"/>
              </w:rPr>
            </w:pPr>
            <w:r>
              <w:rPr>
                <w:lang w:eastAsia="zh-CN"/>
              </w:rPr>
              <w:t>Additionally, i</w:t>
            </w:r>
            <w:r w:rsidR="00C95EC9">
              <w:rPr>
                <w:lang w:eastAsia="zh-CN"/>
              </w:rPr>
              <w:t xml:space="preserve">n </w:t>
            </w:r>
            <w:r>
              <w:rPr>
                <w:lang w:eastAsia="zh-CN"/>
              </w:rPr>
              <w:t xml:space="preserve">near </w:t>
            </w:r>
            <w:r w:rsidR="00C95EC9">
              <w:rPr>
                <w:lang w:eastAsia="zh-CN"/>
              </w:rPr>
              <w:t>future daily life, everybody has one smartphone but can have more than one smart applications, like smart watch, smart glasses</w:t>
            </w:r>
            <w:r>
              <w:rPr>
                <w:lang w:eastAsia="zh-CN"/>
              </w:rPr>
              <w:t xml:space="preserve"> etc.. At </w:t>
            </w:r>
            <w:r>
              <w:rPr>
                <w:lang w:eastAsia="zh-CN"/>
              </w:rPr>
              <w:lastRenderedPageBreak/>
              <w:t>least, the ratio of number of smart applications over smartphone per person is very highly higher than 1:1. Therefore, current assumption up to 50% RedCap density is not realistic enough.</w:t>
            </w: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Heading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91" w:name="_Ref39749538"/>
      <w:bookmarkEnd w:id="88"/>
      <w:bookmarkEnd w:id="89"/>
      <w:bookmarkEnd w:id="9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93" w:name="_Ref46731934"/>
      <w:bookmarkStart w:id="94" w:name="_Ref40185418"/>
      <w:bookmarkStart w:id="95" w:name="_Ref40185519"/>
      <w:bookmarkEnd w:id="9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5689F"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5689F" w:rsidP="009D28D6">
      <w:pPr>
        <w:pStyle w:val="ListParagraph"/>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5689F" w:rsidP="006F2F94">
      <w:pPr>
        <w:pStyle w:val="ListParagraph"/>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279D2" w14:textId="77777777" w:rsidR="00D408EE" w:rsidRDefault="00D408EE">
      <w:r>
        <w:separator/>
      </w:r>
    </w:p>
  </w:endnote>
  <w:endnote w:type="continuationSeparator" w:id="0">
    <w:p w14:paraId="4F3D2D3D" w14:textId="77777777" w:rsidR="00D408EE" w:rsidRDefault="00D408EE">
      <w:r>
        <w:continuationSeparator/>
      </w:r>
    </w:p>
  </w:endnote>
  <w:endnote w:type="continuationNotice" w:id="1">
    <w:p w14:paraId="28E2D97A" w14:textId="77777777" w:rsidR="00D408EE" w:rsidRDefault="00D40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A5689F" w:rsidRDefault="00A5689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A5689F" w:rsidRDefault="00A5689F"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587CECC" w:rsidR="00A5689F" w:rsidRDefault="00A5689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C34A2">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34A2">
      <w:rPr>
        <w:rStyle w:val="PageNumber"/>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459FD" w14:textId="77777777" w:rsidR="00D408EE" w:rsidRDefault="00D408EE">
      <w:r>
        <w:separator/>
      </w:r>
    </w:p>
  </w:footnote>
  <w:footnote w:type="continuationSeparator" w:id="0">
    <w:p w14:paraId="7B5F133E" w14:textId="77777777" w:rsidR="00D408EE" w:rsidRDefault="00D408EE">
      <w:r>
        <w:continuationSeparator/>
      </w:r>
    </w:p>
  </w:footnote>
  <w:footnote w:type="continuationNotice" w:id="1">
    <w:p w14:paraId="7B71EF2E" w14:textId="77777777" w:rsidR="00D408EE" w:rsidRDefault="00D408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A5689F" w:rsidRDefault="00A5689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F0A73BA"/>
    <w:multiLevelType w:val="hybridMultilevel"/>
    <w:tmpl w:val="D63078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2"/>
  </w:num>
  <w:num w:numId="5">
    <w:abstractNumId w:val="11"/>
  </w:num>
  <w:num w:numId="6">
    <w:abstractNumId w:val="17"/>
  </w:num>
  <w:num w:numId="7">
    <w:abstractNumId w:val="28"/>
  </w:num>
  <w:num w:numId="8">
    <w:abstractNumId w:val="18"/>
  </w:num>
  <w:num w:numId="9">
    <w:abstractNumId w:val="14"/>
  </w:num>
  <w:num w:numId="10">
    <w:abstractNumId w:val="26"/>
  </w:num>
  <w:num w:numId="11">
    <w:abstractNumId w:val="13"/>
  </w:num>
  <w:num w:numId="12">
    <w:abstractNumId w:val="21"/>
  </w:num>
  <w:num w:numId="13">
    <w:abstractNumId w:val="15"/>
  </w:num>
  <w:num w:numId="14">
    <w:abstractNumId w:val="10"/>
  </w:num>
  <w:num w:numId="15">
    <w:abstractNumId w:val="25"/>
  </w:num>
  <w:num w:numId="16">
    <w:abstractNumId w:val="16"/>
  </w:num>
  <w:num w:numId="17">
    <w:abstractNumId w:val="25"/>
  </w:num>
  <w:num w:numId="18">
    <w:abstractNumId w:val="8"/>
  </w:num>
  <w:num w:numId="19">
    <w:abstractNumId w:val="6"/>
  </w:num>
  <w:num w:numId="20">
    <w:abstractNumId w:val="2"/>
  </w:num>
  <w:num w:numId="21">
    <w:abstractNumId w:val="24"/>
  </w:num>
  <w:num w:numId="22">
    <w:abstractNumId w:val="22"/>
  </w:num>
  <w:num w:numId="23">
    <w:abstractNumId w:val="3"/>
  </w:num>
  <w:num w:numId="24">
    <w:abstractNumId w:val="23"/>
  </w:num>
  <w:num w:numId="25">
    <w:abstractNumId w:val="27"/>
  </w:num>
  <w:num w:numId="26">
    <w:abstractNumId w:val="19"/>
  </w:num>
  <w:num w:numId="27">
    <w:abstractNumId w:val="20"/>
  </w:num>
  <w:num w:numId="28">
    <w:abstractNumId w:val="5"/>
  </w:num>
  <w:num w:numId="29">
    <w:abstractNumId w:val="25"/>
  </w:num>
  <w:num w:numId="30">
    <w:abstractNumId w:val="1"/>
  </w:num>
  <w:num w:numId="31">
    <w:abstractNumId w:val="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4A2"/>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89F"/>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94BE619-20AE-4A92-81A8-AC6E612B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22</Pages>
  <Words>6454</Words>
  <Characters>36789</Characters>
  <Application>Microsoft Office Word</Application>
  <DocSecurity>0</DocSecurity>
  <Lines>306</Lines>
  <Paragraphs>86</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4</cp:revision>
  <cp:lastPrinted>2020-08-17T03:17:00Z</cp:lastPrinted>
  <dcterms:created xsi:type="dcterms:W3CDTF">2020-08-27T10:36:00Z</dcterms:created>
  <dcterms:modified xsi:type="dcterms:W3CDTF">2020-08-27T20:19:00Z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