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ko-KR"/>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780C7C" w:rsidRPr="00763E22" w:rsidRDefault="00780C7C"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780C7C" w:rsidRPr="000968FA"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780C7C" w:rsidRPr="00763E22" w:rsidRDefault="00780C7C"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780C7C" w:rsidRPr="00763E22"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780C7C" w:rsidRPr="000968FA" w:rsidRDefault="00780C7C"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af8"/>
            <w:szCs w:val="22"/>
          </w:rPr>
          <w:t>R1-2007091</w:t>
        </w:r>
      </w:hyperlink>
      <w:r>
        <w:rPr>
          <w:szCs w:val="22"/>
        </w:rPr>
        <w:t xml:space="preserve">, and the updated FL summary #2 was provided in </w:t>
      </w:r>
      <w:hyperlink r:id="rId12" w:history="1">
        <w:r w:rsidRPr="000968FA">
          <w:rPr>
            <w:rStyle w:val="af8"/>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ko-KR"/>
        </w:rPr>
        <w:lastRenderedPageBreak/>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780C7C" w:rsidRDefault="00780C7C" w:rsidP="000968FA">
                            <w:pPr>
                              <w:rPr>
                                <w:rFonts w:ascii="Times" w:hAnsi="Times" w:cs="Times"/>
                                <w:highlight w:val="green"/>
                                <w:lang w:eastAsia="zh-CN"/>
                              </w:rPr>
                            </w:pPr>
                            <w:r>
                              <w:rPr>
                                <w:rFonts w:hint="eastAsia"/>
                                <w:highlight w:val="green"/>
                              </w:rPr>
                              <w:t>Agreements</w:t>
                            </w:r>
                          </w:p>
                          <w:p w14:paraId="38EF974E" w14:textId="77777777" w:rsidR="00780C7C" w:rsidRDefault="00780C7C"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780C7C" w:rsidRPr="009B1C75" w:rsidRDefault="00780C7C"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780C7C" w:rsidRPr="009B1C75" w:rsidRDefault="00780C7C"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780C7C" w:rsidRPr="009B1C75" w:rsidRDefault="00780C7C"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780C7C" w:rsidRPr="009B1C75" w:rsidRDefault="00780C7C"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780C7C" w:rsidRDefault="00780C7C"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780C7C" w:rsidRDefault="00780C7C"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780C7C" w:rsidRDefault="00780C7C" w:rsidP="000968FA">
                            <w:pPr>
                              <w:ind w:left="720"/>
                              <w:rPr>
                                <w:lang w:eastAsia="zh-CN"/>
                              </w:rPr>
                            </w:pPr>
                          </w:p>
                          <w:p w14:paraId="6BCD719C" w14:textId="77777777" w:rsidR="00780C7C" w:rsidRDefault="00780C7C" w:rsidP="000968FA">
                            <w:pPr>
                              <w:rPr>
                                <w:highlight w:val="green"/>
                              </w:rPr>
                            </w:pPr>
                            <w:r>
                              <w:rPr>
                                <w:rFonts w:hint="eastAsia"/>
                                <w:highlight w:val="green"/>
                              </w:rPr>
                              <w:t>Agreements:</w:t>
                            </w:r>
                          </w:p>
                          <w:p w14:paraId="438C4D81" w14:textId="77777777" w:rsidR="00780C7C" w:rsidRDefault="00780C7C"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780C7C" w:rsidRDefault="00780C7C"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780C7C" w:rsidRDefault="00780C7C" w:rsidP="000968FA">
                            <w:pPr>
                              <w:rPr>
                                <w:highlight w:val="green"/>
                              </w:rPr>
                            </w:pPr>
                          </w:p>
                          <w:p w14:paraId="4AE1736C" w14:textId="77777777" w:rsidR="00780C7C" w:rsidRDefault="00780C7C" w:rsidP="000968FA">
                            <w:pPr>
                              <w:rPr>
                                <w:highlight w:val="green"/>
                              </w:rPr>
                            </w:pPr>
                            <w:r>
                              <w:rPr>
                                <w:rFonts w:hint="eastAsia"/>
                                <w:highlight w:val="green"/>
                              </w:rPr>
                              <w:t>Agreements:</w:t>
                            </w:r>
                          </w:p>
                          <w:p w14:paraId="4615C31C"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780C7C" w:rsidRDefault="00780C7C" w:rsidP="000968FA">
                      <w:pPr>
                        <w:rPr>
                          <w:rFonts w:ascii="Times" w:hAnsi="Times" w:cs="Times"/>
                          <w:highlight w:val="green"/>
                          <w:lang w:eastAsia="zh-CN"/>
                        </w:rPr>
                      </w:pPr>
                      <w:r>
                        <w:rPr>
                          <w:rFonts w:hint="eastAsia"/>
                          <w:highlight w:val="green"/>
                        </w:rPr>
                        <w:t>Agreements</w:t>
                      </w:r>
                    </w:p>
                    <w:p w14:paraId="38EF974E" w14:textId="77777777" w:rsidR="00780C7C" w:rsidRDefault="00780C7C"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780C7C" w:rsidRPr="009B1C75" w:rsidRDefault="00780C7C"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780C7C" w:rsidRPr="009B1C75" w:rsidRDefault="00780C7C"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780C7C" w:rsidRPr="009B1C75" w:rsidRDefault="00780C7C"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780C7C" w:rsidRPr="009B1C75" w:rsidRDefault="00780C7C"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780C7C" w:rsidRDefault="00780C7C"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780C7C" w:rsidRDefault="00780C7C"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780C7C" w:rsidRDefault="00780C7C" w:rsidP="000968FA">
                      <w:pPr>
                        <w:ind w:left="720"/>
                        <w:rPr>
                          <w:lang w:eastAsia="zh-CN"/>
                        </w:rPr>
                      </w:pPr>
                    </w:p>
                    <w:p w14:paraId="6BCD719C" w14:textId="77777777" w:rsidR="00780C7C" w:rsidRDefault="00780C7C" w:rsidP="000968FA">
                      <w:pPr>
                        <w:rPr>
                          <w:highlight w:val="green"/>
                        </w:rPr>
                      </w:pPr>
                      <w:r>
                        <w:rPr>
                          <w:rFonts w:hint="eastAsia"/>
                          <w:highlight w:val="green"/>
                        </w:rPr>
                        <w:t>Agreements:</w:t>
                      </w:r>
                    </w:p>
                    <w:p w14:paraId="438C4D81" w14:textId="77777777" w:rsidR="00780C7C" w:rsidRDefault="00780C7C"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780C7C" w:rsidRDefault="00780C7C"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780C7C" w:rsidRDefault="00780C7C" w:rsidP="000968FA">
                      <w:pPr>
                        <w:rPr>
                          <w:highlight w:val="green"/>
                        </w:rPr>
                      </w:pPr>
                    </w:p>
                    <w:p w14:paraId="4AE1736C" w14:textId="77777777" w:rsidR="00780C7C" w:rsidRDefault="00780C7C" w:rsidP="000968FA">
                      <w:pPr>
                        <w:rPr>
                          <w:highlight w:val="green"/>
                        </w:rPr>
                      </w:pPr>
                      <w:r>
                        <w:rPr>
                          <w:rFonts w:hint="eastAsia"/>
                          <w:highlight w:val="green"/>
                        </w:rPr>
                        <w:t>Agreements:</w:t>
                      </w:r>
                    </w:p>
                    <w:p w14:paraId="4615C31C"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ko-KR"/>
        </w:rPr>
        <w:lastRenderedPageBreak/>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780C7C" w:rsidRPr="004D6EB3" w:rsidRDefault="00780C7C"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780C7C" w:rsidRPr="000968FA" w:rsidRDefault="00780C7C"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780C7C" w:rsidRPr="000968FA" w:rsidRDefault="00780C7C" w:rsidP="007629D3">
                            <w:pPr>
                              <w:pStyle w:val="af3"/>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780C7C" w:rsidRPr="000968FA" w:rsidRDefault="00780C7C" w:rsidP="007629D3">
                            <w:pPr>
                              <w:pStyle w:val="af3"/>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780C7C" w:rsidRPr="000968FA" w:rsidRDefault="00780C7C" w:rsidP="007629D3">
                            <w:pPr>
                              <w:pStyle w:val="af3"/>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780C7C" w:rsidRDefault="00780C7C" w:rsidP="000968FA">
                            <w:pPr>
                              <w:pStyle w:val="af3"/>
                              <w:rPr>
                                <w:rFonts w:ascii="Times New Roman" w:hAnsi="Times New Roman"/>
                                <w:sz w:val="28"/>
                                <w:szCs w:val="36"/>
                              </w:rPr>
                            </w:pPr>
                          </w:p>
                          <w:p w14:paraId="243F6548" w14:textId="77777777" w:rsidR="00780C7C" w:rsidRDefault="00780C7C" w:rsidP="000968FA">
                            <w:pPr>
                              <w:rPr>
                                <w:rFonts w:ascii="Calibri" w:hAnsi="Calibri" w:cs="Calibri"/>
                              </w:rPr>
                            </w:pPr>
                          </w:p>
                          <w:p w14:paraId="2F1D31B5" w14:textId="77777777" w:rsidR="00780C7C" w:rsidRPr="006930FD" w:rsidRDefault="00780C7C" w:rsidP="000968FA">
                            <w:r w:rsidRPr="006930FD">
                              <w:rPr>
                                <w:highlight w:val="green"/>
                              </w:rPr>
                              <w:t xml:space="preserve">Agreements: </w:t>
                            </w:r>
                            <w:r w:rsidRPr="006930FD">
                              <w:t>For RedCap UE, adopt the following target data rates for link budget evaluation for FR1 Rural.</w:t>
                            </w:r>
                          </w:p>
                          <w:p w14:paraId="0E08A939" w14:textId="77777777" w:rsidR="00780C7C" w:rsidRPr="000968FA" w:rsidRDefault="00780C7C"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780C7C" w:rsidRPr="004D6EB3" w:rsidRDefault="00780C7C" w:rsidP="000968FA">
                            <w:pPr>
                              <w:pStyle w:val="af3"/>
                              <w:spacing w:after="180"/>
                              <w:contextualSpacing/>
                              <w:rPr>
                                <w:rFonts w:ascii="Times New Roman" w:hAnsi="Times New Roman"/>
                                <w:sz w:val="32"/>
                                <w:szCs w:val="32"/>
                              </w:rPr>
                            </w:pPr>
                          </w:p>
                          <w:p w14:paraId="1CEC8D15" w14:textId="77777777" w:rsidR="00780C7C" w:rsidRPr="006930FD" w:rsidRDefault="00780C7C" w:rsidP="000968FA">
                            <w:r w:rsidRPr="006930FD">
                              <w:rPr>
                                <w:highlight w:val="green"/>
                              </w:rPr>
                              <w:t>Agreements</w:t>
                            </w:r>
                            <w:r w:rsidRPr="006930FD">
                              <w:t>: For RedCap UE, down-selection on the following target data rates for link budget evaluation for FR1 Urban.</w:t>
                            </w:r>
                          </w:p>
                          <w:p w14:paraId="39ED0D29" w14:textId="77777777" w:rsidR="00780C7C" w:rsidRPr="000968FA" w:rsidRDefault="00780C7C" w:rsidP="007629D3">
                            <w:pPr>
                              <w:pStyle w:val="af3"/>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780C7C" w:rsidRPr="006930FD" w:rsidRDefault="00780C7C" w:rsidP="000968FA">
                            <w:r w:rsidRPr="006930FD">
                              <w:t xml:space="preserve">Note: The 2Mbps target data rate in downlink is the scaled value of the 10Mbps in the CE SI by a factor of 0.2 </w:t>
                            </w:r>
                          </w:p>
                          <w:p w14:paraId="72536649" w14:textId="77777777" w:rsidR="00780C7C" w:rsidRDefault="00780C7C" w:rsidP="000968FA">
                            <w:pPr>
                              <w:rPr>
                                <w:rFonts w:ascii="Calibri" w:hAnsi="Calibri" w:cs="Calibri"/>
                                <w:sz w:val="22"/>
                                <w:szCs w:val="22"/>
                              </w:rPr>
                            </w:pPr>
                          </w:p>
                          <w:p w14:paraId="048800C0" w14:textId="77777777" w:rsidR="00780C7C" w:rsidRPr="006930FD" w:rsidRDefault="00780C7C" w:rsidP="000968FA">
                            <w:r w:rsidRPr="006930FD">
                              <w:rPr>
                                <w:highlight w:val="green"/>
                              </w:rPr>
                              <w:t>Agreements</w:t>
                            </w:r>
                            <w:r w:rsidRPr="006930FD">
                              <w:t>: For RedCap UEs, the target data rates for link budget evaluation for FR2 are as follows:</w:t>
                            </w:r>
                          </w:p>
                          <w:p w14:paraId="70916D89" w14:textId="77777777" w:rsidR="00780C7C" w:rsidRPr="000968FA" w:rsidRDefault="00780C7C" w:rsidP="007629D3">
                            <w:pPr>
                              <w:pStyle w:val="af3"/>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780C7C" w:rsidRPr="000968FA" w:rsidRDefault="00780C7C" w:rsidP="007629D3">
                            <w:pPr>
                              <w:pStyle w:val="af3"/>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780C7C" w:rsidRDefault="00780C7C" w:rsidP="007629D3">
                            <w:pPr>
                              <w:pStyle w:val="af3"/>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780C7C" w:rsidRPr="004D6EB3" w:rsidRDefault="00780C7C"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780C7C" w:rsidRPr="000968FA" w:rsidRDefault="00780C7C"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780C7C" w:rsidRPr="000968FA" w:rsidRDefault="00780C7C"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780C7C" w:rsidRDefault="00780C7C" w:rsidP="000968FA">
                      <w:pPr>
                        <w:pStyle w:val="ListParagraph"/>
                        <w:rPr>
                          <w:rFonts w:ascii="Times New Roman" w:hAnsi="Times New Roman"/>
                          <w:sz w:val="28"/>
                          <w:szCs w:val="36"/>
                        </w:rPr>
                      </w:pPr>
                    </w:p>
                    <w:p w14:paraId="243F6548" w14:textId="77777777" w:rsidR="00780C7C" w:rsidRDefault="00780C7C" w:rsidP="000968FA">
                      <w:pPr>
                        <w:rPr>
                          <w:rFonts w:ascii="Calibri" w:hAnsi="Calibri" w:cs="Calibri"/>
                        </w:rPr>
                      </w:pPr>
                    </w:p>
                    <w:p w14:paraId="2F1D31B5" w14:textId="77777777" w:rsidR="00780C7C" w:rsidRPr="006930FD" w:rsidRDefault="00780C7C" w:rsidP="000968FA">
                      <w:r w:rsidRPr="006930FD">
                        <w:rPr>
                          <w:highlight w:val="green"/>
                        </w:rPr>
                        <w:t xml:space="preserve">Agreements: </w:t>
                      </w:r>
                      <w:r w:rsidRPr="006930FD">
                        <w:t>For RedCap UE, adopt the following target data rates for link budget evaluation for FR1 Rural.</w:t>
                      </w:r>
                    </w:p>
                    <w:p w14:paraId="0E08A93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780C7C" w:rsidRPr="004D6EB3" w:rsidRDefault="00780C7C" w:rsidP="000968FA">
                      <w:pPr>
                        <w:pStyle w:val="ListParagraph"/>
                        <w:spacing w:after="180"/>
                        <w:contextualSpacing/>
                        <w:rPr>
                          <w:rFonts w:ascii="Times New Roman" w:hAnsi="Times New Roman"/>
                          <w:sz w:val="32"/>
                          <w:szCs w:val="32"/>
                        </w:rPr>
                      </w:pPr>
                    </w:p>
                    <w:p w14:paraId="1CEC8D15" w14:textId="77777777" w:rsidR="00780C7C" w:rsidRPr="006930FD" w:rsidRDefault="00780C7C" w:rsidP="000968FA">
                      <w:r w:rsidRPr="006930FD">
                        <w:rPr>
                          <w:highlight w:val="green"/>
                        </w:rPr>
                        <w:t>Agreements</w:t>
                      </w:r>
                      <w:r w:rsidRPr="006930FD">
                        <w:t>: For RedCap UE, down-selection on the following target data rates for link budget evaluation for FR1 Urban.</w:t>
                      </w:r>
                    </w:p>
                    <w:p w14:paraId="39ED0D2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780C7C" w:rsidRPr="006930FD" w:rsidRDefault="00780C7C" w:rsidP="000968FA">
                      <w:r w:rsidRPr="006930FD">
                        <w:t xml:space="preserve">Note: The 2Mbps target data rate in downlink is the scaled value of the 10Mbps in the CE SI by a factor of 0.2 </w:t>
                      </w:r>
                    </w:p>
                    <w:p w14:paraId="72536649" w14:textId="77777777" w:rsidR="00780C7C" w:rsidRDefault="00780C7C" w:rsidP="000968FA">
                      <w:pPr>
                        <w:rPr>
                          <w:rFonts w:ascii="Calibri" w:hAnsi="Calibri" w:cs="Calibri"/>
                          <w:sz w:val="22"/>
                          <w:szCs w:val="22"/>
                        </w:rPr>
                      </w:pPr>
                    </w:p>
                    <w:p w14:paraId="048800C0" w14:textId="77777777" w:rsidR="00780C7C" w:rsidRPr="006930FD" w:rsidRDefault="00780C7C" w:rsidP="000968FA">
                      <w:r w:rsidRPr="006930FD">
                        <w:rPr>
                          <w:highlight w:val="green"/>
                        </w:rPr>
                        <w:t>Agreements</w:t>
                      </w:r>
                      <w:r w:rsidRPr="006930FD">
                        <w:t>: For RedCap UEs, the target data rates for link budget evaluation for FR2 are as follows:</w:t>
                      </w:r>
                    </w:p>
                    <w:p w14:paraId="70916D89" w14:textId="77777777" w:rsidR="00780C7C" w:rsidRPr="000968FA" w:rsidRDefault="00780C7C"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780C7C" w:rsidRPr="000968FA" w:rsidRDefault="00780C7C"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780C7C" w:rsidRDefault="00780C7C"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ko-KR"/>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780C7C" w:rsidRDefault="00780C7C" w:rsidP="002C6A07">
                            <w:pPr>
                              <w:rPr>
                                <w:highlight w:val="green"/>
                              </w:rPr>
                            </w:pPr>
                            <w:r>
                              <w:rPr>
                                <w:rFonts w:hint="eastAsia"/>
                                <w:highlight w:val="green"/>
                              </w:rPr>
                              <w:t>Agreements:</w:t>
                            </w:r>
                          </w:p>
                          <w:p w14:paraId="14E4DB41"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780C7C" w:rsidRDefault="00780C7C" w:rsidP="002C6A07">
                      <w:pPr>
                        <w:rPr>
                          <w:highlight w:val="green"/>
                        </w:rPr>
                      </w:pPr>
                      <w:r>
                        <w:rPr>
                          <w:rFonts w:hint="eastAsia"/>
                          <w:highlight w:val="green"/>
                        </w:rPr>
                        <w:t>Agreements:</w:t>
                      </w:r>
                    </w:p>
                    <w:p w14:paraId="14E4DB41" w14:textId="77777777" w:rsidR="00780C7C" w:rsidRDefault="00780C7C"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780C7C" w:rsidRDefault="00780C7C"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780C7C" w:rsidRDefault="00780C7C"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af3"/>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lastRenderedPageBreak/>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맑은 고딕"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맑은 고딕" w:hint="eastAsia"/>
                <w:lang w:eastAsia="ko-KR"/>
              </w:rPr>
              <w:t>Agree</w:t>
            </w:r>
            <w:r>
              <w:rPr>
                <w:rFonts w:eastAsia="맑은 고딕"/>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맑은 고딕"/>
                <w:lang w:eastAsia="ko-KR"/>
              </w:rPr>
            </w:pPr>
            <w:proofErr w:type="spellStart"/>
            <w:r>
              <w:rPr>
                <w:rFonts w:eastAsia="맑은 고딕"/>
                <w:lang w:eastAsia="ko-KR"/>
              </w:rPr>
              <w:t>Spreadtrum</w:t>
            </w:r>
            <w:proofErr w:type="spellEnd"/>
          </w:p>
        </w:tc>
        <w:tc>
          <w:tcPr>
            <w:tcW w:w="7691" w:type="dxa"/>
          </w:tcPr>
          <w:p w14:paraId="1C962912" w14:textId="02BAB7E2" w:rsidR="004A42E9" w:rsidRDefault="004A42E9" w:rsidP="005B23B4">
            <w:pPr>
              <w:spacing w:line="254" w:lineRule="auto"/>
              <w:rPr>
                <w:rFonts w:eastAsia="맑은 고딕"/>
                <w:lang w:eastAsia="ko-KR"/>
              </w:rPr>
            </w:pPr>
            <w:r>
              <w:rPr>
                <w:rFonts w:eastAsia="맑은 고딕"/>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맑은 고딕"/>
                <w:lang w:eastAsia="ko-KR"/>
              </w:rPr>
            </w:pPr>
            <w:proofErr w:type="spellStart"/>
            <w:r>
              <w:rPr>
                <w:rFonts w:eastAsia="맑은 고딕"/>
                <w:lang w:eastAsia="ko-KR"/>
              </w:rPr>
              <w:t>Futurewei</w:t>
            </w:r>
            <w:proofErr w:type="spellEnd"/>
          </w:p>
        </w:tc>
        <w:tc>
          <w:tcPr>
            <w:tcW w:w="7691" w:type="dxa"/>
          </w:tcPr>
          <w:p w14:paraId="0CA30343" w14:textId="0EF0B189" w:rsidR="00CD57E4" w:rsidRDefault="00CD57E4" w:rsidP="005B23B4">
            <w:pPr>
              <w:spacing w:line="254" w:lineRule="auto"/>
              <w:rPr>
                <w:rFonts w:eastAsia="맑은 고딕"/>
                <w:lang w:eastAsia="ko-KR"/>
              </w:rPr>
            </w:pPr>
            <w:r>
              <w:rPr>
                <w:rFonts w:eastAsia="맑은 고딕"/>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7B4B79CD" w14:textId="73780B84" w:rsidR="00D46F10" w:rsidRDefault="00D46F10" w:rsidP="00D46F10">
            <w:pPr>
              <w:spacing w:line="254" w:lineRule="auto"/>
              <w:rPr>
                <w:rFonts w:eastAsia="맑은 고딕"/>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proofErr w:type="spellStart"/>
            <w:r>
              <w:rPr>
                <w:lang w:eastAsia="zh-CN"/>
              </w:rPr>
              <w:t>ZTE,Sanechips</w:t>
            </w:r>
            <w:proofErr w:type="spellEnd"/>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맑은 고딕"/>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맑은 고딕"/>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맑은 고딕"/>
                <w:lang w:eastAsia="ko-KR"/>
              </w:rPr>
            </w:pPr>
            <w:r>
              <w:rPr>
                <w:rFonts w:eastAsia="맑은 고딕" w:hint="eastAsia"/>
                <w:lang w:eastAsia="ko-KR"/>
              </w:rPr>
              <w:t>L</w:t>
            </w:r>
            <w:r>
              <w:rPr>
                <w:rFonts w:eastAsia="맑은 고딕"/>
                <w:lang w:eastAsia="ko-KR"/>
              </w:rPr>
              <w:t>G</w:t>
            </w:r>
          </w:p>
        </w:tc>
        <w:tc>
          <w:tcPr>
            <w:tcW w:w="7691" w:type="dxa"/>
          </w:tcPr>
          <w:p w14:paraId="43049150" w14:textId="3CD43D51" w:rsidR="00AA1CEF" w:rsidRPr="00AA1CEF" w:rsidRDefault="00AA1CEF" w:rsidP="00F6262D">
            <w:pPr>
              <w:spacing w:line="254" w:lineRule="auto"/>
              <w:rPr>
                <w:rFonts w:eastAsia="맑은 고딕"/>
                <w:lang w:eastAsia="ko-KR"/>
              </w:rPr>
            </w:pPr>
            <w:r>
              <w:rPr>
                <w:rFonts w:eastAsia="맑은 고딕"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All the responses seem okay with the moderator’s proposal and one response also proposes some modifications for clarification. Based on this, the proposal is updated as follows.</w:t>
      </w:r>
    </w:p>
    <w:p w14:paraId="5EC8AC74" w14:textId="567766C2" w:rsidR="00CE62E0" w:rsidRPr="009C0FF0" w:rsidRDefault="00CE62E0" w:rsidP="00CE62E0">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af3"/>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2B1A5D4E" w:rsidR="00CE62E0" w:rsidRDefault="00CE62E0" w:rsidP="00D82D24"/>
    <w:p w14:paraId="2D7A5251" w14:textId="4A946D49" w:rsidR="00780C7C" w:rsidRPr="000409C3" w:rsidRDefault="00780C7C" w:rsidP="00D82D24">
      <w:pPr>
        <w:rPr>
          <w:b/>
          <w:bCs/>
        </w:rPr>
      </w:pPr>
      <w:r w:rsidRPr="000409C3">
        <w:rPr>
          <w:b/>
          <w:bCs/>
        </w:rPr>
        <w:t>Updated on 8/27:</w:t>
      </w:r>
    </w:p>
    <w:p w14:paraId="26FCB277" w14:textId="77777777" w:rsidR="00780C7C" w:rsidRPr="00FF42CA" w:rsidRDefault="00780C7C" w:rsidP="00780C7C">
      <w:pPr>
        <w:rPr>
          <w:rFonts w:eastAsia="DengXian"/>
          <w:b/>
          <w:bCs/>
        </w:rPr>
      </w:pPr>
      <w:r w:rsidRPr="00FF42CA">
        <w:rPr>
          <w:highlight w:val="green"/>
        </w:rPr>
        <w:t>Agreements</w:t>
      </w:r>
      <w:r w:rsidRPr="00FF42CA">
        <w:rPr>
          <w:b/>
          <w:bCs/>
        </w:rPr>
        <w:t>:</w:t>
      </w:r>
    </w:p>
    <w:p w14:paraId="475737BA" w14:textId="77777777" w:rsidR="00780C7C" w:rsidRPr="00FF42CA" w:rsidRDefault="00780C7C" w:rsidP="00780C7C">
      <w:pPr>
        <w:pStyle w:val="af3"/>
        <w:numPr>
          <w:ilvl w:val="0"/>
          <w:numId w:val="29"/>
        </w:numPr>
        <w:spacing w:after="180"/>
        <w:contextualSpacing/>
        <w:rPr>
          <w:rFonts w:ascii="Times New Roman" w:hAnsi="Times New Roman"/>
          <w:sz w:val="20"/>
          <w:szCs w:val="20"/>
        </w:rPr>
      </w:pPr>
      <w:r w:rsidRPr="00FF42CA">
        <w:rPr>
          <w:rFonts w:ascii="Times New Roman" w:hAnsi="Times New Roman"/>
          <w:sz w:val="20"/>
          <w:szCs w:val="20"/>
        </w:rPr>
        <w:t>For link budget evaluation, the antenna gain loss due to the small form factor can be applied to all the FR1 bands</w:t>
      </w:r>
    </w:p>
    <w:p w14:paraId="3B315FB0" w14:textId="77777777" w:rsidR="00780C7C" w:rsidRDefault="00780C7C"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 xml:space="preserve">link level coverage evaluation for the </w:t>
      </w:r>
      <w:proofErr w:type="spellStart"/>
      <w:r w:rsidRPr="00777781">
        <w:rPr>
          <w:b/>
          <w:bCs/>
          <w:highlight w:val="cyan"/>
        </w:rPr>
        <w:t>RedCap</w:t>
      </w:r>
      <w:proofErr w:type="spellEnd"/>
      <w:r w:rsidRPr="00777781">
        <w:rPr>
          <w:b/>
          <w:bCs/>
          <w:highlight w:val="cyan"/>
        </w:rPr>
        <w:t xml:space="preserve">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w:t>
      </w:r>
      <w:proofErr w:type="spellStart"/>
      <w:r w:rsidRPr="00777781">
        <w:rPr>
          <w:b/>
          <w:bCs/>
          <w:highlight w:val="cyan"/>
        </w:rPr>
        <w:t>RedCap</w:t>
      </w:r>
      <w:proofErr w:type="spellEnd"/>
      <w:r w:rsidRPr="00777781">
        <w:rPr>
          <w:b/>
          <w:bCs/>
          <w:highlight w:val="cyan"/>
        </w:rPr>
        <w:t xml:space="preserve">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lastRenderedPageBreak/>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w:t>
      </w:r>
      <w:proofErr w:type="spellStart"/>
      <w:r w:rsidRPr="00E657B1">
        <w:t>RedCap</w:t>
      </w:r>
      <w:proofErr w:type="spellEnd"/>
      <w:r w:rsidRPr="00E657B1">
        <w:t xml:space="preserve">.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3"/>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3"/>
        <w:spacing w:after="180"/>
        <w:contextualSpacing/>
        <w:rPr>
          <w:rFonts w:ascii="Times New Roman" w:hAnsi="Times New Roman"/>
          <w:sz w:val="20"/>
          <w:szCs w:val="20"/>
        </w:rPr>
      </w:pPr>
    </w:p>
    <w:p w14:paraId="07C37457" w14:textId="77777777" w:rsidR="00E657B1" w:rsidRPr="005C275F" w:rsidRDefault="00E657B1" w:rsidP="00E657B1">
      <w:pPr>
        <w:pStyle w:val="af3"/>
        <w:spacing w:after="180"/>
        <w:contextualSpacing/>
        <w:rPr>
          <w:rFonts w:ascii="Times New Roman" w:hAnsi="Times New Roman"/>
          <w:sz w:val="20"/>
          <w:szCs w:val="20"/>
        </w:rPr>
      </w:pPr>
    </w:p>
    <w:p w14:paraId="7052D0E5" w14:textId="26B60490"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3"/>
        <w:spacing w:after="180"/>
        <w:contextualSpacing/>
        <w:rPr>
          <w:rFonts w:ascii="Times New Roman" w:hAnsi="Times New Roman"/>
          <w:sz w:val="20"/>
          <w:szCs w:val="20"/>
        </w:rPr>
      </w:pPr>
    </w:p>
    <w:p w14:paraId="6A8EDBF7" w14:textId="10E1C48D"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7629D3">
            <w:pPr>
              <w:pStyle w:val="af3"/>
              <w:numPr>
                <w:ilvl w:val="0"/>
                <w:numId w:val="22"/>
              </w:numPr>
              <w:spacing w:after="200" w:line="312" w:lineRule="auto"/>
              <w:contextualSpacing/>
              <w:rPr>
                <w:color w:val="FF0000"/>
                <w:sz w:val="21"/>
                <w:szCs w:val="21"/>
                <w:lang w:eastAsia="ko-KR"/>
              </w:rPr>
            </w:pPr>
            <w:r>
              <w:rPr>
                <w:color w:val="FF0000"/>
                <w:lang w:eastAsia="ko-KR"/>
              </w:rPr>
              <w:lastRenderedPageBreak/>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both 2 or 4 </w:t>
            </w:r>
            <w:proofErr w:type="spellStart"/>
            <w:r>
              <w:rPr>
                <w:rFonts w:eastAsiaTheme="minorEastAsia"/>
                <w:lang w:eastAsia="zh-CN"/>
              </w:rPr>
              <w:t>gNB</w:t>
            </w:r>
            <w:proofErr w:type="spellEnd"/>
            <w:r>
              <w:rPr>
                <w:rFonts w:eastAsiaTheme="minorEastAsia"/>
                <w:lang w:eastAsia="zh-CN"/>
              </w:rPr>
              <w:t xml:space="preserve">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lastRenderedPageBreak/>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w:t>
            </w:r>
            <w:proofErr w:type="spellStart"/>
            <w:r>
              <w:rPr>
                <w:rFonts w:eastAsiaTheme="minorEastAsia" w:hint="eastAsia"/>
                <w:lang w:eastAsia="zh-CN"/>
              </w:rPr>
              <w:t>Tx</w:t>
            </w:r>
            <w:proofErr w:type="spellEnd"/>
            <w:r>
              <w:rPr>
                <w:rFonts w:eastAsiaTheme="minorEastAsia" w:hint="eastAsia"/>
                <w:lang w:eastAsia="zh-CN"/>
              </w:rPr>
              <w:t>/Rx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맑은 고딕"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맑은 고딕"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맑은 고딕"/>
                <w:lang w:eastAsia="ko-KR"/>
              </w:rPr>
            </w:pPr>
            <w:proofErr w:type="spellStart"/>
            <w:r>
              <w:rPr>
                <w:rFonts w:eastAsia="맑은 고딕"/>
                <w:lang w:eastAsia="ko-KR"/>
              </w:rPr>
              <w:t>Furturewei</w:t>
            </w:r>
            <w:proofErr w:type="spellEnd"/>
          </w:p>
        </w:tc>
        <w:tc>
          <w:tcPr>
            <w:tcW w:w="7691" w:type="dxa"/>
          </w:tcPr>
          <w:p w14:paraId="7BA38AA4" w14:textId="4054754C" w:rsidR="00CD57E4" w:rsidRDefault="0062785B" w:rsidP="005B23B4">
            <w:pPr>
              <w:spacing w:line="254" w:lineRule="auto"/>
              <w:rPr>
                <w:rFonts w:eastAsia="맑은 고딕"/>
                <w:lang w:eastAsia="ko-KR"/>
              </w:rPr>
            </w:pPr>
            <w:r>
              <w:rPr>
                <w:rFonts w:eastAsia="맑은 고딕"/>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af3"/>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FDD</w:t>
            </w:r>
            <w:r>
              <w:rPr>
                <w:color w:val="C00000"/>
                <w:lang w:eastAsia="zh-CN"/>
              </w:rPr>
              <w:t xml:space="preserve"> </w:t>
            </w:r>
            <w:r>
              <w:rPr>
                <w:lang w:eastAsia="zh-CN"/>
              </w:rPr>
              <w:t>)</w:t>
            </w:r>
          </w:p>
          <w:p w14:paraId="2A37A008" w14:textId="77777777" w:rsidR="00D46F10" w:rsidRDefault="00D46F10" w:rsidP="00D46F10">
            <w:pPr>
              <w:pStyle w:val="af3"/>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맑은 고딕"/>
                <w:lang w:eastAsia="ko-KR"/>
              </w:rPr>
            </w:pPr>
            <w:r>
              <w:rPr>
                <w:lang w:eastAsia="zh-CN"/>
              </w:rPr>
              <w:t xml:space="preserve">And considering the deployment frequency of </w:t>
            </w:r>
            <w:proofErr w:type="spellStart"/>
            <w:r>
              <w:rPr>
                <w:lang w:eastAsia="zh-CN"/>
              </w:rPr>
              <w:t>RedCap</w:t>
            </w:r>
            <w:proofErr w:type="spellEnd"/>
            <w:r>
              <w:rPr>
                <w:lang w:eastAsia="zh-CN"/>
              </w:rPr>
              <w:t xml:space="preserve">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proofErr w:type="spellStart"/>
            <w:r>
              <w:rPr>
                <w:lang w:eastAsia="zh-CN"/>
              </w:rPr>
              <w:t>ZTE,Sanechips</w:t>
            </w:r>
            <w:proofErr w:type="spellEnd"/>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CATT  regarding FR1 </w:t>
            </w:r>
            <w:proofErr w:type="spellStart"/>
            <w:r>
              <w:rPr>
                <w:lang w:eastAsia="zh-CN"/>
              </w:rPr>
              <w:t>gNB</w:t>
            </w:r>
            <w:proofErr w:type="spellEnd"/>
            <w:r>
              <w:rPr>
                <w:lang w:eastAsia="zh-CN"/>
              </w:rPr>
              <w:t xml:space="preserve"> TX/RX chain number. In fact, it seems the 4/4 is for urban scenario ,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맑은 고딕"/>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맑은 고딕"/>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맑은 고딕"/>
                <w:lang w:eastAsia="ko-KR"/>
              </w:rPr>
            </w:pPr>
            <w:r>
              <w:rPr>
                <w:rFonts w:eastAsia="맑은 고딕"/>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w:t>
            </w:r>
            <w:proofErr w:type="spellStart"/>
            <w:r w:rsidRPr="00D05700">
              <w:rPr>
                <w:rFonts w:asciiTheme="majorBidi" w:eastAsia="MS Mincho" w:hAnsiTheme="majorBidi" w:cstheme="majorBidi"/>
                <w:lang w:eastAsia="ja-JP"/>
              </w:rPr>
              <w:t>gNB</w:t>
            </w:r>
            <w:proofErr w:type="spellEnd"/>
            <w:r w:rsidRPr="00D05700">
              <w:rPr>
                <w:rFonts w:asciiTheme="majorBidi" w:eastAsia="MS Mincho" w:hAnsiTheme="majorBidi" w:cstheme="majorBidi"/>
                <w:lang w:eastAsia="ja-JP"/>
              </w:rPr>
              <w:t xml:space="preserve"> and UE antenna structure assumptions need to be agreed. We can reuse the same CE assumptions, i.e., </w:t>
            </w:r>
          </w:p>
          <w:p w14:paraId="25F4C8D6" w14:textId="77777777" w:rsidR="00D05700" w:rsidRPr="00D05700" w:rsidRDefault="00D05700" w:rsidP="00D05700">
            <w:pPr>
              <w:pStyle w:val="af3"/>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af3"/>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맑은 고딕"/>
                <w:lang w:eastAsia="ko-KR"/>
              </w:rPr>
            </w:pPr>
            <w:r>
              <w:rPr>
                <w:rFonts w:eastAsia="맑은 고딕" w:hint="eastAsia"/>
                <w:lang w:eastAsia="ko-KR"/>
              </w:rPr>
              <w:t>LG</w:t>
            </w:r>
          </w:p>
        </w:tc>
        <w:tc>
          <w:tcPr>
            <w:tcW w:w="7691" w:type="dxa"/>
          </w:tcPr>
          <w:p w14:paraId="7BD75AE8" w14:textId="6433B8AF" w:rsidR="00AA1CEF" w:rsidRPr="00AA1CEF" w:rsidRDefault="00AA1CEF" w:rsidP="00CE62E0">
            <w:pPr>
              <w:spacing w:line="254" w:lineRule="auto"/>
              <w:rPr>
                <w:rFonts w:eastAsia="맑은 고딕"/>
                <w:lang w:eastAsia="ko-KR"/>
              </w:rPr>
            </w:pPr>
            <w:r>
              <w:rPr>
                <w:rFonts w:eastAsia="맑은 고딕"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9" w:author="Chao Wei" w:date="2020-08-26T21:08:00Z"/>
        </w:rPr>
      </w:pPr>
      <w:r>
        <w:lastRenderedPageBreak/>
        <w:t xml:space="preserve">Most of the responses seem okay with the moderator’s proposal and several responses have a preference not to fix the number of </w:t>
      </w:r>
      <w:proofErr w:type="spellStart"/>
      <w:r>
        <w:t>gNB</w:t>
      </w:r>
      <w:proofErr w:type="spellEnd"/>
      <w:r>
        <w:t xml:space="preserve"> </w:t>
      </w:r>
      <w:proofErr w:type="spellStart"/>
      <w:r>
        <w:t>Tx</w:t>
      </w:r>
      <w:proofErr w:type="spellEnd"/>
      <w:r>
        <w:t xml:space="preserve">/Rx chains but left to be reported by companies. One response proposes to include FDD bands for Urban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af8"/>
            <w:szCs w:val="22"/>
          </w:rPr>
          <w:t>R1-2007153</w:t>
        </w:r>
      </w:hyperlink>
      <w:r>
        <w:t xml:space="preserve">, most companies think the scenario and frequency agreed in the RAN1-101e meeting are sufficient for link level evaluation. </w:t>
      </w:r>
      <w:r w:rsidR="00FD0800">
        <w:t>To reduce the simulation efforts, the agreed scenario and frequency will be used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and company could also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is not needed.</w:t>
      </w:r>
    </w:p>
    <w:p w14:paraId="5E685432" w14:textId="77777777" w:rsidR="005752F6" w:rsidRPr="009C0FF0" w:rsidRDefault="005752F6" w:rsidP="005752F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4254E14" w14:textId="62BF9CA8" w:rsidR="005752F6" w:rsidRPr="00B931FC" w:rsidRDefault="005752F6" w:rsidP="00780C7C">
      <w:pPr>
        <w:pStyle w:val="af3"/>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w:t>
      </w:r>
      <w:proofErr w:type="spellStart"/>
      <w:r w:rsidRPr="00B931FC">
        <w:rPr>
          <w:rFonts w:ascii="Times New Roman" w:hAnsi="Times New Roman"/>
          <w:sz w:val="20"/>
          <w:szCs w:val="20"/>
          <w:highlight w:val="cyan"/>
        </w:rPr>
        <w:t>RedCap</w:t>
      </w:r>
      <w:proofErr w:type="spellEnd"/>
      <w:r w:rsidRPr="00B931FC">
        <w:rPr>
          <w:rFonts w:ascii="Times New Roman" w:hAnsi="Times New Roman"/>
          <w:sz w:val="20"/>
          <w:szCs w:val="20"/>
          <w:highlight w:val="cyan"/>
        </w:rPr>
        <w:t xml:space="preserve"> coverage evaluation, the Rel-17 CE SI agreements on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antenna configuration, </w:t>
      </w:r>
      <w:ins w:id="10" w:author="Chao Wei" w:date="2020-08-26T21:05:00Z">
        <w:r w:rsidRPr="00B931FC">
          <w:rPr>
            <w:rFonts w:ascii="Times New Roman" w:hAnsi="Times New Roman"/>
            <w:sz w:val="20"/>
            <w:szCs w:val="20"/>
            <w:highlight w:val="cyan"/>
          </w:rPr>
          <w:t xml:space="preserve">#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w:t>
        </w:r>
        <w:proofErr w:type="spellStart"/>
        <w:r w:rsidRPr="00B931FC">
          <w:rPr>
            <w:rFonts w:ascii="Times New Roman" w:hAnsi="Times New Roman"/>
            <w:sz w:val="20"/>
            <w:szCs w:val="20"/>
            <w:highlight w:val="cyan"/>
          </w:rPr>
          <w:t>Tx</w:t>
        </w:r>
        <w:proofErr w:type="spellEnd"/>
        <w:r w:rsidRPr="00B931FC">
          <w:rPr>
            <w:rFonts w:ascii="Times New Roman" w:hAnsi="Times New Roman"/>
            <w:sz w:val="20"/>
            <w:szCs w:val="20"/>
            <w:highlight w:val="cyan"/>
          </w:rPr>
          <w:t xml:space="preserve">/Rx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72BE483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780C7C">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780C7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780C7C">
            <w:pPr>
              <w:spacing w:after="0"/>
              <w:rPr>
                <w:ins w:id="11" w:author="Chao Wei" w:date="2020-08-26T21:37:00Z"/>
                <w:lang w:eastAsia="zh-CN"/>
              </w:rPr>
            </w:pPr>
            <w:r w:rsidRPr="009F1440">
              <w:rPr>
                <w:lang w:eastAsia="zh-CN"/>
              </w:rPr>
              <w:t>TDL-A</w:t>
            </w:r>
          </w:p>
          <w:p w14:paraId="20F5049A" w14:textId="30B2FDFC" w:rsidR="00AD49B2" w:rsidRPr="009F1440" w:rsidRDefault="00AD49B2" w:rsidP="00780C7C">
            <w:pPr>
              <w:spacing w:after="0"/>
              <w:rPr>
                <w:lang w:eastAsia="zh-CN"/>
              </w:rPr>
            </w:pPr>
            <w:ins w:id="12" w:author="Chao Wei" w:date="2020-08-26T21:37:00Z">
              <w:r>
                <w:rPr>
                  <w:lang w:eastAsia="zh-CN"/>
                </w:rPr>
                <w:t>CDL-A(optional)</w:t>
              </w:r>
            </w:ins>
          </w:p>
        </w:tc>
      </w:tr>
      <w:tr w:rsidR="005752F6" w:rsidRPr="009F1440" w14:paraId="76C18BD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780C7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780C7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780C7C">
            <w:pPr>
              <w:spacing w:after="0"/>
              <w:rPr>
                <w:lang w:eastAsia="zh-CN"/>
              </w:rPr>
            </w:pPr>
            <w:r>
              <w:rPr>
                <w:lang w:eastAsia="zh-CN"/>
              </w:rPr>
              <w:t>30ns</w:t>
            </w:r>
          </w:p>
        </w:tc>
      </w:tr>
      <w:tr w:rsidR="005752F6" w:rsidRPr="009F1440" w14:paraId="09151CE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780C7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780C7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780C7C">
            <w:pPr>
              <w:spacing w:after="0"/>
              <w:rPr>
                <w:lang w:eastAsia="zh-CN"/>
              </w:rPr>
            </w:pPr>
            <w:r w:rsidRPr="009F1440">
              <w:rPr>
                <w:lang w:eastAsia="zh-CN"/>
              </w:rPr>
              <w:t>3 km/h</w:t>
            </w:r>
          </w:p>
        </w:tc>
      </w:tr>
      <w:tr w:rsidR="005752F6" w:rsidRPr="009F1440" w14:paraId="1649712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780C7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780C7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780C7C">
            <w:pPr>
              <w:spacing w:after="0"/>
              <w:rPr>
                <w:lang w:eastAsia="zh-CN"/>
              </w:rPr>
            </w:pPr>
            <w:r>
              <w:rPr>
                <w:lang w:eastAsia="zh-CN"/>
              </w:rPr>
              <w:t>Low</w:t>
            </w:r>
          </w:p>
        </w:tc>
      </w:tr>
      <w:tr w:rsidR="005752F6" w:rsidRPr="009F1440" w14:paraId="620C2A4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780C7C">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780C7C">
            <w:pPr>
              <w:spacing w:after="0"/>
              <w:rPr>
                <w:lang w:eastAsia="zh-CN"/>
              </w:rPr>
            </w:pPr>
            <w:ins w:id="13"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780C7C">
            <w:pPr>
              <w:spacing w:after="0"/>
              <w:rPr>
                <w:lang w:eastAsia="zh-CN"/>
              </w:rPr>
            </w:pPr>
            <w:r>
              <w:rPr>
                <w:lang w:eastAsia="zh-CN"/>
              </w:rPr>
              <w:t>2</w:t>
            </w:r>
          </w:p>
        </w:tc>
      </w:tr>
      <w:tr w:rsidR="005752F6" w:rsidRPr="009F1440" w14:paraId="3CA23F9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780C7C">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780C7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780C7C">
            <w:pPr>
              <w:spacing w:after="0"/>
              <w:rPr>
                <w:lang w:eastAsia="zh-CN"/>
              </w:rPr>
            </w:pPr>
            <w:r>
              <w:rPr>
                <w:lang w:eastAsia="zh-CN"/>
              </w:rPr>
              <w:t>2</w:t>
            </w:r>
          </w:p>
        </w:tc>
      </w:tr>
    </w:tbl>
    <w:p w14:paraId="376E6BC8" w14:textId="77777777" w:rsidR="005752F6" w:rsidRDefault="005752F6" w:rsidP="005752F6">
      <w:pPr>
        <w:pStyle w:val="af3"/>
        <w:spacing w:after="180"/>
        <w:contextualSpacing/>
        <w:rPr>
          <w:rFonts w:ascii="Times New Roman" w:hAnsi="Times New Roman"/>
          <w:sz w:val="20"/>
          <w:szCs w:val="20"/>
        </w:rPr>
      </w:pPr>
    </w:p>
    <w:p w14:paraId="2229AF06" w14:textId="77777777" w:rsidR="005752F6" w:rsidRPr="005C275F" w:rsidRDefault="005752F6" w:rsidP="005752F6">
      <w:pPr>
        <w:pStyle w:val="af3"/>
        <w:spacing w:after="180"/>
        <w:contextualSpacing/>
        <w:rPr>
          <w:rFonts w:ascii="Times New Roman" w:hAnsi="Times New Roman"/>
          <w:sz w:val="20"/>
          <w:szCs w:val="20"/>
        </w:rPr>
      </w:pPr>
    </w:p>
    <w:p w14:paraId="342C4B14" w14:textId="77777777" w:rsidR="005752F6" w:rsidRPr="00EC186E" w:rsidRDefault="005752F6" w:rsidP="005752F6">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053FEBF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780C7C">
            <w:pPr>
              <w:spacing w:after="0"/>
              <w:rPr>
                <w:lang w:eastAsia="zh-CN"/>
              </w:rPr>
            </w:pPr>
            <w:r>
              <w:rPr>
                <w:lang w:eastAsia="zh-CN"/>
              </w:rPr>
              <w:t>1</w:t>
            </w:r>
          </w:p>
        </w:tc>
      </w:tr>
      <w:tr w:rsidR="005752F6" w:rsidRPr="009F1440" w14:paraId="70461E1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780C7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780C7C">
            <w:pPr>
              <w:spacing w:after="0"/>
              <w:rPr>
                <w:lang w:eastAsia="zh-CN"/>
              </w:rPr>
            </w:pPr>
            <w:r>
              <w:rPr>
                <w:lang w:eastAsia="zh-CN"/>
              </w:rPr>
              <w:t>2</w:t>
            </w:r>
          </w:p>
        </w:tc>
      </w:tr>
      <w:tr w:rsidR="005752F6" w:rsidRPr="009F1440" w14:paraId="24F7CDE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780C7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780C7C">
            <w:pPr>
              <w:spacing w:after="0"/>
              <w:rPr>
                <w:lang w:eastAsia="zh-CN"/>
              </w:rPr>
            </w:pPr>
            <w:r>
              <w:rPr>
                <w:lang w:eastAsia="zh-CN"/>
              </w:rPr>
              <w:t>100 MHz (66 PRBs)</w:t>
            </w:r>
          </w:p>
        </w:tc>
      </w:tr>
    </w:tbl>
    <w:p w14:paraId="51A40910" w14:textId="77777777" w:rsidR="005752F6" w:rsidRDefault="005752F6" w:rsidP="005752F6">
      <w:pPr>
        <w:pStyle w:val="af3"/>
        <w:spacing w:after="180"/>
        <w:contextualSpacing/>
        <w:rPr>
          <w:rFonts w:ascii="Times New Roman" w:hAnsi="Times New Roman"/>
          <w:sz w:val="20"/>
          <w:szCs w:val="20"/>
        </w:rPr>
      </w:pPr>
    </w:p>
    <w:p w14:paraId="1CFC9058" w14:textId="77777777" w:rsidR="005752F6" w:rsidRPr="00EC186E" w:rsidRDefault="005752F6" w:rsidP="005752F6">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44FEF5B2"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780C7C">
            <w:pPr>
              <w:spacing w:after="0"/>
              <w:rPr>
                <w:lang w:eastAsia="zh-CN"/>
              </w:rPr>
            </w:pPr>
            <w:r>
              <w:rPr>
                <w:lang w:eastAsia="zh-CN"/>
              </w:rPr>
              <w:t>1</w:t>
            </w:r>
          </w:p>
        </w:tc>
      </w:tr>
      <w:tr w:rsidR="005752F6" w:rsidRPr="009F1440" w14:paraId="5BBF2C5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780C7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780C7C">
            <w:pPr>
              <w:spacing w:after="0"/>
              <w:rPr>
                <w:lang w:eastAsia="zh-CN"/>
              </w:rPr>
            </w:pPr>
            <w:r>
              <w:rPr>
                <w:lang w:eastAsia="zh-CN"/>
              </w:rPr>
              <w:t>1 or 2</w:t>
            </w:r>
          </w:p>
        </w:tc>
      </w:tr>
      <w:tr w:rsidR="005752F6" w:rsidRPr="009F1440" w14:paraId="1FAAF171"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780C7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780C7C">
            <w:pPr>
              <w:spacing w:after="0"/>
              <w:rPr>
                <w:lang w:eastAsia="zh-CN"/>
              </w:rPr>
            </w:pPr>
            <w:r>
              <w:rPr>
                <w:lang w:eastAsia="zh-CN"/>
              </w:rPr>
              <w:t xml:space="preserve">50 MHz (32 PRBs) or </w:t>
            </w:r>
          </w:p>
          <w:p w14:paraId="072E8B84" w14:textId="77777777" w:rsidR="005752F6" w:rsidRPr="009F1440" w:rsidRDefault="005752F6" w:rsidP="00780C7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lastRenderedPageBreak/>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5752F6" w:rsidRPr="00C57CB5" w14:paraId="2B54BA01" w14:textId="77777777" w:rsidTr="00780C7C">
        <w:tc>
          <w:tcPr>
            <w:tcW w:w="1939" w:type="dxa"/>
            <w:shd w:val="clear" w:color="auto" w:fill="D9D9D9" w:themeFill="background1" w:themeFillShade="D9"/>
          </w:tcPr>
          <w:p w14:paraId="56979D7B" w14:textId="77777777" w:rsidR="005752F6" w:rsidRPr="00C57CB5" w:rsidRDefault="005752F6" w:rsidP="00780C7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780C7C">
            <w:pPr>
              <w:rPr>
                <w:b/>
                <w:bCs/>
              </w:rPr>
            </w:pPr>
            <w:r w:rsidRPr="00C57CB5">
              <w:rPr>
                <w:b/>
                <w:bCs/>
              </w:rPr>
              <w:t>Comments</w:t>
            </w:r>
          </w:p>
        </w:tc>
      </w:tr>
      <w:tr w:rsidR="005752F6" w:rsidRPr="00C57CB5" w14:paraId="0999AB6C" w14:textId="77777777" w:rsidTr="00780C7C">
        <w:tc>
          <w:tcPr>
            <w:tcW w:w="1939" w:type="dxa"/>
          </w:tcPr>
          <w:p w14:paraId="6C708FA7" w14:textId="77777777" w:rsidR="005752F6" w:rsidRPr="00DF1FB1" w:rsidRDefault="005752F6" w:rsidP="00780C7C">
            <w:pPr>
              <w:rPr>
                <w:rFonts w:eastAsia="MS Mincho"/>
                <w:lang w:eastAsia="ja-JP"/>
              </w:rPr>
            </w:pPr>
          </w:p>
        </w:tc>
        <w:tc>
          <w:tcPr>
            <w:tcW w:w="7691" w:type="dxa"/>
          </w:tcPr>
          <w:p w14:paraId="3543EAF6" w14:textId="77777777" w:rsidR="005752F6" w:rsidRPr="00DF1FB1" w:rsidRDefault="005752F6" w:rsidP="00780C7C">
            <w:pPr>
              <w:rPr>
                <w:rFonts w:eastAsia="MS Mincho"/>
                <w:lang w:eastAsia="ja-JP"/>
              </w:rPr>
            </w:pPr>
          </w:p>
        </w:tc>
      </w:tr>
      <w:tr w:rsidR="005752F6" w:rsidRPr="00C57CB5" w14:paraId="62B49C53" w14:textId="77777777" w:rsidTr="00780C7C">
        <w:tc>
          <w:tcPr>
            <w:tcW w:w="1939" w:type="dxa"/>
          </w:tcPr>
          <w:p w14:paraId="67520FB8" w14:textId="77777777" w:rsidR="005752F6" w:rsidRPr="00C57CB5" w:rsidRDefault="005752F6" w:rsidP="00780C7C"/>
        </w:tc>
        <w:tc>
          <w:tcPr>
            <w:tcW w:w="7691" w:type="dxa"/>
          </w:tcPr>
          <w:p w14:paraId="5231FC9B" w14:textId="77777777" w:rsidR="005752F6" w:rsidRPr="00C57CB5" w:rsidRDefault="005752F6" w:rsidP="00780C7C"/>
        </w:tc>
      </w:tr>
      <w:tr w:rsidR="005752F6" w:rsidRPr="00C57CB5" w14:paraId="7FF011FF" w14:textId="77777777" w:rsidTr="00780C7C">
        <w:tc>
          <w:tcPr>
            <w:tcW w:w="1939" w:type="dxa"/>
          </w:tcPr>
          <w:p w14:paraId="45DE0A12" w14:textId="77777777" w:rsidR="005752F6" w:rsidRPr="00C57CB5" w:rsidRDefault="005752F6" w:rsidP="00780C7C">
            <w:pPr>
              <w:rPr>
                <w:lang w:eastAsia="zh-CN"/>
              </w:rPr>
            </w:pPr>
          </w:p>
        </w:tc>
        <w:tc>
          <w:tcPr>
            <w:tcW w:w="7691" w:type="dxa"/>
          </w:tcPr>
          <w:p w14:paraId="72354049" w14:textId="77777777" w:rsidR="005752F6" w:rsidRPr="00387C8E" w:rsidRDefault="005752F6" w:rsidP="00780C7C">
            <w:pPr>
              <w:spacing w:line="254" w:lineRule="auto"/>
            </w:pPr>
          </w:p>
        </w:tc>
      </w:tr>
    </w:tbl>
    <w:p w14:paraId="2775D07A" w14:textId="2953F311" w:rsidR="000E67D2" w:rsidRDefault="000E67D2" w:rsidP="00E657B1">
      <w:pPr>
        <w:jc w:val="both"/>
        <w:rPr>
          <w:lang w:eastAsia="zh-CN"/>
        </w:rPr>
      </w:pPr>
    </w:p>
    <w:p w14:paraId="14A0A24E" w14:textId="0F3353FA" w:rsidR="000E67D2" w:rsidRPr="000409C3" w:rsidRDefault="00780C7C" w:rsidP="00E657B1">
      <w:pPr>
        <w:jc w:val="both"/>
        <w:rPr>
          <w:b/>
          <w:bCs/>
          <w:lang w:eastAsia="zh-CN"/>
        </w:rPr>
      </w:pPr>
      <w:r w:rsidRPr="000409C3">
        <w:rPr>
          <w:b/>
          <w:bCs/>
          <w:lang w:eastAsia="zh-CN"/>
        </w:rPr>
        <w:t>Updated on 8/27:</w:t>
      </w:r>
    </w:p>
    <w:p w14:paraId="11E73818" w14:textId="77777777" w:rsidR="00780C7C" w:rsidRPr="00EA4915" w:rsidRDefault="00780C7C" w:rsidP="00780C7C">
      <w:pPr>
        <w:rPr>
          <w:highlight w:val="green"/>
        </w:rPr>
      </w:pPr>
      <w:r w:rsidRPr="00EA4915">
        <w:rPr>
          <w:highlight w:val="green"/>
        </w:rPr>
        <w:t>Agreements:</w:t>
      </w:r>
    </w:p>
    <w:p w14:paraId="6E5FA11F" w14:textId="77777777" w:rsidR="00780C7C" w:rsidRPr="000409C3" w:rsidRDefault="00780C7C" w:rsidP="00780C7C">
      <w:pPr>
        <w:pStyle w:val="af3"/>
        <w:numPr>
          <w:ilvl w:val="0"/>
          <w:numId w:val="29"/>
        </w:numPr>
        <w:spacing w:after="180"/>
        <w:contextualSpacing/>
        <w:rPr>
          <w:rFonts w:ascii="Times New Roman" w:hAnsi="Times New Roman"/>
          <w:sz w:val="20"/>
          <w:szCs w:val="20"/>
        </w:rPr>
      </w:pPr>
      <w:r w:rsidRPr="000409C3">
        <w:rPr>
          <w:rFonts w:ascii="Times New Roman" w:hAnsi="Times New Roman"/>
          <w:sz w:val="20"/>
          <w:szCs w:val="20"/>
        </w:rPr>
        <w:t xml:space="preserve">For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coverage evaluation, the Rel-17 CE SI agreements on </w:t>
      </w:r>
      <w:proofErr w:type="spellStart"/>
      <w:r w:rsidRPr="000409C3">
        <w:rPr>
          <w:rFonts w:ascii="Times New Roman" w:hAnsi="Times New Roman"/>
          <w:sz w:val="20"/>
          <w:szCs w:val="20"/>
        </w:rPr>
        <w:t>gNB</w:t>
      </w:r>
      <w:proofErr w:type="spellEnd"/>
      <w:r w:rsidRPr="000409C3">
        <w:rPr>
          <w:rFonts w:ascii="Times New Roman" w:hAnsi="Times New Roman"/>
          <w:sz w:val="20"/>
          <w:szCs w:val="20"/>
        </w:rPr>
        <w:t xml:space="preserve"> antenna configuration, # </w:t>
      </w:r>
      <w:proofErr w:type="spellStart"/>
      <w:r w:rsidRPr="000409C3">
        <w:rPr>
          <w:rFonts w:ascii="Times New Roman" w:hAnsi="Times New Roman"/>
          <w:sz w:val="20"/>
          <w:szCs w:val="20"/>
        </w:rPr>
        <w:t>gNB</w:t>
      </w:r>
      <w:proofErr w:type="spellEnd"/>
      <w:r w:rsidRPr="000409C3">
        <w:rPr>
          <w:rFonts w:ascii="Times New Roman" w:hAnsi="Times New Roman"/>
          <w:sz w:val="20"/>
          <w:szCs w:val="20"/>
        </w:rPr>
        <w:t xml:space="preserve"> </w:t>
      </w:r>
      <w:proofErr w:type="spellStart"/>
      <w:r w:rsidRPr="000409C3">
        <w:rPr>
          <w:rFonts w:ascii="Times New Roman" w:hAnsi="Times New Roman"/>
          <w:sz w:val="20"/>
          <w:szCs w:val="20"/>
        </w:rPr>
        <w:t>Tx</w:t>
      </w:r>
      <w:proofErr w:type="spellEnd"/>
      <w:r w:rsidRPr="000409C3">
        <w:rPr>
          <w:rFonts w:ascii="Times New Roman" w:hAnsi="Times New Roman"/>
          <w:sz w:val="20"/>
          <w:szCs w:val="20"/>
        </w:rP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653D6547"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0923"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C6CB0"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8822" w14:textId="77777777" w:rsidR="00780C7C" w:rsidRDefault="00780C7C" w:rsidP="00780C7C">
            <w:pPr>
              <w:jc w:val="center"/>
              <w:rPr>
                <w:b/>
                <w:bCs/>
              </w:rPr>
            </w:pPr>
            <w:r>
              <w:rPr>
                <w:b/>
                <w:bCs/>
              </w:rPr>
              <w:t>FR2 values</w:t>
            </w:r>
          </w:p>
        </w:tc>
      </w:tr>
      <w:tr w:rsidR="00780C7C" w14:paraId="2D17886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34854" w14:textId="77777777" w:rsidR="00780C7C" w:rsidRDefault="00780C7C" w:rsidP="00780C7C">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AC22B" w14:textId="77777777" w:rsidR="00780C7C" w:rsidRDefault="00780C7C" w:rsidP="00780C7C">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7A4A4" w14:textId="77777777" w:rsidR="00780C7C" w:rsidRDefault="00780C7C" w:rsidP="00780C7C">
            <w:r>
              <w:t>TDL-A</w:t>
            </w:r>
          </w:p>
          <w:p w14:paraId="42540A2F" w14:textId="77777777" w:rsidR="00780C7C" w:rsidRDefault="00780C7C" w:rsidP="00780C7C">
            <w:r>
              <w:t>CDL-A(optional)</w:t>
            </w:r>
          </w:p>
        </w:tc>
      </w:tr>
      <w:tr w:rsidR="00780C7C" w14:paraId="2EA54D10"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90E17" w14:textId="77777777" w:rsidR="00780C7C" w:rsidRDefault="00780C7C" w:rsidP="00780C7C">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E8269" w14:textId="77777777" w:rsidR="00780C7C" w:rsidRDefault="00780C7C" w:rsidP="00780C7C">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DF24E" w14:textId="77777777" w:rsidR="00780C7C" w:rsidRDefault="00780C7C" w:rsidP="00780C7C">
            <w:r>
              <w:t>30ns</w:t>
            </w:r>
          </w:p>
        </w:tc>
      </w:tr>
      <w:tr w:rsidR="00780C7C" w14:paraId="174F1BD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3788" w14:textId="77777777" w:rsidR="00780C7C" w:rsidRDefault="00780C7C" w:rsidP="00780C7C">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11247" w14:textId="77777777" w:rsidR="00780C7C" w:rsidRDefault="00780C7C" w:rsidP="00780C7C">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1EA3" w14:textId="77777777" w:rsidR="00780C7C" w:rsidRDefault="00780C7C" w:rsidP="00780C7C">
            <w:r>
              <w:t>3 km/h</w:t>
            </w:r>
          </w:p>
        </w:tc>
      </w:tr>
      <w:tr w:rsidR="00780C7C" w14:paraId="07573A4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2181" w14:textId="77777777" w:rsidR="00780C7C" w:rsidRDefault="00780C7C" w:rsidP="00780C7C">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2003" w14:textId="77777777" w:rsidR="00780C7C" w:rsidRDefault="00780C7C" w:rsidP="00780C7C">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5FE3C" w14:textId="77777777" w:rsidR="00780C7C" w:rsidRDefault="00780C7C" w:rsidP="00780C7C">
            <w:r>
              <w:t>Low</w:t>
            </w:r>
          </w:p>
        </w:tc>
      </w:tr>
      <w:tr w:rsidR="00780C7C" w14:paraId="608DC4EE"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2D68F" w14:textId="77777777" w:rsidR="00780C7C" w:rsidRDefault="00780C7C" w:rsidP="00780C7C">
            <w:r>
              <w:t xml:space="preserve"># </w:t>
            </w:r>
            <w:proofErr w:type="spellStart"/>
            <w:r>
              <w:t>gNB</w:t>
            </w:r>
            <w:proofErr w:type="spellEnd"/>
            <w:r>
              <w:t xml:space="preserv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E0AF5"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73F21" w14:textId="77777777" w:rsidR="00780C7C" w:rsidRDefault="00780C7C" w:rsidP="00780C7C">
            <w:r>
              <w:t>2</w:t>
            </w:r>
          </w:p>
        </w:tc>
      </w:tr>
      <w:tr w:rsidR="00780C7C" w14:paraId="43C82409"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8C6B0" w14:textId="77777777" w:rsidR="00780C7C" w:rsidRDefault="00780C7C" w:rsidP="00780C7C">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1AD0"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08557" w14:textId="77777777" w:rsidR="00780C7C" w:rsidRDefault="00780C7C" w:rsidP="00780C7C">
            <w:r>
              <w:t>2</w:t>
            </w:r>
          </w:p>
        </w:tc>
      </w:tr>
    </w:tbl>
    <w:p w14:paraId="701B4768" w14:textId="77777777" w:rsidR="00780C7C" w:rsidRPr="002C6466" w:rsidRDefault="00780C7C" w:rsidP="00780C7C">
      <w:pPr>
        <w:pStyle w:val="af3"/>
        <w:ind w:left="880"/>
        <w:rPr>
          <w:rFonts w:ascii="Times New Roman" w:eastAsia="DengXian" w:hAnsi="Times New Roman"/>
          <w:sz w:val="20"/>
          <w:szCs w:val="20"/>
        </w:rPr>
      </w:pPr>
    </w:p>
    <w:p w14:paraId="618F4E53" w14:textId="77777777" w:rsidR="00780C7C" w:rsidRDefault="00780C7C" w:rsidP="00780C7C">
      <w:pPr>
        <w:pStyle w:val="af3"/>
        <w:numPr>
          <w:ilvl w:val="0"/>
          <w:numId w:val="29"/>
        </w:numPr>
        <w:spacing w:after="180"/>
        <w:contextualSpacing/>
        <w:rPr>
          <w:rFonts w:ascii="Times New Roman" w:eastAsia="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480F05F5"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CB592"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8E7FB3"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5D1D1" w14:textId="77777777" w:rsidR="00780C7C" w:rsidRDefault="00780C7C" w:rsidP="00780C7C">
            <w:pPr>
              <w:jc w:val="center"/>
              <w:rPr>
                <w:b/>
                <w:bCs/>
              </w:rPr>
            </w:pPr>
            <w:r>
              <w:rPr>
                <w:b/>
                <w:bCs/>
              </w:rPr>
              <w:t>FR2 values</w:t>
            </w:r>
          </w:p>
        </w:tc>
      </w:tr>
      <w:tr w:rsidR="00780C7C" w14:paraId="626B391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46957"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9E035"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3488" w14:textId="77777777" w:rsidR="00780C7C" w:rsidRDefault="00780C7C" w:rsidP="00780C7C">
            <w:r>
              <w:t>1</w:t>
            </w:r>
          </w:p>
        </w:tc>
      </w:tr>
      <w:tr w:rsidR="00780C7C" w14:paraId="717D686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A38F1"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4C9E" w14:textId="77777777" w:rsidR="00780C7C" w:rsidRDefault="00780C7C" w:rsidP="00780C7C">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325CA" w14:textId="77777777" w:rsidR="00780C7C" w:rsidRDefault="00780C7C" w:rsidP="00780C7C">
            <w:r>
              <w:t>2</w:t>
            </w:r>
          </w:p>
        </w:tc>
      </w:tr>
      <w:tr w:rsidR="00780C7C" w14:paraId="69B8488C"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C510C"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E3AC3" w14:textId="77777777" w:rsidR="00780C7C" w:rsidRDefault="00780C7C" w:rsidP="00780C7C">
            <w:r>
              <w:t>Urban: 100 MHz (273 PRBs)</w:t>
            </w:r>
          </w:p>
          <w:p w14:paraId="5A0118FD"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8D0E" w14:textId="77777777" w:rsidR="00780C7C" w:rsidRDefault="00780C7C" w:rsidP="00780C7C">
            <w:r>
              <w:t>100 MHz (66 PRBs)</w:t>
            </w:r>
          </w:p>
        </w:tc>
      </w:tr>
    </w:tbl>
    <w:p w14:paraId="5DC40371" w14:textId="77777777" w:rsidR="00780C7C" w:rsidRPr="002C6466" w:rsidRDefault="00780C7C" w:rsidP="00780C7C">
      <w:pPr>
        <w:pStyle w:val="af3"/>
        <w:ind w:left="880"/>
        <w:rPr>
          <w:rFonts w:ascii="Times New Roman" w:eastAsia="DengXian" w:hAnsi="Times New Roman"/>
          <w:sz w:val="20"/>
          <w:szCs w:val="20"/>
        </w:rPr>
      </w:pPr>
    </w:p>
    <w:p w14:paraId="43C4E50F" w14:textId="77777777" w:rsidR="00780C7C" w:rsidRPr="00EA4915" w:rsidRDefault="00780C7C" w:rsidP="00780C7C">
      <w:pPr>
        <w:pStyle w:val="af3"/>
        <w:numPr>
          <w:ilvl w:val="0"/>
          <w:numId w:val="29"/>
        </w:numPr>
        <w:spacing w:after="180"/>
        <w:contextualSpacing/>
        <w:rPr>
          <w:rFonts w:ascii="Times New Roman" w:eastAsia="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coverage evaluation, adopt the following table for the </w:t>
      </w:r>
      <w:proofErr w:type="spellStart"/>
      <w:r>
        <w:rPr>
          <w:rFonts w:ascii="Times New Roman" w:hAnsi="Times New Roman"/>
        </w:rPr>
        <w:t>RedCap</w:t>
      </w:r>
      <w:proofErr w:type="spellEnd"/>
      <w:r>
        <w:rPr>
          <w:rFonts w:ascii="Times New Roman" w:hAnsi="Times New Roman"/>
        </w:rPr>
        <w:t xml:space="preserve"> UE. </w:t>
      </w:r>
    </w:p>
    <w:p w14:paraId="73945693" w14:textId="77777777" w:rsidR="00780C7C" w:rsidRDefault="00780C7C" w:rsidP="00780C7C">
      <w:pPr>
        <w:pStyle w:val="af3"/>
        <w:numPr>
          <w:ilvl w:val="1"/>
          <w:numId w:val="29"/>
        </w:numPr>
        <w:spacing w:after="180"/>
        <w:contextualSpacing/>
        <w:rPr>
          <w:rFonts w:ascii="Times New Roman" w:eastAsia="Times New Roman" w:hAnsi="Times New Roman"/>
        </w:rPr>
      </w:pPr>
      <w:r>
        <w:rPr>
          <w:rFonts w:ascii="Times New Roman" w:hAnsi="Times New Roman"/>
        </w:rP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201F876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A3559" w14:textId="77777777" w:rsidR="00780C7C" w:rsidRDefault="00780C7C" w:rsidP="00780C7C">
            <w:pPr>
              <w:jc w:val="center"/>
              <w:rPr>
                <w:b/>
                <w:bCs/>
              </w:rPr>
            </w:pPr>
            <w:r>
              <w:rPr>
                <w:b/>
                <w:bCs/>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D5932"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3A00A" w14:textId="77777777" w:rsidR="00780C7C" w:rsidRDefault="00780C7C" w:rsidP="00780C7C">
            <w:pPr>
              <w:jc w:val="center"/>
              <w:rPr>
                <w:b/>
                <w:bCs/>
              </w:rPr>
            </w:pPr>
            <w:r>
              <w:rPr>
                <w:b/>
                <w:bCs/>
              </w:rPr>
              <w:t>FR2 values</w:t>
            </w:r>
          </w:p>
        </w:tc>
      </w:tr>
      <w:tr w:rsidR="00780C7C" w14:paraId="186583FD"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9092"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318A"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E68C1" w14:textId="77777777" w:rsidR="00780C7C" w:rsidRDefault="00780C7C" w:rsidP="00780C7C">
            <w:r>
              <w:t>1</w:t>
            </w:r>
          </w:p>
        </w:tc>
      </w:tr>
      <w:tr w:rsidR="00780C7C" w14:paraId="0E4A7AD4"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54C84"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21FE" w14:textId="77777777" w:rsidR="00780C7C" w:rsidRDefault="00780C7C" w:rsidP="00780C7C">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5F665" w14:textId="77777777" w:rsidR="00780C7C" w:rsidRDefault="00780C7C" w:rsidP="00780C7C">
            <w:r>
              <w:t>1 or 2</w:t>
            </w:r>
          </w:p>
        </w:tc>
      </w:tr>
      <w:tr w:rsidR="00780C7C" w14:paraId="1B3BE21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6CD56"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5088" w14:textId="77777777" w:rsidR="00780C7C" w:rsidRDefault="00780C7C" w:rsidP="00780C7C">
            <w:r>
              <w:t>Urban: 20 MHz (51 PRBs)</w:t>
            </w:r>
          </w:p>
          <w:p w14:paraId="3FEE47A6"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F87C4" w14:textId="77777777" w:rsidR="00780C7C" w:rsidRDefault="00780C7C" w:rsidP="00780C7C">
            <w:r>
              <w:t xml:space="preserve">50 MHz (32 PRBs) or </w:t>
            </w:r>
          </w:p>
          <w:p w14:paraId="27484997" w14:textId="77777777" w:rsidR="00780C7C" w:rsidRDefault="00780C7C" w:rsidP="00780C7C">
            <w:r>
              <w:t>100 MHz (66 PRBs)</w:t>
            </w:r>
          </w:p>
        </w:tc>
      </w:tr>
    </w:tbl>
    <w:p w14:paraId="2FBD72BB" w14:textId="77777777" w:rsidR="00780C7C" w:rsidRPr="000E67D2" w:rsidRDefault="00780C7C"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w:t>
      </w:r>
      <w:proofErr w:type="spellStart"/>
      <w:r w:rsidRPr="00777781">
        <w:rPr>
          <w:b/>
          <w:bCs/>
          <w:highlight w:val="cyan"/>
        </w:rPr>
        <w:t>RedCap</w:t>
      </w:r>
      <w:proofErr w:type="spellEnd"/>
      <w:r w:rsidRPr="00777781">
        <w:rPr>
          <w:b/>
          <w:bCs/>
          <w:highlight w:val="cyan"/>
        </w:rPr>
        <w:t xml:space="preserve">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w:t>
      </w:r>
      <w:proofErr w:type="spellStart"/>
      <w:r w:rsidR="00EC186E">
        <w:t>RedCap</w:t>
      </w:r>
      <w:proofErr w:type="spellEnd"/>
      <w:r w:rsidR="00EC186E">
        <w:t xml:space="preserve">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 xml:space="preserve">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and reported by companies</w:t>
      </w:r>
    </w:p>
    <w:p w14:paraId="44795B71" w14:textId="4AFE2327" w:rsidR="0038559E" w:rsidRDefault="00230711" w:rsidP="00230711">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3"/>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lastRenderedPageBreak/>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맑은 고딕"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맑은 고딕" w:hint="eastAsia"/>
                <w:lang w:eastAsia="ko-KR"/>
              </w:rPr>
              <w:t>O</w:t>
            </w:r>
            <w:r>
              <w:rPr>
                <w:rFonts w:eastAsia="맑은 고딕"/>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companies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proofErr w:type="spellStart"/>
            <w:r>
              <w:rPr>
                <w:lang w:eastAsia="zh-CN"/>
              </w:rPr>
              <w:t>ZTE,Sanechips</w:t>
            </w:r>
            <w:proofErr w:type="spellEnd"/>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Msg2,  as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맑은 고딕"/>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맑은 고딕"/>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맑은 고딕"/>
                <w:lang w:eastAsia="ko-KR"/>
              </w:rPr>
            </w:pPr>
            <w:r>
              <w:rPr>
                <w:rFonts w:eastAsia="맑은 고딕"/>
                <w:lang w:eastAsia="ko-KR"/>
              </w:rPr>
              <w:t>Qualcomm</w:t>
            </w:r>
          </w:p>
        </w:tc>
        <w:tc>
          <w:tcPr>
            <w:tcW w:w="7691" w:type="dxa"/>
          </w:tcPr>
          <w:p w14:paraId="2C0A20D7" w14:textId="4FCC724A" w:rsidR="004A0588" w:rsidRDefault="004A0588" w:rsidP="0015167C">
            <w:pPr>
              <w:spacing w:line="254" w:lineRule="auto"/>
              <w:rPr>
                <w:rFonts w:eastAsia="맑은 고딕"/>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lastRenderedPageBreak/>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맑은 고딕"/>
                <w:lang w:eastAsia="ko-KR"/>
              </w:rPr>
            </w:pPr>
            <w:r>
              <w:rPr>
                <w:rFonts w:eastAsia="맑은 고딕" w:hint="eastAsia"/>
                <w:lang w:eastAsia="ko-KR"/>
              </w:rPr>
              <w:t>LG</w:t>
            </w:r>
          </w:p>
        </w:tc>
        <w:tc>
          <w:tcPr>
            <w:tcW w:w="7691" w:type="dxa"/>
          </w:tcPr>
          <w:p w14:paraId="4DCEB1A6" w14:textId="23BA4768" w:rsidR="00AA1CEF" w:rsidRPr="00AA1CEF" w:rsidRDefault="00AA1CEF" w:rsidP="00AA1CEF">
            <w:pPr>
              <w:spacing w:line="254" w:lineRule="auto"/>
              <w:rPr>
                <w:rFonts w:eastAsia="맑은 고딕"/>
                <w:lang w:eastAsia="ko-KR"/>
              </w:rPr>
            </w:pPr>
            <w:r>
              <w:rPr>
                <w:rFonts w:eastAsia="맑은 고딕"/>
                <w:lang w:eastAsia="ko-KR"/>
              </w:rPr>
              <w:t>We are fine with the proposal. Also fine with Ericsson’s revision.</w:t>
            </w:r>
          </w:p>
        </w:tc>
      </w:tr>
    </w:tbl>
    <w:p w14:paraId="0E5BE347" w14:textId="77777777" w:rsidR="006072E2" w:rsidRPr="009C0FF0" w:rsidRDefault="006072E2" w:rsidP="0038559E">
      <w:pPr>
        <w:pStyle w:val="af3"/>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w:t>
      </w:r>
      <w:ins w:id="15"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780C7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780C7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780C7C">
            <w:pPr>
              <w:spacing w:line="252" w:lineRule="auto"/>
              <w:jc w:val="center"/>
              <w:rPr>
                <w:b/>
                <w:bCs/>
                <w:lang w:val="en-GB" w:eastAsia="ko-KR"/>
              </w:rPr>
            </w:pPr>
            <w:r w:rsidRPr="00E9794E">
              <w:rPr>
                <w:b/>
                <w:bCs/>
                <w:lang w:val="en-GB" w:eastAsia="ko-KR"/>
              </w:rPr>
              <w:t>Values</w:t>
            </w:r>
          </w:p>
        </w:tc>
      </w:tr>
      <w:tr w:rsidR="008354D6" w14:paraId="2415A8C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780C7C">
            <w:pPr>
              <w:spacing w:line="252" w:lineRule="auto"/>
              <w:rPr>
                <w:lang w:eastAsia="ko-KR"/>
              </w:rPr>
            </w:pPr>
            <w:ins w:id="16" w:author="Chao Wei" w:date="2020-08-26T21:49:00Z">
              <w:r w:rsidRPr="0084322E">
                <w:rPr>
                  <w:rFonts w:eastAsia="Times New Roman" w:cs="Times"/>
                </w:rPr>
                <w:t>PRBs/TBS/MCS</w:t>
              </w:r>
            </w:ins>
            <w:del w:id="17"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780C7C">
            <w:pPr>
              <w:spacing w:line="252" w:lineRule="auto"/>
              <w:rPr>
                <w:lang w:eastAsia="ko-KR"/>
              </w:rPr>
            </w:pPr>
            <w:del w:id="18" w:author="Chao Wei" w:date="2020-08-26T21:49:00Z">
              <w:r w:rsidRPr="00E9794E" w:rsidDel="00C51633">
                <w:rPr>
                  <w:lang w:eastAsia="ko-KR"/>
                </w:rPr>
                <w:delText>9 bytes</w:delText>
              </w:r>
            </w:del>
            <w:ins w:id="19" w:author="Chao Wei" w:date="2020-08-26T21:49:00Z">
              <w:r w:rsidR="00C51633">
                <w:rPr>
                  <w:lang w:eastAsia="ko-KR"/>
                </w:rPr>
                <w:t xml:space="preserve">MCS is fixed to zero. </w:t>
              </w:r>
            </w:ins>
            <w:ins w:id="20" w:author="Chao Wei" w:date="2020-08-26T21:50:00Z">
              <w:r w:rsidR="00C51633">
                <w:rPr>
                  <w:lang w:eastAsia="ko-KR"/>
                </w:rPr>
                <w:t>Companies</w:t>
              </w:r>
            </w:ins>
            <w:ins w:id="21" w:author="Chao Wei" w:date="2020-08-26T21:51:00Z">
              <w:r w:rsidR="00C51633">
                <w:rPr>
                  <w:lang w:eastAsia="ko-KR"/>
                </w:rPr>
                <w:t xml:space="preserve"> to report the used </w:t>
              </w:r>
            </w:ins>
            <w:ins w:id="22" w:author="Chao Wei" w:date="2020-08-26T21:52:00Z">
              <w:r w:rsidR="00C51633">
                <w:rPr>
                  <w:lang w:eastAsia="ko-KR"/>
                </w:rPr>
                <w:t xml:space="preserve">number of </w:t>
              </w:r>
            </w:ins>
            <w:ins w:id="23" w:author="Chao Wei" w:date="2020-08-26T21:51:00Z">
              <w:r w:rsidR="00C51633" w:rsidRPr="0084322E">
                <w:rPr>
                  <w:rFonts w:eastAsia="Times New Roman" w:cs="Times"/>
                </w:rPr>
                <w:t xml:space="preserve">PRBs and corresponding </w:t>
              </w:r>
            </w:ins>
            <w:ins w:id="24" w:author="Chao Wei" w:date="2020-08-26T21:52:00Z">
              <w:r w:rsidR="00C51633">
                <w:rPr>
                  <w:rFonts w:eastAsia="Times New Roman" w:cs="Times"/>
                </w:rPr>
                <w:t>TBS value</w:t>
              </w:r>
            </w:ins>
          </w:p>
        </w:tc>
      </w:tr>
      <w:tr w:rsidR="008354D6" w14:paraId="54B727A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780C7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780C7C">
            <w:pPr>
              <w:spacing w:line="252" w:lineRule="auto"/>
              <w:rPr>
                <w:lang w:eastAsia="ko-KR"/>
              </w:rPr>
            </w:pPr>
            <w:r w:rsidRPr="00E9794E">
              <w:rPr>
                <w:lang w:eastAsia="ko-KR"/>
              </w:rPr>
              <w:t>12 OS</w:t>
            </w:r>
          </w:p>
        </w:tc>
      </w:tr>
      <w:tr w:rsidR="008354D6" w14:paraId="207C550C"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780C7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780C7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780C7C">
            <w:pPr>
              <w:spacing w:line="252" w:lineRule="auto"/>
              <w:rPr>
                <w:lang w:eastAsia="ko-KR"/>
              </w:rPr>
            </w:pPr>
            <w:del w:id="25"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780C7C">
            <w:pPr>
              <w:spacing w:line="252" w:lineRule="auto"/>
              <w:rPr>
                <w:lang w:eastAsia="ko-KR"/>
              </w:rPr>
            </w:pPr>
            <w:del w:id="26" w:author="Chao Wei" w:date="2020-08-26T21:49:00Z">
              <w:r w:rsidRPr="00E9794E" w:rsidDel="00C51633">
                <w:rPr>
                  <w:lang w:eastAsia="ko-KR"/>
                </w:rPr>
                <w:delText>3</w:delText>
              </w:r>
            </w:del>
          </w:p>
        </w:tc>
      </w:tr>
      <w:tr w:rsidR="008354D6" w14:paraId="7E441355"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780C7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780C7C">
            <w:pPr>
              <w:spacing w:line="252" w:lineRule="auto"/>
              <w:rPr>
                <w:lang w:eastAsia="ko-KR"/>
              </w:rPr>
            </w:pPr>
            <w:r w:rsidRPr="00E9794E">
              <w:rPr>
                <w:lang w:eastAsia="ko-KR"/>
              </w:rPr>
              <w:t>CP-OFDM</w:t>
            </w:r>
          </w:p>
        </w:tc>
      </w:tr>
      <w:tr w:rsidR="008354D6" w14:paraId="29703444"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780C7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780C7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C51633" w:rsidRPr="00C57CB5" w14:paraId="077C2B1F" w14:textId="77777777" w:rsidTr="00780C7C">
        <w:tc>
          <w:tcPr>
            <w:tcW w:w="1939" w:type="dxa"/>
            <w:shd w:val="clear" w:color="auto" w:fill="D9D9D9" w:themeFill="background1" w:themeFillShade="D9"/>
          </w:tcPr>
          <w:p w14:paraId="5B1FB62A" w14:textId="77777777" w:rsidR="00C51633" w:rsidRPr="00C57CB5" w:rsidRDefault="00C51633" w:rsidP="00780C7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780C7C">
            <w:pPr>
              <w:rPr>
                <w:b/>
                <w:bCs/>
              </w:rPr>
            </w:pPr>
            <w:r w:rsidRPr="00C57CB5">
              <w:rPr>
                <w:b/>
                <w:bCs/>
              </w:rPr>
              <w:t>Comments</w:t>
            </w:r>
          </w:p>
        </w:tc>
      </w:tr>
      <w:tr w:rsidR="00A24628" w:rsidRPr="00C57CB5" w14:paraId="24304584" w14:textId="77777777" w:rsidTr="00780C7C">
        <w:tc>
          <w:tcPr>
            <w:tcW w:w="1939" w:type="dxa"/>
          </w:tcPr>
          <w:p w14:paraId="418EEF59" w14:textId="51FBD663" w:rsidR="00A24628" w:rsidRPr="00DF1FB1" w:rsidRDefault="00A24628" w:rsidP="00A24628">
            <w:pPr>
              <w:rPr>
                <w:rFonts w:eastAsia="MS Mincho"/>
                <w:lang w:eastAsia="ja-JP"/>
              </w:rPr>
            </w:pPr>
            <w:proofErr w:type="spellStart"/>
            <w:r>
              <w:rPr>
                <w:rFonts w:eastAsia="MS Mincho"/>
                <w:lang w:eastAsia="ja-JP"/>
              </w:rPr>
              <w:t>Futurewei</w:t>
            </w:r>
            <w:proofErr w:type="spellEnd"/>
          </w:p>
        </w:tc>
        <w:tc>
          <w:tcPr>
            <w:tcW w:w="7691" w:type="dxa"/>
          </w:tcPr>
          <w:p w14:paraId="2380EDD2" w14:textId="648E5248" w:rsidR="00A24628" w:rsidRPr="00DF1FB1" w:rsidRDefault="00A24628" w:rsidP="00A24628">
            <w:pPr>
              <w:rPr>
                <w:rFonts w:eastAsia="MS Mincho"/>
                <w:lang w:eastAsia="ja-JP"/>
              </w:rPr>
            </w:pPr>
            <w:r>
              <w:t xml:space="preserve">Suggest to have a specific TBS size to avoid misalignment corresponding to the target data rates in agreement (example 2 Mbps for Urban). To match these, a fixed TBS size of 1128 may be listed. In addition, we suggest not to limit the MCS used to that of MCS 0 </w:t>
            </w:r>
            <w:r>
              <w:rPr>
                <w:color w:val="000000" w:themeColor="text1"/>
              </w:rPr>
              <w:t>Table 5.1.3.1-1 but rather could use other MCS indices or different tables such as 5.1.3.1-3. Companies should report the MCS and PRBs used corresponding to the TBS.</w:t>
            </w:r>
          </w:p>
        </w:tc>
      </w:tr>
      <w:tr w:rsidR="00A24628" w:rsidRPr="00C57CB5" w14:paraId="3F5ED588" w14:textId="77777777" w:rsidTr="00780C7C">
        <w:tc>
          <w:tcPr>
            <w:tcW w:w="1939" w:type="dxa"/>
          </w:tcPr>
          <w:p w14:paraId="6AE7A394" w14:textId="77777777" w:rsidR="00A24628" w:rsidRPr="00C57CB5" w:rsidRDefault="00A24628" w:rsidP="00A24628"/>
        </w:tc>
        <w:tc>
          <w:tcPr>
            <w:tcW w:w="7691" w:type="dxa"/>
          </w:tcPr>
          <w:p w14:paraId="537B61AC" w14:textId="6EDDFF08" w:rsidR="00A24628" w:rsidRPr="00C57CB5" w:rsidRDefault="00A24628" w:rsidP="00A24628"/>
        </w:tc>
      </w:tr>
      <w:tr w:rsidR="00A24628" w:rsidRPr="00C57CB5" w14:paraId="2858D123" w14:textId="77777777" w:rsidTr="00780C7C">
        <w:tc>
          <w:tcPr>
            <w:tcW w:w="1939" w:type="dxa"/>
          </w:tcPr>
          <w:p w14:paraId="34329846" w14:textId="77777777" w:rsidR="00A24628" w:rsidRPr="00C57CB5" w:rsidRDefault="00A24628" w:rsidP="00A24628">
            <w:pPr>
              <w:rPr>
                <w:lang w:eastAsia="zh-CN"/>
              </w:rPr>
            </w:pPr>
          </w:p>
        </w:tc>
        <w:tc>
          <w:tcPr>
            <w:tcW w:w="7691" w:type="dxa"/>
          </w:tcPr>
          <w:p w14:paraId="1408956A" w14:textId="77777777" w:rsidR="00A24628" w:rsidRPr="00387C8E" w:rsidRDefault="00A24628" w:rsidP="00A24628">
            <w:pPr>
              <w:spacing w:line="254" w:lineRule="auto"/>
            </w:pPr>
          </w:p>
        </w:tc>
      </w:tr>
    </w:tbl>
    <w:p w14:paraId="749A2C1A" w14:textId="4D24A48F" w:rsidR="008822FC" w:rsidRDefault="008822FC" w:rsidP="008822FC">
      <w:pPr>
        <w:rPr>
          <w:lang w:eastAsia="zh-CN"/>
        </w:rPr>
      </w:pPr>
    </w:p>
    <w:p w14:paraId="11C9DC64" w14:textId="591845FF" w:rsidR="00780C7C" w:rsidRPr="000409C3" w:rsidRDefault="00780C7C" w:rsidP="008822FC">
      <w:pPr>
        <w:rPr>
          <w:b/>
          <w:bCs/>
          <w:lang w:eastAsia="zh-CN"/>
        </w:rPr>
      </w:pPr>
      <w:r w:rsidRPr="000409C3">
        <w:rPr>
          <w:b/>
          <w:bCs/>
          <w:lang w:eastAsia="zh-CN"/>
        </w:rPr>
        <w:t>Updated on 8/27:</w:t>
      </w:r>
    </w:p>
    <w:p w14:paraId="13B5C5D9" w14:textId="77777777" w:rsidR="00780C7C" w:rsidRPr="00536F9B" w:rsidRDefault="00780C7C" w:rsidP="00780C7C">
      <w:pPr>
        <w:rPr>
          <w:highlight w:val="green"/>
        </w:rPr>
      </w:pPr>
      <w:r w:rsidRPr="00536F9B">
        <w:rPr>
          <w:highlight w:val="green"/>
        </w:rPr>
        <w:t>Agreements:</w:t>
      </w:r>
    </w:p>
    <w:p w14:paraId="3F73C929" w14:textId="77777777" w:rsidR="00780C7C" w:rsidRPr="000409C3" w:rsidRDefault="00780C7C" w:rsidP="00780C7C">
      <w:pPr>
        <w:pStyle w:val="af3"/>
        <w:numPr>
          <w:ilvl w:val="0"/>
          <w:numId w:val="29"/>
        </w:numPr>
        <w:spacing w:after="180"/>
        <w:contextualSpacing/>
        <w:rPr>
          <w:rFonts w:ascii="Times New Roman" w:hAnsi="Times New Roman"/>
          <w:sz w:val="18"/>
          <w:szCs w:val="18"/>
        </w:rPr>
      </w:pPr>
      <w:r w:rsidRPr="000409C3">
        <w:rPr>
          <w:rFonts w:ascii="Times New Roman" w:hAnsi="Times New Roman"/>
          <w:sz w:val="20"/>
          <w:szCs w:val="20"/>
        </w:rPr>
        <w:t xml:space="preserve">For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coverage evaluation, reuse the Rel-17 CE SI agreements on channel specific parameters with the following revision and/or addition </w:t>
      </w:r>
    </w:p>
    <w:p w14:paraId="57F8EDA1" w14:textId="77777777" w:rsidR="00780C7C" w:rsidRPr="000409C3" w:rsidRDefault="00780C7C" w:rsidP="00780C7C">
      <w:pPr>
        <w:pStyle w:val="af3"/>
        <w:numPr>
          <w:ilvl w:val="1"/>
          <w:numId w:val="29"/>
        </w:numPr>
        <w:spacing w:after="180"/>
        <w:contextualSpacing/>
        <w:rPr>
          <w:rFonts w:ascii="Times New Roman" w:hAnsi="Times New Roman"/>
          <w:sz w:val="20"/>
          <w:szCs w:val="20"/>
        </w:rPr>
      </w:pPr>
      <w:r w:rsidRPr="000409C3">
        <w:rPr>
          <w:rFonts w:ascii="Times New Roman" w:hAnsi="Times New Roman"/>
          <w:sz w:val="20"/>
          <w:szCs w:val="20"/>
        </w:rPr>
        <w:t xml:space="preserve">TBS/PRB/MCS of PDSCH (except for Msg2)/PUSCH for the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UE are based on the agreed target data rates or message sizes and reported by companies</w:t>
      </w:r>
    </w:p>
    <w:p w14:paraId="03C11B20" w14:textId="77777777" w:rsidR="00780C7C" w:rsidRPr="000409C3" w:rsidRDefault="00780C7C" w:rsidP="00780C7C">
      <w:pPr>
        <w:pStyle w:val="af3"/>
        <w:numPr>
          <w:ilvl w:val="1"/>
          <w:numId w:val="29"/>
        </w:numPr>
        <w:spacing w:after="180"/>
        <w:contextualSpacing/>
        <w:rPr>
          <w:rFonts w:ascii="Times New Roman" w:hAnsi="Times New Roman"/>
          <w:sz w:val="20"/>
          <w:szCs w:val="20"/>
        </w:rPr>
      </w:pPr>
      <w:r w:rsidRPr="000409C3">
        <w:rPr>
          <w:rFonts w:ascii="Times New Roman" w:hAnsi="Times New Roman"/>
          <w:sz w:val="20"/>
          <w:szCs w:val="20"/>
        </w:rPr>
        <w:t>Adopt the following table for Msg2 evaluation</w:t>
      </w:r>
    </w:p>
    <w:p w14:paraId="223A41BD" w14:textId="77777777" w:rsidR="00780C7C" w:rsidRPr="000409C3" w:rsidRDefault="00780C7C" w:rsidP="00780C7C">
      <w:pPr>
        <w:pStyle w:val="af3"/>
        <w:numPr>
          <w:ilvl w:val="2"/>
          <w:numId w:val="29"/>
        </w:numPr>
        <w:spacing w:after="180"/>
        <w:contextualSpacing/>
        <w:rPr>
          <w:rFonts w:ascii="Times New Roman" w:hAnsi="Times New Roman"/>
          <w:sz w:val="20"/>
          <w:szCs w:val="20"/>
        </w:rPr>
      </w:pPr>
      <w:r w:rsidRPr="000409C3">
        <w:rPr>
          <w:rFonts w:ascii="Times New Roman" w:hAnsi="Times New Roman"/>
          <w:sz w:val="20"/>
          <w:szCs w:val="20"/>
        </w:rP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780C7C" w14:paraId="059360A8" w14:textId="77777777" w:rsidTr="00780C7C">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8C275" w14:textId="77777777" w:rsidR="00780C7C" w:rsidRDefault="00780C7C" w:rsidP="00780C7C">
            <w:pPr>
              <w:spacing w:line="252" w:lineRule="auto"/>
              <w:jc w:val="center"/>
              <w:rPr>
                <w:b/>
                <w:bCs/>
                <w:lang w:val="en-GB" w:eastAsia="ko-KR"/>
              </w:rPr>
            </w:pPr>
            <w:r>
              <w:rPr>
                <w:b/>
                <w:bCs/>
                <w:lang w:val="en-GB"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48D153" w14:textId="77777777" w:rsidR="00780C7C" w:rsidRDefault="00780C7C" w:rsidP="00780C7C">
            <w:pPr>
              <w:spacing w:line="252" w:lineRule="auto"/>
              <w:jc w:val="center"/>
              <w:rPr>
                <w:b/>
                <w:bCs/>
                <w:lang w:val="en-GB" w:eastAsia="ko-KR"/>
              </w:rPr>
            </w:pPr>
            <w:r>
              <w:rPr>
                <w:b/>
                <w:bCs/>
                <w:lang w:val="en-GB" w:eastAsia="ko-KR"/>
              </w:rPr>
              <w:t>Values</w:t>
            </w:r>
          </w:p>
        </w:tc>
      </w:tr>
      <w:tr w:rsidR="00780C7C" w14:paraId="48625931"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FB81E" w14:textId="77777777" w:rsidR="00780C7C" w:rsidRDefault="00780C7C" w:rsidP="00780C7C">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1B62" w14:textId="77777777" w:rsidR="00780C7C" w:rsidRDefault="00780C7C" w:rsidP="00780C7C">
            <w:pPr>
              <w:spacing w:line="252" w:lineRule="auto"/>
              <w:rPr>
                <w:lang w:eastAsia="ko-KR"/>
              </w:rPr>
            </w:pPr>
            <w:r>
              <w:rPr>
                <w:lang w:eastAsia="ko-KR"/>
              </w:rPr>
              <w:t xml:space="preserve">MCS is fixed to zero. Companies to report the used number of </w:t>
            </w:r>
            <w:r>
              <w:t>PRBs and corresponding TBS value</w:t>
            </w:r>
          </w:p>
        </w:tc>
      </w:tr>
      <w:tr w:rsidR="00780C7C" w14:paraId="25C05C46"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48E70" w14:textId="77777777" w:rsidR="00780C7C" w:rsidRDefault="00780C7C" w:rsidP="00780C7C">
            <w:pPr>
              <w:spacing w:line="252" w:lineRule="auto"/>
              <w:rPr>
                <w:lang w:val="en-GB" w:eastAsia="ko-KR"/>
              </w:rPr>
            </w:pPr>
            <w:r>
              <w:rPr>
                <w:lang w:val="en-GB"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905CD" w14:textId="77777777" w:rsidR="00780C7C" w:rsidRDefault="00780C7C" w:rsidP="00780C7C">
            <w:pPr>
              <w:spacing w:line="252" w:lineRule="auto"/>
              <w:rPr>
                <w:lang w:eastAsia="ko-KR"/>
              </w:rPr>
            </w:pPr>
            <w:r>
              <w:rPr>
                <w:lang w:eastAsia="ko-KR"/>
              </w:rPr>
              <w:t>12 OS</w:t>
            </w:r>
          </w:p>
        </w:tc>
      </w:tr>
      <w:tr w:rsidR="00780C7C" w14:paraId="7652BEDF"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9FC0" w14:textId="77777777" w:rsidR="00780C7C" w:rsidRDefault="00780C7C" w:rsidP="00780C7C">
            <w:pPr>
              <w:spacing w:line="252" w:lineRule="auto"/>
              <w:rPr>
                <w:lang w:val="en-GB" w:eastAsia="ko-KR"/>
              </w:rPr>
            </w:pPr>
            <w:r>
              <w:rPr>
                <w:lang w:val="en-GB"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7D0A" w14:textId="77777777" w:rsidR="00780C7C" w:rsidRDefault="00780C7C" w:rsidP="00780C7C">
            <w:pPr>
              <w:spacing w:line="252" w:lineRule="auto"/>
              <w:rPr>
                <w:lang w:eastAsia="ko-KR"/>
              </w:rPr>
            </w:pPr>
            <w:r>
              <w:rPr>
                <w:lang w:eastAsia="ko-KR"/>
              </w:rPr>
              <w:t>Type I, 3 DMRS symbol, no multiplexing with data</w:t>
            </w:r>
          </w:p>
        </w:tc>
      </w:tr>
      <w:tr w:rsidR="00780C7C" w14:paraId="252B45F9"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73D6" w14:textId="77777777" w:rsidR="00780C7C" w:rsidRDefault="00780C7C" w:rsidP="00780C7C">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5B847" w14:textId="77777777" w:rsidR="00780C7C" w:rsidRDefault="00780C7C" w:rsidP="00780C7C">
            <w:pPr>
              <w:spacing w:line="252" w:lineRule="auto"/>
              <w:rPr>
                <w:lang w:eastAsia="ko-KR"/>
              </w:rPr>
            </w:pPr>
            <w:r>
              <w:rPr>
                <w:lang w:eastAsia="ko-KR"/>
              </w:rPr>
              <w:t>CP-OFDM</w:t>
            </w:r>
          </w:p>
        </w:tc>
      </w:tr>
      <w:tr w:rsidR="00780C7C" w14:paraId="6624FD62"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8348E" w14:textId="77777777" w:rsidR="00780C7C" w:rsidRDefault="00780C7C" w:rsidP="00780C7C">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4EFED" w14:textId="77777777" w:rsidR="00780C7C" w:rsidRDefault="00780C7C" w:rsidP="00780C7C">
            <w:pPr>
              <w:spacing w:line="252" w:lineRule="auto"/>
              <w:rPr>
                <w:lang w:eastAsia="ko-KR"/>
              </w:rPr>
            </w:pPr>
            <w:r>
              <w:rPr>
                <w:lang w:eastAsia="ko-KR"/>
              </w:rPr>
              <w:t>No retransmission</w:t>
            </w:r>
          </w:p>
        </w:tc>
      </w:tr>
    </w:tbl>
    <w:p w14:paraId="13423A81" w14:textId="77777777" w:rsidR="00780C7C" w:rsidRDefault="00780C7C" w:rsidP="008822FC">
      <w:pPr>
        <w:rPr>
          <w:lang w:eastAsia="zh-CN"/>
        </w:rPr>
      </w:pPr>
    </w:p>
    <w:p w14:paraId="6E0B39CD" w14:textId="3DC2C8B2"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ko-KR"/>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780C7C" w:rsidRPr="005E341B" w:rsidRDefault="00780C7C" w:rsidP="00230711">
                            <w:pPr>
                              <w:rPr>
                                <w:bCs/>
                                <w:highlight w:val="green"/>
                              </w:rPr>
                            </w:pPr>
                            <w:r w:rsidRPr="005E341B">
                              <w:rPr>
                                <w:bCs/>
                                <w:highlight w:val="green"/>
                              </w:rPr>
                              <w:t>Agreements (for both FR1 &amp; FR2):</w:t>
                            </w:r>
                          </w:p>
                          <w:p w14:paraId="73385A62" w14:textId="77777777" w:rsidR="00780C7C" w:rsidRPr="005E341B" w:rsidRDefault="00780C7C" w:rsidP="007629D3">
                            <w:pPr>
                              <w:pStyle w:val="af3"/>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780C7C" w:rsidRPr="005E341B" w:rsidRDefault="00780C7C" w:rsidP="007629D3">
                            <w:pPr>
                              <w:pStyle w:val="af3"/>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780C7C" w:rsidRPr="005E341B" w:rsidRDefault="00780C7C" w:rsidP="007629D3">
                            <w:pPr>
                              <w:pStyle w:val="af3"/>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780C7C" w:rsidRDefault="00780C7C"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780C7C" w:rsidRDefault="00780C7C" w:rsidP="00230711">
                            <w:pPr>
                              <w:overflowPunct/>
                              <w:autoSpaceDE/>
                              <w:autoSpaceDN/>
                              <w:adjustRightInd/>
                              <w:spacing w:after="0"/>
                              <w:textAlignment w:val="auto"/>
                            </w:pPr>
                          </w:p>
                          <w:p w14:paraId="13D9D8BD" w14:textId="77777777" w:rsidR="00780C7C" w:rsidRPr="000F45E3" w:rsidRDefault="00780C7C" w:rsidP="00622195">
                            <w:pPr>
                              <w:rPr>
                                <w:highlight w:val="green"/>
                              </w:rPr>
                            </w:pPr>
                            <w:r w:rsidRPr="000F45E3">
                              <w:rPr>
                                <w:highlight w:val="green"/>
                              </w:rPr>
                              <w:t>Agreements:</w:t>
                            </w:r>
                          </w:p>
                          <w:p w14:paraId="275C81CF" w14:textId="77777777" w:rsidR="00780C7C" w:rsidRPr="000F45E3" w:rsidRDefault="00780C7C"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780C7C" w:rsidRPr="000F45E3" w:rsidRDefault="00780C7C"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780C7C" w:rsidRPr="000F45E3" w:rsidRDefault="00780C7C"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780C7C" w:rsidRDefault="00780C7C"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780C7C" w:rsidRPr="005E341B" w:rsidRDefault="00780C7C" w:rsidP="00230711">
                      <w:pPr>
                        <w:rPr>
                          <w:bCs/>
                          <w:highlight w:val="green"/>
                        </w:rPr>
                      </w:pPr>
                      <w:r w:rsidRPr="005E341B">
                        <w:rPr>
                          <w:bCs/>
                          <w:highlight w:val="green"/>
                        </w:rPr>
                        <w:t>Agreements (for both FR1 &amp; FR2):</w:t>
                      </w:r>
                    </w:p>
                    <w:p w14:paraId="73385A62" w14:textId="77777777" w:rsidR="00780C7C" w:rsidRPr="005E341B" w:rsidRDefault="00780C7C"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780C7C" w:rsidRPr="005E341B" w:rsidRDefault="00780C7C"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780C7C" w:rsidRPr="005E341B" w:rsidRDefault="00780C7C"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780C7C" w:rsidRDefault="00780C7C"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780C7C" w:rsidRDefault="00780C7C" w:rsidP="00230711">
                      <w:pPr>
                        <w:overflowPunct/>
                        <w:autoSpaceDE/>
                        <w:autoSpaceDN/>
                        <w:adjustRightInd/>
                        <w:spacing w:after="0"/>
                        <w:textAlignment w:val="auto"/>
                      </w:pPr>
                    </w:p>
                    <w:p w14:paraId="13D9D8BD" w14:textId="77777777" w:rsidR="00780C7C" w:rsidRPr="000F45E3" w:rsidRDefault="00780C7C" w:rsidP="00622195">
                      <w:pPr>
                        <w:rPr>
                          <w:highlight w:val="green"/>
                        </w:rPr>
                      </w:pPr>
                      <w:r w:rsidRPr="000F45E3">
                        <w:rPr>
                          <w:highlight w:val="green"/>
                        </w:rPr>
                        <w:t>Agreements:</w:t>
                      </w:r>
                    </w:p>
                    <w:p w14:paraId="275C81CF" w14:textId="77777777" w:rsidR="00780C7C" w:rsidRPr="000F45E3" w:rsidRDefault="00780C7C"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780C7C" w:rsidRPr="000F45E3" w:rsidRDefault="00780C7C"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780C7C" w:rsidRPr="000F45E3" w:rsidRDefault="00780C7C"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780C7C" w:rsidRDefault="00780C7C"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w:t>
            </w:r>
            <w:proofErr w:type="spellStart"/>
            <w:r>
              <w:rPr>
                <w:rFonts w:eastAsiaTheme="minorEastAsia"/>
                <w:lang w:eastAsia="zh-CN"/>
              </w:rPr>
              <w:t>RedCap</w:t>
            </w:r>
            <w:proofErr w:type="spellEnd"/>
            <w:r>
              <w:rPr>
                <w:rFonts w:eastAsiaTheme="minorEastAsia"/>
                <w:lang w:eastAsia="zh-CN"/>
              </w:rPr>
              <w:t>, regardless of what the agreements made in CE SI.</w:t>
            </w:r>
          </w:p>
          <w:p w14:paraId="0105FDD1" w14:textId="77777777" w:rsidR="00C90BCA" w:rsidRPr="00882F2F" w:rsidRDefault="00C90BCA" w:rsidP="007629D3">
            <w:pPr>
              <w:pStyle w:val="af3"/>
              <w:numPr>
                <w:ilvl w:val="0"/>
                <w:numId w:val="23"/>
              </w:numPr>
              <w:snapToGrid w:val="0"/>
              <w:spacing w:after="100" w:afterAutospacing="1"/>
              <w:rPr>
                <w:bCs/>
                <w:szCs w:val="20"/>
                <w:lang w:eastAsia="zh-CN"/>
              </w:rPr>
            </w:pPr>
            <w:r w:rsidRPr="00882F2F">
              <w:rPr>
                <w:bCs/>
                <w:szCs w:val="20"/>
                <w:lang w:eastAsia="zh-CN"/>
              </w:rPr>
              <w:t>For TDL Option 1</w:t>
            </w:r>
          </w:p>
          <w:p w14:paraId="5DE6FCF0"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lastRenderedPageBreak/>
              <w:t>Definition of MCL</w:t>
            </w:r>
          </w:p>
          <w:p w14:paraId="01825E02" w14:textId="57C449C4"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7629D3">
            <w:pPr>
              <w:pStyle w:val="af3"/>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af3"/>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af3"/>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af3"/>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맑은 고딕" w:hint="eastAsia"/>
                <w:lang w:eastAsia="ko-KR"/>
              </w:rPr>
              <w:t>S</w:t>
            </w:r>
            <w:r>
              <w:rPr>
                <w:rFonts w:eastAsia="맑은 고딕"/>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맑은 고딕"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맑은 고딕"/>
                <w:lang w:eastAsia="ko-KR"/>
              </w:rPr>
            </w:pPr>
            <w:proofErr w:type="spellStart"/>
            <w:r>
              <w:rPr>
                <w:rFonts w:eastAsia="맑은 고딕"/>
                <w:lang w:eastAsia="ko-KR"/>
              </w:rPr>
              <w:t>Spreadtrum</w:t>
            </w:r>
            <w:proofErr w:type="spellEnd"/>
          </w:p>
        </w:tc>
        <w:tc>
          <w:tcPr>
            <w:tcW w:w="7691" w:type="dxa"/>
          </w:tcPr>
          <w:p w14:paraId="68DDE65C" w14:textId="7285D072" w:rsidR="004A42E9" w:rsidRDefault="004A42E9" w:rsidP="005B23B4">
            <w:pPr>
              <w:spacing w:line="254" w:lineRule="auto"/>
              <w:rPr>
                <w:rFonts w:eastAsia="맑은 고딕"/>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맑은 고딕"/>
                <w:lang w:eastAsia="ko-KR"/>
              </w:rPr>
            </w:pPr>
            <w:proofErr w:type="spellStart"/>
            <w:r>
              <w:rPr>
                <w:rFonts w:eastAsia="맑은 고딕"/>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FEC12DC" w14:textId="77777777" w:rsidR="00FB3BB7" w:rsidRDefault="00FB3BB7" w:rsidP="00FB3BB7">
            <w:pPr>
              <w:spacing w:line="254" w:lineRule="auto"/>
              <w:rPr>
                <w:lang w:eastAsia="zh-CN"/>
              </w:rPr>
            </w:pPr>
            <w:r>
              <w:t xml:space="preserve">Share the similar view as CMCC, for LLS in </w:t>
            </w:r>
            <w:proofErr w:type="spellStart"/>
            <w:r>
              <w:t>RedCap</w:t>
            </w:r>
            <w:proofErr w:type="spellEnd"/>
            <w:r>
              <w:t xml:space="preserve"> SI, MPL is preferred for </w:t>
            </w:r>
            <w:r w:rsidRPr="000F45E3">
              <w:t xml:space="preserve"> coverage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proofErr w:type="spellStart"/>
            <w:r>
              <w:rPr>
                <w:lang w:eastAsia="zh-CN"/>
              </w:rPr>
              <w:t>ZTE,Sanechips</w:t>
            </w:r>
            <w:proofErr w:type="spellEnd"/>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맑은 고딕"/>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맑은 고딕"/>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맑은 고딕"/>
                <w:lang w:eastAsia="ko-KR"/>
              </w:rPr>
            </w:pPr>
            <w:r>
              <w:rPr>
                <w:rFonts w:eastAsia="맑은 고딕" w:hint="eastAsia"/>
                <w:lang w:eastAsia="ko-KR"/>
              </w:rPr>
              <w:t>LG</w:t>
            </w:r>
          </w:p>
        </w:tc>
        <w:tc>
          <w:tcPr>
            <w:tcW w:w="7691" w:type="dxa"/>
          </w:tcPr>
          <w:p w14:paraId="21DA13C7" w14:textId="6DB424FC" w:rsidR="00AA1CEF" w:rsidRPr="00AA1CEF" w:rsidRDefault="00AA1CEF" w:rsidP="00CE62E0">
            <w:pPr>
              <w:spacing w:line="254" w:lineRule="auto"/>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are fine with the proposal </w:t>
            </w:r>
          </w:p>
        </w:tc>
      </w:tr>
    </w:tbl>
    <w:p w14:paraId="5499FE05" w14:textId="60F70D57" w:rsidR="00006320" w:rsidRDefault="00006320" w:rsidP="00006320">
      <w:pPr>
        <w:pStyle w:val="af3"/>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3 e-meeting</w:t>
      </w:r>
    </w:p>
    <w:p w14:paraId="1D4017A9" w14:textId="77777777" w:rsidR="008822FC" w:rsidRPr="009C0FF0" w:rsidRDefault="008822FC" w:rsidP="008822FC">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af3"/>
        <w:numPr>
          <w:ilvl w:val="0"/>
          <w:numId w:val="15"/>
        </w:numPr>
        <w:spacing w:after="180"/>
        <w:contextualSpacing/>
        <w:rPr>
          <w:ins w:id="27" w:author="Chao Wei" w:date="2020-08-26T22:09:00Z"/>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8"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29"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0"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r>
        <w:rPr>
          <w:rFonts w:ascii="Times New Roman" w:hAnsi="Times New Roman"/>
          <w:sz w:val="20"/>
          <w:szCs w:val="20"/>
          <w:highlight w:val="cyan"/>
        </w:rPr>
        <w:t>are reused</w:t>
      </w:r>
      <w:r w:rsidRPr="00006320">
        <w:rPr>
          <w:rFonts w:ascii="Times New Roman" w:hAnsi="Times New Roman"/>
          <w:sz w:val="20"/>
          <w:szCs w:val="20"/>
          <w:highlight w:val="cyan"/>
        </w:rPr>
        <w:t>.</w:t>
      </w:r>
    </w:p>
    <w:p w14:paraId="00C7AA3C" w14:textId="0D723DCC" w:rsidR="008822FC" w:rsidRPr="00B60033" w:rsidRDefault="00B60033" w:rsidP="00B60033">
      <w:pPr>
        <w:pStyle w:val="af3"/>
        <w:numPr>
          <w:ilvl w:val="1"/>
          <w:numId w:val="15"/>
        </w:numPr>
        <w:spacing w:after="180"/>
        <w:contextualSpacing/>
        <w:rPr>
          <w:rFonts w:ascii="Times New Roman" w:hAnsi="Times New Roman"/>
          <w:sz w:val="20"/>
          <w:szCs w:val="20"/>
          <w:highlight w:val="cyan"/>
        </w:rPr>
      </w:pPr>
      <w:ins w:id="31"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B60033" w:rsidRPr="00C57CB5" w14:paraId="597C11C8" w14:textId="77777777" w:rsidTr="00780C7C">
        <w:tc>
          <w:tcPr>
            <w:tcW w:w="1939" w:type="dxa"/>
            <w:shd w:val="clear" w:color="auto" w:fill="D9D9D9" w:themeFill="background1" w:themeFillShade="D9"/>
          </w:tcPr>
          <w:p w14:paraId="64FB62C9" w14:textId="77777777" w:rsidR="00B60033" w:rsidRPr="00C57CB5" w:rsidRDefault="00B60033" w:rsidP="00780C7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780C7C">
            <w:pPr>
              <w:rPr>
                <w:b/>
                <w:bCs/>
              </w:rPr>
            </w:pPr>
            <w:r w:rsidRPr="00C57CB5">
              <w:rPr>
                <w:b/>
                <w:bCs/>
              </w:rPr>
              <w:t>Comments</w:t>
            </w:r>
          </w:p>
        </w:tc>
      </w:tr>
      <w:tr w:rsidR="00B60033" w:rsidRPr="00C57CB5" w14:paraId="53877F79" w14:textId="77777777" w:rsidTr="00780C7C">
        <w:tc>
          <w:tcPr>
            <w:tcW w:w="1939" w:type="dxa"/>
          </w:tcPr>
          <w:p w14:paraId="07C31215" w14:textId="77777777" w:rsidR="00B60033" w:rsidRPr="00DF1FB1" w:rsidRDefault="00B60033" w:rsidP="00780C7C">
            <w:pPr>
              <w:rPr>
                <w:rFonts w:eastAsia="MS Mincho"/>
                <w:lang w:eastAsia="ja-JP"/>
              </w:rPr>
            </w:pPr>
          </w:p>
        </w:tc>
        <w:tc>
          <w:tcPr>
            <w:tcW w:w="7691" w:type="dxa"/>
          </w:tcPr>
          <w:p w14:paraId="61995CBC" w14:textId="77777777" w:rsidR="00B60033" w:rsidRPr="00DF1FB1" w:rsidRDefault="00B60033" w:rsidP="00780C7C">
            <w:pPr>
              <w:rPr>
                <w:rFonts w:eastAsia="MS Mincho"/>
                <w:lang w:eastAsia="ja-JP"/>
              </w:rPr>
            </w:pPr>
          </w:p>
        </w:tc>
      </w:tr>
      <w:tr w:rsidR="00B60033" w:rsidRPr="00C57CB5" w14:paraId="4AE69260" w14:textId="77777777" w:rsidTr="00780C7C">
        <w:tc>
          <w:tcPr>
            <w:tcW w:w="1939" w:type="dxa"/>
          </w:tcPr>
          <w:p w14:paraId="1032235F" w14:textId="77777777" w:rsidR="00B60033" w:rsidRPr="00C57CB5" w:rsidRDefault="00B60033" w:rsidP="00780C7C"/>
        </w:tc>
        <w:tc>
          <w:tcPr>
            <w:tcW w:w="7691" w:type="dxa"/>
          </w:tcPr>
          <w:p w14:paraId="6E83A1E4" w14:textId="77777777" w:rsidR="00B60033" w:rsidRPr="00C57CB5" w:rsidRDefault="00B60033" w:rsidP="00780C7C"/>
        </w:tc>
      </w:tr>
      <w:tr w:rsidR="00B60033" w:rsidRPr="00C57CB5" w14:paraId="01F30CF1" w14:textId="77777777" w:rsidTr="00780C7C">
        <w:tc>
          <w:tcPr>
            <w:tcW w:w="1939" w:type="dxa"/>
          </w:tcPr>
          <w:p w14:paraId="0A8A521B" w14:textId="77777777" w:rsidR="00B60033" w:rsidRPr="00C57CB5" w:rsidRDefault="00B60033" w:rsidP="00780C7C">
            <w:pPr>
              <w:rPr>
                <w:lang w:eastAsia="zh-CN"/>
              </w:rPr>
            </w:pPr>
          </w:p>
        </w:tc>
        <w:tc>
          <w:tcPr>
            <w:tcW w:w="7691" w:type="dxa"/>
          </w:tcPr>
          <w:p w14:paraId="777C987E" w14:textId="77777777" w:rsidR="00B60033" w:rsidRPr="00387C8E" w:rsidRDefault="00B60033" w:rsidP="00780C7C">
            <w:pPr>
              <w:spacing w:line="254" w:lineRule="auto"/>
            </w:pPr>
          </w:p>
        </w:tc>
      </w:tr>
    </w:tbl>
    <w:p w14:paraId="06B8A845" w14:textId="201C3441" w:rsidR="008822FC" w:rsidRDefault="008822FC" w:rsidP="00B60033">
      <w:pPr>
        <w:contextualSpacing/>
        <w:rPr>
          <w:highlight w:val="cyan"/>
        </w:rPr>
      </w:pPr>
    </w:p>
    <w:p w14:paraId="1F297B21" w14:textId="77777777" w:rsidR="00780C7C" w:rsidRPr="000409C3" w:rsidRDefault="00780C7C" w:rsidP="00780C7C">
      <w:pPr>
        <w:jc w:val="both"/>
        <w:rPr>
          <w:b/>
          <w:bCs/>
          <w:lang w:eastAsia="zh-CN"/>
        </w:rPr>
      </w:pPr>
      <w:r w:rsidRPr="000409C3">
        <w:rPr>
          <w:b/>
          <w:bCs/>
          <w:lang w:eastAsia="zh-CN"/>
        </w:rPr>
        <w:t>Updated on 8/27:</w:t>
      </w:r>
    </w:p>
    <w:p w14:paraId="15655BA9" w14:textId="77777777" w:rsidR="00780C7C" w:rsidRPr="00FF42CA" w:rsidRDefault="00780C7C" w:rsidP="00780C7C">
      <w:pPr>
        <w:rPr>
          <w:rFonts w:eastAsia="DengXian"/>
          <w:b/>
          <w:bCs/>
        </w:rPr>
      </w:pPr>
      <w:r w:rsidRPr="00FF42CA">
        <w:rPr>
          <w:highlight w:val="green"/>
        </w:rPr>
        <w:t>Agreements</w:t>
      </w:r>
      <w:r w:rsidRPr="00FF42CA">
        <w:rPr>
          <w:b/>
          <w:bCs/>
        </w:rPr>
        <w:t>:</w:t>
      </w:r>
    </w:p>
    <w:p w14:paraId="6C7A1E7C" w14:textId="77777777" w:rsidR="00780C7C" w:rsidRPr="00780C7C" w:rsidRDefault="00780C7C" w:rsidP="00780C7C">
      <w:pPr>
        <w:pStyle w:val="af3"/>
        <w:numPr>
          <w:ilvl w:val="0"/>
          <w:numId w:val="29"/>
        </w:numPr>
        <w:spacing w:after="180"/>
        <w:contextualSpacing/>
        <w:rPr>
          <w:rFonts w:ascii="Times New Roman" w:hAnsi="Times New Roman"/>
          <w:sz w:val="20"/>
          <w:szCs w:val="20"/>
        </w:rPr>
      </w:pPr>
      <w:r w:rsidRPr="00780C7C">
        <w:rPr>
          <w:rFonts w:ascii="Times New Roman" w:hAnsi="Times New Roman"/>
          <w:sz w:val="20"/>
          <w:szCs w:val="20"/>
        </w:rPr>
        <w:t xml:space="preserve">For </w:t>
      </w:r>
      <w:proofErr w:type="spellStart"/>
      <w:r w:rsidRPr="00780C7C">
        <w:rPr>
          <w:rFonts w:ascii="Times New Roman" w:hAnsi="Times New Roman"/>
          <w:sz w:val="20"/>
          <w:szCs w:val="20"/>
        </w:rPr>
        <w:t>RedCap</w:t>
      </w:r>
      <w:proofErr w:type="spellEnd"/>
      <w:r w:rsidRPr="00780C7C">
        <w:rPr>
          <w:rFonts w:ascii="Times New Roman" w:hAnsi="Times New Roman"/>
          <w:sz w:val="20"/>
          <w:szCs w:val="20"/>
        </w:rPr>
        <w:t xml:space="preserve"> coverage analysis, the agreements in the Rel-17 CE SI regarding link budget template and antenna array gain are reused.</w:t>
      </w:r>
    </w:p>
    <w:p w14:paraId="23F06ED0" w14:textId="77777777" w:rsidR="00780C7C" w:rsidRPr="00780C7C" w:rsidRDefault="00780C7C" w:rsidP="00780C7C">
      <w:pPr>
        <w:pStyle w:val="af3"/>
        <w:numPr>
          <w:ilvl w:val="1"/>
          <w:numId w:val="29"/>
        </w:numPr>
        <w:spacing w:after="180"/>
        <w:contextualSpacing/>
        <w:rPr>
          <w:rFonts w:ascii="Times New Roman" w:hAnsi="Times New Roman"/>
          <w:sz w:val="20"/>
          <w:szCs w:val="20"/>
        </w:rPr>
      </w:pPr>
      <w:r w:rsidRPr="00780C7C">
        <w:rPr>
          <w:rFonts w:ascii="Times New Roman" w:hAnsi="Times New Roman"/>
          <w:sz w:val="20"/>
          <w:szCs w:val="20"/>
        </w:rPr>
        <w:t>Continue to discuss and decide the performance metric in RAN1-103 e-meeting</w:t>
      </w:r>
    </w:p>
    <w:p w14:paraId="750D6D5D" w14:textId="77777777" w:rsidR="00780C7C" w:rsidRPr="00B60033" w:rsidRDefault="00780C7C" w:rsidP="00B60033">
      <w:pPr>
        <w:contextualSpacing/>
        <w:rPr>
          <w:highlight w:val="cyan"/>
        </w:rPr>
      </w:pPr>
    </w:p>
    <w:p w14:paraId="3A5D46CE" w14:textId="2BC35A6B" w:rsidR="00006320" w:rsidRDefault="00006320" w:rsidP="00006320">
      <w:pPr>
        <w:pStyle w:val="2"/>
        <w:ind w:left="576"/>
        <w:rPr>
          <w:lang w:eastAsia="zh-CN"/>
        </w:rPr>
      </w:pPr>
      <w:r>
        <w:rPr>
          <w:lang w:eastAsia="zh-CN"/>
        </w:rPr>
        <w:lastRenderedPageBreak/>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w:t>
      </w:r>
      <w:proofErr w:type="spellStart"/>
      <w:r>
        <w:t>RedCap</w:t>
      </w:r>
      <w:proofErr w:type="spellEnd"/>
      <w:r>
        <w:t xml:space="preserve">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w:t>
      </w:r>
      <w:proofErr w:type="spellStart"/>
      <w:r w:rsidR="00F37235">
        <w:t>RedCap</w:t>
      </w:r>
      <w:proofErr w:type="spellEnd"/>
      <w:r w:rsidR="00F37235">
        <w:t xml:space="preserve">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w:t>
      </w:r>
      <w:proofErr w:type="spellStart"/>
      <w:r w:rsidR="008A2824">
        <w:t>U</w:t>
      </w:r>
      <w:r w:rsidR="00F0570D">
        <w:t>e</w:t>
      </w:r>
      <w:r w:rsidR="008A2824">
        <w:t>s</w:t>
      </w:r>
      <w:proofErr w:type="spellEnd"/>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has been agreed in power saving evaluation for </w:t>
      </w:r>
      <w:proofErr w:type="spellStart"/>
      <w:r w:rsidR="00134F63">
        <w:rPr>
          <w:rFonts w:eastAsiaTheme="minorEastAsia"/>
          <w:lang w:eastAsia="zh-CN"/>
        </w:rPr>
        <w:t>RedCap</w:t>
      </w:r>
      <w:proofErr w:type="spellEnd"/>
      <w:r w:rsidR="00134F63">
        <w:rPr>
          <w:rFonts w:eastAsiaTheme="minorEastAsia"/>
          <w:lang w:eastAsia="zh-CN"/>
        </w:rPr>
        <w:t xml:space="preserve">. </w:t>
      </w:r>
      <w:r w:rsidR="00134F63">
        <w:t>The moderator proposes to further discuss and make a down-selection if needed.</w:t>
      </w:r>
    </w:p>
    <w:p w14:paraId="435DA091" w14:textId="6DBADF7B" w:rsidR="008523E2" w:rsidRDefault="00134F63" w:rsidP="00006320">
      <w:pPr>
        <w:jc w:val="both"/>
      </w:pPr>
      <w:r>
        <w:t xml:space="preserve">For the percentage of </w:t>
      </w:r>
      <w:proofErr w:type="spellStart"/>
      <w:r>
        <w:t>RedCap</w:t>
      </w:r>
      <w:proofErr w:type="spellEnd"/>
      <w:r>
        <w:t xml:space="preserve">, a different ratio of 0, 25%, 50%, 75% and 100% is considered in [4], while it is assumed in [32]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lastRenderedPageBreak/>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af3"/>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2" w:author="Chao Wei" w:date="2020-08-25T08:53:00Z"/>
                <w:lang w:eastAsia="zh-CN"/>
              </w:rPr>
            </w:pPr>
            <w:ins w:id="33"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4"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5" w:author="Chao Wei" w:date="2020-08-25T08:54:00Z">
              <w:r w:rsidRPr="00077C4C">
                <w:rPr>
                  <w:lang w:eastAsia="zh-CN"/>
                </w:rPr>
                <w:t>100% Indoor: 3km/h</w:t>
              </w:r>
              <w:r w:rsidRPr="00077C4C" w:rsidDel="00F970CC">
                <w:rPr>
                  <w:lang w:eastAsia="zh-CN"/>
                </w:rPr>
                <w:t xml:space="preserve"> </w:t>
              </w:r>
            </w:ins>
            <w:del w:id="36"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7" w:author="Chao Wei" w:date="2020-08-25T08:56:00Z">
              <w:r w:rsidRPr="008A2824" w:rsidDel="0010373F">
                <w:rPr>
                  <w:color w:val="FF0000"/>
                  <w:lang w:eastAsia="zh-CN"/>
                </w:rPr>
                <w:delText xml:space="preserve">normal </w:delText>
              </w:r>
            </w:del>
            <w:ins w:id="38"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w:t>
            </w:r>
            <w:proofErr w:type="spellStart"/>
            <w:r w:rsidRPr="008A2824">
              <w:rPr>
                <w:color w:val="FF0000"/>
                <w:lang w:eastAsia="zh-CN"/>
              </w:rPr>
              <w:t>RedCap</w:t>
            </w:r>
            <w:proofErr w:type="spellEnd"/>
            <w:r w:rsidRPr="008A2824">
              <w:rPr>
                <w:color w:val="FF0000"/>
                <w:lang w:eastAsia="zh-CN"/>
              </w:rPr>
              <w:t xml:space="preserve">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39" w:author="Chao Wei" w:date="2020-08-25T08:53:00Z"/>
                <w:lang w:eastAsia="zh-CN"/>
              </w:rPr>
            </w:pP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40"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af3"/>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af3"/>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700 MHz: </w:t>
            </w:r>
            <w:proofErr w:type="spellStart"/>
            <w:r w:rsidRPr="00C0269C">
              <w:rPr>
                <w:rFonts w:ascii="Times New Roman" w:eastAsia="SimSun" w:hAnsi="Times New Roman"/>
                <w:sz w:val="20"/>
                <w:szCs w:val="20"/>
              </w:rPr>
              <w:t>R</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02629C42" w14:textId="4CD04BC0" w:rsidR="00191D41" w:rsidRPr="00C0269C" w:rsidRDefault="00191D41" w:rsidP="007629D3">
            <w:pPr>
              <w:pStyle w:val="af3"/>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2.6GHz/4GHz: </w:t>
            </w:r>
            <w:proofErr w:type="spellStart"/>
            <w:r w:rsidRPr="00C0269C">
              <w:rPr>
                <w:rFonts w:ascii="Times New Roman" w:eastAsia="SimSun" w:hAnsi="Times New Roman"/>
                <w:sz w:val="20"/>
                <w:szCs w:val="20"/>
              </w:rPr>
              <w:t>U</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1C1130DF" w14:textId="77777777" w:rsidR="00191D41" w:rsidRPr="00C0269C" w:rsidRDefault="00191D41" w:rsidP="007629D3">
            <w:pPr>
              <w:pStyle w:val="af3"/>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28 GHz: </w:t>
            </w:r>
            <w:proofErr w:type="spellStart"/>
            <w:r w:rsidRPr="00C0269C">
              <w:rPr>
                <w:rFonts w:ascii="Times New Roman" w:eastAsia="SimSun"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w:t>
            </w:r>
            <w:proofErr w:type="spellStart"/>
            <w:r>
              <w:rPr>
                <w:lang w:eastAsia="zh-CN"/>
              </w:rPr>
              <w:t>RedCap</w:t>
            </w:r>
            <w:proofErr w:type="spellEnd"/>
            <w:r>
              <w:rPr>
                <w:lang w:eastAsia="zh-CN"/>
              </w:rPr>
              <w:t xml:space="preserve">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lastRenderedPageBreak/>
              <w:t>V</w:t>
            </w:r>
            <w:r w:rsidR="00C90BCA">
              <w:rPr>
                <w:rFonts w:eastAsia="MS Mincho"/>
                <w:lang w:eastAsia="ja-JP"/>
              </w:rPr>
              <w:t>ivo</w:t>
            </w:r>
          </w:p>
        </w:tc>
        <w:tc>
          <w:tcPr>
            <w:tcW w:w="8407" w:type="dxa"/>
          </w:tcPr>
          <w:p w14:paraId="53F8F571" w14:textId="30B2F6FD" w:rsidR="00C90BCA" w:rsidRPr="00F0570D" w:rsidRDefault="00C90BCA" w:rsidP="007629D3">
            <w:pPr>
              <w:pStyle w:val="af3"/>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Typically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w:t>
            </w:r>
            <w:proofErr w:type="spellStart"/>
            <w:r w:rsidRPr="00F0570D">
              <w:rPr>
                <w:rFonts w:eastAsiaTheme="minorEastAsia"/>
                <w:lang w:eastAsia="zh-CN"/>
              </w:rPr>
              <w:t>RedCap</w:t>
            </w:r>
            <w:proofErr w:type="spellEnd"/>
            <w:r w:rsidRPr="00F0570D">
              <w:rPr>
                <w:rFonts w:eastAsiaTheme="minorEastAsia"/>
                <w:lang w:eastAsia="zh-CN"/>
              </w:rPr>
              <w:t xml:space="preserve">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ko-KR"/>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w:t>
            </w:r>
            <w:proofErr w:type="spellStart"/>
            <w:r>
              <w:rPr>
                <w:rFonts w:eastAsiaTheme="minorEastAsia"/>
                <w:lang w:eastAsia="zh-CN"/>
              </w:rPr>
              <w:t>RedCap</w:t>
            </w:r>
            <w:proofErr w:type="spellEnd"/>
            <w:r>
              <w:rPr>
                <w:rFonts w:eastAsiaTheme="minorEastAsia"/>
                <w:lang w:eastAsia="zh-CN"/>
              </w:rPr>
              <w:t xml:space="preserve">.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af3"/>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맑은 고딕" w:hint="eastAsia"/>
                <w:lang w:eastAsia="ko-KR"/>
              </w:rPr>
              <w:lastRenderedPageBreak/>
              <w:t>Samsung</w:t>
            </w:r>
          </w:p>
        </w:tc>
        <w:tc>
          <w:tcPr>
            <w:tcW w:w="8407" w:type="dxa"/>
          </w:tcPr>
          <w:p w14:paraId="30E8203B" w14:textId="77777777" w:rsidR="005B23B4" w:rsidRDefault="005B23B4" w:rsidP="005B23B4">
            <w:pPr>
              <w:rPr>
                <w:rFonts w:eastAsia="맑은 고딕"/>
                <w:lang w:eastAsia="ko-KR"/>
              </w:rPr>
            </w:pPr>
            <w:r>
              <w:rPr>
                <w:rFonts w:eastAsia="맑은 고딕" w:hint="eastAsia"/>
                <w:lang w:eastAsia="ko-KR"/>
              </w:rPr>
              <w:t>Traffic model: Option 2</w:t>
            </w:r>
            <w:r>
              <w:rPr>
                <w:rFonts w:eastAsia="맑은 고딕"/>
                <w:lang w:eastAsia="ko-KR"/>
              </w:rPr>
              <w:t xml:space="preserve"> because we think the burst traffic model is aligned with </w:t>
            </w:r>
            <w:proofErr w:type="spellStart"/>
            <w:r>
              <w:rPr>
                <w:rFonts w:eastAsia="맑은 고딕"/>
                <w:lang w:eastAsia="ko-KR"/>
              </w:rPr>
              <w:t>RedCap</w:t>
            </w:r>
            <w:proofErr w:type="spellEnd"/>
            <w:r>
              <w:rPr>
                <w:rFonts w:eastAsia="맑은 고딕"/>
                <w:lang w:eastAsia="ko-KR"/>
              </w:rPr>
              <w:t xml:space="preserve">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맑은 고딕"/>
                <w:lang w:eastAsia="ko-KR"/>
              </w:rPr>
              <w:t xml:space="preserve">Percentage of </w:t>
            </w:r>
            <w:proofErr w:type="spellStart"/>
            <w:r>
              <w:rPr>
                <w:rFonts w:eastAsia="맑은 고딕"/>
                <w:lang w:eastAsia="ko-KR"/>
              </w:rPr>
              <w:t>RedCap</w:t>
            </w:r>
            <w:proofErr w:type="spellEnd"/>
            <w:r>
              <w:rPr>
                <w:rFonts w:eastAsia="맑은 고딕"/>
                <w:lang w:eastAsia="ko-KR"/>
              </w:rPr>
              <w:t xml:space="preserve"> </w:t>
            </w:r>
            <w:proofErr w:type="spellStart"/>
            <w:r>
              <w:rPr>
                <w:rFonts w:eastAsia="맑은 고딕"/>
                <w:lang w:eastAsia="ko-KR"/>
              </w:rPr>
              <w:t>U</w:t>
            </w:r>
            <w:r w:rsidR="00F0570D">
              <w:rPr>
                <w:rFonts w:eastAsia="맑은 고딕"/>
                <w:lang w:eastAsia="ko-KR"/>
              </w:rPr>
              <w:t>e</w:t>
            </w:r>
            <w:r>
              <w:rPr>
                <w:rFonts w:eastAsia="맑은 고딕"/>
                <w:lang w:eastAsia="ko-KR"/>
              </w:rPr>
              <w:t>s</w:t>
            </w:r>
            <w:proofErr w:type="spellEnd"/>
            <w:r>
              <w:rPr>
                <w:rFonts w:eastAsia="맑은 고딕"/>
                <w:lang w:eastAsia="ko-KR"/>
              </w:rPr>
              <w:t xml:space="preserve">: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r w:rsidR="00CD57E4" w:rsidRPr="00C57CB5" w14:paraId="1810A0B5" w14:textId="77777777" w:rsidTr="00F0570D">
        <w:tc>
          <w:tcPr>
            <w:tcW w:w="1555" w:type="dxa"/>
          </w:tcPr>
          <w:p w14:paraId="5DB408BF" w14:textId="4E0442FC" w:rsidR="00CD57E4" w:rsidRDefault="00CD57E4" w:rsidP="005B23B4">
            <w:pPr>
              <w:rPr>
                <w:rFonts w:eastAsia="맑은 고딕"/>
                <w:lang w:eastAsia="ko-KR"/>
              </w:rPr>
            </w:pPr>
            <w:proofErr w:type="spellStart"/>
            <w:r>
              <w:rPr>
                <w:rFonts w:eastAsia="맑은 고딕"/>
                <w:lang w:eastAsia="ko-KR"/>
              </w:rPr>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맑은 고딕"/>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맑은 고딕"/>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proofErr w:type="spellStart"/>
            <w:r>
              <w:rPr>
                <w:lang w:eastAsia="zh-CN"/>
              </w:rPr>
              <w:t>ZTE,Sanechips</w:t>
            </w:r>
            <w:proofErr w:type="spellEnd"/>
          </w:p>
        </w:tc>
        <w:tc>
          <w:tcPr>
            <w:tcW w:w="8407" w:type="dxa"/>
          </w:tcPr>
          <w:p w14:paraId="01599DF6" w14:textId="2DBFA596" w:rsidR="00F0570D" w:rsidRDefault="00383430" w:rsidP="00383430">
            <w:pPr>
              <w:spacing w:line="254" w:lineRule="auto"/>
              <w:rPr>
                <w:lang w:eastAsia="zh-CN"/>
              </w:rPr>
            </w:pPr>
            <w:r>
              <w:rPr>
                <w:lang w:eastAsia="zh-CN"/>
              </w:rPr>
              <w:t>For traffic model, we prefer prioritize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맑은 고딕"/>
                <w:lang w:eastAsia="ko-KR"/>
              </w:rPr>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 xml:space="preserve">Regarding </w:t>
            </w:r>
            <w:proofErr w:type="spellStart"/>
            <w:r>
              <w:rPr>
                <w:lang w:eastAsia="zh-CN"/>
              </w:rPr>
              <w:t>to</w:t>
            </w:r>
            <w:proofErr w:type="spellEnd"/>
            <w:r>
              <w:rPr>
                <w:lang w:eastAsia="zh-CN"/>
              </w:rPr>
              <w:t xml:space="preserve"> number of users of 10 per cell, does it mean a total numbers of non-</w:t>
            </w:r>
            <w:proofErr w:type="spellStart"/>
            <w:r>
              <w:rPr>
                <w:lang w:eastAsia="zh-CN"/>
              </w:rPr>
              <w:t>RedCap</w:t>
            </w:r>
            <w:proofErr w:type="spellEnd"/>
            <w:r>
              <w:rPr>
                <w:lang w:eastAsia="zh-CN"/>
              </w:rPr>
              <w:t xml:space="preserve"> (reference) UEs and </w:t>
            </w:r>
            <w:proofErr w:type="spellStart"/>
            <w:r>
              <w:rPr>
                <w:lang w:eastAsia="zh-CN"/>
              </w:rPr>
              <w:t>RedCap</w:t>
            </w:r>
            <w:proofErr w:type="spellEnd"/>
            <w:r>
              <w:rPr>
                <w:lang w:eastAsia="zh-CN"/>
              </w:rPr>
              <w:t xml:space="preserve">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 xml:space="preserve">Regarding to percentage of </w:t>
            </w:r>
            <w:proofErr w:type="spellStart"/>
            <w:r>
              <w:rPr>
                <w:lang w:eastAsia="zh-CN"/>
              </w:rPr>
              <w:t>RedCap</w:t>
            </w:r>
            <w:proofErr w:type="spellEnd"/>
            <w:r>
              <w:rPr>
                <w:lang w:eastAsia="zh-CN"/>
              </w:rPr>
              <w:t xml:space="preserve"> UEs among total number of UEs, if the total UEs are assumed as 10, 25% and 75% are not applicable because the number of </w:t>
            </w:r>
            <w:proofErr w:type="spellStart"/>
            <w:r>
              <w:rPr>
                <w:lang w:eastAsia="zh-CN"/>
              </w:rPr>
              <w:t>RedCap</w:t>
            </w:r>
            <w:proofErr w:type="spellEnd"/>
            <w:r>
              <w:rPr>
                <w:lang w:eastAsia="zh-CN"/>
              </w:rPr>
              <w:t xml:space="preserve">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t>Summary of the discussion</w:t>
      </w:r>
    </w:p>
    <w:p w14:paraId="5AC692BA" w14:textId="50209FCB" w:rsidR="00B60033" w:rsidRDefault="00B94CB8" w:rsidP="00B60033">
      <w:pPr>
        <w:jc w:val="both"/>
        <w:rPr>
          <w:lang w:eastAsia="zh-CN"/>
        </w:rPr>
      </w:pPr>
      <w:r>
        <w:t>For</w:t>
      </w:r>
      <w:r w:rsidR="00B60033">
        <w:t xml:space="preserve"> traffic model, </w:t>
      </w:r>
      <w:r>
        <w:t>5</w:t>
      </w:r>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 xml:space="preserve">Regarding the percentage of </w:t>
      </w:r>
      <w:proofErr w:type="spellStart"/>
      <w:r>
        <w:rPr>
          <w:lang w:eastAsia="zh-CN"/>
        </w:rPr>
        <w:t>RedCap</w:t>
      </w:r>
      <w:proofErr w:type="spellEnd"/>
      <w:r>
        <w:rPr>
          <w:lang w:eastAsia="zh-CN"/>
        </w:rPr>
        <w:t xml:space="preserve"> UEs, most responses indicate that 0%, 25% and 50% are enough.</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700 MHz scenario so that the impact from UE antenna reduction, 2 Rx to 1 Rx, on spectral efficiency and capacity, can be evaluated.</w:t>
      </w:r>
      <w:r w:rsidR="00F41819">
        <w:t xml:space="preserve"> In the moderator’s view, the proposal here is to have a baseline assumption for SLS based evaluation. Other scenario and frequency could also be considered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lastRenderedPageBreak/>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UE distribution is based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A..2.1-1 as the baseline.</w:t>
      </w:r>
    </w:p>
    <w:p w14:paraId="22D46A9F" w14:textId="77777777" w:rsidR="00B60033" w:rsidRPr="003E4168" w:rsidRDefault="00B60033" w:rsidP="00B60033">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780C7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780C7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780C7C">
            <w:pPr>
              <w:jc w:val="center"/>
              <w:rPr>
                <w:b/>
                <w:bCs/>
                <w:lang w:eastAsia="zh-CN"/>
              </w:rPr>
            </w:pPr>
            <w:r w:rsidRPr="009F1440">
              <w:rPr>
                <w:b/>
                <w:bCs/>
                <w:lang w:eastAsia="zh-CN"/>
              </w:rPr>
              <w:t>FR2 values</w:t>
            </w:r>
          </w:p>
        </w:tc>
      </w:tr>
      <w:tr w:rsidR="00B60033" w:rsidRPr="009F1440" w14:paraId="6C86B6F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780C7C">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780C7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780C7C">
            <w:pPr>
              <w:spacing w:after="0"/>
              <w:rPr>
                <w:lang w:eastAsia="zh-CN"/>
              </w:rPr>
            </w:pPr>
            <w:r w:rsidRPr="003E4168">
              <w:rPr>
                <w:lang w:eastAsia="zh-CN"/>
              </w:rPr>
              <w:t>Single layer</w:t>
            </w:r>
          </w:p>
          <w:p w14:paraId="1418DCAA" w14:textId="77777777" w:rsidR="00B60033" w:rsidRPr="003E4168" w:rsidRDefault="00B60033" w:rsidP="00780C7C">
            <w:pPr>
              <w:spacing w:after="0"/>
              <w:rPr>
                <w:lang w:eastAsia="zh-CN"/>
              </w:rPr>
            </w:pPr>
            <w:r w:rsidRPr="003E4168">
              <w:rPr>
                <w:lang w:eastAsia="zh-CN"/>
              </w:rPr>
              <w:t>Indoor floor: (12BSs per 120m x 50m)</w:t>
            </w:r>
          </w:p>
          <w:p w14:paraId="18D6339C" w14:textId="77777777" w:rsidR="00B60033" w:rsidRPr="009F1440" w:rsidRDefault="00B60033" w:rsidP="00780C7C">
            <w:pPr>
              <w:spacing w:after="0"/>
              <w:rPr>
                <w:lang w:eastAsia="zh-CN"/>
              </w:rPr>
            </w:pPr>
            <w:r w:rsidRPr="003E4168">
              <w:rPr>
                <w:lang w:eastAsia="zh-CN"/>
              </w:rPr>
              <w:t>Candidate TRP numbers: 3, 6, 12</w:t>
            </w:r>
          </w:p>
        </w:tc>
      </w:tr>
      <w:tr w:rsidR="00F41819" w:rsidRPr="00F41819" w14:paraId="73C3CA8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780C7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780C7C">
            <w:pPr>
              <w:spacing w:after="0"/>
              <w:rPr>
                <w:lang w:eastAsia="zh-CN"/>
              </w:rPr>
            </w:pPr>
            <w:del w:id="41" w:author="Chao Wei" w:date="2020-08-26T22:31:00Z">
              <w:r w:rsidRPr="00F41819" w:rsidDel="006715B1">
                <w:rPr>
                  <w:lang w:eastAsia="zh-CN"/>
                </w:rPr>
                <w:delText xml:space="preserve">[200 or </w:delText>
              </w:r>
            </w:del>
            <w:r w:rsidRPr="00F41819">
              <w:rPr>
                <w:lang w:eastAsia="zh-CN"/>
              </w:rPr>
              <w:t>500m</w:t>
            </w:r>
            <w:del w:id="42"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780C7C">
            <w:pPr>
              <w:spacing w:after="0"/>
              <w:rPr>
                <w:lang w:eastAsia="zh-CN"/>
              </w:rPr>
            </w:pPr>
            <w:r w:rsidRPr="00ED5ADA">
              <w:rPr>
                <w:lang w:eastAsia="zh-CN"/>
              </w:rPr>
              <w:t>20m</w:t>
            </w:r>
          </w:p>
        </w:tc>
      </w:tr>
      <w:tr w:rsidR="00B60033" w:rsidRPr="009F1440" w14:paraId="3F43652B"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780C7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780C7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3" w:author="Chao Wei" w:date="2020-08-26T22:47:00Z">
              <w:r>
                <w:rPr>
                  <w:lang w:eastAsia="zh-CN"/>
                </w:rPr>
                <w:t>Other scenarios (e.g. Rural</w:t>
              </w:r>
            </w:ins>
            <w:ins w:id="44" w:author="Chao Wei" w:date="2020-08-26T23:00:00Z">
              <w:r w:rsidR="00ED5ADA">
                <w:rPr>
                  <w:lang w:eastAsia="zh-CN"/>
                </w:rPr>
                <w:t xml:space="preserve"> 700MHz</w:t>
              </w:r>
            </w:ins>
            <w:ins w:id="45" w:author="Chao Wei" w:date="2020-08-26T22:47:00Z">
              <w:r>
                <w:rPr>
                  <w:lang w:eastAsia="zh-CN"/>
                </w:rPr>
                <w:t>) are not precluded.</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780C7C">
            <w:pPr>
              <w:spacing w:after="0"/>
              <w:rPr>
                <w:lang w:eastAsia="zh-CN"/>
              </w:rPr>
            </w:pPr>
            <w:r w:rsidRPr="009F1440">
              <w:rPr>
                <w:lang w:eastAsia="zh-CN"/>
              </w:rPr>
              <w:t>Indoor: 28 GHz (TDD)</w:t>
            </w:r>
          </w:p>
        </w:tc>
      </w:tr>
      <w:tr w:rsidR="00B60033" w:rsidRPr="009F1440" w14:paraId="1496D0D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780C7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780C7C">
            <w:pPr>
              <w:spacing w:after="0"/>
              <w:rPr>
                <w:lang w:eastAsia="zh-CN"/>
              </w:rPr>
            </w:pPr>
            <w:r w:rsidRPr="009F1440">
              <w:rPr>
                <w:lang w:eastAsia="zh-CN"/>
              </w:rPr>
              <w:t xml:space="preserve">For 2.6 GHz: </w:t>
            </w:r>
          </w:p>
          <w:p w14:paraId="17E0C8C2" w14:textId="77777777" w:rsidR="00B60033" w:rsidRPr="009F1440" w:rsidRDefault="00B60033" w:rsidP="00780C7C">
            <w:pPr>
              <w:spacing w:after="0"/>
              <w:rPr>
                <w:lang w:eastAsia="zh-CN"/>
              </w:rPr>
            </w:pPr>
            <w:r w:rsidRPr="009F1440">
              <w:rPr>
                <w:lang w:eastAsia="zh-CN"/>
              </w:rPr>
              <w:t>DDDDDDDSUU (S: 6D:4G:4U)</w:t>
            </w:r>
          </w:p>
          <w:p w14:paraId="25828B53" w14:textId="77777777" w:rsidR="00B60033" w:rsidRPr="009F1440" w:rsidRDefault="00B60033" w:rsidP="00780C7C">
            <w:pPr>
              <w:spacing w:after="0"/>
              <w:rPr>
                <w:lang w:eastAsia="zh-CN"/>
              </w:rPr>
            </w:pPr>
            <w:r w:rsidRPr="009F1440">
              <w:rPr>
                <w:lang w:eastAsia="zh-CN"/>
              </w:rPr>
              <w:t>For 4 GHz:</w:t>
            </w:r>
          </w:p>
          <w:p w14:paraId="1C27C89F" w14:textId="77777777" w:rsidR="00B60033" w:rsidRPr="009F1440" w:rsidRDefault="00B60033" w:rsidP="00780C7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780C7C">
            <w:pPr>
              <w:spacing w:after="0"/>
              <w:rPr>
                <w:lang w:eastAsia="zh-CN"/>
              </w:rPr>
            </w:pPr>
            <w:r w:rsidRPr="009F1440">
              <w:rPr>
                <w:lang w:eastAsia="zh-CN"/>
              </w:rPr>
              <w:t>DDDSU (S: 10D:2G:2U)</w:t>
            </w:r>
          </w:p>
        </w:tc>
      </w:tr>
      <w:tr w:rsidR="00B60033" w:rsidRPr="009F1440" w14:paraId="2B98081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780C7C">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780C7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780C7C">
            <w:pPr>
              <w:spacing w:after="0"/>
              <w:rPr>
                <w:lang w:eastAsia="zh-CN"/>
              </w:rPr>
            </w:pPr>
            <w:r w:rsidRPr="003E4168">
              <w:rPr>
                <w:lang w:eastAsia="zh-CN"/>
              </w:rPr>
              <w:t>5GCM office</w:t>
            </w:r>
          </w:p>
        </w:tc>
      </w:tr>
      <w:tr w:rsidR="00B60033" w:rsidRPr="009F1440" w14:paraId="6EE03EFC"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780C7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780C7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780C7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780C7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780C7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780C7C">
            <w:pPr>
              <w:spacing w:after="0"/>
              <w:rPr>
                <w:lang w:eastAsia="zh-CN"/>
              </w:rPr>
            </w:pPr>
            <w:del w:id="46" w:author="Chao Wei" w:date="2020-08-26T22:38:00Z">
              <w:r w:rsidRPr="00F41819" w:rsidDel="006715B1">
                <w:rPr>
                  <w:lang w:eastAsia="zh-CN"/>
                </w:rPr>
                <w:delText xml:space="preserve">Option 1: </w:delText>
              </w:r>
            </w:del>
            <w:r w:rsidRPr="00F41819">
              <w:rPr>
                <w:lang w:eastAsia="zh-CN"/>
              </w:rPr>
              <w:t>Full buffer</w:t>
            </w:r>
            <w:ins w:id="47" w:author="Chao Wei" w:date="2020-08-26T22:38:00Z">
              <w:r w:rsidR="006715B1" w:rsidRPr="00F41819">
                <w:rPr>
                  <w:lang w:eastAsia="zh-CN"/>
                </w:rPr>
                <w:t xml:space="preserve"> (Optional)</w:t>
              </w:r>
            </w:ins>
          </w:p>
          <w:p w14:paraId="393E9093" w14:textId="07CE2083" w:rsidR="00B60033" w:rsidRPr="00F41819" w:rsidRDefault="00B60033" w:rsidP="00780C7C">
            <w:pPr>
              <w:spacing w:after="0"/>
              <w:rPr>
                <w:lang w:eastAsia="zh-CN"/>
              </w:rPr>
            </w:pPr>
            <w:del w:id="48" w:author="Chao Wei" w:date="2020-08-26T22:38:00Z">
              <w:r w:rsidRPr="00F41819" w:rsidDel="006715B1">
                <w:rPr>
                  <w:lang w:eastAsia="zh-CN"/>
                </w:rPr>
                <w:delText>Option 2: Burst</w:delText>
              </w:r>
            </w:del>
            <w:ins w:id="49" w:author="Chao Wei" w:date="2020-08-26T22:38:00Z">
              <w:r w:rsidR="006715B1" w:rsidRPr="00F41819">
                <w:rPr>
                  <w:lang w:eastAsia="zh-CN"/>
                </w:rPr>
                <w:t>Non-full</w:t>
              </w:r>
            </w:ins>
            <w:r w:rsidRPr="00F41819">
              <w:rPr>
                <w:lang w:eastAsia="zh-CN"/>
              </w:rPr>
              <w:t xml:space="preserve"> </w:t>
            </w:r>
            <w:ins w:id="50" w:author="Chao Wei" w:date="2020-08-26T22:39:00Z">
              <w:r w:rsidR="006715B1" w:rsidRPr="00F41819">
                <w:rPr>
                  <w:lang w:eastAsia="zh-CN"/>
                </w:rPr>
                <w:t xml:space="preserve">buffer </w:t>
              </w:r>
            </w:ins>
            <w:r w:rsidRPr="00F41819">
              <w:rPr>
                <w:lang w:eastAsia="zh-CN"/>
              </w:rPr>
              <w:t xml:space="preserve">traffic, e.g. FTP traffic model 3 for the reference NR UEs and the IM traffic model for </w:t>
            </w:r>
            <w:proofErr w:type="spellStart"/>
            <w:r w:rsidRPr="00F41819">
              <w:rPr>
                <w:lang w:eastAsia="zh-CN"/>
              </w:rPr>
              <w:t>RedCap</w:t>
            </w:r>
            <w:proofErr w:type="spellEnd"/>
            <w:r w:rsidRPr="00F41819">
              <w:rPr>
                <w:lang w:eastAsia="zh-CN"/>
              </w:rPr>
              <w:t xml:space="preserve"> U</w:t>
            </w:r>
            <w:r w:rsidR="006715B1" w:rsidRPr="00F41819">
              <w:rPr>
                <w:lang w:eastAsia="zh-CN"/>
              </w:rPr>
              <w:t>E</w:t>
            </w:r>
            <w:r w:rsidRPr="00F41819">
              <w:rPr>
                <w:lang w:eastAsia="zh-CN"/>
              </w:rPr>
              <w:t>s</w:t>
            </w:r>
          </w:p>
        </w:tc>
      </w:tr>
      <w:tr w:rsidR="00B60033" w:rsidRPr="009F1440" w14:paraId="2E47022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780C7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780C7C">
            <w:pPr>
              <w:spacing w:after="0"/>
              <w:rPr>
                <w:ins w:id="51" w:author="Chao Wei" w:date="2020-08-26T22:39:00Z"/>
                <w:lang w:eastAsia="zh-CN"/>
              </w:rPr>
            </w:pPr>
            <w:ins w:id="52" w:author="Chao Wei" w:date="2020-08-26T22:39:00Z">
              <w:r w:rsidRPr="00ED5ADA">
                <w:rPr>
                  <w:lang w:eastAsia="zh-CN"/>
                </w:rPr>
                <w:t>Full</w:t>
              </w:r>
            </w:ins>
            <w:ins w:id="53" w:author="Chao Wei" w:date="2020-08-26T23:16:00Z">
              <w:r w:rsidR="00DA1956">
                <w:rPr>
                  <w:lang w:eastAsia="zh-CN"/>
                </w:rPr>
                <w:t xml:space="preserve"> </w:t>
              </w:r>
            </w:ins>
            <w:ins w:id="54" w:author="Chao Wei" w:date="2020-08-26T22:39:00Z">
              <w:r w:rsidRPr="00ED5ADA">
                <w:rPr>
                  <w:lang w:eastAsia="zh-CN"/>
                </w:rPr>
                <w:t>buf</w:t>
              </w:r>
            </w:ins>
            <w:ins w:id="55" w:author="Chao Wei" w:date="2020-08-26T22:40:00Z">
              <w:r w:rsidRPr="00DA1956">
                <w:rPr>
                  <w:lang w:eastAsia="zh-CN"/>
                </w:rPr>
                <w:t>fer traffic</w:t>
              </w:r>
            </w:ins>
            <w:ins w:id="56" w:author="Chao Wei" w:date="2020-08-26T23:15:00Z">
              <w:r w:rsidR="00DA1956">
                <w:rPr>
                  <w:lang w:eastAsia="zh-CN"/>
                </w:rPr>
                <w:t xml:space="preserve"> (Optional)</w:t>
              </w:r>
            </w:ins>
            <w:ins w:id="57" w:author="Chao Wei" w:date="2020-08-26T22:40:00Z">
              <w:r w:rsidRPr="00DA1956">
                <w:rPr>
                  <w:lang w:eastAsia="zh-CN"/>
                </w:rPr>
                <w:t>:</w:t>
              </w:r>
            </w:ins>
          </w:p>
          <w:p w14:paraId="1F887345" w14:textId="00E57391" w:rsidR="00B60033" w:rsidRPr="00ED5ADA" w:rsidRDefault="00B60033" w:rsidP="00780C7C">
            <w:pPr>
              <w:spacing w:after="0"/>
              <w:rPr>
                <w:ins w:id="58" w:author="Chao Wei" w:date="2020-08-26T22:40:00Z"/>
                <w:lang w:eastAsia="zh-CN"/>
              </w:rPr>
            </w:pPr>
            <w:r w:rsidRPr="00F41819">
              <w:rPr>
                <w:lang w:eastAsia="zh-CN"/>
              </w:rPr>
              <w:t xml:space="preserve">10 users per cell </w:t>
            </w:r>
            <w:del w:id="59" w:author="Chao Wei" w:date="2020-08-26T22:40:00Z">
              <w:r w:rsidRPr="00F41819" w:rsidDel="00E04920">
                <w:rPr>
                  <w:lang w:eastAsia="zh-CN"/>
                </w:rPr>
                <w:delText>for full buffer traffic model</w:delText>
              </w:r>
            </w:del>
            <w:ins w:id="60" w:author="Chao Wei" w:date="2020-08-26T22:40:00Z">
              <w:r w:rsidR="00E04920" w:rsidRPr="00F41819">
                <w:rPr>
                  <w:lang w:eastAsia="zh-CN"/>
                </w:rPr>
                <w:t xml:space="preserve">including both </w:t>
              </w:r>
            </w:ins>
            <w:proofErr w:type="spellStart"/>
            <w:ins w:id="61" w:author="Chao Wei" w:date="2020-08-26T23:01:00Z">
              <w:r w:rsidR="00ED5ADA">
                <w:rPr>
                  <w:lang w:eastAsia="zh-CN"/>
                </w:rPr>
                <w:t>RedCap</w:t>
              </w:r>
              <w:proofErr w:type="spellEnd"/>
              <w:r w:rsidR="00ED5ADA">
                <w:rPr>
                  <w:lang w:eastAsia="zh-CN"/>
                </w:rPr>
                <w:t xml:space="preserve"> and </w:t>
              </w:r>
            </w:ins>
            <w:ins w:id="62" w:author="Chao Wei" w:date="2020-08-26T22:40:00Z">
              <w:r w:rsidR="00E04920" w:rsidRPr="00ED5ADA">
                <w:rPr>
                  <w:lang w:eastAsia="zh-CN"/>
                </w:rPr>
                <w:t>reference NR UE</w:t>
              </w:r>
            </w:ins>
            <w:ins w:id="63" w:author="Chao Wei" w:date="2020-08-26T22:41:00Z">
              <w:r w:rsidR="00E04920" w:rsidRPr="00ED5ADA">
                <w:rPr>
                  <w:lang w:eastAsia="zh-CN"/>
                </w:rPr>
                <w:t>s</w:t>
              </w:r>
            </w:ins>
          </w:p>
          <w:p w14:paraId="394F0D4C" w14:textId="77777777" w:rsidR="00DA1956" w:rsidRDefault="00DA1956" w:rsidP="00780C7C">
            <w:pPr>
              <w:spacing w:after="0"/>
              <w:rPr>
                <w:ins w:id="64" w:author="Chao Wei" w:date="2020-08-26T23:16:00Z"/>
                <w:lang w:eastAsia="zh-CN"/>
              </w:rPr>
            </w:pPr>
          </w:p>
          <w:p w14:paraId="127F5D1D" w14:textId="1FE89955" w:rsidR="00E04920" w:rsidRPr="00DA1956" w:rsidRDefault="00E04920" w:rsidP="00780C7C">
            <w:pPr>
              <w:spacing w:after="0"/>
              <w:rPr>
                <w:lang w:eastAsia="zh-CN"/>
              </w:rPr>
            </w:pPr>
            <w:ins w:id="65"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780C7C">
            <w:pPr>
              <w:spacing w:after="0"/>
              <w:rPr>
                <w:lang w:eastAsia="zh-CN"/>
              </w:rPr>
            </w:pPr>
            <w:del w:id="66" w:author="Chao Wei" w:date="2020-08-26T22:50:00Z">
              <w:r w:rsidRPr="00DA1956" w:rsidDel="00F41819">
                <w:rPr>
                  <w:lang w:eastAsia="zh-CN"/>
                </w:rPr>
                <w:delText xml:space="preserve">25%, 50% </w:delText>
              </w:r>
            </w:del>
            <w:del w:id="67" w:author="Chao Wei" w:date="2020-08-26T22:40:00Z">
              <w:r w:rsidRPr="00F41819" w:rsidDel="00E04920">
                <w:rPr>
                  <w:lang w:eastAsia="zh-CN"/>
                </w:rPr>
                <w:delText xml:space="preserve">and 80% </w:delText>
              </w:r>
            </w:del>
            <w:ins w:id="68" w:author="Chao Wei" w:date="2020-08-26T22:51:00Z">
              <w:r w:rsidR="00F41819" w:rsidRPr="00F41819">
                <w:rPr>
                  <w:lang w:eastAsia="zh-CN"/>
                </w:rPr>
                <w:t>L</w:t>
              </w:r>
            </w:ins>
            <w:ins w:id="69" w:author="Chao Wei" w:date="2020-08-26T22:50:00Z">
              <w:r w:rsidR="00F41819" w:rsidRPr="00F41819">
                <w:rPr>
                  <w:lang w:eastAsia="zh-CN"/>
                </w:rPr>
                <w:t xml:space="preserve">ow (e.g. &lt;30%) and medium (e.g. 30%-50%) </w:t>
              </w:r>
            </w:ins>
            <w:r w:rsidRPr="00F41819">
              <w:rPr>
                <w:lang w:eastAsia="zh-CN"/>
              </w:rPr>
              <w:t xml:space="preserve">loading (resource utilization) </w:t>
            </w:r>
            <w:del w:id="70" w:author="Chao Wei" w:date="2020-08-26T22:40:00Z">
              <w:r w:rsidRPr="00F41819" w:rsidDel="00E04920">
                <w:rPr>
                  <w:lang w:eastAsia="zh-CN"/>
                </w:rPr>
                <w:delText>for burst traffic model</w:delText>
              </w:r>
            </w:del>
          </w:p>
        </w:tc>
      </w:tr>
      <w:tr w:rsidR="00B60033" w:rsidRPr="009F1440" w14:paraId="1F8B3320"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780C7C">
            <w:pPr>
              <w:spacing w:after="0"/>
              <w:rPr>
                <w:lang w:eastAsia="zh-CN"/>
              </w:rPr>
            </w:pPr>
            <w:r w:rsidRPr="00F41819">
              <w:rPr>
                <w:lang w:eastAsia="zh-CN"/>
              </w:rPr>
              <w:t xml:space="preserve">Percentage of </w:t>
            </w:r>
            <w:proofErr w:type="spellStart"/>
            <w:r w:rsidRPr="00F41819">
              <w:rPr>
                <w:lang w:eastAsia="zh-CN"/>
              </w:rPr>
              <w:t>RedCap</w:t>
            </w:r>
            <w:proofErr w:type="spellEnd"/>
            <w:r w:rsidRPr="00F41819">
              <w:rPr>
                <w:lang w:eastAsia="zh-CN"/>
              </w:rPr>
              <w:t xml:space="preserve">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780C7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780C7C">
            <w:pPr>
              <w:spacing w:after="0"/>
              <w:rPr>
                <w:ins w:id="71" w:author="Chao Wei" w:date="2020-08-26T22:42:00Z"/>
                <w:lang w:eastAsia="zh-CN"/>
              </w:rPr>
            </w:pPr>
            <w:ins w:id="72" w:author="Chao Wei" w:date="2020-08-26T22:41:00Z">
              <w:r w:rsidRPr="00F41819">
                <w:rPr>
                  <w:lang w:eastAsia="zh-CN"/>
                </w:rPr>
                <w:t>Full</w:t>
              </w:r>
            </w:ins>
            <w:ins w:id="73" w:author="Chao Wei" w:date="2020-08-26T23:16:00Z">
              <w:r w:rsidR="00DA1956">
                <w:rPr>
                  <w:lang w:eastAsia="zh-CN"/>
                </w:rPr>
                <w:t xml:space="preserve"> </w:t>
              </w:r>
            </w:ins>
            <w:ins w:id="74" w:author="Chao Wei" w:date="2020-08-26T22:41:00Z">
              <w:r w:rsidRPr="00F41819">
                <w:rPr>
                  <w:lang w:eastAsia="zh-CN"/>
                </w:rPr>
                <w:t>buffer traffic</w:t>
              </w:r>
            </w:ins>
            <w:ins w:id="75" w:author="Chao Wei" w:date="2020-08-26T23:16:00Z">
              <w:r w:rsidR="00DA1956">
                <w:rPr>
                  <w:lang w:eastAsia="zh-CN"/>
                </w:rPr>
                <w:t xml:space="preserve"> (Optional)</w:t>
              </w:r>
            </w:ins>
            <w:ins w:id="76" w:author="Chao Wei" w:date="2020-08-26T22:41:00Z">
              <w:r w:rsidRPr="00F41819">
                <w:rPr>
                  <w:lang w:eastAsia="zh-CN"/>
                </w:rPr>
                <w:t>:</w:t>
              </w:r>
            </w:ins>
          </w:p>
          <w:p w14:paraId="0E6BEC0D" w14:textId="0894D98C" w:rsidR="00E04920" w:rsidRPr="00F41819" w:rsidRDefault="00E04920" w:rsidP="00780C7C">
            <w:pPr>
              <w:spacing w:after="0"/>
              <w:rPr>
                <w:ins w:id="77" w:author="Chao Wei" w:date="2020-08-26T22:41:00Z"/>
                <w:lang w:eastAsia="zh-CN"/>
              </w:rPr>
            </w:pPr>
            <w:ins w:id="78" w:author="Chao Wei" w:date="2020-08-26T22:43:00Z">
              <w:r w:rsidRPr="00F41819">
                <w:rPr>
                  <w:lang w:eastAsia="zh-CN"/>
                </w:rPr>
                <w:t xml:space="preserve">0, 20%, 50% (i.e. </w:t>
              </w:r>
            </w:ins>
            <w:ins w:id="79" w:author="Chao Wei" w:date="2020-08-26T22:42:00Z">
              <w:r w:rsidRPr="00F41819">
                <w:rPr>
                  <w:lang w:eastAsia="zh-CN"/>
                </w:rPr>
                <w:t xml:space="preserve">0, 2 or 5 </w:t>
              </w:r>
              <w:proofErr w:type="spellStart"/>
              <w:r w:rsidRPr="00F41819">
                <w:rPr>
                  <w:lang w:eastAsia="zh-CN"/>
                </w:rPr>
                <w:t>RedCap</w:t>
              </w:r>
              <w:proofErr w:type="spellEnd"/>
              <w:r w:rsidRPr="00F41819">
                <w:rPr>
                  <w:lang w:eastAsia="zh-CN"/>
                </w:rPr>
                <w:t xml:space="preserve"> UEs per cell</w:t>
              </w:r>
            </w:ins>
            <w:ins w:id="80" w:author="Chao Wei" w:date="2020-08-26T22:43:00Z">
              <w:r w:rsidRPr="00F41819">
                <w:rPr>
                  <w:lang w:eastAsia="zh-CN"/>
                </w:rPr>
                <w:t>)</w:t>
              </w:r>
            </w:ins>
          </w:p>
          <w:p w14:paraId="1AE0C8BC" w14:textId="77777777" w:rsidR="00DA1956" w:rsidRDefault="00DA1956" w:rsidP="00780C7C">
            <w:pPr>
              <w:spacing w:after="0"/>
              <w:rPr>
                <w:ins w:id="81" w:author="Chao Wei" w:date="2020-08-26T23:16:00Z"/>
                <w:lang w:eastAsia="zh-CN"/>
              </w:rPr>
            </w:pPr>
          </w:p>
          <w:p w14:paraId="504A03BF" w14:textId="28BDF806" w:rsidR="00E04920" w:rsidRPr="00F41819" w:rsidRDefault="00E04920" w:rsidP="00780C7C">
            <w:pPr>
              <w:spacing w:after="0"/>
              <w:rPr>
                <w:ins w:id="82" w:author="Chao Wei" w:date="2020-08-26T22:41:00Z"/>
                <w:lang w:eastAsia="zh-CN"/>
              </w:rPr>
            </w:pPr>
            <w:ins w:id="83"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84" w:author="Chao Wei" w:date="2020-08-26T23:01:00Z"/>
                <w:lang w:eastAsia="zh-CN"/>
              </w:rPr>
            </w:pPr>
            <w:del w:id="85" w:author="Chao Wei" w:date="2020-08-26T22:42:00Z">
              <w:r w:rsidRPr="00F41819" w:rsidDel="00E04920">
                <w:rPr>
                  <w:lang w:eastAsia="zh-CN"/>
                </w:rPr>
                <w:delText>[0], [25%], [50%], [75%], [100%]</w:delText>
              </w:r>
            </w:del>
            <w:ins w:id="86" w:author="Chao Wei" w:date="2020-08-26T22:42:00Z">
              <w:r w:rsidR="00E04920" w:rsidRPr="00F41819">
                <w:rPr>
                  <w:lang w:eastAsia="zh-CN"/>
                </w:rPr>
                <w:t>0, 25%, 50%</w:t>
              </w:r>
            </w:ins>
          </w:p>
          <w:p w14:paraId="3313F42D" w14:textId="77777777" w:rsidR="00B60033" w:rsidRPr="00F41819" w:rsidRDefault="00B60033">
            <w:pPr>
              <w:spacing w:after="0"/>
              <w:rPr>
                <w:lang w:eastAsia="zh-CN"/>
              </w:rPr>
            </w:pPr>
          </w:p>
        </w:tc>
      </w:tr>
    </w:tbl>
    <w:p w14:paraId="7C37873B" w14:textId="32D2CDF4" w:rsidR="00B60033" w:rsidRDefault="00B60033" w:rsidP="00D82D24"/>
    <w:p w14:paraId="433D96A5" w14:textId="77777777" w:rsidR="00F41819" w:rsidRPr="00AA7FDB" w:rsidRDefault="00F41819" w:rsidP="00F41819">
      <w:r w:rsidRPr="00AA7FDB">
        <w:lastRenderedPageBreak/>
        <w:t xml:space="preserve">Please input your view </w:t>
      </w:r>
      <w:r>
        <w:t xml:space="preserve">if you have any concern on </w:t>
      </w:r>
      <w:r w:rsidRPr="00AA7FDB">
        <w:t xml:space="preserve">the </w:t>
      </w:r>
      <w:r>
        <w:t>updated</w:t>
      </w:r>
      <w:r w:rsidRPr="00AA7FDB">
        <w:t xml:space="preserve"> proposal</w:t>
      </w:r>
      <w:r>
        <w:t>.</w:t>
      </w:r>
    </w:p>
    <w:tbl>
      <w:tblPr>
        <w:tblStyle w:val="ad"/>
        <w:tblW w:w="0" w:type="auto"/>
        <w:tblLook w:val="04A0" w:firstRow="1" w:lastRow="0" w:firstColumn="1" w:lastColumn="0" w:noHBand="0" w:noVBand="1"/>
      </w:tblPr>
      <w:tblGrid>
        <w:gridCol w:w="1939"/>
        <w:gridCol w:w="7691"/>
      </w:tblGrid>
      <w:tr w:rsidR="00F41819" w:rsidRPr="00C57CB5" w14:paraId="14A8D3B2" w14:textId="77777777" w:rsidTr="00780C7C">
        <w:tc>
          <w:tcPr>
            <w:tcW w:w="1939" w:type="dxa"/>
            <w:shd w:val="clear" w:color="auto" w:fill="D9D9D9" w:themeFill="background1" w:themeFillShade="D9"/>
          </w:tcPr>
          <w:p w14:paraId="2CC8FF6D" w14:textId="77777777" w:rsidR="00F41819" w:rsidRPr="00C57CB5" w:rsidRDefault="00F41819" w:rsidP="00780C7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780C7C">
            <w:pPr>
              <w:rPr>
                <w:b/>
                <w:bCs/>
              </w:rPr>
            </w:pPr>
            <w:r w:rsidRPr="00C57CB5">
              <w:rPr>
                <w:b/>
                <w:bCs/>
              </w:rPr>
              <w:t>Comments</w:t>
            </w:r>
          </w:p>
        </w:tc>
      </w:tr>
      <w:tr w:rsidR="00F41819" w:rsidRPr="00C57CB5" w14:paraId="10A24316" w14:textId="77777777" w:rsidTr="00780C7C">
        <w:tc>
          <w:tcPr>
            <w:tcW w:w="1939" w:type="dxa"/>
          </w:tcPr>
          <w:p w14:paraId="2BCE12D5" w14:textId="77777777" w:rsidR="00F41819" w:rsidRPr="00DF1FB1" w:rsidRDefault="00F41819" w:rsidP="00780C7C">
            <w:pPr>
              <w:rPr>
                <w:rFonts w:eastAsia="MS Mincho"/>
                <w:lang w:eastAsia="ja-JP"/>
              </w:rPr>
            </w:pPr>
          </w:p>
        </w:tc>
        <w:tc>
          <w:tcPr>
            <w:tcW w:w="7691" w:type="dxa"/>
          </w:tcPr>
          <w:p w14:paraId="1BB52D94" w14:textId="77777777" w:rsidR="00F41819" w:rsidRPr="00DF1FB1" w:rsidRDefault="00F41819" w:rsidP="00780C7C">
            <w:pPr>
              <w:rPr>
                <w:rFonts w:eastAsia="MS Mincho"/>
                <w:lang w:eastAsia="ja-JP"/>
              </w:rPr>
            </w:pPr>
          </w:p>
        </w:tc>
      </w:tr>
      <w:tr w:rsidR="00F41819" w:rsidRPr="00C57CB5" w14:paraId="551FC6BD" w14:textId="77777777" w:rsidTr="00780C7C">
        <w:tc>
          <w:tcPr>
            <w:tcW w:w="1939" w:type="dxa"/>
          </w:tcPr>
          <w:p w14:paraId="3BF45EEF" w14:textId="77777777" w:rsidR="00F41819" w:rsidRPr="00C57CB5" w:rsidRDefault="00F41819" w:rsidP="00780C7C"/>
        </w:tc>
        <w:tc>
          <w:tcPr>
            <w:tcW w:w="7691" w:type="dxa"/>
          </w:tcPr>
          <w:p w14:paraId="28EADCA7" w14:textId="77777777" w:rsidR="00F41819" w:rsidRPr="00C57CB5" w:rsidRDefault="00F41819" w:rsidP="00780C7C"/>
        </w:tc>
      </w:tr>
      <w:tr w:rsidR="00F41819" w:rsidRPr="00C57CB5" w14:paraId="00C3AA88" w14:textId="77777777" w:rsidTr="00780C7C">
        <w:tc>
          <w:tcPr>
            <w:tcW w:w="1939" w:type="dxa"/>
          </w:tcPr>
          <w:p w14:paraId="3F1812DB" w14:textId="77777777" w:rsidR="00F41819" w:rsidRPr="00C57CB5" w:rsidRDefault="00F41819" w:rsidP="00780C7C">
            <w:pPr>
              <w:rPr>
                <w:lang w:eastAsia="zh-CN"/>
              </w:rPr>
            </w:pPr>
          </w:p>
        </w:tc>
        <w:tc>
          <w:tcPr>
            <w:tcW w:w="7691" w:type="dxa"/>
          </w:tcPr>
          <w:p w14:paraId="19983F5E" w14:textId="77777777" w:rsidR="00F41819" w:rsidRPr="00387C8E" w:rsidRDefault="00F41819" w:rsidP="00780C7C">
            <w:pPr>
              <w:spacing w:line="254" w:lineRule="auto"/>
            </w:pPr>
          </w:p>
        </w:tc>
      </w:tr>
    </w:tbl>
    <w:p w14:paraId="5C33D2EB" w14:textId="1BDB24C9" w:rsidR="00F41819" w:rsidRDefault="00F41819" w:rsidP="00D82D24"/>
    <w:p w14:paraId="411F04C4" w14:textId="6107322D" w:rsidR="00780C7C" w:rsidRPr="000409C3" w:rsidRDefault="00780C7C" w:rsidP="00D82D24">
      <w:pPr>
        <w:rPr>
          <w:b/>
          <w:bCs/>
        </w:rPr>
      </w:pPr>
      <w:r w:rsidRPr="000409C3">
        <w:rPr>
          <w:b/>
          <w:bCs/>
        </w:rPr>
        <w:t>Updated on 8/27:</w:t>
      </w:r>
    </w:p>
    <w:p w14:paraId="18011439" w14:textId="77777777" w:rsidR="00780C7C" w:rsidRPr="00116538" w:rsidRDefault="00780C7C" w:rsidP="00780C7C">
      <w:pPr>
        <w:rPr>
          <w:highlight w:val="green"/>
        </w:rPr>
      </w:pPr>
      <w:r w:rsidRPr="00116538">
        <w:rPr>
          <w:highlight w:val="green"/>
        </w:rPr>
        <w:t>Agreements:</w:t>
      </w:r>
    </w:p>
    <w:p w14:paraId="7C719DFA" w14:textId="77777777" w:rsidR="00780C7C" w:rsidRDefault="00780C7C" w:rsidP="00780C7C">
      <w:pPr>
        <w:pStyle w:val="af3"/>
        <w:numPr>
          <w:ilvl w:val="0"/>
          <w:numId w:val="29"/>
        </w:numPr>
        <w:spacing w:after="180"/>
        <w:contextualSpacing/>
        <w:rPr>
          <w:rFonts w:ascii="Times New Roman" w:hAnsi="Times New Roman"/>
        </w:rPr>
      </w:pPr>
      <w:r>
        <w:rPr>
          <w:rFonts w:ascii="Times New Roman" w:hAnsi="Times New Roman"/>
        </w:rPr>
        <w:t>For SLS based capacity evaluation, use the assumption in TR 38.802, Table A.2.1-1 as the baseline.</w:t>
      </w:r>
    </w:p>
    <w:p w14:paraId="2DC686C5" w14:textId="77777777" w:rsidR="00780C7C" w:rsidRDefault="00780C7C" w:rsidP="00780C7C">
      <w:pPr>
        <w:pStyle w:val="af3"/>
        <w:numPr>
          <w:ilvl w:val="0"/>
          <w:numId w:val="29"/>
        </w:numPr>
        <w:spacing w:after="180"/>
        <w:contextualSpacing/>
        <w:rPr>
          <w:rFonts w:ascii="Times New Roman" w:hAnsi="Times New Roman"/>
        </w:rPr>
      </w:pPr>
      <w:r>
        <w:rPr>
          <w:rFonts w:ascii="Times New Roman" w:hAnsi="Times New Rom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80C7C" w14:paraId="487D4502"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EC4A" w14:textId="77777777" w:rsidR="00780C7C" w:rsidRDefault="00780C7C" w:rsidP="00780C7C">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1999E" w14:textId="77777777" w:rsidR="00780C7C" w:rsidRDefault="00780C7C" w:rsidP="00780C7C">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F07DC" w14:textId="77777777" w:rsidR="00780C7C" w:rsidRDefault="00780C7C" w:rsidP="00780C7C">
            <w:pPr>
              <w:jc w:val="center"/>
              <w:rPr>
                <w:b/>
                <w:bCs/>
              </w:rPr>
            </w:pPr>
            <w:r>
              <w:rPr>
                <w:b/>
                <w:bCs/>
              </w:rPr>
              <w:t>FR2 values</w:t>
            </w:r>
          </w:p>
        </w:tc>
      </w:tr>
      <w:tr w:rsidR="00780C7C" w14:paraId="480C965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D3F83" w14:textId="77777777" w:rsidR="00780C7C" w:rsidRDefault="00780C7C" w:rsidP="00780C7C">
            <w: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50A39A4" w14:textId="77777777" w:rsidR="00780C7C" w:rsidRDefault="00780C7C" w:rsidP="00780C7C">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4521322" w14:textId="77777777" w:rsidR="00780C7C" w:rsidRDefault="00780C7C" w:rsidP="00780C7C">
            <w:r>
              <w:t>Single layer</w:t>
            </w:r>
          </w:p>
          <w:p w14:paraId="4BB4CEED" w14:textId="77777777" w:rsidR="00780C7C" w:rsidRDefault="00780C7C" w:rsidP="00780C7C">
            <w:r>
              <w:t>Indoor floor: (12BSs per 120m x 50m)</w:t>
            </w:r>
          </w:p>
          <w:p w14:paraId="72733030" w14:textId="77777777" w:rsidR="00780C7C" w:rsidRDefault="00780C7C" w:rsidP="00780C7C">
            <w:r>
              <w:t>Candidate TRP numbers: 3, 6, 12</w:t>
            </w:r>
          </w:p>
        </w:tc>
      </w:tr>
      <w:tr w:rsidR="00780C7C" w14:paraId="054E38F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FD5C8" w14:textId="77777777" w:rsidR="00780C7C" w:rsidRDefault="00780C7C" w:rsidP="00780C7C">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CE91525" w14:textId="77777777" w:rsidR="00780C7C" w:rsidRDefault="00780C7C" w:rsidP="00780C7C">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4DD3530" w14:textId="77777777" w:rsidR="00780C7C" w:rsidRDefault="00780C7C" w:rsidP="00780C7C">
            <w:r>
              <w:t>20m</w:t>
            </w:r>
          </w:p>
        </w:tc>
      </w:tr>
      <w:tr w:rsidR="00780C7C" w14:paraId="75420C2D"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B72D5" w14:textId="77777777" w:rsidR="00780C7C" w:rsidRDefault="00780C7C" w:rsidP="00780C7C">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123D3" w14:textId="77777777" w:rsidR="00780C7C" w:rsidRDefault="00780C7C" w:rsidP="00780C7C">
            <w:r>
              <w:t>Dense Urban:</w:t>
            </w:r>
          </w:p>
          <w:p w14:paraId="7BE85CAB" w14:textId="77777777" w:rsidR="00780C7C" w:rsidRDefault="00780C7C" w:rsidP="00780C7C">
            <w:r>
              <w:t xml:space="preserve">2.6 GHz (TDD) (primary choice) </w:t>
            </w:r>
          </w:p>
          <w:p w14:paraId="1C38189D" w14:textId="77777777" w:rsidR="00780C7C" w:rsidRDefault="00780C7C" w:rsidP="00780C7C">
            <w:r>
              <w:t>4 GHz (TDD) (secondary choice)</w:t>
            </w:r>
          </w:p>
          <w:p w14:paraId="2F1508B1" w14:textId="77777777" w:rsidR="00780C7C" w:rsidRDefault="00780C7C" w:rsidP="00780C7C"/>
          <w:p w14:paraId="54FB36FB" w14:textId="77777777" w:rsidR="00780C7C" w:rsidRDefault="00780C7C" w:rsidP="00780C7C">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91C5E" w14:textId="77777777" w:rsidR="00780C7C" w:rsidRDefault="00780C7C" w:rsidP="00780C7C">
            <w:r>
              <w:t>Indoor: 28 GHz (TDD)</w:t>
            </w:r>
          </w:p>
        </w:tc>
      </w:tr>
      <w:tr w:rsidR="00780C7C" w14:paraId="417E768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A05E0" w14:textId="77777777" w:rsidR="00780C7C" w:rsidRDefault="00780C7C" w:rsidP="00780C7C">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08AA" w14:textId="77777777" w:rsidR="00780C7C" w:rsidRDefault="00780C7C" w:rsidP="00780C7C">
            <w:r>
              <w:t xml:space="preserve">For 2.6 GHz: </w:t>
            </w:r>
          </w:p>
          <w:p w14:paraId="7BF934A1" w14:textId="77777777" w:rsidR="00780C7C" w:rsidRDefault="00780C7C" w:rsidP="00780C7C">
            <w:r>
              <w:t>DDDDDDDSUU (S: 6D:4G:4U)</w:t>
            </w:r>
          </w:p>
          <w:p w14:paraId="2264F149" w14:textId="77777777" w:rsidR="00780C7C" w:rsidRDefault="00780C7C" w:rsidP="00780C7C">
            <w:r>
              <w:t>For 4 GHz:</w:t>
            </w:r>
          </w:p>
          <w:p w14:paraId="15894D79" w14:textId="77777777" w:rsidR="00780C7C" w:rsidRDefault="00780C7C" w:rsidP="00780C7C">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DC72A" w14:textId="77777777" w:rsidR="00780C7C" w:rsidRDefault="00780C7C" w:rsidP="00780C7C">
            <w:r>
              <w:t>DDDSU (S: 10D:2G:2U)</w:t>
            </w:r>
          </w:p>
        </w:tc>
      </w:tr>
      <w:tr w:rsidR="00780C7C" w14:paraId="19503BD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675A2" w14:textId="77777777" w:rsidR="00780C7C" w:rsidRDefault="00780C7C" w:rsidP="00780C7C">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981A" w14:textId="77777777" w:rsidR="00780C7C" w:rsidRDefault="00780C7C" w:rsidP="00780C7C">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E588" w14:textId="77777777" w:rsidR="00780C7C" w:rsidRDefault="00780C7C" w:rsidP="00780C7C">
            <w:r>
              <w:t>5GCM office</w:t>
            </w:r>
          </w:p>
        </w:tc>
      </w:tr>
      <w:tr w:rsidR="00780C7C" w14:paraId="7C0A8EC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4921B" w14:textId="77777777" w:rsidR="00780C7C" w:rsidRDefault="00780C7C" w:rsidP="00780C7C">
            <w: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E35D7F8" w14:textId="77777777" w:rsidR="00780C7C" w:rsidRDefault="00780C7C" w:rsidP="00780C7C">
            <w:pPr>
              <w:rPr>
                <w:lang w:eastAsia="ja-JP"/>
              </w:rPr>
            </w:pPr>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02AB2DD9" w14:textId="77777777" w:rsidR="00780C7C" w:rsidRDefault="00780C7C" w:rsidP="00780C7C">
            <w:r>
              <w:t xml:space="preserve">100% Indoor: 3km/h </w:t>
            </w:r>
          </w:p>
        </w:tc>
      </w:tr>
      <w:tr w:rsidR="00780C7C" w14:paraId="22C81AC7"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399C5" w14:textId="77777777" w:rsidR="00780C7C" w:rsidRDefault="00780C7C" w:rsidP="00780C7C">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6FEFDB2" w14:textId="77777777" w:rsidR="00780C7C" w:rsidRDefault="00780C7C" w:rsidP="00780C7C">
            <w:r w:rsidRPr="00116538">
              <w:t>Full buffer (Optional)</w:t>
            </w:r>
          </w:p>
          <w:p w14:paraId="0F577B6C" w14:textId="77777777" w:rsidR="00780C7C" w:rsidRDefault="00780C7C" w:rsidP="00780C7C"/>
          <w:p w14:paraId="2A2684F9" w14:textId="77777777" w:rsidR="00780C7C" w:rsidRDefault="00780C7C" w:rsidP="00780C7C">
            <w:r>
              <w:t xml:space="preserve">Non-full buffer traffic, e.g. FTP traffic model 3 for the reference NR UEs and the IM traffic model </w:t>
            </w:r>
            <w:r>
              <w:rPr>
                <w:color w:val="FF0000"/>
              </w:rPr>
              <w:t xml:space="preserve">from TR 38.840 </w:t>
            </w:r>
            <w:r>
              <w:t xml:space="preserve">for </w:t>
            </w:r>
            <w:proofErr w:type="spellStart"/>
            <w:r>
              <w:t>RedCap</w:t>
            </w:r>
            <w:proofErr w:type="spellEnd"/>
            <w:r>
              <w:t xml:space="preserve"> UEs </w:t>
            </w:r>
          </w:p>
        </w:tc>
      </w:tr>
      <w:tr w:rsidR="00780C7C" w14:paraId="0D150CFF"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015B" w14:textId="77777777" w:rsidR="00780C7C" w:rsidRDefault="00780C7C" w:rsidP="00780C7C">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B1901AF" w14:textId="77777777" w:rsidR="00780C7C" w:rsidRDefault="00780C7C" w:rsidP="00780C7C">
            <w:r>
              <w:t>Full buffer traffic (Optional):</w:t>
            </w:r>
          </w:p>
          <w:p w14:paraId="496279B4" w14:textId="77777777" w:rsidR="00780C7C" w:rsidRDefault="00780C7C" w:rsidP="00780C7C">
            <w:r>
              <w:t xml:space="preserve">10 users per cell including both </w:t>
            </w:r>
            <w:proofErr w:type="spellStart"/>
            <w:r>
              <w:t>RedCap</w:t>
            </w:r>
            <w:proofErr w:type="spellEnd"/>
            <w:r>
              <w:t xml:space="preserve"> and reference NR UEs</w:t>
            </w:r>
          </w:p>
          <w:p w14:paraId="61E3D424" w14:textId="77777777" w:rsidR="00780C7C" w:rsidRDefault="00780C7C" w:rsidP="00780C7C"/>
          <w:p w14:paraId="7C4E5C8A" w14:textId="77777777" w:rsidR="00780C7C" w:rsidRDefault="00780C7C" w:rsidP="00780C7C">
            <w:r>
              <w:t>Non-full buffer traffic:</w:t>
            </w:r>
          </w:p>
          <w:p w14:paraId="654116D0" w14:textId="77777777" w:rsidR="00780C7C" w:rsidRDefault="00780C7C" w:rsidP="00780C7C">
            <w:r>
              <w:t xml:space="preserve">Low (e.g. &lt;30%) and medium (e.g. 30%-50%) loading (resource utilization) </w:t>
            </w:r>
          </w:p>
        </w:tc>
      </w:tr>
      <w:tr w:rsidR="00780C7C" w14:paraId="01C904D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04788" w14:textId="77777777" w:rsidR="00780C7C" w:rsidRDefault="00780C7C" w:rsidP="00780C7C">
            <w:r>
              <w:t xml:space="preserve">Percentage of </w:t>
            </w:r>
            <w:proofErr w:type="spellStart"/>
            <w:r>
              <w:t>RedCap</w:t>
            </w:r>
            <w:proofErr w:type="spellEnd"/>
            <w:r>
              <w:t xml:space="preserve"> UEs among total number of UEs</w:t>
            </w:r>
          </w:p>
          <w:p w14:paraId="4EE535C0" w14:textId="77777777" w:rsidR="00780C7C" w:rsidRDefault="00780C7C" w:rsidP="00780C7C">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A4BDEA4" w14:textId="77777777" w:rsidR="00780C7C" w:rsidRDefault="00780C7C" w:rsidP="00780C7C">
            <w:r>
              <w:t>Full buffer traffic (Optional):</w:t>
            </w:r>
          </w:p>
          <w:p w14:paraId="5BA915E3" w14:textId="77777777" w:rsidR="00780C7C" w:rsidRDefault="00780C7C" w:rsidP="00780C7C">
            <w:r>
              <w:t xml:space="preserve">0, 20%, 50% (i.e. 0, 2 or 5 </w:t>
            </w:r>
            <w:proofErr w:type="spellStart"/>
            <w:r>
              <w:t>RedCap</w:t>
            </w:r>
            <w:proofErr w:type="spellEnd"/>
            <w:r>
              <w:t xml:space="preserve"> UEs per cell), </w:t>
            </w:r>
            <w:r w:rsidRPr="00116538">
              <w:t>100% (as applicable)</w:t>
            </w:r>
          </w:p>
          <w:p w14:paraId="00B99D48" w14:textId="77777777" w:rsidR="00780C7C" w:rsidRDefault="00780C7C" w:rsidP="00780C7C"/>
          <w:p w14:paraId="6BD37146" w14:textId="77777777" w:rsidR="00780C7C" w:rsidRDefault="00780C7C" w:rsidP="00780C7C">
            <w:r>
              <w:t>Non-full buffer traffic:</w:t>
            </w:r>
          </w:p>
          <w:p w14:paraId="29AD8B62" w14:textId="77777777" w:rsidR="00780C7C" w:rsidRDefault="00780C7C" w:rsidP="00780C7C">
            <w:r>
              <w:t>0, 25%, 50%, [100%]</w:t>
            </w:r>
          </w:p>
        </w:tc>
      </w:tr>
    </w:tbl>
    <w:p w14:paraId="17CBAEEF" w14:textId="77777777" w:rsidR="00780C7C" w:rsidRPr="006930FD" w:rsidRDefault="00780C7C" w:rsidP="00780C7C"/>
    <w:p w14:paraId="6AF9EEA2" w14:textId="5F901614" w:rsidR="000409C3" w:rsidRPr="000409C3" w:rsidRDefault="000409C3" w:rsidP="00D82D24">
      <w:pPr>
        <w:rPr>
          <w:b/>
          <w:highlight w:val="cyan"/>
          <w:u w:val="single"/>
        </w:rPr>
      </w:pPr>
      <w:r>
        <w:rPr>
          <w:b/>
          <w:highlight w:val="cyan"/>
          <w:u w:val="single"/>
        </w:rPr>
        <w:t>Additional questions for answer:</w:t>
      </w:r>
    </w:p>
    <w:p w14:paraId="6C1CD42B" w14:textId="33269A4B" w:rsidR="00780C7C" w:rsidRDefault="00780C7C" w:rsidP="00D82D24">
      <w:pPr>
        <w:rPr>
          <w:lang w:eastAsia="zh-CN"/>
        </w:rPr>
      </w:pPr>
      <w:r w:rsidRPr="000409C3">
        <w:rPr>
          <w:highlight w:val="cyan"/>
        </w:rPr>
        <w:t xml:space="preserve">Based on the discussion in GTW session, there are two open issues for the above agreement. One is about full buffer traffic model for the </w:t>
      </w:r>
      <w:r w:rsidRPr="000409C3">
        <w:rPr>
          <w:highlight w:val="cyan"/>
          <w:lang w:eastAsia="zh-CN"/>
        </w:rPr>
        <w:t xml:space="preserve">evaluation of spectrum efficiency, and the other is </w:t>
      </w:r>
      <w:r w:rsidR="00682A6A" w:rsidRPr="000409C3">
        <w:rPr>
          <w:highlight w:val="cyan"/>
          <w:lang w:eastAsia="zh-CN"/>
        </w:rPr>
        <w:t xml:space="preserve">about </w:t>
      </w:r>
      <w:r w:rsidR="000C60E2" w:rsidRPr="000409C3">
        <w:rPr>
          <w:highlight w:val="cyan"/>
          <w:lang w:eastAsia="zh-CN"/>
        </w:rPr>
        <w:t xml:space="preserve">100% </w:t>
      </w:r>
      <w:proofErr w:type="spellStart"/>
      <w:r w:rsidR="000C60E2" w:rsidRPr="000409C3">
        <w:rPr>
          <w:highlight w:val="cyan"/>
          <w:lang w:eastAsia="zh-CN"/>
        </w:rPr>
        <w:t>RedCap</w:t>
      </w:r>
      <w:proofErr w:type="spellEnd"/>
      <w:r w:rsidR="000C60E2" w:rsidRPr="000409C3">
        <w:rPr>
          <w:highlight w:val="cyan"/>
          <w:lang w:eastAsia="zh-CN"/>
        </w:rPr>
        <w:t xml:space="preserve"> UE distribution for the non-full buffer traffic model. The following two questions are listed for collecting companies’ view.</w:t>
      </w:r>
    </w:p>
    <w:p w14:paraId="6FFD5D10" w14:textId="3A1A16A0" w:rsidR="000C60E2" w:rsidRDefault="000C60E2" w:rsidP="00D82D24">
      <w:pPr>
        <w:rPr>
          <w:b/>
          <w:bCs/>
          <w:highlight w:val="cyan"/>
        </w:rPr>
      </w:pPr>
      <w:r w:rsidRPr="000C60E2">
        <w:rPr>
          <w:b/>
          <w:bCs/>
          <w:highlight w:val="cyan"/>
        </w:rPr>
        <w:t>Question 1</w:t>
      </w:r>
      <w:r>
        <w:rPr>
          <w:b/>
          <w:bCs/>
          <w:highlight w:val="cyan"/>
        </w:rPr>
        <w:t xml:space="preserve">: </w:t>
      </w:r>
      <w:r w:rsidR="00682A6A">
        <w:rPr>
          <w:b/>
          <w:bCs/>
          <w:highlight w:val="cyan"/>
        </w:rPr>
        <w:t xml:space="preserve">Should </w:t>
      </w:r>
      <w:r>
        <w:rPr>
          <w:b/>
          <w:bCs/>
          <w:highlight w:val="cyan"/>
        </w:rPr>
        <w:t xml:space="preserve">the full buffer traffic modeling be considered in the system level simulation for the evaluation of spectrum efficiency. If yes, </w:t>
      </w:r>
      <w:r w:rsidR="00682A6A">
        <w:rPr>
          <w:b/>
          <w:bCs/>
          <w:highlight w:val="cyan"/>
        </w:rPr>
        <w:t>can we remove the “optional” from the full buffer traffic?</w:t>
      </w:r>
      <w:r w:rsidRPr="000C60E2">
        <w:rPr>
          <w:b/>
          <w:bCs/>
          <w:highlight w:val="cyan"/>
        </w:rPr>
        <w:t xml:space="preserve"> </w:t>
      </w:r>
    </w:p>
    <w:tbl>
      <w:tblPr>
        <w:tblStyle w:val="ad"/>
        <w:tblW w:w="0" w:type="auto"/>
        <w:tblLook w:val="04A0" w:firstRow="1" w:lastRow="0" w:firstColumn="1" w:lastColumn="0" w:noHBand="0" w:noVBand="1"/>
      </w:tblPr>
      <w:tblGrid>
        <w:gridCol w:w="1500"/>
        <w:gridCol w:w="2005"/>
        <w:gridCol w:w="6457"/>
      </w:tblGrid>
      <w:tr w:rsidR="00682A6A" w:rsidRPr="00C57CB5" w14:paraId="15620F8D" w14:textId="03FBF899" w:rsidTr="00682A6A">
        <w:tc>
          <w:tcPr>
            <w:tcW w:w="1500" w:type="dxa"/>
            <w:shd w:val="clear" w:color="auto" w:fill="D9D9D9" w:themeFill="background1" w:themeFillShade="D9"/>
          </w:tcPr>
          <w:p w14:paraId="3B9829CA" w14:textId="77777777" w:rsidR="00682A6A" w:rsidRPr="00C57CB5" w:rsidRDefault="00682A6A" w:rsidP="001C4EDC">
            <w:pPr>
              <w:rPr>
                <w:b/>
                <w:bCs/>
              </w:rPr>
            </w:pPr>
            <w:r w:rsidRPr="00C57CB5">
              <w:rPr>
                <w:b/>
                <w:bCs/>
              </w:rPr>
              <w:t>Company</w:t>
            </w:r>
          </w:p>
        </w:tc>
        <w:tc>
          <w:tcPr>
            <w:tcW w:w="2005" w:type="dxa"/>
            <w:shd w:val="clear" w:color="auto" w:fill="D9D9D9" w:themeFill="background1" w:themeFillShade="D9"/>
          </w:tcPr>
          <w:p w14:paraId="5787F22A" w14:textId="62417213" w:rsidR="00682A6A" w:rsidRPr="00C57CB5" w:rsidRDefault="00682A6A" w:rsidP="001C4EDC">
            <w:pPr>
              <w:rPr>
                <w:b/>
                <w:bCs/>
              </w:rPr>
            </w:pPr>
            <w:r>
              <w:rPr>
                <w:b/>
                <w:bCs/>
              </w:rPr>
              <w:t>Answers (Y/N)</w:t>
            </w:r>
          </w:p>
        </w:tc>
        <w:tc>
          <w:tcPr>
            <w:tcW w:w="6457" w:type="dxa"/>
            <w:shd w:val="clear" w:color="auto" w:fill="D9D9D9" w:themeFill="background1" w:themeFillShade="D9"/>
          </w:tcPr>
          <w:p w14:paraId="747CABF1" w14:textId="31197EA0" w:rsidR="00682A6A" w:rsidRPr="00C57CB5" w:rsidRDefault="00682A6A" w:rsidP="001C4EDC">
            <w:pPr>
              <w:rPr>
                <w:b/>
                <w:bCs/>
              </w:rPr>
            </w:pPr>
            <w:r w:rsidRPr="00C57CB5">
              <w:rPr>
                <w:b/>
                <w:bCs/>
              </w:rPr>
              <w:t>Comments</w:t>
            </w:r>
          </w:p>
        </w:tc>
      </w:tr>
      <w:tr w:rsidR="00682A6A" w:rsidRPr="00C57CB5" w14:paraId="0E47F062" w14:textId="6DDD3CC0" w:rsidTr="00682A6A">
        <w:tc>
          <w:tcPr>
            <w:tcW w:w="1500" w:type="dxa"/>
          </w:tcPr>
          <w:p w14:paraId="6DFB42FA" w14:textId="142C1F3F" w:rsidR="00682A6A" w:rsidRPr="001A01B2" w:rsidRDefault="001A01B2" w:rsidP="001C4EDC">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5B4557D8" w14:textId="7BB77C0A" w:rsidR="00682A6A" w:rsidRPr="001A01B2" w:rsidRDefault="001A01B2" w:rsidP="001C4EDC">
            <w:pPr>
              <w:rPr>
                <w:rFonts w:eastAsiaTheme="minorEastAsia"/>
                <w:lang w:eastAsia="zh-CN"/>
              </w:rPr>
            </w:pPr>
            <w:r>
              <w:rPr>
                <w:rFonts w:eastAsiaTheme="minorEastAsia" w:hint="eastAsia"/>
                <w:lang w:eastAsia="zh-CN"/>
              </w:rPr>
              <w:t>N</w:t>
            </w:r>
          </w:p>
        </w:tc>
        <w:tc>
          <w:tcPr>
            <w:tcW w:w="6457" w:type="dxa"/>
          </w:tcPr>
          <w:p w14:paraId="268EDD08" w14:textId="4AA18D2C" w:rsidR="00682A6A" w:rsidRDefault="001A01B2" w:rsidP="001C4EDC">
            <w:pPr>
              <w:rPr>
                <w:rFonts w:eastAsiaTheme="minorEastAsia"/>
                <w:lang w:eastAsia="zh-CN"/>
              </w:rPr>
            </w:pPr>
            <w:r>
              <w:rPr>
                <w:rFonts w:eastAsiaTheme="minorEastAsia"/>
                <w:lang w:eastAsia="zh-CN"/>
              </w:rPr>
              <w:t xml:space="preserve">We should not consider full buffer traffic in the SLS, as the full buffer traffic scenario for </w:t>
            </w:r>
            <w:proofErr w:type="spellStart"/>
            <w:r>
              <w:rPr>
                <w:rFonts w:eastAsiaTheme="minorEastAsia"/>
                <w:lang w:eastAsia="zh-CN"/>
              </w:rPr>
              <w:t>RedCap</w:t>
            </w:r>
            <w:proofErr w:type="spellEnd"/>
            <w:r>
              <w:rPr>
                <w:rFonts w:eastAsiaTheme="minorEastAsia"/>
                <w:lang w:eastAsia="zh-CN"/>
              </w:rPr>
              <w:t xml:space="preserve"> UE does not e</w:t>
            </w:r>
            <w:bookmarkStart w:id="87" w:name="_GoBack"/>
            <w:bookmarkEnd w:id="87"/>
            <w:r>
              <w:rPr>
                <w:rFonts w:eastAsiaTheme="minorEastAsia"/>
                <w:lang w:eastAsia="zh-CN"/>
              </w:rPr>
              <w:t xml:space="preserve">xist so </w:t>
            </w:r>
            <w:r w:rsidR="00AA4BF2">
              <w:rPr>
                <w:rFonts w:eastAsiaTheme="minorEastAsia"/>
                <w:lang w:eastAsia="zh-CN"/>
              </w:rPr>
              <w:t xml:space="preserve">such </w:t>
            </w:r>
            <w:r>
              <w:rPr>
                <w:rFonts w:eastAsiaTheme="minorEastAsia"/>
                <w:lang w:eastAsia="zh-CN"/>
              </w:rPr>
              <w:t xml:space="preserve">simulation result does not provide useful information. </w:t>
            </w:r>
          </w:p>
          <w:p w14:paraId="5B7089DC" w14:textId="0CD51EAD" w:rsidR="001A01B2" w:rsidRPr="001A01B2" w:rsidRDefault="001A01B2" w:rsidP="001C4EDC">
            <w:pPr>
              <w:rPr>
                <w:rFonts w:eastAsiaTheme="minorEastAsia"/>
                <w:lang w:eastAsia="zh-CN"/>
              </w:rPr>
            </w:pPr>
            <w:r>
              <w:rPr>
                <w:rFonts w:eastAsiaTheme="minorEastAsia" w:hint="eastAsia"/>
                <w:lang w:eastAsia="zh-CN"/>
              </w:rPr>
              <w:t>T</w:t>
            </w:r>
            <w:r>
              <w:rPr>
                <w:rFonts w:eastAsiaTheme="minorEastAsia"/>
                <w:lang w:eastAsia="zh-CN"/>
              </w:rPr>
              <w:t>o evaluate spectrum efficiency due to complexity reduction features, link level simulation can be used</w:t>
            </w:r>
            <w:r w:rsidR="00120B1C">
              <w:rPr>
                <w:rFonts w:eastAsiaTheme="minorEastAsia"/>
                <w:lang w:eastAsia="zh-CN"/>
              </w:rPr>
              <w:t xml:space="preserve"> by companies. </w:t>
            </w:r>
          </w:p>
        </w:tc>
      </w:tr>
      <w:tr w:rsidR="00682A6A" w:rsidRPr="00C57CB5" w14:paraId="1870A2E5" w14:textId="07659D5C" w:rsidTr="00682A6A">
        <w:tc>
          <w:tcPr>
            <w:tcW w:w="1500" w:type="dxa"/>
          </w:tcPr>
          <w:p w14:paraId="78DD9D31" w14:textId="615D441C" w:rsidR="00682A6A" w:rsidRPr="002440AC" w:rsidRDefault="002440AC" w:rsidP="001C4EDC">
            <w:pPr>
              <w:rPr>
                <w:rFonts w:eastAsia="맑은 고딕" w:hint="eastAsia"/>
                <w:lang w:eastAsia="ko-KR"/>
              </w:rPr>
            </w:pPr>
            <w:r>
              <w:rPr>
                <w:rFonts w:eastAsia="맑은 고딕" w:hint="eastAsia"/>
                <w:lang w:eastAsia="ko-KR"/>
              </w:rPr>
              <w:t>S</w:t>
            </w:r>
            <w:r>
              <w:rPr>
                <w:rFonts w:eastAsia="맑은 고딕"/>
                <w:lang w:eastAsia="ko-KR"/>
              </w:rPr>
              <w:t>amsung</w:t>
            </w:r>
          </w:p>
        </w:tc>
        <w:tc>
          <w:tcPr>
            <w:tcW w:w="2005" w:type="dxa"/>
          </w:tcPr>
          <w:p w14:paraId="68E4467A" w14:textId="0DF0E4DB" w:rsidR="00682A6A" w:rsidRPr="002440AC" w:rsidRDefault="002440AC" w:rsidP="001C4EDC">
            <w:pPr>
              <w:rPr>
                <w:rFonts w:eastAsia="맑은 고딕" w:hint="eastAsia"/>
                <w:lang w:eastAsia="ko-KR"/>
              </w:rPr>
            </w:pPr>
            <w:r>
              <w:rPr>
                <w:rFonts w:eastAsia="맑은 고딕" w:hint="eastAsia"/>
                <w:lang w:eastAsia="ko-KR"/>
              </w:rPr>
              <w:t>N</w:t>
            </w:r>
          </w:p>
        </w:tc>
        <w:tc>
          <w:tcPr>
            <w:tcW w:w="6457" w:type="dxa"/>
          </w:tcPr>
          <w:p w14:paraId="60527D21" w14:textId="38A1D81E" w:rsidR="00682A6A" w:rsidRPr="002440AC" w:rsidRDefault="002440AC" w:rsidP="002440AC">
            <w:pPr>
              <w:rPr>
                <w:rFonts w:eastAsia="맑은 고딕" w:hint="eastAsia"/>
                <w:lang w:eastAsia="ko-KR"/>
              </w:rPr>
            </w:pPr>
            <w:r>
              <w:rPr>
                <w:rFonts w:eastAsia="맑은 고딕" w:hint="eastAsia"/>
                <w:lang w:eastAsia="ko-KR"/>
              </w:rPr>
              <w:t xml:space="preserve">We think </w:t>
            </w:r>
            <w:r>
              <w:t xml:space="preserve">full buffer </w:t>
            </w:r>
            <w:r>
              <w:t xml:space="preserve">traffic </w:t>
            </w:r>
            <w:r>
              <w:t xml:space="preserve">cannot reflect the actual </w:t>
            </w:r>
            <w:r>
              <w:t>traffic</w:t>
            </w:r>
            <w:r>
              <w:t xml:space="preserve"> for Redcap</w:t>
            </w:r>
            <w:r>
              <w:t xml:space="preserve"> UEs.</w:t>
            </w:r>
          </w:p>
        </w:tc>
      </w:tr>
      <w:tr w:rsidR="00682A6A" w:rsidRPr="00C57CB5" w14:paraId="37516718" w14:textId="5797495B" w:rsidTr="00682A6A">
        <w:tc>
          <w:tcPr>
            <w:tcW w:w="1500" w:type="dxa"/>
          </w:tcPr>
          <w:p w14:paraId="3425E63C" w14:textId="77777777" w:rsidR="00682A6A" w:rsidRPr="00C57CB5" w:rsidRDefault="00682A6A" w:rsidP="001C4EDC">
            <w:pPr>
              <w:rPr>
                <w:lang w:eastAsia="zh-CN"/>
              </w:rPr>
            </w:pPr>
          </w:p>
        </w:tc>
        <w:tc>
          <w:tcPr>
            <w:tcW w:w="2005" w:type="dxa"/>
          </w:tcPr>
          <w:p w14:paraId="2CFE6ABC" w14:textId="77777777" w:rsidR="00682A6A" w:rsidRPr="00387C8E" w:rsidRDefault="00682A6A" w:rsidP="001C4EDC">
            <w:pPr>
              <w:spacing w:line="254" w:lineRule="auto"/>
            </w:pPr>
          </w:p>
        </w:tc>
        <w:tc>
          <w:tcPr>
            <w:tcW w:w="6457" w:type="dxa"/>
          </w:tcPr>
          <w:p w14:paraId="61E61740" w14:textId="77777777" w:rsidR="00682A6A" w:rsidRPr="00387C8E" w:rsidRDefault="00682A6A" w:rsidP="001C4EDC">
            <w:pPr>
              <w:spacing w:line="254" w:lineRule="auto"/>
            </w:pPr>
          </w:p>
        </w:tc>
      </w:tr>
    </w:tbl>
    <w:p w14:paraId="69A663FD" w14:textId="254198C2" w:rsidR="000C60E2" w:rsidRDefault="000C60E2" w:rsidP="00D82D24">
      <w:pPr>
        <w:rPr>
          <w:b/>
          <w:bCs/>
          <w:highlight w:val="cyan"/>
        </w:rPr>
      </w:pPr>
    </w:p>
    <w:p w14:paraId="2FB0FC82" w14:textId="27115577" w:rsidR="000C60E2" w:rsidRDefault="000C60E2" w:rsidP="000C60E2">
      <w:pPr>
        <w:rPr>
          <w:b/>
          <w:bCs/>
          <w:highlight w:val="cyan"/>
        </w:rPr>
      </w:pPr>
      <w:r w:rsidRPr="000C60E2">
        <w:rPr>
          <w:b/>
          <w:bCs/>
          <w:highlight w:val="cyan"/>
        </w:rPr>
        <w:t xml:space="preserve">Question </w:t>
      </w:r>
      <w:r>
        <w:rPr>
          <w:b/>
          <w:bCs/>
          <w:highlight w:val="cyan"/>
        </w:rPr>
        <w:t xml:space="preserve">2: </w:t>
      </w:r>
      <w:r w:rsidR="00682A6A">
        <w:rPr>
          <w:b/>
          <w:bCs/>
          <w:highlight w:val="cyan"/>
        </w:rPr>
        <w:t xml:space="preserve">Should the 100% </w:t>
      </w:r>
      <w:proofErr w:type="spellStart"/>
      <w:r w:rsidR="00682A6A">
        <w:rPr>
          <w:b/>
          <w:bCs/>
          <w:highlight w:val="cyan"/>
        </w:rPr>
        <w:t>RedCap</w:t>
      </w:r>
      <w:proofErr w:type="spellEnd"/>
      <w:r w:rsidR="00682A6A">
        <w:rPr>
          <w:b/>
          <w:bCs/>
          <w:highlight w:val="cyan"/>
        </w:rPr>
        <w:t xml:space="preserve"> UE distribution be considered for the non-full buffer traffic? </w:t>
      </w:r>
      <w:r w:rsidR="0078155D">
        <w:rPr>
          <w:b/>
          <w:bCs/>
          <w:highlight w:val="cyan"/>
        </w:rPr>
        <w:t>And why?</w:t>
      </w:r>
    </w:p>
    <w:tbl>
      <w:tblPr>
        <w:tblStyle w:val="ad"/>
        <w:tblW w:w="0" w:type="auto"/>
        <w:tblLook w:val="04A0" w:firstRow="1" w:lastRow="0" w:firstColumn="1" w:lastColumn="0" w:noHBand="0" w:noVBand="1"/>
      </w:tblPr>
      <w:tblGrid>
        <w:gridCol w:w="1500"/>
        <w:gridCol w:w="2005"/>
        <w:gridCol w:w="6457"/>
      </w:tblGrid>
      <w:tr w:rsidR="00682A6A" w:rsidRPr="00C57CB5" w14:paraId="0C8F214F" w14:textId="77777777" w:rsidTr="001C4EDC">
        <w:tc>
          <w:tcPr>
            <w:tcW w:w="1500" w:type="dxa"/>
            <w:shd w:val="clear" w:color="auto" w:fill="D9D9D9" w:themeFill="background1" w:themeFillShade="D9"/>
          </w:tcPr>
          <w:p w14:paraId="63429C11" w14:textId="77777777" w:rsidR="00682A6A" w:rsidRPr="00C57CB5" w:rsidRDefault="00682A6A" w:rsidP="001C4EDC">
            <w:pPr>
              <w:rPr>
                <w:b/>
                <w:bCs/>
              </w:rPr>
            </w:pPr>
            <w:r w:rsidRPr="00C57CB5">
              <w:rPr>
                <w:b/>
                <w:bCs/>
              </w:rPr>
              <w:t>Company</w:t>
            </w:r>
          </w:p>
        </w:tc>
        <w:tc>
          <w:tcPr>
            <w:tcW w:w="2005" w:type="dxa"/>
            <w:shd w:val="clear" w:color="auto" w:fill="D9D9D9" w:themeFill="background1" w:themeFillShade="D9"/>
          </w:tcPr>
          <w:p w14:paraId="0D6A22F4" w14:textId="77777777" w:rsidR="00682A6A" w:rsidRPr="00C57CB5" w:rsidRDefault="00682A6A" w:rsidP="001C4EDC">
            <w:pPr>
              <w:rPr>
                <w:b/>
                <w:bCs/>
              </w:rPr>
            </w:pPr>
            <w:r>
              <w:rPr>
                <w:b/>
                <w:bCs/>
              </w:rPr>
              <w:t>Answers (Y/N)</w:t>
            </w:r>
          </w:p>
        </w:tc>
        <w:tc>
          <w:tcPr>
            <w:tcW w:w="6457" w:type="dxa"/>
            <w:shd w:val="clear" w:color="auto" w:fill="D9D9D9" w:themeFill="background1" w:themeFillShade="D9"/>
          </w:tcPr>
          <w:p w14:paraId="3BCB97E6" w14:textId="77777777" w:rsidR="00682A6A" w:rsidRPr="00C57CB5" w:rsidRDefault="00682A6A" w:rsidP="001C4EDC">
            <w:pPr>
              <w:rPr>
                <w:b/>
                <w:bCs/>
              </w:rPr>
            </w:pPr>
            <w:r w:rsidRPr="00C57CB5">
              <w:rPr>
                <w:b/>
                <w:bCs/>
              </w:rPr>
              <w:t>Comments</w:t>
            </w:r>
          </w:p>
        </w:tc>
      </w:tr>
      <w:tr w:rsidR="00682A6A" w:rsidRPr="00C57CB5" w14:paraId="5E37AD8B" w14:textId="77777777" w:rsidTr="001C4EDC">
        <w:tc>
          <w:tcPr>
            <w:tcW w:w="1500" w:type="dxa"/>
          </w:tcPr>
          <w:p w14:paraId="69FD8380" w14:textId="36AD32C3" w:rsidR="00682A6A" w:rsidRPr="001A01B2" w:rsidRDefault="001A01B2" w:rsidP="001C4EDC">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3DAAC15B" w14:textId="2D81248E" w:rsidR="00682A6A" w:rsidRPr="001A01B2" w:rsidRDefault="001A01B2" w:rsidP="001C4EDC">
            <w:pPr>
              <w:rPr>
                <w:rFonts w:eastAsiaTheme="minorEastAsia"/>
                <w:lang w:eastAsia="zh-CN"/>
              </w:rPr>
            </w:pPr>
            <w:r>
              <w:rPr>
                <w:rFonts w:eastAsiaTheme="minorEastAsia" w:hint="eastAsia"/>
                <w:lang w:eastAsia="zh-CN"/>
              </w:rPr>
              <w:t>N</w:t>
            </w:r>
          </w:p>
        </w:tc>
        <w:tc>
          <w:tcPr>
            <w:tcW w:w="6457" w:type="dxa"/>
          </w:tcPr>
          <w:p w14:paraId="107207D1" w14:textId="77777777" w:rsidR="001A01B2" w:rsidRDefault="001A01B2" w:rsidP="001C4EDC">
            <w:pPr>
              <w:rPr>
                <w:rFonts w:eastAsiaTheme="minorEastAsia"/>
                <w:lang w:eastAsia="zh-CN"/>
              </w:rPr>
            </w:pPr>
            <w:r>
              <w:rPr>
                <w:rFonts w:eastAsiaTheme="minorEastAsia" w:hint="eastAsia"/>
                <w:lang w:eastAsia="zh-CN"/>
              </w:rPr>
              <w:t>W</w:t>
            </w:r>
            <w:r>
              <w:rPr>
                <w:rFonts w:eastAsiaTheme="minorEastAsia"/>
                <w:lang w:eastAsia="zh-CN"/>
              </w:rPr>
              <w:t xml:space="preserve">e do not think 100% </w:t>
            </w:r>
            <w:proofErr w:type="spellStart"/>
            <w:r>
              <w:rPr>
                <w:rFonts w:eastAsiaTheme="minorEastAsia"/>
                <w:lang w:eastAsia="zh-CN"/>
              </w:rPr>
              <w:t>RedCap</w:t>
            </w:r>
            <w:proofErr w:type="spellEnd"/>
            <w:r>
              <w:rPr>
                <w:rFonts w:eastAsiaTheme="minorEastAsia"/>
                <w:lang w:eastAsia="zh-CN"/>
              </w:rPr>
              <w:t xml:space="preserve"> UE is a realistic assumption.</w:t>
            </w:r>
          </w:p>
          <w:p w14:paraId="5AC8A390" w14:textId="77609896" w:rsidR="001A01B2" w:rsidRPr="001A01B2" w:rsidRDefault="001A01B2" w:rsidP="001C4EDC">
            <w:pPr>
              <w:rPr>
                <w:rFonts w:eastAsiaTheme="minorEastAsia"/>
                <w:lang w:eastAsia="zh-CN"/>
              </w:rPr>
            </w:pPr>
            <w:r>
              <w:rPr>
                <w:rFonts w:eastAsiaTheme="minorEastAsia" w:hint="eastAsia"/>
                <w:lang w:eastAsia="zh-CN"/>
              </w:rPr>
              <w:t>H</w:t>
            </w:r>
            <w:r>
              <w:rPr>
                <w:rFonts w:eastAsiaTheme="minorEastAsia"/>
                <w:lang w:eastAsia="zh-CN"/>
              </w:rPr>
              <w:t xml:space="preserve">owever, to move forward, we can accept that 100% redcap UE can be evaluated only for the industrial sensor use case. </w:t>
            </w:r>
          </w:p>
        </w:tc>
      </w:tr>
      <w:tr w:rsidR="00682A6A" w:rsidRPr="00C57CB5" w14:paraId="35F30DDE" w14:textId="77777777" w:rsidTr="001C4EDC">
        <w:tc>
          <w:tcPr>
            <w:tcW w:w="1500" w:type="dxa"/>
          </w:tcPr>
          <w:p w14:paraId="19098C5C" w14:textId="633C2E56" w:rsidR="00682A6A" w:rsidRPr="002440AC" w:rsidRDefault="002440AC" w:rsidP="001C4EDC">
            <w:pPr>
              <w:rPr>
                <w:rFonts w:eastAsia="맑은 고딕" w:hint="eastAsia"/>
                <w:lang w:eastAsia="ko-KR"/>
              </w:rPr>
            </w:pPr>
            <w:r>
              <w:rPr>
                <w:rFonts w:eastAsia="맑은 고딕" w:hint="eastAsia"/>
                <w:lang w:eastAsia="ko-KR"/>
              </w:rPr>
              <w:t>Samsung</w:t>
            </w:r>
          </w:p>
        </w:tc>
        <w:tc>
          <w:tcPr>
            <w:tcW w:w="2005" w:type="dxa"/>
          </w:tcPr>
          <w:p w14:paraId="1E5A5740" w14:textId="293BAC26" w:rsidR="00682A6A" w:rsidRPr="002440AC" w:rsidRDefault="002440AC" w:rsidP="001C4EDC">
            <w:pPr>
              <w:rPr>
                <w:rFonts w:eastAsia="맑은 고딕" w:hint="eastAsia"/>
                <w:lang w:eastAsia="ko-KR"/>
              </w:rPr>
            </w:pPr>
            <w:r>
              <w:rPr>
                <w:rFonts w:eastAsia="맑은 고딕" w:hint="eastAsia"/>
                <w:lang w:eastAsia="ko-KR"/>
              </w:rPr>
              <w:t>N</w:t>
            </w:r>
          </w:p>
        </w:tc>
        <w:tc>
          <w:tcPr>
            <w:tcW w:w="6457" w:type="dxa"/>
          </w:tcPr>
          <w:p w14:paraId="0AD20413" w14:textId="7E7BE465" w:rsidR="00682A6A" w:rsidRPr="002440AC" w:rsidRDefault="002440AC" w:rsidP="002440AC">
            <w:pPr>
              <w:rPr>
                <w:rFonts w:eastAsia="맑은 고딕" w:hint="eastAsia"/>
                <w:lang w:eastAsia="ko-KR"/>
              </w:rPr>
            </w:pPr>
            <w:r>
              <w:rPr>
                <w:rFonts w:eastAsia="맑은 고딕" w:hint="eastAsia"/>
                <w:lang w:eastAsia="ko-KR"/>
              </w:rPr>
              <w:t xml:space="preserve">We think </w:t>
            </w:r>
            <w:r>
              <w:rPr>
                <w:rFonts w:eastAsia="맑은 고딕"/>
                <w:lang w:eastAsia="ko-KR"/>
              </w:rPr>
              <w:t xml:space="preserve">100% </w:t>
            </w:r>
            <w:proofErr w:type="spellStart"/>
            <w:r>
              <w:rPr>
                <w:rFonts w:eastAsia="맑은 고딕"/>
                <w:lang w:eastAsia="ko-KR"/>
              </w:rPr>
              <w:t>RedCap</w:t>
            </w:r>
            <w:proofErr w:type="spellEnd"/>
            <w:r>
              <w:rPr>
                <w:rFonts w:eastAsia="맑은 고딕"/>
                <w:lang w:eastAsia="ko-KR"/>
              </w:rPr>
              <w:t xml:space="preserve"> UEs in a cell is not a reasonable assumption taking into account use cases for </w:t>
            </w:r>
            <w:proofErr w:type="spellStart"/>
            <w:r>
              <w:rPr>
                <w:rFonts w:eastAsia="맑은 고딕"/>
                <w:lang w:eastAsia="ko-KR"/>
              </w:rPr>
              <w:t>RedCap</w:t>
            </w:r>
            <w:proofErr w:type="spellEnd"/>
            <w:r>
              <w:rPr>
                <w:rFonts w:eastAsia="맑은 고딕"/>
                <w:lang w:eastAsia="ko-KR"/>
              </w:rPr>
              <w:t>.</w:t>
            </w:r>
          </w:p>
        </w:tc>
      </w:tr>
      <w:tr w:rsidR="00682A6A" w:rsidRPr="00C57CB5" w14:paraId="6E96134E" w14:textId="77777777" w:rsidTr="001C4EDC">
        <w:tc>
          <w:tcPr>
            <w:tcW w:w="1500" w:type="dxa"/>
          </w:tcPr>
          <w:p w14:paraId="4867C3A2" w14:textId="77777777" w:rsidR="00682A6A" w:rsidRPr="00C57CB5" w:rsidRDefault="00682A6A" w:rsidP="001C4EDC">
            <w:pPr>
              <w:rPr>
                <w:lang w:eastAsia="zh-CN"/>
              </w:rPr>
            </w:pPr>
          </w:p>
        </w:tc>
        <w:tc>
          <w:tcPr>
            <w:tcW w:w="2005" w:type="dxa"/>
          </w:tcPr>
          <w:p w14:paraId="4FC8EA5A" w14:textId="77777777" w:rsidR="00682A6A" w:rsidRPr="00387C8E" w:rsidRDefault="00682A6A" w:rsidP="001C4EDC">
            <w:pPr>
              <w:spacing w:line="254" w:lineRule="auto"/>
            </w:pPr>
          </w:p>
        </w:tc>
        <w:tc>
          <w:tcPr>
            <w:tcW w:w="6457" w:type="dxa"/>
          </w:tcPr>
          <w:p w14:paraId="69D369FE" w14:textId="77777777" w:rsidR="00682A6A" w:rsidRPr="00387C8E" w:rsidRDefault="00682A6A" w:rsidP="001C4EDC">
            <w:pPr>
              <w:spacing w:line="254" w:lineRule="auto"/>
            </w:pPr>
          </w:p>
        </w:tc>
      </w:tr>
    </w:tbl>
    <w:p w14:paraId="608E0F56" w14:textId="77777777" w:rsidR="000C60E2" w:rsidRPr="000C60E2" w:rsidRDefault="000C60E2" w:rsidP="00D82D24">
      <w:pPr>
        <w:rPr>
          <w:b/>
          <w:bCs/>
          <w:highlight w:val="cyan"/>
        </w:rPr>
      </w:pPr>
    </w:p>
    <w:bookmarkEnd w:id="2"/>
    <w:bookmarkEnd w:id="3"/>
    <w:p w14:paraId="64099BEB" w14:textId="69A78F6C" w:rsidR="002F77EB" w:rsidRPr="000244F7" w:rsidRDefault="00E523F3" w:rsidP="008D0DF4">
      <w:pPr>
        <w:pStyle w:val="1"/>
        <w:spacing w:before="480"/>
        <w:jc w:val="both"/>
      </w:pPr>
      <w:r w:rsidRPr="000244F7">
        <w:t>References</w:t>
      </w:r>
      <w:bookmarkStart w:id="88" w:name="_Ref457730460"/>
      <w:bookmarkStart w:id="89" w:name="_Ref450735844"/>
      <w:bookmarkStart w:id="90"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91" w:name="_Ref39749538"/>
      <w:bookmarkEnd w:id="88"/>
      <w:bookmarkEnd w:id="89"/>
      <w:bookmarkEnd w:id="90"/>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2" w:name="_Ref40110185"/>
      <w:bookmarkEnd w:id="91"/>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93" w:name="_Ref46731934"/>
      <w:bookmarkStart w:id="94" w:name="_Ref40185418"/>
      <w:bookmarkStart w:id="95" w:name="_Ref40185519"/>
      <w:bookmarkEnd w:id="92"/>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93"/>
    </w:p>
    <w:bookmarkEnd w:id="94"/>
    <w:bookmarkEnd w:id="95"/>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MediaTek</w:t>
      </w:r>
      <w:proofErr w:type="spellEnd"/>
      <w:r w:rsidR="009D28D6" w:rsidRPr="009D28D6">
        <w:rPr>
          <w:rFonts w:ascii="Times New Roman" w:eastAsia="SimSun" w:hAnsi="Times New Roman"/>
          <w:sz w:val="20"/>
          <w:szCs w:val="20"/>
          <w:lang w:val="en-GB"/>
        </w:rPr>
        <w:t xml:space="preserve"> Inc.</w:t>
      </w:r>
    </w:p>
    <w:p w14:paraId="7364B1DD" w14:textId="3E05F18B"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Sequans</w:t>
      </w:r>
      <w:proofErr w:type="spellEnd"/>
      <w:r w:rsidR="009D28D6" w:rsidRPr="009D28D6">
        <w:rPr>
          <w:rFonts w:ascii="Times New Roman" w:eastAsia="SimSun" w:hAnsi="Times New Roman"/>
          <w:sz w:val="20"/>
          <w:szCs w:val="20"/>
          <w:lang w:val="en-GB"/>
        </w:rPr>
        <w:t xml:space="preserve"> Communications</w:t>
      </w:r>
    </w:p>
    <w:p w14:paraId="1779F0F6" w14:textId="0937F719"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2440AC" w:rsidP="009D28D6">
      <w:pPr>
        <w:pStyle w:val="af3"/>
        <w:numPr>
          <w:ilvl w:val="0"/>
          <w:numId w:val="2"/>
        </w:numPr>
        <w:jc w:val="both"/>
        <w:rPr>
          <w:rFonts w:ascii="Times New Roman" w:eastAsia="SimSun" w:hAnsi="Times New Roman"/>
          <w:sz w:val="20"/>
          <w:szCs w:val="20"/>
          <w:lang w:val="en-GB"/>
        </w:rPr>
      </w:pPr>
      <w:hyperlink r:id="rId43"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2440AC" w:rsidP="009D28D6">
      <w:pPr>
        <w:pStyle w:val="af3"/>
        <w:numPr>
          <w:ilvl w:val="0"/>
          <w:numId w:val="2"/>
        </w:numPr>
        <w:jc w:val="both"/>
        <w:rPr>
          <w:rFonts w:ascii="Times New Roman" w:eastAsia="SimSun" w:hAnsi="Times New Roman"/>
          <w:sz w:val="20"/>
          <w:szCs w:val="20"/>
          <w:lang w:val="en-GB"/>
        </w:rPr>
      </w:pPr>
      <w:hyperlink r:id="rId44"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2440AC" w:rsidP="006F2F94">
      <w:pPr>
        <w:pStyle w:val="af3"/>
        <w:numPr>
          <w:ilvl w:val="0"/>
          <w:numId w:val="2"/>
        </w:numPr>
        <w:rPr>
          <w:rFonts w:ascii="Times New Roman" w:eastAsia="SimSun" w:hAnsi="Times New Roman"/>
          <w:sz w:val="20"/>
          <w:szCs w:val="20"/>
          <w:lang w:val="en-GB"/>
        </w:rPr>
      </w:pPr>
      <w:hyperlink r:id="rId45"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6"/>
      <w:footerReference w:type="even" r:id="rId47"/>
      <w:footerReference w:type="default" r:id="rId4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A83FE" w14:textId="77777777" w:rsidR="007D15BA" w:rsidRDefault="007D15BA">
      <w:r>
        <w:separator/>
      </w:r>
    </w:p>
  </w:endnote>
  <w:endnote w:type="continuationSeparator" w:id="0">
    <w:p w14:paraId="1979B03F" w14:textId="77777777" w:rsidR="007D15BA" w:rsidRDefault="007D15BA">
      <w:r>
        <w:continuationSeparator/>
      </w:r>
    </w:p>
  </w:endnote>
  <w:endnote w:type="continuationNotice" w:id="1">
    <w:p w14:paraId="64E48F57" w14:textId="77777777" w:rsidR="007D15BA" w:rsidRDefault="007D15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780C7C" w:rsidRDefault="00780C7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780C7C" w:rsidRDefault="00780C7C"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6587CECC" w:rsidR="00780C7C" w:rsidRDefault="00780C7C" w:rsidP="00450D3B">
    <w:pPr>
      <w:pStyle w:val="a9"/>
      <w:ind w:right="360"/>
    </w:pPr>
    <w:r>
      <w:rPr>
        <w:rStyle w:val="ae"/>
      </w:rPr>
      <w:fldChar w:fldCharType="begin"/>
    </w:r>
    <w:r>
      <w:rPr>
        <w:rStyle w:val="ae"/>
      </w:rPr>
      <w:instrText xml:space="preserve"> PAGE </w:instrText>
    </w:r>
    <w:r>
      <w:rPr>
        <w:rStyle w:val="ae"/>
      </w:rPr>
      <w:fldChar w:fldCharType="separate"/>
    </w:r>
    <w:r w:rsidR="002440AC">
      <w:rPr>
        <w:rStyle w:val="ae"/>
      </w:rPr>
      <w:t>20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440AC">
      <w:rPr>
        <w:rStyle w:val="ae"/>
      </w:rPr>
      <w:t>22</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4AD5F" w14:textId="77777777" w:rsidR="007D15BA" w:rsidRDefault="007D15BA">
      <w:r>
        <w:separator/>
      </w:r>
    </w:p>
  </w:footnote>
  <w:footnote w:type="continuationSeparator" w:id="0">
    <w:p w14:paraId="68C2E216" w14:textId="77777777" w:rsidR="007D15BA" w:rsidRDefault="007D15BA">
      <w:r>
        <w:continuationSeparator/>
      </w:r>
    </w:p>
  </w:footnote>
  <w:footnote w:type="continuationNotice" w:id="1">
    <w:p w14:paraId="1659F510" w14:textId="77777777" w:rsidR="007D15BA" w:rsidRDefault="007D15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780C7C" w:rsidRDefault="00780C7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바탕"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B96AA1"/>
    <w:multiLevelType w:val="hybridMultilevel"/>
    <w:tmpl w:val="6BD08872"/>
    <w:lvl w:ilvl="0" w:tplc="CEDE93A4">
      <w:start w:val="3"/>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4"/>
  </w:num>
  <w:num w:numId="4">
    <w:abstractNumId w:val="11"/>
  </w:num>
  <w:num w:numId="5">
    <w:abstractNumId w:val="10"/>
  </w:num>
  <w:num w:numId="6">
    <w:abstractNumId w:val="16"/>
  </w:num>
  <w:num w:numId="7">
    <w:abstractNumId w:val="27"/>
  </w:num>
  <w:num w:numId="8">
    <w:abstractNumId w:val="17"/>
  </w:num>
  <w:num w:numId="9">
    <w:abstractNumId w:val="13"/>
  </w:num>
  <w:num w:numId="10">
    <w:abstractNumId w:val="25"/>
  </w:num>
  <w:num w:numId="11">
    <w:abstractNumId w:val="12"/>
  </w:num>
  <w:num w:numId="12">
    <w:abstractNumId w:val="20"/>
  </w:num>
  <w:num w:numId="13">
    <w:abstractNumId w:val="14"/>
  </w:num>
  <w:num w:numId="14">
    <w:abstractNumId w:val="9"/>
  </w:num>
  <w:num w:numId="15">
    <w:abstractNumId w:val="24"/>
  </w:num>
  <w:num w:numId="16">
    <w:abstractNumId w:val="15"/>
  </w:num>
  <w:num w:numId="17">
    <w:abstractNumId w:val="24"/>
  </w:num>
  <w:num w:numId="18">
    <w:abstractNumId w:val="7"/>
  </w:num>
  <w:num w:numId="19">
    <w:abstractNumId w:val="6"/>
  </w:num>
  <w:num w:numId="20">
    <w:abstractNumId w:val="2"/>
  </w:num>
  <w:num w:numId="21">
    <w:abstractNumId w:val="23"/>
  </w:num>
  <w:num w:numId="22">
    <w:abstractNumId w:val="21"/>
  </w:num>
  <w:num w:numId="23">
    <w:abstractNumId w:val="3"/>
  </w:num>
  <w:num w:numId="24">
    <w:abstractNumId w:val="22"/>
  </w:num>
  <w:num w:numId="25">
    <w:abstractNumId w:val="26"/>
  </w:num>
  <w:num w:numId="26">
    <w:abstractNumId w:val="18"/>
  </w:num>
  <w:num w:numId="27">
    <w:abstractNumId w:val="19"/>
  </w:num>
  <w:num w:numId="28">
    <w:abstractNumId w:val="5"/>
  </w:num>
  <w:num w:numId="29">
    <w:abstractNumId w:val="24"/>
  </w:num>
  <w:num w:numId="30">
    <w:abstractNumId w:val="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0E2"/>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C7C"/>
    <w:rsid w:val="00780E50"/>
    <w:rsid w:val="00780F3D"/>
    <w:rsid w:val="0078146E"/>
    <w:rsid w:val="0078155D"/>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628"/>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 w:type="character" w:customStyle="1" w:styleId="UnresolvedMention1">
    <w:name w:val="Unresolved Mention1"/>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278.zip" TargetMode="External"/><Relationship Id="rId26" Type="http://schemas.openxmlformats.org/officeDocument/2006/relationships/hyperlink" Target="file:///C:\Users\wanshic\OneDrive%20-%20Qualcomm\Documents\Standards\3GPP%20Standards\Meeting%20Documents\TSGR1_102\Docs\R1-2005757.zip" TargetMode="External"/><Relationship Id="rId39" Type="http://schemas.openxmlformats.org/officeDocument/2006/relationships/hyperlink" Target="file:///C:\Users\wanshic\OneDrive%20-%20Qualcomm\Documents\Standards\3GPP%20Standards\Meeting%20Documents\TSGR1_102\Docs\R1-2006577.zip" TargetMode="External"/><Relationship Id="rId21" Type="http://schemas.openxmlformats.org/officeDocument/2006/relationships/hyperlink" Target="file:///C:\Users\wanshic\OneDrive%20-%20Qualcomm\Documents\Standards\3GPP%20Standards\Meeting%20Documents\TSGR1_102\Docs\R1-2005527.zip" TargetMode="External"/><Relationship Id="rId34" Type="http://schemas.openxmlformats.org/officeDocument/2006/relationships/hyperlink" Target="file:///C:\Users\wanshic\OneDrive%20-%20Qualcomm\Documents\Standards\3GPP%20Standards\Meeting%20Documents\TSGR1_102\Docs\R1-2006290.zip" TargetMode="External"/><Relationship Id="rId42" Type="http://schemas.openxmlformats.org/officeDocument/2006/relationships/hyperlink" Target="file:///C:\Users\wanshic\OneDrive%20-%20Qualcomm\Documents\Standards\3GPP%20Standards\Meeting%20Documents\TSGR1_102\Docs\R1-2006735.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C:\Users\wanshic\OneDrive%20-%20Qualcomm\Documents\Standards\3GPP%20Standards\Meeting%20Documents\TSGR1_102\Docs\R1-2005882.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639.zip" TargetMode="External"/><Relationship Id="rId32" Type="http://schemas.openxmlformats.org/officeDocument/2006/relationships/hyperlink" Target="file:///C:\Users\wanshic\OneDrive%20-%20Qualcomm\Documents\Standards\3GPP%20Standards\Meeting%20Documents\TSGR1_102\Docs\R1-2006154.zip" TargetMode="External"/><Relationship Id="rId37" Type="http://schemas.openxmlformats.org/officeDocument/2006/relationships/hyperlink" Target="file:///C:\Users\wanshic\OneDrive%20-%20Qualcomm\Documents\Standards\3GPP%20Standards\Meeting%20Documents\TSGR1_102\Docs\R1-2006526.zip" TargetMode="External"/><Relationship Id="rId40" Type="http://schemas.openxmlformats.org/officeDocument/2006/relationships/hyperlink" Target="file:///C:\Users\wanshic\OneDrive%20-%20Qualcomm\Documents\Standards\3GPP%20Standards\Meeting%20Documents\TSGR1_102\Docs\R1-2006630.zip" TargetMode="External"/><Relationship Id="rId45" Type="http://schemas.openxmlformats.org/officeDocument/2006/relationships/hyperlink" Target="file:///C:\Users\wanshic\OneDrive%20-%20Qualcomm\Documents\Standards\3GPP%20Standards\Meeting%20Documents\TSGR1_102\Docs\R1-2005383.zip" TargetMode="Externa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hyperlink" Target="file:///C:\Users\wanshic\OneDrive%20-%20Qualcomm\Documents\Standards\3GPP%20Standards\Meeting%20Documents\TSGR1_102\Docs\R1-2005596.zip" TargetMode="External"/><Relationship Id="rId28" Type="http://schemas.openxmlformats.org/officeDocument/2006/relationships/hyperlink" Target="file:///C:\Users\wanshic\OneDrive%20-%20Qualcomm\Documents\Standards\3GPP%20Standards\Meeting%20Documents\TSGR1_102\Docs\R1-2005831.zip" TargetMode="External"/><Relationship Id="rId36" Type="http://schemas.openxmlformats.org/officeDocument/2006/relationships/hyperlink" Target="file:///C:\Users\wanshic\OneDrive%20-%20Qualcomm\Documents\Standards\3GPP%20Standards\Meeting%20Documents\TSGR1_102\Docs\R1-2006363.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385.zip" TargetMode="External"/><Relationship Id="rId31" Type="http://schemas.openxmlformats.org/officeDocument/2006/relationships/hyperlink" Target="file:///C:\Users\wanshic\OneDrive%20-%20Qualcomm\Documents\Standards\3GPP%20Standards\Meeting%20Documents\TSGR1_102\Docs\R1-2006038.zip" TargetMode="External"/><Relationship Id="rId44" Type="http://schemas.openxmlformats.org/officeDocument/2006/relationships/hyperlink" Target="file:///C:\Users\wanshic\OneDrive%20-%20Qualcomm\Documents\Standards\3GPP%20Standards\Meeting%20Documents\TSGR1_102\Docs\R1-20068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81.zip" TargetMode="External"/><Relationship Id="rId27" Type="http://schemas.openxmlformats.org/officeDocument/2006/relationships/hyperlink" Target="file:///C:\Users\wanshic\OneDrive%20-%20Qualcomm\Documents\Standards\3GPP%20Standards\Meeting%20Documents\TSGR1_102\Docs\R1-2005772.zip" TargetMode="External"/><Relationship Id="rId30" Type="http://schemas.openxmlformats.org/officeDocument/2006/relationships/hyperlink" Target="file:///C:\Users\wanshic\OneDrive%20-%20Qualcomm\Documents\Standards\3GPP%20Standards\Meeting%20Documents\TSGR1_102\Docs\R1-2005970.zip" TargetMode="External"/><Relationship Id="rId35" Type="http://schemas.openxmlformats.org/officeDocument/2006/relationships/hyperlink" Target="file:///C:\Users\wanshic\OneDrive%20-%20Qualcomm\Documents\Standards\3GPP%20Standards\Meeting%20Documents\TSGR1_102\Docs\R1-2006308.zip" TargetMode="External"/><Relationship Id="rId43" Type="http://schemas.openxmlformats.org/officeDocument/2006/relationships/hyperlink" Target="file:///C:\Users\wanshic\OneDrive%20-%20Qualcomm\Documents\Standards\3GPP%20Standards\Meeting%20Documents\TSGR1_102\Docs\R1-2006813.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1.zip" TargetMode="External"/><Relationship Id="rId25" Type="http://schemas.openxmlformats.org/officeDocument/2006/relationships/hyperlink" Target="file:///C:\Users\wanshic\OneDrive%20-%20Qualcomm\Documents\Standards\3GPP%20Standards\Meeting%20Documents\TSGR1_102\Docs\R1-2005716.zip" TargetMode="External"/><Relationship Id="rId33" Type="http://schemas.openxmlformats.org/officeDocument/2006/relationships/hyperlink" Target="file:///C:\Users\wanshic\OneDrive%20-%20Qualcomm\Documents\Standards\3GPP%20Standards\Meeting%20Documents\TSGR1_102\Docs\R1-2006219.zip" TargetMode="External"/><Relationship Id="rId38" Type="http://schemas.openxmlformats.org/officeDocument/2006/relationships/hyperlink" Target="file:///C:\Users\wanshic\OneDrive%20-%20Qualcomm\Documents\Standards\3GPP%20Standards\Meeting%20Documents\TSGR1_102\Docs\R1-2006541.zip" TargetMode="External"/><Relationship Id="rId46" Type="http://schemas.openxmlformats.org/officeDocument/2006/relationships/header" Target="header1.xml"/><Relationship Id="rId20" Type="http://schemas.openxmlformats.org/officeDocument/2006/relationships/hyperlink" Target="file:///C:\Users\wanshic\OneDrive%20-%20Qualcomm\Documents\Standards\3GPP%20Standards\Meeting%20Documents\TSGR1_102\Docs\R1-2005476.zip" TargetMode="External"/><Relationship Id="rId41" Type="http://schemas.openxmlformats.org/officeDocument/2006/relationships/hyperlink" Target="file:///C:\Users\wanshic\OneDrive%20-%20Qualcomm\Documents\Standards\3GPP%20Standards\Meeting%20Documents\TSGR1_102\Docs\R1-2006684.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purl.org/dc/dcmitype/"/>
    <ds:schemaRef ds:uri="http://purl.org/dc/terms/"/>
    <ds:schemaRef ds:uri="http://schemas.microsoft.com/office/2006/documentManagement/types"/>
    <ds:schemaRef ds:uri="http://purl.org/dc/elements/1.1/"/>
    <ds:schemaRef ds:uri="43ccb914-11d9-4fe3-95d9-d4bb98934d3b"/>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CAA6E16-2408-492E-8F65-5D5F7B25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22</Pages>
  <Words>5989</Words>
  <Characters>35777</Characters>
  <Application>Microsoft Office Word</Application>
  <DocSecurity>0</DocSecurity>
  <Lines>298</Lines>
  <Paragraphs>83</Paragraphs>
  <ScaleCrop>false</ScaleCrop>
  <HeadingPairs>
    <vt:vector size="8" baseType="variant">
      <vt:variant>
        <vt:lpstr>제목</vt:lpstr>
      </vt:variant>
      <vt:variant>
        <vt:i4>1</vt:i4>
      </vt:variant>
      <vt:variant>
        <vt:lpstr>Title</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3</cp:revision>
  <cp:lastPrinted>2020-08-17T03:17:00Z</cp:lastPrinted>
  <dcterms:created xsi:type="dcterms:W3CDTF">2020-08-27T10:36:00Z</dcterms:created>
  <dcterms:modified xsi:type="dcterms:W3CDTF">2020-08-27T11:56:00Z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