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ko-KR"/>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780C7C" w:rsidRPr="00763E22" w:rsidRDefault="00780C7C"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780C7C" w:rsidRPr="000968FA"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780C7C" w:rsidRPr="00763E22" w:rsidRDefault="00780C7C"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780C7C" w:rsidRPr="000968FA"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ko-KR"/>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780C7C" w:rsidRDefault="00780C7C" w:rsidP="000968FA">
                            <w:pPr>
                              <w:rPr>
                                <w:rFonts w:ascii="Times" w:hAnsi="Times" w:cs="Times"/>
                                <w:highlight w:val="green"/>
                                <w:lang w:eastAsia="zh-CN"/>
                              </w:rPr>
                            </w:pPr>
                            <w:r>
                              <w:rPr>
                                <w:rFonts w:hint="eastAsia"/>
                                <w:highlight w:val="green"/>
                              </w:rPr>
                              <w:t>Agreements</w:t>
                            </w:r>
                          </w:p>
                          <w:p w14:paraId="38EF974E" w14:textId="77777777" w:rsidR="00780C7C" w:rsidRDefault="00780C7C"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780C7C" w:rsidRPr="009B1C75" w:rsidRDefault="00780C7C"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780C7C" w:rsidRPr="009B1C75" w:rsidRDefault="00780C7C"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780C7C" w:rsidRPr="009B1C75" w:rsidRDefault="00780C7C"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780C7C" w:rsidRPr="009B1C75" w:rsidRDefault="00780C7C"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780C7C" w:rsidRDefault="00780C7C"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780C7C" w:rsidRDefault="00780C7C"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780C7C" w:rsidRDefault="00780C7C" w:rsidP="000968FA">
                            <w:pPr>
                              <w:ind w:left="720"/>
                              <w:rPr>
                                <w:lang w:eastAsia="zh-CN"/>
                              </w:rPr>
                            </w:pPr>
                          </w:p>
                          <w:p w14:paraId="6BCD719C" w14:textId="77777777" w:rsidR="00780C7C" w:rsidRDefault="00780C7C" w:rsidP="000968FA">
                            <w:pPr>
                              <w:rPr>
                                <w:highlight w:val="green"/>
                              </w:rPr>
                            </w:pPr>
                            <w:r>
                              <w:rPr>
                                <w:rFonts w:hint="eastAsia"/>
                                <w:highlight w:val="green"/>
                              </w:rPr>
                              <w:t>Agreements:</w:t>
                            </w:r>
                          </w:p>
                          <w:p w14:paraId="438C4D81" w14:textId="77777777" w:rsidR="00780C7C" w:rsidRDefault="00780C7C"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780C7C" w:rsidRDefault="00780C7C"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780C7C" w:rsidRDefault="00780C7C" w:rsidP="000968FA">
                            <w:pPr>
                              <w:rPr>
                                <w:highlight w:val="green"/>
                              </w:rPr>
                            </w:pPr>
                          </w:p>
                          <w:p w14:paraId="4AE1736C" w14:textId="77777777" w:rsidR="00780C7C" w:rsidRDefault="00780C7C" w:rsidP="000968FA">
                            <w:pPr>
                              <w:rPr>
                                <w:highlight w:val="green"/>
                              </w:rPr>
                            </w:pPr>
                            <w:r>
                              <w:rPr>
                                <w:rFonts w:hint="eastAsia"/>
                                <w:highlight w:val="green"/>
                              </w:rPr>
                              <w:t>Agreements:</w:t>
                            </w:r>
                          </w:p>
                          <w:p w14:paraId="4615C31C"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780C7C" w:rsidRDefault="00780C7C" w:rsidP="000968FA">
                      <w:pPr>
                        <w:rPr>
                          <w:rFonts w:ascii="Times" w:hAnsi="Times" w:cs="Times"/>
                          <w:highlight w:val="green"/>
                          <w:lang w:eastAsia="zh-CN"/>
                        </w:rPr>
                      </w:pPr>
                      <w:r>
                        <w:rPr>
                          <w:rFonts w:hint="eastAsia"/>
                          <w:highlight w:val="green"/>
                        </w:rPr>
                        <w:t>Agreements</w:t>
                      </w:r>
                    </w:p>
                    <w:p w14:paraId="38EF974E" w14:textId="77777777" w:rsidR="00780C7C" w:rsidRDefault="00780C7C"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780C7C" w:rsidRPr="009B1C75" w:rsidRDefault="00780C7C"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780C7C" w:rsidRPr="009B1C75" w:rsidRDefault="00780C7C"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780C7C" w:rsidRPr="009B1C75" w:rsidRDefault="00780C7C"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780C7C" w:rsidRPr="009B1C75" w:rsidRDefault="00780C7C"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780C7C" w:rsidRDefault="00780C7C"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780C7C" w:rsidRDefault="00780C7C"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780C7C" w:rsidRDefault="00780C7C" w:rsidP="000968FA">
                      <w:pPr>
                        <w:ind w:left="720"/>
                        <w:rPr>
                          <w:lang w:eastAsia="zh-CN"/>
                        </w:rPr>
                      </w:pPr>
                    </w:p>
                    <w:p w14:paraId="6BCD719C" w14:textId="77777777" w:rsidR="00780C7C" w:rsidRDefault="00780C7C" w:rsidP="000968FA">
                      <w:pPr>
                        <w:rPr>
                          <w:highlight w:val="green"/>
                        </w:rPr>
                      </w:pPr>
                      <w:r>
                        <w:rPr>
                          <w:rFonts w:hint="eastAsia"/>
                          <w:highlight w:val="green"/>
                        </w:rPr>
                        <w:t>Agreements:</w:t>
                      </w:r>
                    </w:p>
                    <w:p w14:paraId="438C4D81" w14:textId="77777777" w:rsidR="00780C7C" w:rsidRDefault="00780C7C"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780C7C" w:rsidRDefault="00780C7C"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780C7C" w:rsidRDefault="00780C7C" w:rsidP="000968FA">
                      <w:pPr>
                        <w:rPr>
                          <w:highlight w:val="green"/>
                        </w:rPr>
                      </w:pPr>
                    </w:p>
                    <w:p w14:paraId="4AE1736C" w14:textId="77777777" w:rsidR="00780C7C" w:rsidRDefault="00780C7C" w:rsidP="000968FA">
                      <w:pPr>
                        <w:rPr>
                          <w:highlight w:val="green"/>
                        </w:rPr>
                      </w:pPr>
                      <w:r>
                        <w:rPr>
                          <w:rFonts w:hint="eastAsia"/>
                          <w:highlight w:val="green"/>
                        </w:rPr>
                        <w:t>Agreements:</w:t>
                      </w:r>
                    </w:p>
                    <w:p w14:paraId="4615C31C"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ko-KR"/>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780C7C" w:rsidRPr="004D6EB3" w:rsidRDefault="00780C7C"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780C7C" w:rsidRPr="000968FA" w:rsidRDefault="00780C7C"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780C7C" w:rsidRDefault="00780C7C" w:rsidP="000968FA">
                            <w:pPr>
                              <w:pStyle w:val="ListParagraph"/>
                              <w:rPr>
                                <w:rFonts w:ascii="Times New Roman" w:hAnsi="Times New Roman"/>
                                <w:sz w:val="28"/>
                                <w:szCs w:val="36"/>
                              </w:rPr>
                            </w:pPr>
                          </w:p>
                          <w:p w14:paraId="243F6548" w14:textId="77777777" w:rsidR="00780C7C" w:rsidRDefault="00780C7C" w:rsidP="000968FA">
                            <w:pPr>
                              <w:rPr>
                                <w:rFonts w:ascii="Calibri" w:hAnsi="Calibri" w:cs="Calibri"/>
                              </w:rPr>
                            </w:pPr>
                          </w:p>
                          <w:p w14:paraId="2F1D31B5" w14:textId="77777777" w:rsidR="00780C7C" w:rsidRPr="006930FD" w:rsidRDefault="00780C7C" w:rsidP="000968FA">
                            <w:r w:rsidRPr="006930FD">
                              <w:rPr>
                                <w:highlight w:val="green"/>
                              </w:rPr>
                              <w:t xml:space="preserve">Agreements: </w:t>
                            </w:r>
                            <w:r w:rsidRPr="006930FD">
                              <w:t>For RedCap UE, adopt the following target data rates for link budget evaluation for FR1 Rural.</w:t>
                            </w:r>
                          </w:p>
                          <w:p w14:paraId="0E08A93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780C7C" w:rsidRPr="004D6EB3" w:rsidRDefault="00780C7C" w:rsidP="000968FA">
                            <w:pPr>
                              <w:pStyle w:val="ListParagraph"/>
                              <w:spacing w:after="180"/>
                              <w:contextualSpacing/>
                              <w:rPr>
                                <w:rFonts w:ascii="Times New Roman" w:hAnsi="Times New Roman"/>
                                <w:sz w:val="32"/>
                                <w:szCs w:val="32"/>
                              </w:rPr>
                            </w:pPr>
                          </w:p>
                          <w:p w14:paraId="1CEC8D15" w14:textId="77777777" w:rsidR="00780C7C" w:rsidRPr="006930FD" w:rsidRDefault="00780C7C" w:rsidP="000968FA">
                            <w:r w:rsidRPr="006930FD">
                              <w:rPr>
                                <w:highlight w:val="green"/>
                              </w:rPr>
                              <w:t>Agreements</w:t>
                            </w:r>
                            <w:r w:rsidRPr="006930FD">
                              <w:t>: For RedCap UE, down-selection on the following target data rates for link budget evaluation for FR1 Urban.</w:t>
                            </w:r>
                          </w:p>
                          <w:p w14:paraId="39ED0D2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780C7C" w:rsidRPr="006930FD" w:rsidRDefault="00780C7C" w:rsidP="000968FA">
                            <w:r w:rsidRPr="006930FD">
                              <w:t xml:space="preserve">Note: The 2Mbps target data rate in downlink is the scaled value of the 10Mbps in the CE SI by a factor of 0.2 </w:t>
                            </w:r>
                          </w:p>
                          <w:p w14:paraId="72536649" w14:textId="77777777" w:rsidR="00780C7C" w:rsidRDefault="00780C7C" w:rsidP="000968FA">
                            <w:pPr>
                              <w:rPr>
                                <w:rFonts w:ascii="Calibri" w:hAnsi="Calibri" w:cs="Calibri"/>
                                <w:sz w:val="22"/>
                                <w:szCs w:val="22"/>
                              </w:rPr>
                            </w:pPr>
                          </w:p>
                          <w:p w14:paraId="048800C0" w14:textId="77777777" w:rsidR="00780C7C" w:rsidRPr="006930FD" w:rsidRDefault="00780C7C" w:rsidP="000968FA">
                            <w:r w:rsidRPr="006930FD">
                              <w:rPr>
                                <w:highlight w:val="green"/>
                              </w:rPr>
                              <w:t>Agreements</w:t>
                            </w:r>
                            <w:r w:rsidRPr="006930FD">
                              <w:t>: For RedCap UEs, the target data rates for link budget evaluation for FR2 are as follows:</w:t>
                            </w:r>
                          </w:p>
                          <w:p w14:paraId="70916D8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780C7C" w:rsidRPr="000968FA" w:rsidRDefault="00780C7C"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780C7C" w:rsidRDefault="00780C7C"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780C7C" w:rsidRPr="004D6EB3" w:rsidRDefault="00780C7C"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780C7C" w:rsidRPr="000968FA" w:rsidRDefault="00780C7C"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780C7C" w:rsidRDefault="00780C7C" w:rsidP="000968FA">
                      <w:pPr>
                        <w:pStyle w:val="ListParagraph"/>
                        <w:rPr>
                          <w:rFonts w:ascii="Times New Roman" w:hAnsi="Times New Roman"/>
                          <w:sz w:val="28"/>
                          <w:szCs w:val="36"/>
                        </w:rPr>
                      </w:pPr>
                    </w:p>
                    <w:p w14:paraId="243F6548" w14:textId="77777777" w:rsidR="00780C7C" w:rsidRDefault="00780C7C" w:rsidP="000968FA">
                      <w:pPr>
                        <w:rPr>
                          <w:rFonts w:ascii="Calibri" w:hAnsi="Calibri" w:cs="Calibri"/>
                        </w:rPr>
                      </w:pPr>
                    </w:p>
                    <w:p w14:paraId="2F1D31B5" w14:textId="77777777" w:rsidR="00780C7C" w:rsidRPr="006930FD" w:rsidRDefault="00780C7C" w:rsidP="000968FA">
                      <w:r w:rsidRPr="006930FD">
                        <w:rPr>
                          <w:highlight w:val="green"/>
                        </w:rPr>
                        <w:t xml:space="preserve">Agreements: </w:t>
                      </w:r>
                      <w:r w:rsidRPr="006930FD">
                        <w:t>For RedCap UE, adopt the following target data rates for link budget evaluation for FR1 Rural.</w:t>
                      </w:r>
                    </w:p>
                    <w:p w14:paraId="0E08A93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780C7C" w:rsidRPr="004D6EB3" w:rsidRDefault="00780C7C" w:rsidP="000968FA">
                      <w:pPr>
                        <w:pStyle w:val="ListParagraph"/>
                        <w:spacing w:after="180"/>
                        <w:contextualSpacing/>
                        <w:rPr>
                          <w:rFonts w:ascii="Times New Roman" w:hAnsi="Times New Roman"/>
                          <w:sz w:val="32"/>
                          <w:szCs w:val="32"/>
                        </w:rPr>
                      </w:pPr>
                    </w:p>
                    <w:p w14:paraId="1CEC8D15" w14:textId="77777777" w:rsidR="00780C7C" w:rsidRPr="006930FD" w:rsidRDefault="00780C7C" w:rsidP="000968FA">
                      <w:r w:rsidRPr="006930FD">
                        <w:rPr>
                          <w:highlight w:val="green"/>
                        </w:rPr>
                        <w:t>Agreements</w:t>
                      </w:r>
                      <w:r w:rsidRPr="006930FD">
                        <w:t>: For RedCap UE, down-selection on the following target data rates for link budget evaluation for FR1 Urban.</w:t>
                      </w:r>
                    </w:p>
                    <w:p w14:paraId="39ED0D2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780C7C" w:rsidRPr="006930FD" w:rsidRDefault="00780C7C" w:rsidP="000968FA">
                      <w:r w:rsidRPr="006930FD">
                        <w:t xml:space="preserve">Note: The 2Mbps target data rate in downlink is the scaled value of the 10Mbps in the CE SI by a factor of 0.2 </w:t>
                      </w:r>
                    </w:p>
                    <w:p w14:paraId="72536649" w14:textId="77777777" w:rsidR="00780C7C" w:rsidRDefault="00780C7C" w:rsidP="000968FA">
                      <w:pPr>
                        <w:rPr>
                          <w:rFonts w:ascii="Calibri" w:hAnsi="Calibri" w:cs="Calibri"/>
                          <w:sz w:val="22"/>
                          <w:szCs w:val="22"/>
                        </w:rPr>
                      </w:pPr>
                    </w:p>
                    <w:p w14:paraId="048800C0" w14:textId="77777777" w:rsidR="00780C7C" w:rsidRPr="006930FD" w:rsidRDefault="00780C7C" w:rsidP="000968FA">
                      <w:r w:rsidRPr="006930FD">
                        <w:rPr>
                          <w:highlight w:val="green"/>
                        </w:rPr>
                        <w:t>Agreements</w:t>
                      </w:r>
                      <w:r w:rsidRPr="006930FD">
                        <w:t>: For RedCap UEs, the target data rates for link budget evaluation for FR2 are as follows:</w:t>
                      </w:r>
                    </w:p>
                    <w:p w14:paraId="70916D8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780C7C" w:rsidRPr="000968FA" w:rsidRDefault="00780C7C"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780C7C" w:rsidRDefault="00780C7C"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ko-KR"/>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780C7C" w:rsidRDefault="00780C7C" w:rsidP="002C6A07">
                            <w:pPr>
                              <w:rPr>
                                <w:highlight w:val="green"/>
                              </w:rPr>
                            </w:pPr>
                            <w:r>
                              <w:rPr>
                                <w:rFonts w:hint="eastAsia"/>
                                <w:highlight w:val="green"/>
                              </w:rPr>
                              <w:t>Agreements:</w:t>
                            </w:r>
                          </w:p>
                          <w:p w14:paraId="14E4DB41"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780C7C" w:rsidRDefault="00780C7C" w:rsidP="002C6A07">
                      <w:pPr>
                        <w:rPr>
                          <w:highlight w:val="green"/>
                        </w:rPr>
                      </w:pPr>
                      <w:r>
                        <w:rPr>
                          <w:rFonts w:hint="eastAsia"/>
                          <w:highlight w:val="green"/>
                        </w:rPr>
                        <w:t>Agreements:</w:t>
                      </w:r>
                    </w:p>
                    <w:p w14:paraId="14E4DB41"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r>
              <w:rPr>
                <w:rFonts w:eastAsia="Malgun Gothic"/>
                <w:lang w:eastAsia="ko-KR"/>
              </w:rPr>
              <w:t>Spreadtrum</w:t>
            </w:r>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r>
              <w:rPr>
                <w:rFonts w:eastAsia="Malgun Gothic"/>
                <w:lang w:eastAsia="ko-KR"/>
              </w:rPr>
              <w:t>Futurewei</w:t>
            </w:r>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uawei, HiSilicon</w:t>
            </w:r>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r>
              <w:rPr>
                <w:lang w:eastAsia="zh-CN"/>
              </w:rPr>
              <w:t>ZTE,Sanechips</w:t>
            </w:r>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Malgun Gothic"/>
                <w:lang w:eastAsia="ko-KR"/>
              </w:rPr>
            </w:pPr>
            <w:r>
              <w:rPr>
                <w:rFonts w:eastAsia="Malgun Gothic" w:hint="eastAsia"/>
                <w:lang w:eastAsia="ko-KR"/>
              </w:rPr>
              <w:t>L</w:t>
            </w:r>
            <w:r>
              <w:rPr>
                <w:rFonts w:eastAsia="Malgun Gothic"/>
                <w:lang w:eastAsia="ko-KR"/>
              </w:rPr>
              <w:t>G</w:t>
            </w:r>
          </w:p>
        </w:tc>
        <w:tc>
          <w:tcPr>
            <w:tcW w:w="7691" w:type="dxa"/>
          </w:tcPr>
          <w:p w14:paraId="43049150" w14:textId="3CD43D51" w:rsidR="00AA1CEF" w:rsidRPr="00AA1CEF" w:rsidRDefault="00AA1CEF" w:rsidP="00F6262D">
            <w:pPr>
              <w:spacing w:line="254" w:lineRule="auto"/>
              <w:rPr>
                <w:rFonts w:eastAsia="Malgun Gothic"/>
                <w:lang w:eastAsia="ko-KR"/>
              </w:rPr>
            </w:pPr>
            <w:r>
              <w:rPr>
                <w:rFonts w:eastAsia="Malgun Gothic" w:hint="eastAsia"/>
                <w:lang w:eastAsia="ko-KR"/>
              </w:rPr>
              <w:t>Agree</w:t>
            </w:r>
          </w:p>
        </w:tc>
      </w:tr>
    </w:tbl>
    <w:p w14:paraId="2C02B8A5" w14:textId="5ACC1B73" w:rsidR="00275C79" w:rsidRDefault="00275C79" w:rsidP="00D82D24"/>
    <w:p w14:paraId="35096950" w14:textId="5E5EB5EC" w:rsidR="00CE62E0" w:rsidRPr="009C0FF0" w:rsidRDefault="00CE62E0" w:rsidP="00CE62E0">
      <w:pPr>
        <w:rPr>
          <w:b/>
          <w:highlight w:val="cyan"/>
          <w:u w:val="single"/>
        </w:rPr>
      </w:pPr>
      <w:r>
        <w:rPr>
          <w:b/>
          <w:highlight w:val="cyan"/>
          <w:u w:val="single"/>
        </w:rPr>
        <w:t>Summary of the discussion</w:t>
      </w:r>
    </w:p>
    <w:p w14:paraId="6345F40D" w14:textId="3044FF91" w:rsidR="00CE62E0" w:rsidRDefault="00CE62E0" w:rsidP="00D82D24">
      <w:r>
        <w:t>All the responses seem okay with the moderator’s proposal and one response also proposes some modifications for clarification. Based on this, the proposal is updated as follows.</w:t>
      </w:r>
    </w:p>
    <w:p w14:paraId="5EC8AC74" w14:textId="567766C2" w:rsidR="00CE62E0" w:rsidRPr="009C0FF0" w:rsidRDefault="00CE62E0" w:rsidP="00CE62E0">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538CD3B4" w14:textId="4A741DEF" w:rsidR="00CE62E0" w:rsidRPr="00AA7FDB" w:rsidRDefault="00CE62E0" w:rsidP="00CE62E0">
      <w:pPr>
        <w:pStyle w:val="ListParagraph"/>
        <w:numPr>
          <w:ilvl w:val="0"/>
          <w:numId w:val="15"/>
        </w:numPr>
        <w:spacing w:after="180"/>
        <w:contextualSpacing/>
        <w:rPr>
          <w:rFonts w:ascii="Times New Roman" w:hAnsi="Times New Roman"/>
          <w:sz w:val="20"/>
          <w:szCs w:val="20"/>
        </w:rPr>
      </w:pPr>
      <w:ins w:id="4" w:author="Chao Wei" w:date="2020-08-26T20:50:00Z">
        <w:r>
          <w:rPr>
            <w:rFonts w:ascii="Times New Roman" w:hAnsi="Times New Roman"/>
            <w:sz w:val="20"/>
            <w:szCs w:val="20"/>
            <w:highlight w:val="cyan"/>
          </w:rPr>
          <w:lastRenderedPageBreak/>
          <w:t xml:space="preserve">For link budget evaluation, </w:t>
        </w:r>
      </w:ins>
      <w:del w:id="5" w:author="Chao Wei" w:date="2020-08-26T20:50:00Z">
        <w:r w:rsidRPr="00AA7FDB" w:rsidDel="00CE62E0">
          <w:rPr>
            <w:rFonts w:ascii="Times New Roman" w:hAnsi="Times New Roman"/>
            <w:sz w:val="20"/>
            <w:szCs w:val="20"/>
            <w:highlight w:val="cyan"/>
          </w:rPr>
          <w:delText xml:space="preserve">The </w:delText>
        </w:r>
      </w:del>
      <w:ins w:id="6" w:author="Chao Wei" w:date="2020-08-26T20:50:00Z">
        <w:r>
          <w:rPr>
            <w:rFonts w:ascii="Times New Roman" w:hAnsi="Times New Roman"/>
            <w:sz w:val="20"/>
            <w:szCs w:val="20"/>
            <w:highlight w:val="cyan"/>
          </w:rPr>
          <w:t>t</w:t>
        </w:r>
        <w:r w:rsidRPr="00AA7FDB">
          <w:rPr>
            <w:rFonts w:ascii="Times New Roman" w:hAnsi="Times New Roman"/>
            <w:sz w:val="20"/>
            <w:szCs w:val="20"/>
            <w:highlight w:val="cyan"/>
          </w:rPr>
          <w:t xml:space="preserve">he </w:t>
        </w:r>
      </w:ins>
      <w:r w:rsidRPr="00AA7FDB">
        <w:rPr>
          <w:rFonts w:ascii="Times New Roman" w:hAnsi="Times New Roman"/>
          <w:sz w:val="20"/>
          <w:szCs w:val="20"/>
          <w:highlight w:val="cyan"/>
        </w:rPr>
        <w:t xml:space="preserve">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w:t>
      </w:r>
      <w:del w:id="7" w:author="Chao Wei" w:date="2020-08-26T20:50:00Z">
        <w:r w:rsidRPr="00AA7FDB" w:rsidDel="00CE62E0">
          <w:rPr>
            <w:rFonts w:ascii="Times New Roman" w:hAnsi="Times New Roman"/>
            <w:sz w:val="20"/>
            <w:szCs w:val="20"/>
            <w:highlight w:val="cyan"/>
          </w:rPr>
          <w:delText xml:space="preserve">is </w:delText>
        </w:r>
      </w:del>
      <w:ins w:id="8" w:author="Chao Wei" w:date="2020-08-26T20:50:00Z">
        <w:r>
          <w:rPr>
            <w:rFonts w:ascii="Times New Roman" w:hAnsi="Times New Roman"/>
            <w:sz w:val="20"/>
            <w:szCs w:val="20"/>
            <w:highlight w:val="cyan"/>
          </w:rPr>
          <w:t>can be</w:t>
        </w:r>
        <w:r w:rsidRPr="00AA7FDB">
          <w:rPr>
            <w:rFonts w:ascii="Times New Roman" w:hAnsi="Times New Roman"/>
            <w:sz w:val="20"/>
            <w:szCs w:val="20"/>
            <w:highlight w:val="cyan"/>
          </w:rPr>
          <w:t xml:space="preserve"> </w:t>
        </w:r>
      </w:ins>
      <w:r w:rsidRPr="00AA7FDB">
        <w:rPr>
          <w:rFonts w:ascii="Times New Roman" w:hAnsi="Times New Roman"/>
          <w:sz w:val="20"/>
          <w:szCs w:val="20"/>
          <w:highlight w:val="cyan"/>
        </w:rPr>
        <w:t xml:space="preserve">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4608E868" w14:textId="556D747A" w:rsidR="00CE62E0" w:rsidRDefault="00CE62E0" w:rsidP="00D82D24"/>
    <w:p w14:paraId="048C0758" w14:textId="72C3A3F0" w:rsidR="00CE62E0" w:rsidRPr="00AA7FDB" w:rsidRDefault="00CE62E0" w:rsidP="00CE62E0">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E62E0" w:rsidRPr="00C57CB5" w14:paraId="26A03691" w14:textId="77777777" w:rsidTr="00CE62E0">
        <w:tc>
          <w:tcPr>
            <w:tcW w:w="1939" w:type="dxa"/>
            <w:shd w:val="clear" w:color="auto" w:fill="D9D9D9" w:themeFill="background1" w:themeFillShade="D9"/>
          </w:tcPr>
          <w:p w14:paraId="0B02635C" w14:textId="77777777" w:rsidR="00CE62E0" w:rsidRPr="00C57CB5" w:rsidRDefault="00CE62E0" w:rsidP="00CE62E0">
            <w:pPr>
              <w:rPr>
                <w:b/>
                <w:bCs/>
              </w:rPr>
            </w:pPr>
            <w:r w:rsidRPr="00C57CB5">
              <w:rPr>
                <w:b/>
                <w:bCs/>
              </w:rPr>
              <w:t>Company</w:t>
            </w:r>
          </w:p>
        </w:tc>
        <w:tc>
          <w:tcPr>
            <w:tcW w:w="7691" w:type="dxa"/>
            <w:shd w:val="clear" w:color="auto" w:fill="D9D9D9" w:themeFill="background1" w:themeFillShade="D9"/>
          </w:tcPr>
          <w:p w14:paraId="75AA7039" w14:textId="77777777" w:rsidR="00CE62E0" w:rsidRPr="00C57CB5" w:rsidRDefault="00CE62E0" w:rsidP="00CE62E0">
            <w:pPr>
              <w:rPr>
                <w:b/>
                <w:bCs/>
              </w:rPr>
            </w:pPr>
            <w:r w:rsidRPr="00C57CB5">
              <w:rPr>
                <w:b/>
                <w:bCs/>
              </w:rPr>
              <w:t>Comments</w:t>
            </w:r>
          </w:p>
        </w:tc>
      </w:tr>
      <w:tr w:rsidR="00CE62E0" w:rsidRPr="00C57CB5" w14:paraId="6E5BA847" w14:textId="77777777" w:rsidTr="00CE62E0">
        <w:tc>
          <w:tcPr>
            <w:tcW w:w="1939" w:type="dxa"/>
          </w:tcPr>
          <w:p w14:paraId="6B5A15E4" w14:textId="3F99D140" w:rsidR="00CE62E0" w:rsidRPr="00DF1FB1" w:rsidRDefault="00CE62E0" w:rsidP="00CE62E0">
            <w:pPr>
              <w:rPr>
                <w:rFonts w:eastAsia="MS Mincho"/>
                <w:lang w:eastAsia="ja-JP"/>
              </w:rPr>
            </w:pPr>
          </w:p>
        </w:tc>
        <w:tc>
          <w:tcPr>
            <w:tcW w:w="7691" w:type="dxa"/>
          </w:tcPr>
          <w:p w14:paraId="7A06B506" w14:textId="7AF5B7D1" w:rsidR="00CE62E0" w:rsidRPr="00DF1FB1" w:rsidRDefault="00CE62E0" w:rsidP="00CE62E0">
            <w:pPr>
              <w:rPr>
                <w:rFonts w:eastAsia="MS Mincho"/>
                <w:lang w:eastAsia="ja-JP"/>
              </w:rPr>
            </w:pPr>
          </w:p>
        </w:tc>
      </w:tr>
      <w:tr w:rsidR="00CE62E0" w:rsidRPr="00C57CB5" w14:paraId="3C5F1CB6" w14:textId="77777777" w:rsidTr="00CE62E0">
        <w:tc>
          <w:tcPr>
            <w:tcW w:w="1939" w:type="dxa"/>
          </w:tcPr>
          <w:p w14:paraId="4D53AACC" w14:textId="33CD7883" w:rsidR="00CE62E0" w:rsidRPr="00C57CB5" w:rsidRDefault="00CE62E0" w:rsidP="00CE62E0"/>
        </w:tc>
        <w:tc>
          <w:tcPr>
            <w:tcW w:w="7691" w:type="dxa"/>
          </w:tcPr>
          <w:p w14:paraId="1DCC2975" w14:textId="0AFD55B3" w:rsidR="00CE62E0" w:rsidRPr="00C57CB5" w:rsidRDefault="00CE62E0" w:rsidP="00CE62E0"/>
        </w:tc>
      </w:tr>
      <w:tr w:rsidR="00CE62E0" w:rsidRPr="00C57CB5" w14:paraId="0CB01CF3" w14:textId="77777777" w:rsidTr="00CE62E0">
        <w:tc>
          <w:tcPr>
            <w:tcW w:w="1939" w:type="dxa"/>
          </w:tcPr>
          <w:p w14:paraId="27DD363B" w14:textId="2E33F357" w:rsidR="00CE62E0" w:rsidRPr="00C57CB5" w:rsidRDefault="00CE62E0" w:rsidP="00CE62E0">
            <w:pPr>
              <w:rPr>
                <w:lang w:eastAsia="zh-CN"/>
              </w:rPr>
            </w:pPr>
          </w:p>
        </w:tc>
        <w:tc>
          <w:tcPr>
            <w:tcW w:w="7691" w:type="dxa"/>
          </w:tcPr>
          <w:p w14:paraId="6C762D2E" w14:textId="6C95142D" w:rsidR="00CE62E0" w:rsidRPr="00387C8E" w:rsidRDefault="00CE62E0" w:rsidP="00CE62E0">
            <w:pPr>
              <w:spacing w:line="254" w:lineRule="auto"/>
            </w:pPr>
          </w:p>
        </w:tc>
      </w:tr>
    </w:tbl>
    <w:p w14:paraId="631A5717" w14:textId="2B1A5D4E" w:rsidR="00CE62E0" w:rsidRDefault="00CE62E0" w:rsidP="00D82D24"/>
    <w:p w14:paraId="2D7A5251" w14:textId="4A946D49" w:rsidR="00780C7C" w:rsidRPr="000409C3" w:rsidRDefault="00780C7C" w:rsidP="00D82D24">
      <w:pPr>
        <w:rPr>
          <w:b/>
          <w:bCs/>
        </w:rPr>
      </w:pPr>
      <w:r w:rsidRPr="000409C3">
        <w:rPr>
          <w:b/>
          <w:bCs/>
        </w:rPr>
        <w:t>Updated on 8/27:</w:t>
      </w:r>
    </w:p>
    <w:p w14:paraId="26FCB277" w14:textId="77777777" w:rsidR="00780C7C" w:rsidRPr="00FF42CA" w:rsidRDefault="00780C7C" w:rsidP="00780C7C">
      <w:pPr>
        <w:rPr>
          <w:rFonts w:eastAsia="等线"/>
          <w:b/>
          <w:bCs/>
        </w:rPr>
      </w:pPr>
      <w:r w:rsidRPr="00FF42CA">
        <w:rPr>
          <w:highlight w:val="green"/>
        </w:rPr>
        <w:t>Agreements</w:t>
      </w:r>
      <w:r w:rsidRPr="00FF42CA">
        <w:rPr>
          <w:b/>
          <w:bCs/>
        </w:rPr>
        <w:t>:</w:t>
      </w:r>
    </w:p>
    <w:p w14:paraId="475737BA" w14:textId="77777777" w:rsidR="00780C7C" w:rsidRPr="00FF42CA" w:rsidRDefault="00780C7C" w:rsidP="00780C7C">
      <w:pPr>
        <w:pStyle w:val="ListParagraph"/>
        <w:numPr>
          <w:ilvl w:val="0"/>
          <w:numId w:val="29"/>
        </w:numPr>
        <w:spacing w:after="180"/>
        <w:contextualSpacing/>
        <w:rPr>
          <w:rFonts w:ascii="Times New Roman" w:hAnsi="Times New Roman"/>
          <w:sz w:val="20"/>
          <w:szCs w:val="20"/>
        </w:rPr>
      </w:pPr>
      <w:r w:rsidRPr="00FF42CA">
        <w:rPr>
          <w:rFonts w:ascii="Times New Roman" w:hAnsi="Times New Roman"/>
          <w:sz w:val="20"/>
          <w:szCs w:val="20"/>
        </w:rPr>
        <w:t>For link budget evaluation, the antenna gain loss due to the small form factor can be applied to all the FR1 bands</w:t>
      </w:r>
    </w:p>
    <w:p w14:paraId="3B315FB0" w14:textId="77777777" w:rsidR="00780C7C" w:rsidRDefault="00780C7C"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For gNB Tx and Rx chains in FR1, there are two options provided in CE SI (RAN1#101-e agrement),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7629D3">
            <w:pPr>
              <w:pStyle w:val="ListParagraph"/>
              <w:numPr>
                <w:ilvl w:val="0"/>
                <w:numId w:val="22"/>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In Option 1, both 2 or 4 gNB receiver chains are considered. We suggest to align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Agree with the comments from vivo that the number of gNB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lastRenderedPageBreak/>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r>
              <w:rPr>
                <w:rFonts w:eastAsia="Malgun Gothic"/>
                <w:lang w:eastAsia="ko-KR"/>
              </w:rPr>
              <w:t>Furturewei</w:t>
            </w:r>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uawei, HiSilicon</w:t>
            </w:r>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ListParagraph"/>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ListParagraph"/>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And considering the deployment frequency of RedCap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r>
              <w:rPr>
                <w:lang w:eastAsia="zh-CN"/>
              </w:rPr>
              <w:t>ZTE,Sanechips</w:t>
            </w:r>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CATT  regarding FR1 gNB TX/RX chain number. In fact, it seems the 4/4 is for urban scenario ,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gNB and UE antenna structure assumptions need to be agreed. We can reuse the same CE assumptions, i.e., </w:t>
            </w:r>
          </w:p>
          <w:p w14:paraId="25F4C8D6" w14:textId="77777777"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CE62E0">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7BD75AE8" w14:textId="6433B8AF" w:rsidR="00AA1CEF" w:rsidRPr="00AA1CEF" w:rsidRDefault="00AA1CEF" w:rsidP="00CE62E0">
            <w:pPr>
              <w:spacing w:line="254" w:lineRule="auto"/>
              <w:rPr>
                <w:rFonts w:eastAsia="Malgun Gothic"/>
                <w:lang w:eastAsia="ko-KR"/>
              </w:rPr>
            </w:pPr>
            <w:r>
              <w:rPr>
                <w:rFonts w:eastAsia="Malgun Gothic" w:hint="eastAsia"/>
                <w:lang w:eastAsia="ko-KR"/>
              </w:rPr>
              <w:t xml:space="preserve">Fine with the proposal. </w:t>
            </w:r>
          </w:p>
        </w:tc>
      </w:tr>
    </w:tbl>
    <w:p w14:paraId="4D923348" w14:textId="77777777" w:rsidR="000E67D2" w:rsidRDefault="000E67D2" w:rsidP="000E67D2">
      <w:pPr>
        <w:rPr>
          <w:highlight w:val="cyan"/>
        </w:rPr>
      </w:pPr>
    </w:p>
    <w:p w14:paraId="1F87A5B4" w14:textId="77777777" w:rsidR="005752F6" w:rsidRPr="009C0FF0" w:rsidRDefault="005752F6" w:rsidP="005752F6">
      <w:pPr>
        <w:rPr>
          <w:b/>
          <w:highlight w:val="cyan"/>
          <w:u w:val="single"/>
        </w:rPr>
      </w:pPr>
      <w:r>
        <w:rPr>
          <w:b/>
          <w:highlight w:val="cyan"/>
          <w:u w:val="single"/>
        </w:rPr>
        <w:t>Summary of the discussion</w:t>
      </w:r>
    </w:p>
    <w:p w14:paraId="31ECA450" w14:textId="433BC3B0" w:rsidR="005752F6" w:rsidRDefault="005752F6" w:rsidP="005752F6">
      <w:pPr>
        <w:jc w:val="both"/>
        <w:rPr>
          <w:ins w:id="9" w:author="Chao Wei" w:date="2020-08-26T21:08:00Z"/>
        </w:rPr>
      </w:pPr>
      <w:r>
        <w:t xml:space="preserve">Most of the responses seem okay with the moderator’s proposal and several responses have a preference not to fix the number of gNB Tx/Rx chains but left to be reported by companies. One response proposes to include FDD bands for Urban scenario, and another response proposes to include CDL-A channel also for FR2. </w:t>
      </w:r>
    </w:p>
    <w:p w14:paraId="22344864" w14:textId="77777777" w:rsidR="00FD0800" w:rsidRDefault="00B931FC" w:rsidP="005752F6">
      <w:pPr>
        <w:jc w:val="both"/>
      </w:pPr>
      <w:r>
        <w:t xml:space="preserve">Based on the responses to Question #3 in </w:t>
      </w:r>
      <w:r>
        <w:rPr>
          <w:szCs w:val="22"/>
        </w:rPr>
        <w:t xml:space="preserve">FL summary #2 in </w:t>
      </w:r>
      <w:hyperlink r:id="rId13" w:history="1">
        <w:r w:rsidRPr="000968FA">
          <w:rPr>
            <w:rStyle w:val="Hyperlink"/>
            <w:szCs w:val="22"/>
          </w:rPr>
          <w:t>R1-2007153</w:t>
        </w:r>
      </w:hyperlink>
      <w:r>
        <w:t xml:space="preserve">, most companies think the scenario and frequency agreed in the RAN1-101e meeting are sufficient for link level evaluation. </w:t>
      </w:r>
      <w:r w:rsidR="00FD0800">
        <w:t>To reduce the simulation efforts, the agreed scenario and frequency will be used as the baseline and c</w:t>
      </w:r>
      <w:r>
        <w:t>ompanies are encouraged to perform link level evaluation for the scenario and frequency agreed in the RAN1-101e meeting</w:t>
      </w:r>
      <w:r w:rsidR="00FD0800">
        <w:t xml:space="preserve">. The evaluation for </w:t>
      </w:r>
      <w:r w:rsidR="00FD0800" w:rsidRPr="00E657B1">
        <w:t xml:space="preserve">other scenario and frequency </w:t>
      </w:r>
      <w:r w:rsidR="00FD0800">
        <w:t>are</w:t>
      </w:r>
      <w:r w:rsidR="00FD0800" w:rsidRPr="00E657B1">
        <w:t xml:space="preserve"> not precluded </w:t>
      </w:r>
      <w:r w:rsidR="00FD0800">
        <w:t>and company could also bring the evaluation results</w:t>
      </w:r>
      <w:r>
        <w:t>.</w:t>
      </w:r>
    </w:p>
    <w:p w14:paraId="66CEFC9E" w14:textId="385F27B6" w:rsidR="00B931FC" w:rsidRDefault="00FD0800" w:rsidP="005752F6">
      <w:pPr>
        <w:jc w:val="both"/>
      </w:pPr>
      <w:r>
        <w:t>Based on the scenario and frequency agreed in RAN1-101e meeting, only FDD band 700MHz is considered for Rural scenario, which uses 15kHz SCS. Therefore, the moderator thinks the definition of number of PRB in the UE BW is clear.</w:t>
      </w:r>
      <w:r w:rsidR="00DA1956">
        <w:t xml:space="preserve"> A clarification is not needed.</w:t>
      </w:r>
    </w:p>
    <w:p w14:paraId="5E685432" w14:textId="77777777" w:rsidR="005752F6" w:rsidRPr="009C0FF0" w:rsidRDefault="005752F6" w:rsidP="005752F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4254E14" w14:textId="62BF9CA8" w:rsidR="005752F6" w:rsidRPr="00B931FC" w:rsidRDefault="005752F6" w:rsidP="00780C7C">
      <w:pPr>
        <w:pStyle w:val="ListParagraph"/>
        <w:numPr>
          <w:ilvl w:val="0"/>
          <w:numId w:val="15"/>
        </w:numPr>
        <w:spacing w:after="180"/>
        <w:contextualSpacing/>
        <w:rPr>
          <w:rFonts w:ascii="Times New Roman" w:hAnsi="Times New Roman"/>
          <w:sz w:val="20"/>
          <w:szCs w:val="20"/>
        </w:rPr>
      </w:pPr>
      <w:r w:rsidRPr="00B931FC">
        <w:rPr>
          <w:rFonts w:ascii="Times New Roman" w:hAnsi="Times New Roman"/>
          <w:sz w:val="20"/>
          <w:szCs w:val="20"/>
          <w:highlight w:val="cyan"/>
        </w:rPr>
        <w:t xml:space="preserve">For RedCap coverage evaluation, the Rel-17 CE SI agreements on gNB antenna configuration, </w:t>
      </w:r>
      <w:ins w:id="10" w:author="Chao Wei" w:date="2020-08-26T21:05:00Z">
        <w:r w:rsidRPr="00B931FC">
          <w:rPr>
            <w:rFonts w:ascii="Times New Roman" w:hAnsi="Times New Roman"/>
            <w:sz w:val="20"/>
            <w:szCs w:val="20"/>
            <w:highlight w:val="cyan"/>
          </w:rPr>
          <w:t xml:space="preserve"># gNB Tx/Rx chains, </w:t>
        </w:r>
      </w:ins>
      <w:r w:rsidRPr="00B931FC">
        <w:rPr>
          <w:rFonts w:ascii="Times New Roman" w:hAnsi="Times New Roman"/>
          <w:sz w:val="20"/>
          <w:szCs w:val="20"/>
          <w:highlight w:val="cyan"/>
        </w:rPr>
        <w:t>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1D8E4DB1"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128A9"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B9A"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E579"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72BE483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74701" w14:textId="77777777" w:rsidR="005752F6" w:rsidRPr="009F1440" w:rsidRDefault="005752F6" w:rsidP="00780C7C">
            <w:pPr>
              <w:spacing w:after="0"/>
              <w:rPr>
                <w:lang w:eastAsia="zh-CN"/>
              </w:rPr>
            </w:pPr>
            <w:r w:rsidRPr="009F1440">
              <w:rPr>
                <w:lang w:eastAsia="zh-CN"/>
              </w:rPr>
              <w:lastRenderedPageBreak/>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EB0D" w14:textId="77777777" w:rsidR="005752F6" w:rsidRPr="009F1440" w:rsidRDefault="005752F6" w:rsidP="00780C7C">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F5E67" w14:textId="77777777" w:rsidR="005752F6" w:rsidRDefault="005752F6" w:rsidP="00780C7C">
            <w:pPr>
              <w:spacing w:after="0"/>
              <w:rPr>
                <w:ins w:id="11" w:author="Chao Wei" w:date="2020-08-26T21:37:00Z"/>
                <w:lang w:eastAsia="zh-CN"/>
              </w:rPr>
            </w:pPr>
            <w:r w:rsidRPr="009F1440">
              <w:rPr>
                <w:lang w:eastAsia="zh-CN"/>
              </w:rPr>
              <w:t>TDL-A</w:t>
            </w:r>
          </w:p>
          <w:p w14:paraId="20F5049A" w14:textId="30B2FDFC" w:rsidR="00AD49B2" w:rsidRPr="009F1440" w:rsidRDefault="00AD49B2" w:rsidP="00780C7C">
            <w:pPr>
              <w:spacing w:after="0"/>
              <w:rPr>
                <w:lang w:eastAsia="zh-CN"/>
              </w:rPr>
            </w:pPr>
            <w:ins w:id="12" w:author="Chao Wei" w:date="2020-08-26T21:37:00Z">
              <w:r>
                <w:rPr>
                  <w:lang w:eastAsia="zh-CN"/>
                </w:rPr>
                <w:t>CDL-A(optional)</w:t>
              </w:r>
            </w:ins>
          </w:p>
        </w:tc>
      </w:tr>
      <w:tr w:rsidR="005752F6" w:rsidRPr="009F1440" w14:paraId="76C18BD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5F9CC" w14:textId="77777777" w:rsidR="005752F6" w:rsidRPr="009F1440" w:rsidRDefault="005752F6" w:rsidP="00780C7C">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CAC0C" w14:textId="77777777" w:rsidR="005752F6" w:rsidRPr="009F1440" w:rsidRDefault="005752F6" w:rsidP="00780C7C">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3740" w14:textId="77777777" w:rsidR="005752F6" w:rsidRPr="009F1440" w:rsidRDefault="005752F6" w:rsidP="00780C7C">
            <w:pPr>
              <w:spacing w:after="0"/>
              <w:rPr>
                <w:lang w:eastAsia="zh-CN"/>
              </w:rPr>
            </w:pPr>
            <w:r>
              <w:rPr>
                <w:lang w:eastAsia="zh-CN"/>
              </w:rPr>
              <w:t>30ns</w:t>
            </w:r>
          </w:p>
        </w:tc>
      </w:tr>
      <w:tr w:rsidR="005752F6" w:rsidRPr="009F1440" w14:paraId="09151CE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F4944" w14:textId="77777777" w:rsidR="005752F6" w:rsidRPr="009F1440" w:rsidRDefault="005752F6" w:rsidP="00780C7C">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A786" w14:textId="77777777" w:rsidR="005752F6" w:rsidRPr="009F1440" w:rsidRDefault="005752F6" w:rsidP="00780C7C">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FDC" w14:textId="77777777" w:rsidR="005752F6" w:rsidRPr="009F1440" w:rsidRDefault="005752F6" w:rsidP="00780C7C">
            <w:pPr>
              <w:spacing w:after="0"/>
              <w:rPr>
                <w:lang w:eastAsia="zh-CN"/>
              </w:rPr>
            </w:pPr>
            <w:r w:rsidRPr="009F1440">
              <w:rPr>
                <w:lang w:eastAsia="zh-CN"/>
              </w:rPr>
              <w:t>3 km/h</w:t>
            </w:r>
          </w:p>
        </w:tc>
      </w:tr>
      <w:tr w:rsidR="005752F6" w:rsidRPr="009F1440" w14:paraId="1649712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24C18" w14:textId="77777777" w:rsidR="005752F6" w:rsidRDefault="005752F6" w:rsidP="00780C7C">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F276" w14:textId="77777777" w:rsidR="005752F6" w:rsidRDefault="005752F6" w:rsidP="00780C7C">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661F" w14:textId="77777777" w:rsidR="005752F6" w:rsidRDefault="005752F6" w:rsidP="00780C7C">
            <w:pPr>
              <w:spacing w:after="0"/>
              <w:rPr>
                <w:lang w:eastAsia="zh-CN"/>
              </w:rPr>
            </w:pPr>
            <w:r>
              <w:rPr>
                <w:lang w:eastAsia="zh-CN"/>
              </w:rPr>
              <w:t>Low</w:t>
            </w:r>
          </w:p>
        </w:tc>
      </w:tr>
      <w:tr w:rsidR="005752F6" w:rsidRPr="009F1440" w14:paraId="620C2A4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6C05C" w14:textId="77777777" w:rsidR="005752F6" w:rsidRDefault="005752F6" w:rsidP="00780C7C">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E3F12" w14:textId="7B5DD960" w:rsidR="005752F6" w:rsidRDefault="005752F6" w:rsidP="00780C7C">
            <w:pPr>
              <w:spacing w:after="0"/>
              <w:rPr>
                <w:lang w:eastAsia="zh-CN"/>
              </w:rPr>
            </w:pPr>
            <w:ins w:id="13"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7179" w14:textId="77777777" w:rsidR="005752F6" w:rsidRDefault="005752F6" w:rsidP="00780C7C">
            <w:pPr>
              <w:spacing w:after="0"/>
              <w:rPr>
                <w:lang w:eastAsia="zh-CN"/>
              </w:rPr>
            </w:pPr>
            <w:r>
              <w:rPr>
                <w:lang w:eastAsia="zh-CN"/>
              </w:rPr>
              <w:t>2</w:t>
            </w:r>
          </w:p>
        </w:tc>
      </w:tr>
      <w:tr w:rsidR="005752F6" w:rsidRPr="009F1440" w14:paraId="3CA23F9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F3220" w14:textId="77777777" w:rsidR="005752F6" w:rsidRDefault="005752F6" w:rsidP="00780C7C">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B5EA" w14:textId="4115F45C" w:rsidR="005752F6" w:rsidRDefault="005752F6" w:rsidP="00780C7C">
            <w:pPr>
              <w:spacing w:after="0"/>
              <w:rPr>
                <w:lang w:eastAsia="zh-CN"/>
              </w:rPr>
            </w:pPr>
            <w:ins w:id="14"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601" w14:textId="77777777" w:rsidR="005752F6" w:rsidRDefault="005752F6" w:rsidP="00780C7C">
            <w:pPr>
              <w:spacing w:after="0"/>
              <w:rPr>
                <w:lang w:eastAsia="zh-CN"/>
              </w:rPr>
            </w:pPr>
            <w:r>
              <w:rPr>
                <w:lang w:eastAsia="zh-CN"/>
              </w:rPr>
              <w:t>2</w:t>
            </w:r>
          </w:p>
        </w:tc>
      </w:tr>
    </w:tbl>
    <w:p w14:paraId="376E6BC8" w14:textId="77777777" w:rsidR="005752F6" w:rsidRDefault="005752F6" w:rsidP="005752F6">
      <w:pPr>
        <w:pStyle w:val="ListParagraph"/>
        <w:spacing w:after="180"/>
        <w:contextualSpacing/>
        <w:rPr>
          <w:rFonts w:ascii="Times New Roman" w:hAnsi="Times New Roman"/>
          <w:sz w:val="20"/>
          <w:szCs w:val="20"/>
        </w:rPr>
      </w:pPr>
    </w:p>
    <w:p w14:paraId="2229AF06" w14:textId="77777777" w:rsidR="005752F6" w:rsidRPr="005C275F" w:rsidRDefault="005752F6" w:rsidP="005752F6">
      <w:pPr>
        <w:pStyle w:val="ListParagraph"/>
        <w:spacing w:after="180"/>
        <w:contextualSpacing/>
        <w:rPr>
          <w:rFonts w:ascii="Times New Roman" w:hAnsi="Times New Roman"/>
          <w:sz w:val="20"/>
          <w:szCs w:val="20"/>
        </w:rPr>
      </w:pPr>
    </w:p>
    <w:p w14:paraId="342C4B14"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2A71EBAB"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90633"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7F9463"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8D34"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053FEBF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AC88C"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CA35C"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3EE0C" w14:textId="77777777" w:rsidR="005752F6" w:rsidRDefault="005752F6" w:rsidP="00780C7C">
            <w:pPr>
              <w:spacing w:after="0"/>
              <w:rPr>
                <w:lang w:eastAsia="zh-CN"/>
              </w:rPr>
            </w:pPr>
            <w:r>
              <w:rPr>
                <w:lang w:eastAsia="zh-CN"/>
              </w:rPr>
              <w:t>1</w:t>
            </w:r>
          </w:p>
        </w:tc>
      </w:tr>
      <w:tr w:rsidR="005752F6" w:rsidRPr="009F1440" w14:paraId="70461E1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B757D"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F654" w14:textId="77777777" w:rsidR="005752F6" w:rsidRDefault="005752F6" w:rsidP="00780C7C">
            <w:pPr>
              <w:spacing w:after="0"/>
              <w:rPr>
                <w:lang w:eastAsia="zh-CN"/>
              </w:rPr>
            </w:pPr>
            <w:r w:rsidRPr="009F1440">
              <w:rPr>
                <w:lang w:eastAsia="zh-CN"/>
              </w:rPr>
              <w:t>Urban:</w:t>
            </w:r>
            <w:r>
              <w:rPr>
                <w:lang w:eastAsia="zh-CN"/>
              </w:rPr>
              <w:t xml:space="preserve"> 4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4DE04" w14:textId="77777777" w:rsidR="005752F6" w:rsidRDefault="005752F6" w:rsidP="00780C7C">
            <w:pPr>
              <w:spacing w:after="0"/>
              <w:rPr>
                <w:lang w:eastAsia="zh-CN"/>
              </w:rPr>
            </w:pPr>
            <w:r>
              <w:rPr>
                <w:lang w:eastAsia="zh-CN"/>
              </w:rPr>
              <w:t>2</w:t>
            </w:r>
          </w:p>
        </w:tc>
      </w:tr>
      <w:tr w:rsidR="005752F6" w:rsidRPr="009F1440" w14:paraId="24F7CDE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D1BA4"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0EA" w14:textId="77777777" w:rsidR="005752F6" w:rsidRPr="009F1440" w:rsidRDefault="005752F6" w:rsidP="00780C7C">
            <w:pPr>
              <w:spacing w:after="0"/>
              <w:rPr>
                <w:lang w:eastAsia="zh-CN"/>
              </w:rPr>
            </w:pPr>
            <w:r w:rsidRPr="009F1440">
              <w:rPr>
                <w:lang w:eastAsia="zh-CN"/>
              </w:rPr>
              <w:t>Urban:</w:t>
            </w:r>
            <w:r>
              <w:rPr>
                <w:lang w:eastAsia="zh-CN"/>
              </w:rPr>
              <w:t xml:space="preserve"> 100 MHz (273 PRBs)</w:t>
            </w:r>
          </w:p>
          <w:p w14:paraId="7B391EC8"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CD53" w14:textId="77777777" w:rsidR="005752F6" w:rsidRPr="009F1440" w:rsidRDefault="005752F6" w:rsidP="00780C7C">
            <w:pPr>
              <w:spacing w:after="0"/>
              <w:rPr>
                <w:lang w:eastAsia="zh-CN"/>
              </w:rPr>
            </w:pPr>
            <w:r>
              <w:rPr>
                <w:lang w:eastAsia="zh-CN"/>
              </w:rPr>
              <w:t>100 MHz (66 PRBs)</w:t>
            </w:r>
          </w:p>
        </w:tc>
      </w:tr>
    </w:tbl>
    <w:p w14:paraId="51A40910" w14:textId="77777777" w:rsidR="005752F6" w:rsidRDefault="005752F6" w:rsidP="005752F6">
      <w:pPr>
        <w:pStyle w:val="ListParagraph"/>
        <w:spacing w:after="180"/>
        <w:contextualSpacing/>
        <w:rPr>
          <w:rFonts w:ascii="Times New Roman" w:hAnsi="Times New Roman"/>
          <w:sz w:val="20"/>
          <w:szCs w:val="20"/>
        </w:rPr>
      </w:pPr>
    </w:p>
    <w:p w14:paraId="1CFC9058"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RedCap coverage evaluation, adopt the following table for the 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7E3F099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382B"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985EF"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42A7E"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44FEF5B2"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02D04"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BC4CD"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B7D9" w14:textId="77777777" w:rsidR="005752F6" w:rsidRDefault="005752F6" w:rsidP="00780C7C">
            <w:pPr>
              <w:spacing w:after="0"/>
              <w:rPr>
                <w:lang w:eastAsia="zh-CN"/>
              </w:rPr>
            </w:pPr>
            <w:r>
              <w:rPr>
                <w:lang w:eastAsia="zh-CN"/>
              </w:rPr>
              <w:t>1</w:t>
            </w:r>
          </w:p>
        </w:tc>
      </w:tr>
      <w:tr w:rsidR="005752F6" w:rsidRPr="009F1440" w14:paraId="5BBF2C5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47CDE"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03E7" w14:textId="77777777" w:rsidR="005752F6" w:rsidRDefault="005752F6" w:rsidP="00780C7C">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71B0" w14:textId="77777777" w:rsidR="005752F6" w:rsidRDefault="005752F6" w:rsidP="00780C7C">
            <w:pPr>
              <w:spacing w:after="0"/>
              <w:rPr>
                <w:lang w:eastAsia="zh-CN"/>
              </w:rPr>
            </w:pPr>
            <w:r>
              <w:rPr>
                <w:lang w:eastAsia="zh-CN"/>
              </w:rPr>
              <w:t>1 or 2</w:t>
            </w:r>
          </w:p>
        </w:tc>
      </w:tr>
      <w:tr w:rsidR="005752F6" w:rsidRPr="009F1440" w14:paraId="1FAAF171"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45F9E"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1DB8" w14:textId="77777777" w:rsidR="005752F6" w:rsidRPr="009F1440" w:rsidRDefault="005752F6" w:rsidP="00780C7C">
            <w:pPr>
              <w:spacing w:after="0"/>
              <w:rPr>
                <w:lang w:eastAsia="zh-CN"/>
              </w:rPr>
            </w:pPr>
            <w:r w:rsidRPr="009F1440">
              <w:rPr>
                <w:lang w:eastAsia="zh-CN"/>
              </w:rPr>
              <w:t>Urban:</w:t>
            </w:r>
            <w:r>
              <w:rPr>
                <w:lang w:eastAsia="zh-CN"/>
              </w:rPr>
              <w:t xml:space="preserve"> 20 MHz (51 PRBs)</w:t>
            </w:r>
          </w:p>
          <w:p w14:paraId="3171F635"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2B56" w14:textId="77777777" w:rsidR="005752F6" w:rsidRDefault="005752F6" w:rsidP="00780C7C">
            <w:pPr>
              <w:spacing w:after="0"/>
              <w:rPr>
                <w:lang w:eastAsia="zh-CN"/>
              </w:rPr>
            </w:pPr>
            <w:r>
              <w:rPr>
                <w:lang w:eastAsia="zh-CN"/>
              </w:rPr>
              <w:t xml:space="preserve">50 MHz (32 PRBs) or </w:t>
            </w:r>
          </w:p>
          <w:p w14:paraId="072E8B84" w14:textId="77777777" w:rsidR="005752F6" w:rsidRPr="009F1440" w:rsidRDefault="005752F6" w:rsidP="00780C7C">
            <w:pPr>
              <w:spacing w:after="0"/>
              <w:rPr>
                <w:lang w:eastAsia="zh-CN"/>
              </w:rPr>
            </w:pPr>
            <w:r>
              <w:rPr>
                <w:lang w:eastAsia="zh-CN"/>
              </w:rPr>
              <w:t>100 MHz (66 PRBs)</w:t>
            </w:r>
          </w:p>
        </w:tc>
      </w:tr>
    </w:tbl>
    <w:p w14:paraId="4CBEB260" w14:textId="77777777" w:rsidR="005752F6" w:rsidRDefault="005752F6" w:rsidP="005752F6"/>
    <w:p w14:paraId="4ACDDCAC" w14:textId="77777777" w:rsidR="005752F6" w:rsidRPr="00AA7FDB" w:rsidRDefault="005752F6" w:rsidP="005752F6">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5752F6" w:rsidRPr="00C57CB5" w14:paraId="2B54BA01" w14:textId="77777777" w:rsidTr="00780C7C">
        <w:tc>
          <w:tcPr>
            <w:tcW w:w="1939" w:type="dxa"/>
            <w:shd w:val="clear" w:color="auto" w:fill="D9D9D9" w:themeFill="background1" w:themeFillShade="D9"/>
          </w:tcPr>
          <w:p w14:paraId="56979D7B" w14:textId="77777777" w:rsidR="005752F6" w:rsidRPr="00C57CB5" w:rsidRDefault="005752F6" w:rsidP="00780C7C">
            <w:pPr>
              <w:rPr>
                <w:b/>
                <w:bCs/>
              </w:rPr>
            </w:pPr>
            <w:r w:rsidRPr="00C57CB5">
              <w:rPr>
                <w:b/>
                <w:bCs/>
              </w:rPr>
              <w:t>Company</w:t>
            </w:r>
          </w:p>
        </w:tc>
        <w:tc>
          <w:tcPr>
            <w:tcW w:w="7691" w:type="dxa"/>
            <w:shd w:val="clear" w:color="auto" w:fill="D9D9D9" w:themeFill="background1" w:themeFillShade="D9"/>
          </w:tcPr>
          <w:p w14:paraId="11816036" w14:textId="77777777" w:rsidR="005752F6" w:rsidRPr="00C57CB5" w:rsidRDefault="005752F6" w:rsidP="00780C7C">
            <w:pPr>
              <w:rPr>
                <w:b/>
                <w:bCs/>
              </w:rPr>
            </w:pPr>
            <w:r w:rsidRPr="00C57CB5">
              <w:rPr>
                <w:b/>
                <w:bCs/>
              </w:rPr>
              <w:t>Comments</w:t>
            </w:r>
          </w:p>
        </w:tc>
      </w:tr>
      <w:tr w:rsidR="005752F6" w:rsidRPr="00C57CB5" w14:paraId="0999AB6C" w14:textId="77777777" w:rsidTr="00780C7C">
        <w:tc>
          <w:tcPr>
            <w:tcW w:w="1939" w:type="dxa"/>
          </w:tcPr>
          <w:p w14:paraId="6C708FA7" w14:textId="77777777" w:rsidR="005752F6" w:rsidRPr="00DF1FB1" w:rsidRDefault="005752F6" w:rsidP="00780C7C">
            <w:pPr>
              <w:rPr>
                <w:rFonts w:eastAsia="MS Mincho"/>
                <w:lang w:eastAsia="ja-JP"/>
              </w:rPr>
            </w:pPr>
          </w:p>
        </w:tc>
        <w:tc>
          <w:tcPr>
            <w:tcW w:w="7691" w:type="dxa"/>
          </w:tcPr>
          <w:p w14:paraId="3543EAF6" w14:textId="77777777" w:rsidR="005752F6" w:rsidRPr="00DF1FB1" w:rsidRDefault="005752F6" w:rsidP="00780C7C">
            <w:pPr>
              <w:rPr>
                <w:rFonts w:eastAsia="MS Mincho"/>
                <w:lang w:eastAsia="ja-JP"/>
              </w:rPr>
            </w:pPr>
          </w:p>
        </w:tc>
      </w:tr>
      <w:tr w:rsidR="005752F6" w:rsidRPr="00C57CB5" w14:paraId="62B49C53" w14:textId="77777777" w:rsidTr="00780C7C">
        <w:tc>
          <w:tcPr>
            <w:tcW w:w="1939" w:type="dxa"/>
          </w:tcPr>
          <w:p w14:paraId="67520FB8" w14:textId="77777777" w:rsidR="005752F6" w:rsidRPr="00C57CB5" w:rsidRDefault="005752F6" w:rsidP="00780C7C"/>
        </w:tc>
        <w:tc>
          <w:tcPr>
            <w:tcW w:w="7691" w:type="dxa"/>
          </w:tcPr>
          <w:p w14:paraId="5231FC9B" w14:textId="77777777" w:rsidR="005752F6" w:rsidRPr="00C57CB5" w:rsidRDefault="005752F6" w:rsidP="00780C7C"/>
        </w:tc>
      </w:tr>
      <w:tr w:rsidR="005752F6" w:rsidRPr="00C57CB5" w14:paraId="7FF011FF" w14:textId="77777777" w:rsidTr="00780C7C">
        <w:tc>
          <w:tcPr>
            <w:tcW w:w="1939" w:type="dxa"/>
          </w:tcPr>
          <w:p w14:paraId="45DE0A12" w14:textId="77777777" w:rsidR="005752F6" w:rsidRPr="00C57CB5" w:rsidRDefault="005752F6" w:rsidP="00780C7C">
            <w:pPr>
              <w:rPr>
                <w:lang w:eastAsia="zh-CN"/>
              </w:rPr>
            </w:pPr>
          </w:p>
        </w:tc>
        <w:tc>
          <w:tcPr>
            <w:tcW w:w="7691" w:type="dxa"/>
          </w:tcPr>
          <w:p w14:paraId="72354049" w14:textId="77777777" w:rsidR="005752F6" w:rsidRPr="00387C8E" w:rsidRDefault="005752F6" w:rsidP="00780C7C">
            <w:pPr>
              <w:spacing w:line="254" w:lineRule="auto"/>
            </w:pPr>
          </w:p>
        </w:tc>
      </w:tr>
    </w:tbl>
    <w:p w14:paraId="2775D07A" w14:textId="2953F311" w:rsidR="000E67D2" w:rsidRDefault="000E67D2" w:rsidP="00E657B1">
      <w:pPr>
        <w:jc w:val="both"/>
        <w:rPr>
          <w:lang w:eastAsia="zh-CN"/>
        </w:rPr>
      </w:pPr>
    </w:p>
    <w:p w14:paraId="14A0A24E" w14:textId="0F3353FA" w:rsidR="000E67D2" w:rsidRPr="000409C3" w:rsidRDefault="00780C7C" w:rsidP="00E657B1">
      <w:pPr>
        <w:jc w:val="both"/>
        <w:rPr>
          <w:b/>
          <w:bCs/>
          <w:lang w:eastAsia="zh-CN"/>
        </w:rPr>
      </w:pPr>
      <w:r w:rsidRPr="000409C3">
        <w:rPr>
          <w:b/>
          <w:bCs/>
          <w:lang w:eastAsia="zh-CN"/>
        </w:rPr>
        <w:t>Updated on 8/27:</w:t>
      </w:r>
    </w:p>
    <w:p w14:paraId="11E73818" w14:textId="77777777" w:rsidR="00780C7C" w:rsidRPr="00EA4915" w:rsidRDefault="00780C7C" w:rsidP="00780C7C">
      <w:pPr>
        <w:rPr>
          <w:highlight w:val="green"/>
        </w:rPr>
      </w:pPr>
      <w:r w:rsidRPr="00EA4915">
        <w:rPr>
          <w:highlight w:val="green"/>
        </w:rPr>
        <w:t>Agreements:</w:t>
      </w:r>
    </w:p>
    <w:p w14:paraId="6E5FA11F" w14:textId="77777777" w:rsidR="00780C7C" w:rsidRPr="000409C3" w:rsidRDefault="00780C7C" w:rsidP="00780C7C">
      <w:pPr>
        <w:pStyle w:val="ListParagraph"/>
        <w:numPr>
          <w:ilvl w:val="0"/>
          <w:numId w:val="29"/>
        </w:numPr>
        <w:spacing w:after="180"/>
        <w:contextualSpacing/>
        <w:rPr>
          <w:rFonts w:ascii="Times New Roman" w:hAnsi="Times New Roman"/>
          <w:sz w:val="20"/>
          <w:szCs w:val="20"/>
        </w:rPr>
      </w:pPr>
      <w:r w:rsidRPr="000409C3">
        <w:rPr>
          <w:rFonts w:ascii="Times New Roman" w:hAnsi="Times New Roman"/>
          <w:sz w:val="20"/>
          <w:szCs w:val="20"/>
        </w:rP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653D6547"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0923"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C6CB0"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8822" w14:textId="77777777" w:rsidR="00780C7C" w:rsidRDefault="00780C7C" w:rsidP="00780C7C">
            <w:pPr>
              <w:jc w:val="center"/>
              <w:rPr>
                <w:b/>
                <w:bCs/>
              </w:rPr>
            </w:pPr>
            <w:r>
              <w:rPr>
                <w:b/>
                <w:bCs/>
              </w:rPr>
              <w:t>FR2 values</w:t>
            </w:r>
          </w:p>
        </w:tc>
      </w:tr>
      <w:tr w:rsidR="00780C7C" w14:paraId="2D17886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34854" w14:textId="77777777" w:rsidR="00780C7C" w:rsidRDefault="00780C7C" w:rsidP="00780C7C">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AC22B" w14:textId="77777777" w:rsidR="00780C7C" w:rsidRDefault="00780C7C" w:rsidP="00780C7C">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7A4A4" w14:textId="77777777" w:rsidR="00780C7C" w:rsidRDefault="00780C7C" w:rsidP="00780C7C">
            <w:r>
              <w:t>TDL-A</w:t>
            </w:r>
          </w:p>
          <w:p w14:paraId="42540A2F" w14:textId="77777777" w:rsidR="00780C7C" w:rsidRDefault="00780C7C" w:rsidP="00780C7C">
            <w:r>
              <w:t>CDL-A(optional)</w:t>
            </w:r>
          </w:p>
        </w:tc>
      </w:tr>
      <w:tr w:rsidR="00780C7C" w14:paraId="2EA54D10"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90E17" w14:textId="77777777" w:rsidR="00780C7C" w:rsidRDefault="00780C7C" w:rsidP="00780C7C">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E8269" w14:textId="77777777" w:rsidR="00780C7C" w:rsidRDefault="00780C7C" w:rsidP="00780C7C">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DF24E" w14:textId="77777777" w:rsidR="00780C7C" w:rsidRDefault="00780C7C" w:rsidP="00780C7C">
            <w:r>
              <w:t>30ns</w:t>
            </w:r>
          </w:p>
        </w:tc>
      </w:tr>
      <w:tr w:rsidR="00780C7C" w14:paraId="174F1BD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3788" w14:textId="77777777" w:rsidR="00780C7C" w:rsidRDefault="00780C7C" w:rsidP="00780C7C">
            <w: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11247" w14:textId="77777777" w:rsidR="00780C7C" w:rsidRDefault="00780C7C" w:rsidP="00780C7C">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1EA3" w14:textId="77777777" w:rsidR="00780C7C" w:rsidRDefault="00780C7C" w:rsidP="00780C7C">
            <w:r>
              <w:t>3 km/h</w:t>
            </w:r>
          </w:p>
        </w:tc>
      </w:tr>
      <w:tr w:rsidR="00780C7C" w14:paraId="07573A4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B2181" w14:textId="77777777" w:rsidR="00780C7C" w:rsidRDefault="00780C7C" w:rsidP="00780C7C">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2003" w14:textId="77777777" w:rsidR="00780C7C" w:rsidRDefault="00780C7C" w:rsidP="00780C7C">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5FE3C" w14:textId="77777777" w:rsidR="00780C7C" w:rsidRDefault="00780C7C" w:rsidP="00780C7C">
            <w:r>
              <w:t>Low</w:t>
            </w:r>
          </w:p>
        </w:tc>
      </w:tr>
      <w:tr w:rsidR="00780C7C" w14:paraId="608DC4EE"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2D68F" w14:textId="77777777" w:rsidR="00780C7C" w:rsidRDefault="00780C7C" w:rsidP="00780C7C">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E0AF5"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73F21" w14:textId="77777777" w:rsidR="00780C7C" w:rsidRDefault="00780C7C" w:rsidP="00780C7C">
            <w:r>
              <w:t>2</w:t>
            </w:r>
          </w:p>
        </w:tc>
      </w:tr>
      <w:tr w:rsidR="00780C7C" w14:paraId="43C82409"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8C6B0" w14:textId="77777777" w:rsidR="00780C7C" w:rsidRDefault="00780C7C" w:rsidP="00780C7C">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1AD0"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08557" w14:textId="77777777" w:rsidR="00780C7C" w:rsidRDefault="00780C7C" w:rsidP="00780C7C">
            <w:r>
              <w:t>2</w:t>
            </w:r>
          </w:p>
        </w:tc>
      </w:tr>
    </w:tbl>
    <w:p w14:paraId="701B4768" w14:textId="77777777" w:rsidR="00780C7C" w:rsidRPr="002C6466" w:rsidRDefault="00780C7C" w:rsidP="00780C7C">
      <w:pPr>
        <w:pStyle w:val="ListParagraph"/>
        <w:ind w:left="880"/>
        <w:rPr>
          <w:rFonts w:ascii="Times New Roman" w:eastAsia="等线" w:hAnsi="Times New Roman"/>
          <w:sz w:val="20"/>
          <w:szCs w:val="20"/>
        </w:rPr>
      </w:pPr>
    </w:p>
    <w:p w14:paraId="618F4E53" w14:textId="77777777" w:rsidR="00780C7C" w:rsidRDefault="00780C7C" w:rsidP="00780C7C">
      <w:pPr>
        <w:pStyle w:val="ListParagraph"/>
        <w:numPr>
          <w:ilvl w:val="0"/>
          <w:numId w:val="29"/>
        </w:numPr>
        <w:spacing w:after="180"/>
        <w:contextualSpacing/>
        <w:rPr>
          <w:rFonts w:ascii="Times New Roman" w:eastAsia="Times New Roman" w:hAnsi="Times New Roman"/>
        </w:rPr>
      </w:pPr>
      <w:r>
        <w:rPr>
          <w:rFonts w:ascii="Times New Roman" w:hAnsi="Times New Roman"/>
        </w:rP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480F05F5"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CB592"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8E7FB3"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C5D1D1" w14:textId="77777777" w:rsidR="00780C7C" w:rsidRDefault="00780C7C" w:rsidP="00780C7C">
            <w:pPr>
              <w:jc w:val="center"/>
              <w:rPr>
                <w:b/>
                <w:bCs/>
              </w:rPr>
            </w:pPr>
            <w:r>
              <w:rPr>
                <w:b/>
                <w:bCs/>
              </w:rPr>
              <w:t>FR2 values</w:t>
            </w:r>
          </w:p>
        </w:tc>
      </w:tr>
      <w:tr w:rsidR="00780C7C" w14:paraId="626B391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46957"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9E035"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3488" w14:textId="77777777" w:rsidR="00780C7C" w:rsidRDefault="00780C7C" w:rsidP="00780C7C">
            <w:r>
              <w:t>1</w:t>
            </w:r>
          </w:p>
        </w:tc>
      </w:tr>
      <w:tr w:rsidR="00780C7C" w14:paraId="717D686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A38F1"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4C9E" w14:textId="77777777" w:rsidR="00780C7C" w:rsidRDefault="00780C7C" w:rsidP="00780C7C">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325CA" w14:textId="77777777" w:rsidR="00780C7C" w:rsidRDefault="00780C7C" w:rsidP="00780C7C">
            <w:r>
              <w:t>2</w:t>
            </w:r>
          </w:p>
        </w:tc>
      </w:tr>
      <w:tr w:rsidR="00780C7C" w14:paraId="69B8488C"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C510C"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E3AC3" w14:textId="77777777" w:rsidR="00780C7C" w:rsidRDefault="00780C7C" w:rsidP="00780C7C">
            <w:r>
              <w:t>Urban: 100 MHz (273 PRBs)</w:t>
            </w:r>
          </w:p>
          <w:p w14:paraId="5A0118FD"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8D0E" w14:textId="77777777" w:rsidR="00780C7C" w:rsidRDefault="00780C7C" w:rsidP="00780C7C">
            <w:r>
              <w:t>100 MHz (66 PRBs)</w:t>
            </w:r>
          </w:p>
        </w:tc>
      </w:tr>
    </w:tbl>
    <w:p w14:paraId="5DC40371" w14:textId="77777777" w:rsidR="00780C7C" w:rsidRPr="002C6466" w:rsidRDefault="00780C7C" w:rsidP="00780C7C">
      <w:pPr>
        <w:pStyle w:val="ListParagraph"/>
        <w:ind w:left="880"/>
        <w:rPr>
          <w:rFonts w:ascii="Times New Roman" w:eastAsia="等线" w:hAnsi="Times New Roman"/>
          <w:sz w:val="20"/>
          <w:szCs w:val="20"/>
        </w:rPr>
      </w:pPr>
    </w:p>
    <w:p w14:paraId="43C4E50F" w14:textId="77777777" w:rsidR="00780C7C" w:rsidRPr="00EA4915" w:rsidRDefault="00780C7C" w:rsidP="00780C7C">
      <w:pPr>
        <w:pStyle w:val="ListParagraph"/>
        <w:numPr>
          <w:ilvl w:val="0"/>
          <w:numId w:val="29"/>
        </w:numPr>
        <w:spacing w:after="180"/>
        <w:contextualSpacing/>
        <w:rPr>
          <w:rFonts w:ascii="Times New Roman" w:eastAsia="Times New Roman" w:hAnsi="Times New Roman"/>
        </w:rPr>
      </w:pPr>
      <w:r>
        <w:rPr>
          <w:rFonts w:ascii="Times New Roman" w:hAnsi="Times New Roman"/>
        </w:rPr>
        <w:t xml:space="preserve">For RedCap coverage evaluation, adopt the following table for the RedCap UE. </w:t>
      </w:r>
    </w:p>
    <w:p w14:paraId="73945693" w14:textId="77777777" w:rsidR="00780C7C" w:rsidRDefault="00780C7C" w:rsidP="00780C7C">
      <w:pPr>
        <w:pStyle w:val="ListParagraph"/>
        <w:numPr>
          <w:ilvl w:val="1"/>
          <w:numId w:val="29"/>
        </w:numPr>
        <w:spacing w:after="180"/>
        <w:contextualSpacing/>
        <w:rPr>
          <w:rFonts w:ascii="Times New Roman" w:eastAsia="Times New Roman" w:hAnsi="Times New Roman"/>
        </w:rPr>
      </w:pPr>
      <w:r>
        <w:rPr>
          <w:rFonts w:ascii="Times New Roman" w:hAnsi="Times New Roman"/>
        </w:rP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201F876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A3559"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D5932"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3A00A" w14:textId="77777777" w:rsidR="00780C7C" w:rsidRDefault="00780C7C" w:rsidP="00780C7C">
            <w:pPr>
              <w:jc w:val="center"/>
              <w:rPr>
                <w:b/>
                <w:bCs/>
              </w:rPr>
            </w:pPr>
            <w:r>
              <w:rPr>
                <w:b/>
                <w:bCs/>
              </w:rPr>
              <w:t>FR2 values</w:t>
            </w:r>
          </w:p>
        </w:tc>
      </w:tr>
      <w:tr w:rsidR="00780C7C" w14:paraId="186583FD"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A9092"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318A"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E68C1" w14:textId="77777777" w:rsidR="00780C7C" w:rsidRDefault="00780C7C" w:rsidP="00780C7C">
            <w:r>
              <w:t>1</w:t>
            </w:r>
          </w:p>
        </w:tc>
      </w:tr>
      <w:tr w:rsidR="00780C7C" w14:paraId="0E4A7AD4"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54C84"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521FE" w14:textId="77777777" w:rsidR="00780C7C" w:rsidRDefault="00780C7C" w:rsidP="00780C7C">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5F665" w14:textId="77777777" w:rsidR="00780C7C" w:rsidRDefault="00780C7C" w:rsidP="00780C7C">
            <w:r>
              <w:t>1 or 2</w:t>
            </w:r>
          </w:p>
        </w:tc>
      </w:tr>
      <w:tr w:rsidR="00780C7C" w14:paraId="1B3BE21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6CD56"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5088" w14:textId="77777777" w:rsidR="00780C7C" w:rsidRDefault="00780C7C" w:rsidP="00780C7C">
            <w:r>
              <w:t>Urban: 20 MHz (51 PRBs)</w:t>
            </w:r>
          </w:p>
          <w:p w14:paraId="3FEE47A6"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F87C4" w14:textId="77777777" w:rsidR="00780C7C" w:rsidRDefault="00780C7C" w:rsidP="00780C7C">
            <w:r>
              <w:t xml:space="preserve">50 MHz (32 PRBs) or </w:t>
            </w:r>
          </w:p>
          <w:p w14:paraId="27484997" w14:textId="77777777" w:rsidR="00780C7C" w:rsidRDefault="00780C7C" w:rsidP="00780C7C">
            <w:r>
              <w:t>100 MHz (66 PRBs)</w:t>
            </w:r>
          </w:p>
        </w:tc>
      </w:tr>
    </w:tbl>
    <w:p w14:paraId="2FBD72BB" w14:textId="77777777" w:rsidR="00780C7C" w:rsidRPr="000E67D2" w:rsidRDefault="00780C7C"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lastRenderedPageBreak/>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uawei, HiSilicon</w:t>
            </w:r>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In current specs, the size of Msg2 is varying according to the number of concurrent U</w:t>
            </w:r>
            <w:r w:rsidR="00D14DC2">
              <w:rPr>
                <w:rFonts w:eastAsiaTheme="minorEastAsia"/>
                <w:lang w:eastAsia="zh-CN"/>
              </w:rPr>
              <w:t>e</w:t>
            </w:r>
            <w:r>
              <w:rPr>
                <w:rFonts w:eastAsiaTheme="minorEastAsia"/>
                <w:lang w:eastAsia="zh-CN"/>
              </w:rPr>
              <w:t xml:space="preserve">s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r w:rsidR="00CB3862">
              <w:rPr>
                <w:rFonts w:eastAsiaTheme="minorEastAsia"/>
                <w:lang w:eastAsia="zh-CN"/>
              </w:rPr>
              <w:t>U</w:t>
            </w:r>
            <w:r w:rsidR="00D14DC2">
              <w:rPr>
                <w:rFonts w:eastAsiaTheme="minorEastAsia"/>
                <w:lang w:eastAsia="zh-CN"/>
              </w:rPr>
              <w:t>e</w:t>
            </w:r>
            <w:r w:rsidR="00CB3862">
              <w:rPr>
                <w:rFonts w:eastAsiaTheme="minorEastAsia"/>
                <w:lang w:eastAsia="zh-CN"/>
              </w:rPr>
              <w:t xml:space="preserve">s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U</w:t>
            </w:r>
            <w:r w:rsidR="00D14DC2">
              <w:rPr>
                <w:rFonts w:eastAsiaTheme="minorEastAsia"/>
                <w:lang w:eastAsia="zh-CN"/>
              </w:rPr>
              <w:t>e</w:t>
            </w:r>
            <w:r w:rsidR="00FB3BB7">
              <w:rPr>
                <w:rFonts w:eastAsiaTheme="minorEastAsia"/>
                <w:lang w:eastAsia="zh-CN"/>
              </w:rPr>
              <w:t>s plus legacy U</w:t>
            </w:r>
            <w:r w:rsidR="00D14DC2">
              <w:rPr>
                <w:rFonts w:eastAsiaTheme="minorEastAsia"/>
                <w:lang w:eastAsia="zh-CN"/>
              </w:rPr>
              <w:t>e</w:t>
            </w:r>
            <w:r w:rsidR="00FB3BB7">
              <w:rPr>
                <w:rFonts w:eastAsiaTheme="minorEastAsia"/>
                <w:lang w:eastAsia="zh-CN"/>
              </w:rPr>
              <w:t>s</w:t>
            </w:r>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lastRenderedPageBreak/>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r>
              <w:rPr>
                <w:lang w:eastAsia="zh-CN"/>
              </w:rPr>
              <w:lastRenderedPageBreak/>
              <w:t>ZTE,Sanechips</w:t>
            </w:r>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Msg2,  as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614EE0F7" w14:textId="2DA8956F" w:rsidR="00100489" w:rsidRPr="00100489" w:rsidRDefault="00100489" w:rsidP="00CE62E0">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4DCEB1A6" w14:textId="23BA4768" w:rsidR="00AA1CEF" w:rsidRPr="00AA1CEF" w:rsidRDefault="00AA1CEF" w:rsidP="00AA1CEF">
            <w:pPr>
              <w:spacing w:line="254" w:lineRule="auto"/>
              <w:rPr>
                <w:rFonts w:eastAsia="Malgun Gothic"/>
                <w:lang w:eastAsia="ko-KR"/>
              </w:rPr>
            </w:pPr>
            <w:r>
              <w:rPr>
                <w:rFonts w:eastAsia="Malgun Gothic"/>
                <w:lang w:eastAsia="ko-KR"/>
              </w:rPr>
              <w:t>We are fine with the proposal. Also fine with Ericsson’s revision.</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05502688" w14:textId="77777777" w:rsidR="008354D6" w:rsidRPr="009C0FF0" w:rsidRDefault="008354D6" w:rsidP="008354D6">
      <w:pPr>
        <w:rPr>
          <w:b/>
          <w:highlight w:val="cyan"/>
          <w:u w:val="single"/>
        </w:rPr>
      </w:pPr>
      <w:r>
        <w:rPr>
          <w:b/>
          <w:highlight w:val="cyan"/>
          <w:u w:val="single"/>
        </w:rPr>
        <w:t>Summary of the discussion</w:t>
      </w:r>
    </w:p>
    <w:p w14:paraId="412045B3" w14:textId="361EC3BF" w:rsidR="008354D6" w:rsidRDefault="008354D6" w:rsidP="008354D6">
      <w:pPr>
        <w:jc w:val="both"/>
      </w:pPr>
      <w:r>
        <w:t xml:space="preserve">Based on the discussion, it seems the main concern is on the Msg2 payload. The proposal to fix the MCS is acceptable to the moderator. The Ericsson’s update </w:t>
      </w:r>
      <w:r w:rsidR="008822FC">
        <w:t>seems</w:t>
      </w:r>
      <w:r>
        <w:t xml:space="preserve"> also okay</w:t>
      </w:r>
      <w:r w:rsidR="008822FC">
        <w:t xml:space="preserve"> to everyone.</w:t>
      </w:r>
    </w:p>
    <w:p w14:paraId="0E1EAC90" w14:textId="77777777" w:rsidR="008354D6" w:rsidRPr="009C0FF0" w:rsidRDefault="008354D6" w:rsidP="008354D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CD28AC6" w14:textId="77777777" w:rsidR="008354D6" w:rsidRDefault="008354D6" w:rsidP="008354D6">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Pr>
          <w:rFonts w:ascii="Times New Roman" w:hAnsi="Times New Roman"/>
          <w:sz w:val="20"/>
          <w:szCs w:val="20"/>
          <w:highlight w:val="cyan"/>
        </w:rPr>
        <w:t xml:space="preserve">reuse the Rel-17 CE SI agreements on channel specific parameters with the following revision and/or addition </w:t>
      </w:r>
    </w:p>
    <w:p w14:paraId="24229650" w14:textId="08202BB1"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of PDSCH/PUSCH for the RedCap UE are based on the agreed target data rates </w:t>
      </w:r>
      <w:ins w:id="15" w:author="Chao Wei" w:date="2020-08-26T21:48:00Z">
        <w:r w:rsidRPr="008354D6">
          <w:rPr>
            <w:rFonts w:ascii="Times New Roman" w:hAnsi="Times New Roman"/>
            <w:sz w:val="20"/>
            <w:szCs w:val="20"/>
          </w:rPr>
          <w:t>or message sizes</w:t>
        </w:r>
        <w:r w:rsidRPr="00FE0082">
          <w:t xml:space="preserve"> </w:t>
        </w:r>
      </w:ins>
      <w:r>
        <w:rPr>
          <w:rFonts w:ascii="Times New Roman" w:hAnsi="Times New Roman"/>
          <w:sz w:val="20"/>
          <w:szCs w:val="20"/>
          <w:highlight w:val="cyan"/>
        </w:rPr>
        <w:t>and reported by companies</w:t>
      </w:r>
    </w:p>
    <w:p w14:paraId="5DED405F" w14:textId="77777777"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8354D6" w14:paraId="5CDB84A1" w14:textId="77777777" w:rsidTr="00780C7C">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B5706" w14:textId="77777777" w:rsidR="008354D6" w:rsidRPr="00E9794E" w:rsidRDefault="008354D6" w:rsidP="00780C7C">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66B35" w14:textId="77777777" w:rsidR="008354D6" w:rsidRPr="00E9794E" w:rsidRDefault="008354D6" w:rsidP="00780C7C">
            <w:pPr>
              <w:spacing w:line="252" w:lineRule="auto"/>
              <w:jc w:val="center"/>
              <w:rPr>
                <w:b/>
                <w:bCs/>
                <w:lang w:val="en-GB" w:eastAsia="ko-KR"/>
              </w:rPr>
            </w:pPr>
            <w:r w:rsidRPr="00E9794E">
              <w:rPr>
                <w:b/>
                <w:bCs/>
                <w:lang w:val="en-GB" w:eastAsia="ko-KR"/>
              </w:rPr>
              <w:t>Values</w:t>
            </w:r>
          </w:p>
        </w:tc>
      </w:tr>
      <w:tr w:rsidR="008354D6" w14:paraId="2415A8C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BED0D" w14:textId="03FF6378" w:rsidR="008354D6" w:rsidRPr="00E9794E" w:rsidRDefault="00C51633" w:rsidP="00780C7C">
            <w:pPr>
              <w:spacing w:line="252" w:lineRule="auto"/>
              <w:rPr>
                <w:lang w:eastAsia="ko-KR"/>
              </w:rPr>
            </w:pPr>
            <w:ins w:id="16" w:author="Chao Wei" w:date="2020-08-26T21:49:00Z">
              <w:r w:rsidRPr="0084322E">
                <w:rPr>
                  <w:rFonts w:eastAsia="Times New Roman" w:cs="Times"/>
                </w:rPr>
                <w:t>PRBs/TBS/MCS</w:t>
              </w:r>
            </w:ins>
            <w:del w:id="17" w:author="Chao Wei" w:date="2020-08-26T21:49:00Z">
              <w:r w:rsidR="008354D6" w:rsidRPr="00E9794E" w:rsidDel="00C51633">
                <w:rPr>
                  <w:lang w:eastAsia="ko-KR"/>
                </w:rPr>
                <w:delText>Payload size</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0062" w14:textId="2EB82C78" w:rsidR="008354D6" w:rsidRPr="00E9794E" w:rsidRDefault="008354D6" w:rsidP="00780C7C">
            <w:pPr>
              <w:spacing w:line="252" w:lineRule="auto"/>
              <w:rPr>
                <w:lang w:eastAsia="ko-KR"/>
              </w:rPr>
            </w:pPr>
            <w:del w:id="18" w:author="Chao Wei" w:date="2020-08-26T21:49:00Z">
              <w:r w:rsidRPr="00E9794E" w:rsidDel="00C51633">
                <w:rPr>
                  <w:lang w:eastAsia="ko-KR"/>
                </w:rPr>
                <w:delText>9 bytes</w:delText>
              </w:r>
            </w:del>
            <w:ins w:id="19" w:author="Chao Wei" w:date="2020-08-26T21:49:00Z">
              <w:r w:rsidR="00C51633">
                <w:rPr>
                  <w:lang w:eastAsia="ko-KR"/>
                </w:rPr>
                <w:t xml:space="preserve">MCS is fixed to zero. </w:t>
              </w:r>
            </w:ins>
            <w:ins w:id="20" w:author="Chao Wei" w:date="2020-08-26T21:50:00Z">
              <w:r w:rsidR="00C51633">
                <w:rPr>
                  <w:lang w:eastAsia="ko-KR"/>
                </w:rPr>
                <w:t>Companies</w:t>
              </w:r>
            </w:ins>
            <w:ins w:id="21" w:author="Chao Wei" w:date="2020-08-26T21:51:00Z">
              <w:r w:rsidR="00C51633">
                <w:rPr>
                  <w:lang w:eastAsia="ko-KR"/>
                </w:rPr>
                <w:t xml:space="preserve"> to report the used </w:t>
              </w:r>
            </w:ins>
            <w:ins w:id="22" w:author="Chao Wei" w:date="2020-08-26T21:52:00Z">
              <w:r w:rsidR="00C51633">
                <w:rPr>
                  <w:lang w:eastAsia="ko-KR"/>
                </w:rPr>
                <w:t xml:space="preserve">number of </w:t>
              </w:r>
            </w:ins>
            <w:ins w:id="23" w:author="Chao Wei" w:date="2020-08-26T21:51:00Z">
              <w:r w:rsidR="00C51633" w:rsidRPr="0084322E">
                <w:rPr>
                  <w:rFonts w:eastAsia="Times New Roman" w:cs="Times"/>
                </w:rPr>
                <w:t xml:space="preserve">PRBs and corresponding </w:t>
              </w:r>
            </w:ins>
            <w:ins w:id="24" w:author="Chao Wei" w:date="2020-08-26T21:52:00Z">
              <w:r w:rsidR="00C51633">
                <w:rPr>
                  <w:rFonts w:eastAsia="Times New Roman" w:cs="Times"/>
                </w:rPr>
                <w:t>TBS value</w:t>
              </w:r>
            </w:ins>
          </w:p>
        </w:tc>
      </w:tr>
      <w:tr w:rsidR="008354D6" w14:paraId="54B727A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80FA9" w14:textId="77777777" w:rsidR="008354D6" w:rsidRPr="00E9794E" w:rsidRDefault="008354D6" w:rsidP="00780C7C">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9E4" w14:textId="77777777" w:rsidR="008354D6" w:rsidRPr="00E9794E" w:rsidRDefault="008354D6" w:rsidP="00780C7C">
            <w:pPr>
              <w:spacing w:line="252" w:lineRule="auto"/>
              <w:rPr>
                <w:lang w:eastAsia="ko-KR"/>
              </w:rPr>
            </w:pPr>
            <w:r w:rsidRPr="00E9794E">
              <w:rPr>
                <w:lang w:eastAsia="ko-KR"/>
              </w:rPr>
              <w:t>12 OS</w:t>
            </w:r>
          </w:p>
        </w:tc>
      </w:tr>
      <w:tr w:rsidR="008354D6" w14:paraId="207C550C"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88311" w14:textId="77777777" w:rsidR="008354D6" w:rsidRPr="00E9794E" w:rsidRDefault="008354D6" w:rsidP="00780C7C">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D766" w14:textId="77777777" w:rsidR="008354D6" w:rsidRPr="00E9794E" w:rsidRDefault="008354D6" w:rsidP="00780C7C">
            <w:pPr>
              <w:spacing w:line="252" w:lineRule="auto"/>
              <w:rPr>
                <w:lang w:eastAsia="ko-KR"/>
              </w:rPr>
            </w:pPr>
            <w:r w:rsidRPr="00E9794E">
              <w:rPr>
                <w:lang w:eastAsia="ko-KR"/>
              </w:rPr>
              <w:t>Type I, 3 DMRS symbol, no multiplexing with data</w:t>
            </w:r>
          </w:p>
        </w:tc>
      </w:tr>
      <w:tr w:rsidR="008354D6" w14:paraId="43D127BA" w14:textId="77777777" w:rsidTr="00C51633">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783E6" w14:textId="5FFF9A90" w:rsidR="008354D6" w:rsidRPr="00E9794E" w:rsidRDefault="008354D6" w:rsidP="00780C7C">
            <w:pPr>
              <w:spacing w:line="252" w:lineRule="auto"/>
              <w:rPr>
                <w:lang w:eastAsia="ko-KR"/>
              </w:rPr>
            </w:pPr>
            <w:del w:id="25" w:author="Chao Wei" w:date="2020-08-26T21:49:00Z">
              <w:r w:rsidRPr="00E9794E" w:rsidDel="00C51633">
                <w:rPr>
                  <w:lang w:eastAsia="ko-KR"/>
                </w:rPr>
                <w:delText>Number of PRBs</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C06E4" w14:textId="2DA2F78D" w:rsidR="008354D6" w:rsidRPr="00E9794E" w:rsidRDefault="008354D6" w:rsidP="00780C7C">
            <w:pPr>
              <w:spacing w:line="252" w:lineRule="auto"/>
              <w:rPr>
                <w:lang w:eastAsia="ko-KR"/>
              </w:rPr>
            </w:pPr>
            <w:del w:id="26" w:author="Chao Wei" w:date="2020-08-26T21:49:00Z">
              <w:r w:rsidRPr="00E9794E" w:rsidDel="00C51633">
                <w:rPr>
                  <w:lang w:eastAsia="ko-KR"/>
                </w:rPr>
                <w:delText>3</w:delText>
              </w:r>
            </w:del>
          </w:p>
        </w:tc>
      </w:tr>
      <w:tr w:rsidR="008354D6" w14:paraId="7E441355"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DEEAD" w14:textId="77777777" w:rsidR="008354D6" w:rsidRPr="00E9794E" w:rsidRDefault="008354D6" w:rsidP="00780C7C">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A3019" w14:textId="77777777" w:rsidR="008354D6" w:rsidRPr="00E9794E" w:rsidRDefault="008354D6" w:rsidP="00780C7C">
            <w:pPr>
              <w:spacing w:line="252" w:lineRule="auto"/>
              <w:rPr>
                <w:lang w:eastAsia="ko-KR"/>
              </w:rPr>
            </w:pPr>
            <w:r w:rsidRPr="00E9794E">
              <w:rPr>
                <w:lang w:eastAsia="ko-KR"/>
              </w:rPr>
              <w:t>CP-OFDM</w:t>
            </w:r>
          </w:p>
        </w:tc>
      </w:tr>
      <w:tr w:rsidR="008354D6" w14:paraId="29703444"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A56F" w14:textId="77777777" w:rsidR="008354D6" w:rsidRPr="00E9794E" w:rsidRDefault="008354D6" w:rsidP="00780C7C">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5490C" w14:textId="77777777" w:rsidR="008354D6" w:rsidRPr="00E9794E" w:rsidRDefault="008354D6" w:rsidP="00780C7C">
            <w:pPr>
              <w:spacing w:line="252" w:lineRule="auto"/>
              <w:rPr>
                <w:lang w:eastAsia="ko-KR"/>
              </w:rPr>
            </w:pPr>
            <w:r w:rsidRPr="00E9794E">
              <w:rPr>
                <w:lang w:eastAsia="ko-KR"/>
              </w:rPr>
              <w:t>No retransmission</w:t>
            </w:r>
          </w:p>
        </w:tc>
      </w:tr>
    </w:tbl>
    <w:p w14:paraId="4A96A093" w14:textId="77777777" w:rsidR="00C51633" w:rsidRDefault="00C51633" w:rsidP="00C51633"/>
    <w:p w14:paraId="6BA2AEFB" w14:textId="725BE615" w:rsidR="00C51633" w:rsidRPr="00AA7FDB" w:rsidRDefault="00C51633" w:rsidP="00C516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51633" w:rsidRPr="00C57CB5" w14:paraId="077C2B1F" w14:textId="77777777" w:rsidTr="00780C7C">
        <w:tc>
          <w:tcPr>
            <w:tcW w:w="1939" w:type="dxa"/>
            <w:shd w:val="clear" w:color="auto" w:fill="D9D9D9" w:themeFill="background1" w:themeFillShade="D9"/>
          </w:tcPr>
          <w:p w14:paraId="5B1FB62A" w14:textId="77777777" w:rsidR="00C51633" w:rsidRPr="00C57CB5" w:rsidRDefault="00C51633" w:rsidP="00780C7C">
            <w:pPr>
              <w:rPr>
                <w:b/>
                <w:bCs/>
              </w:rPr>
            </w:pPr>
            <w:r w:rsidRPr="00C57CB5">
              <w:rPr>
                <w:b/>
                <w:bCs/>
              </w:rPr>
              <w:t>Company</w:t>
            </w:r>
          </w:p>
        </w:tc>
        <w:tc>
          <w:tcPr>
            <w:tcW w:w="7691" w:type="dxa"/>
            <w:shd w:val="clear" w:color="auto" w:fill="D9D9D9" w:themeFill="background1" w:themeFillShade="D9"/>
          </w:tcPr>
          <w:p w14:paraId="6A9C4125" w14:textId="77777777" w:rsidR="00C51633" w:rsidRPr="00C57CB5" w:rsidRDefault="00C51633" w:rsidP="00780C7C">
            <w:pPr>
              <w:rPr>
                <w:b/>
                <w:bCs/>
              </w:rPr>
            </w:pPr>
            <w:r w:rsidRPr="00C57CB5">
              <w:rPr>
                <w:b/>
                <w:bCs/>
              </w:rPr>
              <w:t>Comments</w:t>
            </w:r>
          </w:p>
        </w:tc>
      </w:tr>
      <w:tr w:rsidR="00A24628" w:rsidRPr="00C57CB5" w14:paraId="24304584" w14:textId="77777777" w:rsidTr="00780C7C">
        <w:tc>
          <w:tcPr>
            <w:tcW w:w="1939" w:type="dxa"/>
          </w:tcPr>
          <w:p w14:paraId="418EEF59" w14:textId="51FBD663" w:rsidR="00A24628" w:rsidRPr="00DF1FB1" w:rsidRDefault="00A24628" w:rsidP="00A24628">
            <w:pPr>
              <w:rPr>
                <w:rFonts w:eastAsia="MS Mincho"/>
                <w:lang w:eastAsia="ja-JP"/>
              </w:rPr>
            </w:pPr>
            <w:r>
              <w:rPr>
                <w:rFonts w:eastAsia="MS Mincho"/>
                <w:lang w:eastAsia="ja-JP"/>
              </w:rPr>
              <w:t>Futurewei</w:t>
            </w:r>
          </w:p>
        </w:tc>
        <w:tc>
          <w:tcPr>
            <w:tcW w:w="7691" w:type="dxa"/>
          </w:tcPr>
          <w:p w14:paraId="2380EDD2" w14:textId="648E5248" w:rsidR="00A24628" w:rsidRPr="00DF1FB1" w:rsidRDefault="00A24628" w:rsidP="00A24628">
            <w:pPr>
              <w:rPr>
                <w:rFonts w:eastAsia="MS Mincho"/>
                <w:lang w:eastAsia="ja-JP"/>
              </w:rPr>
            </w:pPr>
            <w:r>
              <w:t xml:space="preserve">Suggest to have a specific TBS size to avoid misalignment corresponding to the target data rates in agreement (example 2 Mbps for Urban). To match these, a fixed TBS size of 1128 may be listed. In addition, we suggest not to limit the MCS used to that of MCS 0 </w:t>
            </w:r>
            <w:r>
              <w:rPr>
                <w:color w:val="000000" w:themeColor="text1"/>
              </w:rPr>
              <w:t xml:space="preserve">Table </w:t>
            </w:r>
            <w:r>
              <w:rPr>
                <w:color w:val="000000" w:themeColor="text1"/>
              </w:rPr>
              <w:lastRenderedPageBreak/>
              <w:t>5.1.3.1-1 but rather could use other MCS indices or different tables such as 5.1.3.1-3. Companies should report the MCS and PRBs used corresponding to the TBS.</w:t>
            </w:r>
          </w:p>
        </w:tc>
      </w:tr>
      <w:tr w:rsidR="00A24628" w:rsidRPr="00C57CB5" w14:paraId="3F5ED588" w14:textId="77777777" w:rsidTr="00780C7C">
        <w:tc>
          <w:tcPr>
            <w:tcW w:w="1939" w:type="dxa"/>
          </w:tcPr>
          <w:p w14:paraId="6AE7A394" w14:textId="77777777" w:rsidR="00A24628" w:rsidRPr="00C57CB5" w:rsidRDefault="00A24628" w:rsidP="00A24628"/>
        </w:tc>
        <w:tc>
          <w:tcPr>
            <w:tcW w:w="7691" w:type="dxa"/>
          </w:tcPr>
          <w:p w14:paraId="537B61AC" w14:textId="6EDDFF08" w:rsidR="00A24628" w:rsidRPr="00C57CB5" w:rsidRDefault="00A24628" w:rsidP="00A24628"/>
        </w:tc>
      </w:tr>
      <w:tr w:rsidR="00A24628" w:rsidRPr="00C57CB5" w14:paraId="2858D123" w14:textId="77777777" w:rsidTr="00780C7C">
        <w:tc>
          <w:tcPr>
            <w:tcW w:w="1939" w:type="dxa"/>
          </w:tcPr>
          <w:p w14:paraId="34329846" w14:textId="77777777" w:rsidR="00A24628" w:rsidRPr="00C57CB5" w:rsidRDefault="00A24628" w:rsidP="00A24628">
            <w:pPr>
              <w:rPr>
                <w:lang w:eastAsia="zh-CN"/>
              </w:rPr>
            </w:pPr>
          </w:p>
        </w:tc>
        <w:tc>
          <w:tcPr>
            <w:tcW w:w="7691" w:type="dxa"/>
          </w:tcPr>
          <w:p w14:paraId="1408956A" w14:textId="77777777" w:rsidR="00A24628" w:rsidRPr="00387C8E" w:rsidRDefault="00A24628" w:rsidP="00A24628">
            <w:pPr>
              <w:spacing w:line="254" w:lineRule="auto"/>
            </w:pPr>
          </w:p>
        </w:tc>
      </w:tr>
    </w:tbl>
    <w:p w14:paraId="749A2C1A" w14:textId="4D24A48F" w:rsidR="008822FC" w:rsidRDefault="008822FC" w:rsidP="008822FC">
      <w:pPr>
        <w:rPr>
          <w:lang w:eastAsia="zh-CN"/>
        </w:rPr>
      </w:pPr>
    </w:p>
    <w:p w14:paraId="11C9DC64" w14:textId="591845FF" w:rsidR="00780C7C" w:rsidRPr="000409C3" w:rsidRDefault="00780C7C" w:rsidP="008822FC">
      <w:pPr>
        <w:rPr>
          <w:b/>
          <w:bCs/>
          <w:lang w:eastAsia="zh-CN"/>
        </w:rPr>
      </w:pPr>
      <w:r w:rsidRPr="000409C3">
        <w:rPr>
          <w:b/>
          <w:bCs/>
          <w:lang w:eastAsia="zh-CN"/>
        </w:rPr>
        <w:t>Updated on 8/27:</w:t>
      </w:r>
    </w:p>
    <w:p w14:paraId="13B5C5D9" w14:textId="77777777" w:rsidR="00780C7C" w:rsidRPr="00536F9B" w:rsidRDefault="00780C7C" w:rsidP="00780C7C">
      <w:pPr>
        <w:rPr>
          <w:highlight w:val="green"/>
        </w:rPr>
      </w:pPr>
      <w:r w:rsidRPr="00536F9B">
        <w:rPr>
          <w:highlight w:val="green"/>
        </w:rPr>
        <w:t>Agreements:</w:t>
      </w:r>
    </w:p>
    <w:p w14:paraId="3F73C929" w14:textId="77777777" w:rsidR="00780C7C" w:rsidRPr="000409C3" w:rsidRDefault="00780C7C" w:rsidP="00780C7C">
      <w:pPr>
        <w:pStyle w:val="ListParagraph"/>
        <w:numPr>
          <w:ilvl w:val="0"/>
          <w:numId w:val="29"/>
        </w:numPr>
        <w:spacing w:after="180"/>
        <w:contextualSpacing/>
        <w:rPr>
          <w:rFonts w:ascii="Times New Roman" w:hAnsi="Times New Roman"/>
          <w:sz w:val="18"/>
          <w:szCs w:val="18"/>
        </w:rPr>
      </w:pPr>
      <w:r w:rsidRPr="000409C3">
        <w:rPr>
          <w:rFonts w:ascii="Times New Roman" w:hAnsi="Times New Roman"/>
          <w:sz w:val="20"/>
          <w:szCs w:val="20"/>
        </w:rPr>
        <w:t xml:space="preserve">For RedCap coverage evaluation, reuse the Rel-17 CE SI agreements on channel specific parameters with the following revision and/or addition </w:t>
      </w:r>
    </w:p>
    <w:p w14:paraId="57F8EDA1" w14:textId="77777777" w:rsidR="00780C7C" w:rsidRPr="000409C3" w:rsidRDefault="00780C7C" w:rsidP="00780C7C">
      <w:pPr>
        <w:pStyle w:val="ListParagraph"/>
        <w:numPr>
          <w:ilvl w:val="1"/>
          <w:numId w:val="29"/>
        </w:numPr>
        <w:spacing w:after="180"/>
        <w:contextualSpacing/>
        <w:rPr>
          <w:rFonts w:ascii="Times New Roman" w:hAnsi="Times New Roman"/>
          <w:sz w:val="20"/>
          <w:szCs w:val="20"/>
        </w:rPr>
      </w:pPr>
      <w:r w:rsidRPr="000409C3">
        <w:rPr>
          <w:rFonts w:ascii="Times New Roman" w:hAnsi="Times New Roman"/>
          <w:sz w:val="20"/>
          <w:szCs w:val="20"/>
        </w:rPr>
        <w:t>TBS/PRB/MCS of PDSCH (except for Msg2)/PUSCH for the RedCap UE are based on the agreed target data rates or message sizes and reported by companies</w:t>
      </w:r>
    </w:p>
    <w:p w14:paraId="03C11B20" w14:textId="77777777" w:rsidR="00780C7C" w:rsidRPr="000409C3" w:rsidRDefault="00780C7C" w:rsidP="00780C7C">
      <w:pPr>
        <w:pStyle w:val="ListParagraph"/>
        <w:numPr>
          <w:ilvl w:val="1"/>
          <w:numId w:val="29"/>
        </w:numPr>
        <w:spacing w:after="180"/>
        <w:contextualSpacing/>
        <w:rPr>
          <w:rFonts w:ascii="Times New Roman" w:hAnsi="Times New Roman"/>
          <w:sz w:val="20"/>
          <w:szCs w:val="20"/>
        </w:rPr>
      </w:pPr>
      <w:r w:rsidRPr="000409C3">
        <w:rPr>
          <w:rFonts w:ascii="Times New Roman" w:hAnsi="Times New Roman"/>
          <w:sz w:val="20"/>
          <w:szCs w:val="20"/>
        </w:rPr>
        <w:t>Adopt the following table for Msg2 evaluation</w:t>
      </w:r>
    </w:p>
    <w:p w14:paraId="223A41BD" w14:textId="77777777" w:rsidR="00780C7C" w:rsidRPr="000409C3" w:rsidRDefault="00780C7C" w:rsidP="00780C7C">
      <w:pPr>
        <w:pStyle w:val="ListParagraph"/>
        <w:numPr>
          <w:ilvl w:val="2"/>
          <w:numId w:val="29"/>
        </w:numPr>
        <w:spacing w:after="180"/>
        <w:contextualSpacing/>
        <w:rPr>
          <w:rFonts w:ascii="Times New Roman" w:hAnsi="Times New Roman"/>
          <w:sz w:val="20"/>
          <w:szCs w:val="20"/>
        </w:rPr>
      </w:pPr>
      <w:r w:rsidRPr="000409C3">
        <w:rPr>
          <w:rFonts w:ascii="Times New Roman" w:hAnsi="Times New Roman"/>
          <w:sz w:val="20"/>
          <w:szCs w:val="20"/>
        </w:rP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780C7C" w14:paraId="059360A8" w14:textId="77777777" w:rsidTr="00780C7C">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8C275" w14:textId="77777777" w:rsidR="00780C7C" w:rsidRDefault="00780C7C" w:rsidP="00780C7C">
            <w:pPr>
              <w:spacing w:line="252" w:lineRule="auto"/>
              <w:jc w:val="center"/>
              <w:rPr>
                <w:b/>
                <w:bCs/>
                <w:lang w:val="en-GB" w:eastAsia="ko-KR"/>
              </w:rPr>
            </w:pPr>
            <w:r>
              <w:rPr>
                <w:b/>
                <w:bCs/>
                <w:lang w:val="en-GB"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48D153" w14:textId="77777777" w:rsidR="00780C7C" w:rsidRDefault="00780C7C" w:rsidP="00780C7C">
            <w:pPr>
              <w:spacing w:line="252" w:lineRule="auto"/>
              <w:jc w:val="center"/>
              <w:rPr>
                <w:b/>
                <w:bCs/>
                <w:lang w:val="en-GB" w:eastAsia="ko-KR"/>
              </w:rPr>
            </w:pPr>
            <w:r>
              <w:rPr>
                <w:b/>
                <w:bCs/>
                <w:lang w:val="en-GB" w:eastAsia="ko-KR"/>
              </w:rPr>
              <w:t>Values</w:t>
            </w:r>
          </w:p>
        </w:tc>
      </w:tr>
      <w:tr w:rsidR="00780C7C" w14:paraId="48625931"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FB81E" w14:textId="77777777" w:rsidR="00780C7C" w:rsidRDefault="00780C7C" w:rsidP="00780C7C">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71B62" w14:textId="77777777" w:rsidR="00780C7C" w:rsidRDefault="00780C7C" w:rsidP="00780C7C">
            <w:pPr>
              <w:spacing w:line="252" w:lineRule="auto"/>
              <w:rPr>
                <w:lang w:eastAsia="ko-KR"/>
              </w:rPr>
            </w:pPr>
            <w:r>
              <w:rPr>
                <w:lang w:eastAsia="ko-KR"/>
              </w:rPr>
              <w:t xml:space="preserve">MCS is fixed to zero. Companies to report the used number of </w:t>
            </w:r>
            <w:r>
              <w:t>PRBs and corresponding TBS value</w:t>
            </w:r>
          </w:p>
        </w:tc>
      </w:tr>
      <w:tr w:rsidR="00780C7C" w14:paraId="25C05C46"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48E70" w14:textId="77777777" w:rsidR="00780C7C" w:rsidRDefault="00780C7C" w:rsidP="00780C7C">
            <w:pPr>
              <w:spacing w:line="252" w:lineRule="auto"/>
              <w:rPr>
                <w:lang w:val="en-GB" w:eastAsia="ko-KR"/>
              </w:rPr>
            </w:pPr>
            <w:r>
              <w:rPr>
                <w:lang w:val="en-GB"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905CD" w14:textId="77777777" w:rsidR="00780C7C" w:rsidRDefault="00780C7C" w:rsidP="00780C7C">
            <w:pPr>
              <w:spacing w:line="252" w:lineRule="auto"/>
              <w:rPr>
                <w:lang w:eastAsia="ko-KR"/>
              </w:rPr>
            </w:pPr>
            <w:r>
              <w:rPr>
                <w:lang w:eastAsia="ko-KR"/>
              </w:rPr>
              <w:t>12 OS</w:t>
            </w:r>
          </w:p>
        </w:tc>
      </w:tr>
      <w:tr w:rsidR="00780C7C" w14:paraId="7652BEDF"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9FC0" w14:textId="77777777" w:rsidR="00780C7C" w:rsidRDefault="00780C7C" w:rsidP="00780C7C">
            <w:pPr>
              <w:spacing w:line="252" w:lineRule="auto"/>
              <w:rPr>
                <w:lang w:val="en-GB" w:eastAsia="ko-KR"/>
              </w:rPr>
            </w:pPr>
            <w:r>
              <w:rPr>
                <w:lang w:val="en-GB"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D7D0A" w14:textId="77777777" w:rsidR="00780C7C" w:rsidRDefault="00780C7C" w:rsidP="00780C7C">
            <w:pPr>
              <w:spacing w:line="252" w:lineRule="auto"/>
              <w:rPr>
                <w:lang w:eastAsia="ko-KR"/>
              </w:rPr>
            </w:pPr>
            <w:r>
              <w:rPr>
                <w:lang w:eastAsia="ko-KR"/>
              </w:rPr>
              <w:t>Type I, 3 DMRS symbol, no multiplexing with data</w:t>
            </w:r>
          </w:p>
        </w:tc>
      </w:tr>
      <w:tr w:rsidR="00780C7C" w14:paraId="252B45F9"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73D6" w14:textId="77777777" w:rsidR="00780C7C" w:rsidRDefault="00780C7C" w:rsidP="00780C7C">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5B847" w14:textId="77777777" w:rsidR="00780C7C" w:rsidRDefault="00780C7C" w:rsidP="00780C7C">
            <w:pPr>
              <w:spacing w:line="252" w:lineRule="auto"/>
              <w:rPr>
                <w:lang w:eastAsia="ko-KR"/>
              </w:rPr>
            </w:pPr>
            <w:r>
              <w:rPr>
                <w:lang w:eastAsia="ko-KR"/>
              </w:rPr>
              <w:t>CP-OFDM</w:t>
            </w:r>
          </w:p>
        </w:tc>
      </w:tr>
      <w:tr w:rsidR="00780C7C" w14:paraId="6624FD62"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8348E" w14:textId="77777777" w:rsidR="00780C7C" w:rsidRDefault="00780C7C" w:rsidP="00780C7C">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4EFED" w14:textId="77777777" w:rsidR="00780C7C" w:rsidRDefault="00780C7C" w:rsidP="00780C7C">
            <w:pPr>
              <w:spacing w:line="252" w:lineRule="auto"/>
              <w:rPr>
                <w:lang w:eastAsia="ko-KR"/>
              </w:rPr>
            </w:pPr>
            <w:r>
              <w:rPr>
                <w:lang w:eastAsia="ko-KR"/>
              </w:rPr>
              <w:t>No retransmission</w:t>
            </w:r>
          </w:p>
        </w:tc>
      </w:tr>
    </w:tbl>
    <w:p w14:paraId="13423A81" w14:textId="77777777" w:rsidR="00780C7C" w:rsidRDefault="00780C7C" w:rsidP="008822FC">
      <w:pPr>
        <w:rPr>
          <w:lang w:eastAsia="zh-CN"/>
        </w:rPr>
      </w:pPr>
    </w:p>
    <w:p w14:paraId="6E0B39CD" w14:textId="3DC2C8B2"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ko-KR"/>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780C7C" w:rsidRPr="005E341B" w:rsidRDefault="00780C7C" w:rsidP="00230711">
                            <w:pPr>
                              <w:rPr>
                                <w:bCs/>
                                <w:highlight w:val="green"/>
                              </w:rPr>
                            </w:pPr>
                            <w:r w:rsidRPr="005E341B">
                              <w:rPr>
                                <w:bCs/>
                                <w:highlight w:val="green"/>
                              </w:rPr>
                              <w:t>Agreements (for both FR1 &amp; FR2):</w:t>
                            </w:r>
                          </w:p>
                          <w:p w14:paraId="73385A62" w14:textId="77777777" w:rsidR="00780C7C" w:rsidRPr="005E341B" w:rsidRDefault="00780C7C"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780C7C" w:rsidRPr="005E341B" w:rsidRDefault="00780C7C"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780C7C" w:rsidRPr="005E341B" w:rsidRDefault="00780C7C"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780C7C" w:rsidRDefault="00780C7C"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780C7C" w:rsidRDefault="00780C7C" w:rsidP="00230711">
                            <w:pPr>
                              <w:overflowPunct/>
                              <w:autoSpaceDE/>
                              <w:autoSpaceDN/>
                              <w:adjustRightInd/>
                              <w:spacing w:after="0"/>
                              <w:textAlignment w:val="auto"/>
                            </w:pPr>
                          </w:p>
                          <w:p w14:paraId="13D9D8BD" w14:textId="77777777" w:rsidR="00780C7C" w:rsidRPr="000F45E3" w:rsidRDefault="00780C7C" w:rsidP="00622195">
                            <w:pPr>
                              <w:rPr>
                                <w:highlight w:val="green"/>
                              </w:rPr>
                            </w:pPr>
                            <w:r w:rsidRPr="000F45E3">
                              <w:rPr>
                                <w:highlight w:val="green"/>
                              </w:rPr>
                              <w:t>Agreements:</w:t>
                            </w:r>
                          </w:p>
                          <w:p w14:paraId="275C81CF" w14:textId="77777777" w:rsidR="00780C7C" w:rsidRPr="000F45E3" w:rsidRDefault="00780C7C"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780C7C" w:rsidRPr="000F45E3" w:rsidRDefault="00780C7C"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780C7C" w:rsidRPr="000F45E3" w:rsidRDefault="00780C7C"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780C7C" w:rsidRDefault="00780C7C"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780C7C" w:rsidRPr="005E341B" w:rsidRDefault="00780C7C" w:rsidP="00230711">
                      <w:pPr>
                        <w:rPr>
                          <w:bCs/>
                          <w:highlight w:val="green"/>
                        </w:rPr>
                      </w:pPr>
                      <w:r w:rsidRPr="005E341B">
                        <w:rPr>
                          <w:bCs/>
                          <w:highlight w:val="green"/>
                        </w:rPr>
                        <w:t>Agreements (for both FR1 &amp; FR2):</w:t>
                      </w:r>
                    </w:p>
                    <w:p w14:paraId="73385A62" w14:textId="77777777" w:rsidR="00780C7C" w:rsidRPr="005E341B" w:rsidRDefault="00780C7C"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780C7C" w:rsidRPr="005E341B" w:rsidRDefault="00780C7C"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780C7C" w:rsidRPr="005E341B" w:rsidRDefault="00780C7C"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780C7C" w:rsidRDefault="00780C7C"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780C7C" w:rsidRDefault="00780C7C" w:rsidP="00230711">
                      <w:pPr>
                        <w:overflowPunct/>
                        <w:autoSpaceDE/>
                        <w:autoSpaceDN/>
                        <w:adjustRightInd/>
                        <w:spacing w:after="0"/>
                        <w:textAlignment w:val="auto"/>
                      </w:pPr>
                    </w:p>
                    <w:p w14:paraId="13D9D8BD" w14:textId="77777777" w:rsidR="00780C7C" w:rsidRPr="000F45E3" w:rsidRDefault="00780C7C" w:rsidP="00622195">
                      <w:pPr>
                        <w:rPr>
                          <w:highlight w:val="green"/>
                        </w:rPr>
                      </w:pPr>
                      <w:r w:rsidRPr="000F45E3">
                        <w:rPr>
                          <w:highlight w:val="green"/>
                        </w:rPr>
                        <w:t>Agreements:</w:t>
                      </w:r>
                    </w:p>
                    <w:p w14:paraId="275C81CF" w14:textId="77777777" w:rsidR="00780C7C" w:rsidRPr="000F45E3" w:rsidRDefault="00780C7C"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780C7C" w:rsidRPr="000F45E3" w:rsidRDefault="00780C7C"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780C7C" w:rsidRPr="000F45E3" w:rsidRDefault="00780C7C"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780C7C" w:rsidRDefault="00780C7C"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7629D3">
            <w:pPr>
              <w:pStyle w:val="ListParagraph"/>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w:t>
            </w:r>
          </w:p>
          <w:p w14:paraId="015D110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gain (component 2 + 3 + 4) + UE antenna gain </w:t>
            </w:r>
          </w:p>
          <w:p w14:paraId="4A20EC25"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ListParagraph"/>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gNB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ListParagraph"/>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We are fine with the FL proposal. For MCL, the UE antenna efficiency loss can be additionally considered for RedCap U</w:t>
            </w:r>
            <w:r w:rsidR="00F0570D">
              <w:rPr>
                <w:rFonts w:eastAsiaTheme="minorEastAsia"/>
                <w:lang w:eastAsia="zh-CN"/>
              </w:rPr>
              <w:t>e</w:t>
            </w:r>
            <w:r>
              <w:rPr>
                <w:rFonts w:eastAsiaTheme="minorEastAsia" w:hint="eastAsia"/>
                <w:lang w:eastAsia="zh-CN"/>
              </w:rPr>
              <w:t>s.</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r>
              <w:rPr>
                <w:rFonts w:eastAsia="Malgun Gothic"/>
                <w:lang w:eastAsia="ko-KR"/>
              </w:rPr>
              <w:t>Spreadtrum</w:t>
            </w:r>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r>
              <w:rPr>
                <w:rFonts w:eastAsia="Malgun Gothic"/>
                <w:lang w:eastAsia="ko-KR"/>
              </w:rPr>
              <w:t>Futurewei</w:t>
            </w:r>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uawei, HiSilicon</w:t>
            </w:r>
          </w:p>
        </w:tc>
        <w:tc>
          <w:tcPr>
            <w:tcW w:w="7691" w:type="dxa"/>
          </w:tcPr>
          <w:p w14:paraId="6FEC12DC" w14:textId="77777777" w:rsidR="00FB3BB7" w:rsidRDefault="00FB3BB7" w:rsidP="00FB3BB7">
            <w:pPr>
              <w:spacing w:line="254" w:lineRule="auto"/>
              <w:rPr>
                <w:lang w:eastAsia="zh-CN"/>
              </w:rPr>
            </w:pPr>
            <w:r>
              <w:t xml:space="preserve">Share the similar view as CMCC, for LLS in RedCap SI, MPL is preferred for </w:t>
            </w:r>
            <w:r w:rsidRPr="000F45E3">
              <w:t xml:space="preserve"> coverage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Echo Vivo’s view, MCL in CovEnh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r>
              <w:rPr>
                <w:lang w:eastAsia="zh-CN"/>
              </w:rPr>
              <w:t>ZTE,Sanechips</w:t>
            </w:r>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CE62E0">
            <w:pPr>
              <w:rPr>
                <w:lang w:eastAsia="zh-CN"/>
              </w:rPr>
            </w:pPr>
            <w:r>
              <w:rPr>
                <w:rFonts w:eastAsia="Malgun Gothic"/>
                <w:lang w:eastAsia="ko-KR"/>
              </w:rPr>
              <w:t xml:space="preserve">OPPO </w:t>
            </w:r>
          </w:p>
        </w:tc>
        <w:tc>
          <w:tcPr>
            <w:tcW w:w="7691" w:type="dxa"/>
          </w:tcPr>
          <w:p w14:paraId="4C55A545" w14:textId="77777777" w:rsidR="00100489" w:rsidRDefault="00100489" w:rsidP="00CE62E0">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CE62E0">
            <w:pPr>
              <w:rPr>
                <w:rFonts w:eastAsia="Malgun Gothic"/>
                <w:lang w:eastAsia="ko-KR"/>
              </w:rPr>
            </w:pPr>
            <w:r>
              <w:rPr>
                <w:rFonts w:eastAsia="Malgun Gothic" w:hint="eastAsia"/>
                <w:lang w:eastAsia="ko-KR"/>
              </w:rPr>
              <w:t>LG</w:t>
            </w:r>
          </w:p>
        </w:tc>
        <w:tc>
          <w:tcPr>
            <w:tcW w:w="7691" w:type="dxa"/>
          </w:tcPr>
          <w:p w14:paraId="21DA13C7" w14:textId="6DB424FC" w:rsidR="00AA1CEF" w:rsidRPr="00AA1CEF" w:rsidRDefault="00AA1CEF" w:rsidP="00CE62E0">
            <w:pPr>
              <w:spacing w:line="254"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w:t>
            </w:r>
          </w:p>
        </w:tc>
      </w:tr>
    </w:tbl>
    <w:p w14:paraId="5499FE05" w14:textId="60F70D57" w:rsidR="00006320" w:rsidRDefault="00006320" w:rsidP="00006320">
      <w:pPr>
        <w:pStyle w:val="ListParagraph"/>
        <w:spacing w:after="180"/>
        <w:contextualSpacing/>
        <w:rPr>
          <w:rFonts w:ascii="Times New Roman" w:hAnsi="Times New Roman"/>
          <w:sz w:val="20"/>
          <w:szCs w:val="20"/>
          <w:highlight w:val="cyan"/>
        </w:rPr>
      </w:pPr>
    </w:p>
    <w:p w14:paraId="751C0AA2" w14:textId="77777777" w:rsidR="008822FC" w:rsidRPr="009C0FF0" w:rsidRDefault="008822FC" w:rsidP="008822FC">
      <w:pPr>
        <w:rPr>
          <w:b/>
          <w:highlight w:val="cyan"/>
          <w:u w:val="single"/>
        </w:rPr>
      </w:pPr>
      <w:r>
        <w:rPr>
          <w:b/>
          <w:highlight w:val="cyan"/>
          <w:u w:val="single"/>
        </w:rPr>
        <w:t>Summary of the discussion</w:t>
      </w:r>
    </w:p>
    <w:p w14:paraId="4FD0EDD0" w14:textId="4CAB9168" w:rsidR="008822FC" w:rsidRDefault="008822FC" w:rsidP="008822FC">
      <w:pPr>
        <w:jc w:val="both"/>
      </w:pPr>
      <w:r>
        <w:t xml:space="preserve">Based on the discussion, it seems the main concern is on the performance metric, e.g. MCL/MIL/MPL for link budget analysis. By reading the CE agreement, it seems there is no agreement or dis-agreement to use MCL or MPL as the performance metric. Considering this may also be related to the </w:t>
      </w:r>
      <w:r w:rsidR="00DA1956">
        <w:t xml:space="preserve">discussion of the </w:t>
      </w:r>
      <w:r>
        <w:t xml:space="preserve">target performance requirement for coverage recovery, e.g. if option 3 is adopted then only the relative performance metric is concerned and there is </w:t>
      </w:r>
      <w:r w:rsidR="00DA1956">
        <w:t>no</w:t>
      </w:r>
      <w:r>
        <w:t xml:space="preserve"> difference between MPL and MIL.  Therefore, the moderator proposes to </w:t>
      </w:r>
      <w:r w:rsidR="00B60033">
        <w:t>continue</w:t>
      </w:r>
      <w:r>
        <w:t xml:space="preserve"> discuss</w:t>
      </w:r>
      <w:r w:rsidR="00B60033">
        <w:t xml:space="preserve">ion </w:t>
      </w:r>
      <w:r>
        <w:t>the performance metric in RAN1-10</w:t>
      </w:r>
      <w:r w:rsidR="00B60033">
        <w:t>3 e-meeting</w:t>
      </w:r>
    </w:p>
    <w:p w14:paraId="1D4017A9" w14:textId="77777777" w:rsidR="008822FC" w:rsidRPr="009C0FF0" w:rsidRDefault="008822FC" w:rsidP="008822FC">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351AB31" w14:textId="6F6DB4DB" w:rsidR="008822FC" w:rsidRDefault="008822FC" w:rsidP="008822FC">
      <w:pPr>
        <w:pStyle w:val="ListParagraph"/>
        <w:numPr>
          <w:ilvl w:val="0"/>
          <w:numId w:val="15"/>
        </w:numPr>
        <w:spacing w:after="180"/>
        <w:contextualSpacing/>
        <w:rPr>
          <w:ins w:id="27" w:author="Chao Wei" w:date="2020-08-26T22:09:00Z"/>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Pr="00006320">
        <w:rPr>
          <w:rFonts w:ascii="Times New Roman" w:hAnsi="Times New Roman"/>
          <w:sz w:val="20"/>
          <w:szCs w:val="20"/>
          <w:highlight w:val="cyan"/>
        </w:rPr>
        <w:t xml:space="preserve">CE SI regarding </w:t>
      </w:r>
      <w:r>
        <w:rPr>
          <w:rFonts w:ascii="Times New Roman" w:hAnsi="Times New Roman"/>
          <w:sz w:val="20"/>
          <w:szCs w:val="20"/>
          <w:highlight w:val="cyan"/>
        </w:rPr>
        <w:t>link budget template</w:t>
      </w:r>
      <w:del w:id="28" w:author="Chao Wei" w:date="2020-08-26T22:05:00Z">
        <w:r w:rsidDel="008822FC">
          <w:rPr>
            <w:rFonts w:ascii="Times New Roman" w:hAnsi="Times New Roman"/>
            <w:sz w:val="20"/>
            <w:szCs w:val="20"/>
            <w:highlight w:val="cyan"/>
          </w:rPr>
          <w:delText>,</w:delText>
        </w:r>
      </w:del>
      <w:r>
        <w:rPr>
          <w:rFonts w:ascii="Times New Roman" w:hAnsi="Times New Roman"/>
          <w:sz w:val="20"/>
          <w:szCs w:val="20"/>
          <w:highlight w:val="cyan"/>
        </w:rPr>
        <w:t xml:space="preserve"> </w:t>
      </w:r>
      <w:ins w:id="29" w:author="Chao Wei" w:date="2020-08-26T22:05:00Z">
        <w:r>
          <w:rPr>
            <w:rFonts w:ascii="Times New Roman" w:hAnsi="Times New Roman"/>
            <w:sz w:val="20"/>
            <w:szCs w:val="20"/>
            <w:highlight w:val="cyan"/>
          </w:rPr>
          <w:t xml:space="preserve">and </w:t>
        </w:r>
      </w:ins>
      <w:r>
        <w:rPr>
          <w:rFonts w:ascii="Times New Roman" w:hAnsi="Times New Roman"/>
          <w:sz w:val="20"/>
          <w:szCs w:val="20"/>
          <w:highlight w:val="cyan"/>
        </w:rPr>
        <w:t>antenna array gain</w:t>
      </w:r>
      <w:r w:rsidRPr="00006320">
        <w:rPr>
          <w:rFonts w:ascii="Times New Roman" w:hAnsi="Times New Roman"/>
          <w:sz w:val="20"/>
          <w:szCs w:val="20"/>
          <w:highlight w:val="cyan"/>
        </w:rPr>
        <w:t xml:space="preserve"> </w:t>
      </w:r>
      <w:del w:id="30" w:author="Chao Wei" w:date="2020-08-26T22:05:00Z">
        <w:r w:rsidRPr="00006320" w:rsidDel="008822FC">
          <w:rPr>
            <w:rFonts w:ascii="Times New Roman" w:hAnsi="Times New Roman"/>
            <w:sz w:val="20"/>
            <w:szCs w:val="20"/>
            <w:highlight w:val="cyan"/>
          </w:rPr>
          <w:delText>and performance metrics</w:delText>
        </w:r>
        <w:r w:rsidDel="008822FC">
          <w:rPr>
            <w:rFonts w:ascii="Times New Roman" w:hAnsi="Times New Roman"/>
            <w:sz w:val="20"/>
            <w:szCs w:val="20"/>
            <w:highlight w:val="cyan"/>
          </w:rPr>
          <w:delText xml:space="preserve"> </w:delText>
        </w:r>
      </w:del>
      <w:r>
        <w:rPr>
          <w:rFonts w:ascii="Times New Roman" w:hAnsi="Times New Roman"/>
          <w:sz w:val="20"/>
          <w:szCs w:val="20"/>
          <w:highlight w:val="cyan"/>
        </w:rPr>
        <w:t>are reused</w:t>
      </w:r>
      <w:r w:rsidRPr="00006320">
        <w:rPr>
          <w:rFonts w:ascii="Times New Roman" w:hAnsi="Times New Roman"/>
          <w:sz w:val="20"/>
          <w:szCs w:val="20"/>
          <w:highlight w:val="cyan"/>
        </w:rPr>
        <w:t>.</w:t>
      </w:r>
    </w:p>
    <w:p w14:paraId="00C7AA3C" w14:textId="0D723DCC" w:rsidR="008822FC" w:rsidRPr="00B60033" w:rsidRDefault="00B60033" w:rsidP="00B60033">
      <w:pPr>
        <w:pStyle w:val="ListParagraph"/>
        <w:numPr>
          <w:ilvl w:val="1"/>
          <w:numId w:val="15"/>
        </w:numPr>
        <w:spacing w:after="180"/>
        <w:contextualSpacing/>
        <w:rPr>
          <w:rFonts w:ascii="Times New Roman" w:hAnsi="Times New Roman"/>
          <w:sz w:val="20"/>
          <w:szCs w:val="20"/>
          <w:highlight w:val="cyan"/>
        </w:rPr>
      </w:pPr>
      <w:ins w:id="31" w:author="Chao Wei" w:date="2020-08-26T22:11:00Z">
        <w:r w:rsidRPr="00B60033">
          <w:rPr>
            <w:rFonts w:ascii="Times New Roman" w:hAnsi="Times New Roman"/>
            <w:sz w:val="20"/>
            <w:szCs w:val="20"/>
            <w:highlight w:val="cyan"/>
          </w:rPr>
          <w:t>Continue to discuss and decide the performance metric in RAN1-103 e-meeting</w:t>
        </w:r>
      </w:ins>
    </w:p>
    <w:p w14:paraId="655ABC6C" w14:textId="77777777" w:rsidR="00B60033" w:rsidRPr="00AA7FDB" w:rsidRDefault="00B60033" w:rsidP="00B600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B60033" w:rsidRPr="00C57CB5" w14:paraId="597C11C8" w14:textId="77777777" w:rsidTr="00780C7C">
        <w:tc>
          <w:tcPr>
            <w:tcW w:w="1939" w:type="dxa"/>
            <w:shd w:val="clear" w:color="auto" w:fill="D9D9D9" w:themeFill="background1" w:themeFillShade="D9"/>
          </w:tcPr>
          <w:p w14:paraId="64FB62C9" w14:textId="77777777" w:rsidR="00B60033" w:rsidRPr="00C57CB5" w:rsidRDefault="00B60033" w:rsidP="00780C7C">
            <w:pPr>
              <w:rPr>
                <w:b/>
                <w:bCs/>
              </w:rPr>
            </w:pPr>
            <w:r w:rsidRPr="00C57CB5">
              <w:rPr>
                <w:b/>
                <w:bCs/>
              </w:rPr>
              <w:t>Company</w:t>
            </w:r>
          </w:p>
        </w:tc>
        <w:tc>
          <w:tcPr>
            <w:tcW w:w="7691" w:type="dxa"/>
            <w:shd w:val="clear" w:color="auto" w:fill="D9D9D9" w:themeFill="background1" w:themeFillShade="D9"/>
          </w:tcPr>
          <w:p w14:paraId="1B0993E9" w14:textId="77777777" w:rsidR="00B60033" w:rsidRPr="00C57CB5" w:rsidRDefault="00B60033" w:rsidP="00780C7C">
            <w:pPr>
              <w:rPr>
                <w:b/>
                <w:bCs/>
              </w:rPr>
            </w:pPr>
            <w:r w:rsidRPr="00C57CB5">
              <w:rPr>
                <w:b/>
                <w:bCs/>
              </w:rPr>
              <w:t>Comments</w:t>
            </w:r>
          </w:p>
        </w:tc>
      </w:tr>
      <w:tr w:rsidR="00B60033" w:rsidRPr="00C57CB5" w14:paraId="53877F79" w14:textId="77777777" w:rsidTr="00780C7C">
        <w:tc>
          <w:tcPr>
            <w:tcW w:w="1939" w:type="dxa"/>
          </w:tcPr>
          <w:p w14:paraId="07C31215" w14:textId="77777777" w:rsidR="00B60033" w:rsidRPr="00DF1FB1" w:rsidRDefault="00B60033" w:rsidP="00780C7C">
            <w:pPr>
              <w:rPr>
                <w:rFonts w:eastAsia="MS Mincho"/>
                <w:lang w:eastAsia="ja-JP"/>
              </w:rPr>
            </w:pPr>
          </w:p>
        </w:tc>
        <w:tc>
          <w:tcPr>
            <w:tcW w:w="7691" w:type="dxa"/>
          </w:tcPr>
          <w:p w14:paraId="61995CBC" w14:textId="77777777" w:rsidR="00B60033" w:rsidRPr="00DF1FB1" w:rsidRDefault="00B60033" w:rsidP="00780C7C">
            <w:pPr>
              <w:rPr>
                <w:rFonts w:eastAsia="MS Mincho"/>
                <w:lang w:eastAsia="ja-JP"/>
              </w:rPr>
            </w:pPr>
          </w:p>
        </w:tc>
      </w:tr>
      <w:tr w:rsidR="00B60033" w:rsidRPr="00C57CB5" w14:paraId="4AE69260" w14:textId="77777777" w:rsidTr="00780C7C">
        <w:tc>
          <w:tcPr>
            <w:tcW w:w="1939" w:type="dxa"/>
          </w:tcPr>
          <w:p w14:paraId="1032235F" w14:textId="77777777" w:rsidR="00B60033" w:rsidRPr="00C57CB5" w:rsidRDefault="00B60033" w:rsidP="00780C7C"/>
        </w:tc>
        <w:tc>
          <w:tcPr>
            <w:tcW w:w="7691" w:type="dxa"/>
          </w:tcPr>
          <w:p w14:paraId="6E83A1E4" w14:textId="77777777" w:rsidR="00B60033" w:rsidRPr="00C57CB5" w:rsidRDefault="00B60033" w:rsidP="00780C7C"/>
        </w:tc>
      </w:tr>
      <w:tr w:rsidR="00B60033" w:rsidRPr="00C57CB5" w14:paraId="01F30CF1" w14:textId="77777777" w:rsidTr="00780C7C">
        <w:tc>
          <w:tcPr>
            <w:tcW w:w="1939" w:type="dxa"/>
          </w:tcPr>
          <w:p w14:paraId="0A8A521B" w14:textId="77777777" w:rsidR="00B60033" w:rsidRPr="00C57CB5" w:rsidRDefault="00B60033" w:rsidP="00780C7C">
            <w:pPr>
              <w:rPr>
                <w:lang w:eastAsia="zh-CN"/>
              </w:rPr>
            </w:pPr>
          </w:p>
        </w:tc>
        <w:tc>
          <w:tcPr>
            <w:tcW w:w="7691" w:type="dxa"/>
          </w:tcPr>
          <w:p w14:paraId="777C987E" w14:textId="77777777" w:rsidR="00B60033" w:rsidRPr="00387C8E" w:rsidRDefault="00B60033" w:rsidP="00780C7C">
            <w:pPr>
              <w:spacing w:line="254" w:lineRule="auto"/>
            </w:pPr>
          </w:p>
        </w:tc>
      </w:tr>
    </w:tbl>
    <w:p w14:paraId="06B8A845" w14:textId="201C3441" w:rsidR="008822FC" w:rsidRDefault="008822FC" w:rsidP="00B60033">
      <w:pPr>
        <w:contextualSpacing/>
        <w:rPr>
          <w:highlight w:val="cyan"/>
        </w:rPr>
      </w:pPr>
    </w:p>
    <w:p w14:paraId="1F297B21" w14:textId="77777777" w:rsidR="00780C7C" w:rsidRPr="000409C3" w:rsidRDefault="00780C7C" w:rsidP="00780C7C">
      <w:pPr>
        <w:jc w:val="both"/>
        <w:rPr>
          <w:b/>
          <w:bCs/>
          <w:lang w:eastAsia="zh-CN"/>
        </w:rPr>
      </w:pPr>
      <w:r w:rsidRPr="000409C3">
        <w:rPr>
          <w:b/>
          <w:bCs/>
          <w:lang w:eastAsia="zh-CN"/>
        </w:rPr>
        <w:t>Updated on 8/27:</w:t>
      </w:r>
    </w:p>
    <w:p w14:paraId="15655BA9" w14:textId="77777777" w:rsidR="00780C7C" w:rsidRPr="00FF42CA" w:rsidRDefault="00780C7C" w:rsidP="00780C7C">
      <w:pPr>
        <w:rPr>
          <w:rFonts w:eastAsia="等线"/>
          <w:b/>
          <w:bCs/>
        </w:rPr>
      </w:pPr>
      <w:r w:rsidRPr="00FF42CA">
        <w:rPr>
          <w:highlight w:val="green"/>
        </w:rPr>
        <w:t>Agreements</w:t>
      </w:r>
      <w:r w:rsidRPr="00FF42CA">
        <w:rPr>
          <w:b/>
          <w:bCs/>
        </w:rPr>
        <w:t>:</w:t>
      </w:r>
    </w:p>
    <w:p w14:paraId="6C7A1E7C" w14:textId="77777777" w:rsidR="00780C7C" w:rsidRPr="00780C7C" w:rsidRDefault="00780C7C" w:rsidP="00780C7C">
      <w:pPr>
        <w:pStyle w:val="ListParagraph"/>
        <w:numPr>
          <w:ilvl w:val="0"/>
          <w:numId w:val="29"/>
        </w:numPr>
        <w:spacing w:after="180"/>
        <w:contextualSpacing/>
        <w:rPr>
          <w:rFonts w:ascii="Times New Roman" w:hAnsi="Times New Roman"/>
          <w:sz w:val="20"/>
          <w:szCs w:val="20"/>
        </w:rPr>
      </w:pPr>
      <w:r w:rsidRPr="00780C7C">
        <w:rPr>
          <w:rFonts w:ascii="Times New Roman" w:hAnsi="Times New Roman"/>
          <w:sz w:val="20"/>
          <w:szCs w:val="20"/>
        </w:rPr>
        <w:t>For RedCap coverage analysis, the agreements in the Rel-17 CE SI regarding link budget template and antenna array gain are reused.</w:t>
      </w:r>
    </w:p>
    <w:p w14:paraId="23F06ED0" w14:textId="77777777" w:rsidR="00780C7C" w:rsidRPr="00780C7C" w:rsidRDefault="00780C7C" w:rsidP="00780C7C">
      <w:pPr>
        <w:pStyle w:val="ListParagraph"/>
        <w:numPr>
          <w:ilvl w:val="1"/>
          <w:numId w:val="29"/>
        </w:numPr>
        <w:spacing w:after="180"/>
        <w:contextualSpacing/>
        <w:rPr>
          <w:rFonts w:ascii="Times New Roman" w:hAnsi="Times New Roman"/>
          <w:sz w:val="20"/>
          <w:szCs w:val="20"/>
        </w:rPr>
      </w:pPr>
      <w:r w:rsidRPr="00780C7C">
        <w:rPr>
          <w:rFonts w:ascii="Times New Roman" w:hAnsi="Times New Roman"/>
          <w:sz w:val="20"/>
          <w:szCs w:val="20"/>
        </w:rPr>
        <w:t>Continue to discuss and decide the performance metric in RAN1-103 e-meeting</w:t>
      </w:r>
    </w:p>
    <w:p w14:paraId="750D6D5D" w14:textId="77777777" w:rsidR="00780C7C" w:rsidRPr="00B60033" w:rsidRDefault="00780C7C" w:rsidP="00B60033">
      <w:pPr>
        <w:contextualSpacing/>
        <w:rPr>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lastRenderedPageBreak/>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w:t>
      </w:r>
      <w:r w:rsidR="00F0570D">
        <w:t>e</w:t>
      </w:r>
      <w:r w:rsidR="008A2824">
        <w:t>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using FTP traffic model 3 for normal U</w:t>
      </w:r>
      <w:r w:rsidR="00F0570D">
        <w:rPr>
          <w:rFonts w:eastAsiaTheme="minorEastAsia"/>
          <w:lang w:eastAsia="zh-CN"/>
        </w:rPr>
        <w:t>e</w:t>
      </w:r>
      <w:r w:rsidR="00134F63">
        <w:rPr>
          <w:rFonts w:eastAsiaTheme="minorEastAsia"/>
          <w:lang w:eastAsia="zh-CN"/>
        </w:rPr>
        <w:t>s and the IM traffic model for RedCap U</w:t>
      </w:r>
      <w:r w:rsidR="00F0570D">
        <w:rPr>
          <w:rFonts w:eastAsiaTheme="minorEastAsia"/>
          <w:lang w:eastAsia="zh-CN"/>
        </w:rPr>
        <w:t>e</w:t>
      </w:r>
      <w:r w:rsidR="00134F63">
        <w:rPr>
          <w:rFonts w:eastAsiaTheme="minorEastAsia"/>
          <w:lang w:eastAsia="zh-CN"/>
        </w:rPr>
        <w:t xml:space="preserv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ListParagraph"/>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32" w:author="Chao Wei" w:date="2020-08-25T08:53:00Z"/>
                <w:lang w:eastAsia="zh-CN"/>
              </w:rPr>
            </w:pPr>
            <w:ins w:id="33"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34"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35" w:author="Chao Wei" w:date="2020-08-25T08:54:00Z">
              <w:r w:rsidRPr="00077C4C">
                <w:rPr>
                  <w:lang w:eastAsia="zh-CN"/>
                </w:rPr>
                <w:t>100% Indoor: 3km/h</w:t>
              </w:r>
              <w:r w:rsidRPr="00077C4C" w:rsidDel="00F970CC">
                <w:rPr>
                  <w:lang w:eastAsia="zh-CN"/>
                </w:rPr>
                <w:t xml:space="preserve"> </w:t>
              </w:r>
            </w:ins>
            <w:del w:id="36"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37" w:author="Chao Wei" w:date="2020-08-25T08:56:00Z">
              <w:r w:rsidRPr="008A2824" w:rsidDel="0010373F">
                <w:rPr>
                  <w:color w:val="FF0000"/>
                  <w:lang w:eastAsia="zh-CN"/>
                </w:rPr>
                <w:delText xml:space="preserve">normal </w:delText>
              </w:r>
            </w:del>
            <w:ins w:id="38"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w:t>
            </w:r>
            <w:r w:rsidR="00F0570D" w:rsidRPr="008A2824">
              <w:rPr>
                <w:color w:val="FF0000"/>
                <w:lang w:eastAsia="zh-CN"/>
              </w:rPr>
              <w:t>e</w:t>
            </w:r>
            <w:r w:rsidRPr="008A2824">
              <w:rPr>
                <w:color w:val="FF0000"/>
                <w:lang w:eastAsia="zh-CN"/>
              </w:rPr>
              <w:t>s and the IM traffic model for RedCap U</w:t>
            </w:r>
            <w:r w:rsidR="00F0570D" w:rsidRPr="008A2824">
              <w:rPr>
                <w:color w:val="FF0000"/>
                <w:lang w:eastAsia="zh-CN"/>
              </w:rPr>
              <w:t>e</w:t>
            </w:r>
            <w:r w:rsidRPr="008A2824">
              <w:rPr>
                <w:color w:val="FF0000"/>
                <w:lang w:eastAsia="zh-CN"/>
              </w:rPr>
              <w:t>s</w:t>
            </w:r>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lastRenderedPageBreak/>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39" w:author="Chao Wei" w:date="2020-08-25T08:53:00Z"/>
                <w:lang w:eastAsia="zh-CN"/>
              </w:rPr>
            </w:pPr>
            <w:r>
              <w:rPr>
                <w:lang w:eastAsia="zh-CN"/>
              </w:rPr>
              <w:lastRenderedPageBreak/>
              <w:t>Percentage of RedCap U</w:t>
            </w:r>
            <w:r w:rsidR="00F0570D">
              <w:rPr>
                <w:lang w:eastAsia="zh-CN"/>
              </w:rPr>
              <w:t>e</w:t>
            </w:r>
            <w:r>
              <w:rPr>
                <w:lang w:eastAsia="zh-CN"/>
              </w:rPr>
              <w:t>s</w:t>
            </w:r>
            <w:r w:rsidR="008A2824">
              <w:rPr>
                <w:lang w:eastAsia="zh-CN"/>
              </w:rPr>
              <w:t xml:space="preserve"> among total number of U</w:t>
            </w:r>
            <w:r w:rsidR="00F0570D">
              <w:rPr>
                <w:lang w:eastAsia="zh-CN"/>
              </w:rPr>
              <w:t>e</w:t>
            </w:r>
            <w:r w:rsidR="008A2824">
              <w:rPr>
                <w:lang w:eastAsia="zh-CN"/>
              </w:rPr>
              <w:t>s</w:t>
            </w:r>
          </w:p>
          <w:p w14:paraId="0710A6E9" w14:textId="1DDFDB85" w:rsidR="00F970CC" w:rsidRPr="009F1440" w:rsidRDefault="00F970CC" w:rsidP="001F3319">
            <w:pPr>
              <w:spacing w:after="0"/>
              <w:rPr>
                <w:lang w:eastAsia="zh-CN"/>
              </w:rPr>
            </w:pPr>
            <w:ins w:id="40" w:author="Chao Wei" w:date="2020-08-25T08:53:00Z">
              <w:r>
                <w:rPr>
                  <w:lang w:eastAsia="zh-CN"/>
                </w:rPr>
                <w:t>Note: Other U</w:t>
              </w:r>
              <w:r w:rsidR="00F0570D">
                <w:rPr>
                  <w:lang w:eastAsia="zh-CN"/>
                </w:rPr>
                <w:t>e</w:t>
              </w:r>
              <w:r>
                <w:rPr>
                  <w:lang w:eastAsia="zh-CN"/>
                </w:rPr>
                <w:t>s are the reference NR U</w:t>
              </w:r>
              <w:r w:rsidR="00F0570D">
                <w:rPr>
                  <w:lang w:eastAsia="zh-CN"/>
                </w:rPr>
                <w:t>e</w:t>
              </w:r>
              <w:r>
                <w:rPr>
                  <w:lang w:eastAsia="zh-CN"/>
                </w:rPr>
                <w:t>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ListParagraph"/>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700 MHz: R</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
          <w:p w14:paraId="02629C42" w14:textId="4CD04BC0" w:rsidR="00191D41" w:rsidRPr="00C0269C" w:rsidRDefault="00191D41" w:rsidP="007629D3">
            <w:pPr>
              <w:pStyle w:val="ListParagraph"/>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2.6GHz/4GHz: U</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
          <w:p w14:paraId="1C1130DF" w14:textId="77777777" w:rsidR="00191D41" w:rsidRPr="00C0269C" w:rsidRDefault="00191D41" w:rsidP="007629D3">
            <w:pPr>
              <w:pStyle w:val="ListParagraph"/>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28 GHz: InH_B</w:t>
            </w:r>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w:t>
            </w:r>
            <w:r w:rsidR="00F0570D">
              <w:rPr>
                <w:lang w:eastAsia="zh-CN"/>
              </w:rPr>
              <w:t>e</w:t>
            </w:r>
            <w:r>
              <w:rPr>
                <w:lang w:eastAsia="zh-CN"/>
              </w:rPr>
              <w:t>s.</w:t>
            </w:r>
          </w:p>
          <w:p w14:paraId="434FA86C" w14:textId="1348F35F" w:rsidR="00191D41" w:rsidRPr="00191D41" w:rsidRDefault="00191D41" w:rsidP="00191D41">
            <w:pPr>
              <w:spacing w:line="254" w:lineRule="auto"/>
            </w:pPr>
            <w:r>
              <w:t>Regarding “p</w:t>
            </w:r>
            <w:r w:rsidRPr="007710FB">
              <w:t>ercentage of RedCap U</w:t>
            </w:r>
            <w:r w:rsidR="00F0570D" w:rsidRPr="007710FB">
              <w:t>e</w:t>
            </w:r>
            <w:r w:rsidRPr="007710FB">
              <w:t>s among total number of U</w:t>
            </w:r>
            <w:r w:rsidR="00F0570D" w:rsidRPr="007710FB">
              <w:t>e</w:t>
            </w:r>
            <w:r w:rsidRPr="007710FB">
              <w:t>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ListParagraph"/>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ko-KR"/>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For power saving evaluation of RedCap U</w:t>
            </w:r>
            <w:r w:rsidR="00F0570D" w:rsidRPr="00577C11">
              <w:rPr>
                <w:lang w:eastAsia="zh-CN"/>
              </w:rPr>
              <w:t>e</w:t>
            </w:r>
            <w:r w:rsidRPr="00577C11">
              <w:rPr>
                <w:lang w:eastAsia="zh-CN"/>
              </w:rPr>
              <w:t>s:</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ListParagraph"/>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lastRenderedPageBreak/>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an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For the percentage of RedCaP U</w:t>
            </w:r>
            <w:r w:rsidR="00F0570D">
              <w:rPr>
                <w:rFonts w:eastAsiaTheme="minorEastAsia"/>
                <w:lang w:eastAsia="zh-CN"/>
              </w:rPr>
              <w:t>e</w:t>
            </w:r>
            <w:r>
              <w:rPr>
                <w:rFonts w:eastAsiaTheme="minorEastAsia"/>
                <w:lang w:eastAsia="zh-CN"/>
              </w:rPr>
              <w:t>s, we are not sure what is the scenario with 100% redcap U</w:t>
            </w:r>
            <w:r w:rsidR="00F0570D">
              <w:rPr>
                <w:rFonts w:eastAsiaTheme="minorEastAsia"/>
                <w:lang w:eastAsia="zh-CN"/>
              </w:rPr>
              <w:t>e</w:t>
            </w:r>
            <w:r>
              <w:rPr>
                <w:rFonts w:eastAsiaTheme="minorEastAsia"/>
                <w:lang w:eastAsia="zh-CN"/>
              </w:rPr>
              <w:t xml:space="preserve">s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percentage of RedCap U</w:t>
            </w:r>
            <w:r w:rsidR="00F0570D">
              <w:rPr>
                <w:lang w:eastAsia="zh-CN"/>
              </w:rPr>
              <w:t>e</w:t>
            </w:r>
            <w:r>
              <w:rPr>
                <w:lang w:eastAsia="zh-CN"/>
              </w:rPr>
              <w:t>s, up to 50% would be enough considering the coexistence with legacy U</w:t>
            </w:r>
            <w:r w:rsidR="00F0570D">
              <w:rPr>
                <w:lang w:eastAsia="zh-CN"/>
              </w:rPr>
              <w:t>e</w:t>
            </w:r>
            <w:r>
              <w:rPr>
                <w:lang w:eastAsia="zh-CN"/>
              </w:rPr>
              <w:t>s.</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RedCap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Percentage of RedCap U</w:t>
            </w:r>
            <w:r w:rsidR="00F0570D">
              <w:rPr>
                <w:rFonts w:eastAsia="Malgun Gothic"/>
                <w:lang w:eastAsia="ko-KR"/>
              </w:rPr>
              <w:t>e</w:t>
            </w:r>
            <w:r>
              <w:rPr>
                <w:rFonts w:eastAsia="Malgun Gothic"/>
                <w:lang w:eastAsia="ko-KR"/>
              </w:rPr>
              <w:t xml:space="preserve">s: 0, 25%, 50% because we think it is a reasonable assumption that </w:t>
            </w:r>
            <w:r>
              <w:rPr>
                <w:rFonts w:eastAsiaTheme="minorEastAsia"/>
                <w:lang w:eastAsia="zh-CN"/>
              </w:rPr>
              <w:t>up to 50% of total users in the system can be RedCap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r>
              <w:rPr>
                <w:rFonts w:eastAsia="Malgun Gothic"/>
                <w:lang w:eastAsia="ko-KR"/>
              </w:rPr>
              <w:t>Futurewei</w:t>
            </w:r>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uawei, HiSilicon</w:t>
            </w:r>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vivo’s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r>
              <w:rPr>
                <w:lang w:eastAsia="zh-CN"/>
              </w:rPr>
              <w:t>ZTE,Sanechips</w:t>
            </w:r>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lastRenderedPageBreak/>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Regarding to number of users of 10 per cell, does it mean a total numbers of non-RedCap (reference) UEs and RedCap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Regarding to percentage of RedCap UEs among total number of UEs, if the total UEs are assumed as 10, 25% and 75% are not applicable because the number of RedCap UEs should be integer value.</w:t>
            </w:r>
          </w:p>
        </w:tc>
      </w:tr>
    </w:tbl>
    <w:p w14:paraId="65C86F95" w14:textId="25F67D74" w:rsidR="00E657B1" w:rsidRDefault="00E657B1" w:rsidP="00D82D24"/>
    <w:p w14:paraId="42A1DD7C" w14:textId="77777777" w:rsidR="00B60033" w:rsidRPr="009C0FF0" w:rsidRDefault="00B60033" w:rsidP="00B60033">
      <w:pPr>
        <w:rPr>
          <w:b/>
          <w:highlight w:val="cyan"/>
          <w:u w:val="single"/>
        </w:rPr>
      </w:pPr>
      <w:r>
        <w:rPr>
          <w:b/>
          <w:highlight w:val="cyan"/>
          <w:u w:val="single"/>
        </w:rPr>
        <w:t>Summary of the discussion</w:t>
      </w:r>
    </w:p>
    <w:p w14:paraId="5AC692BA" w14:textId="50209FCB" w:rsidR="00B60033" w:rsidRDefault="00B94CB8" w:rsidP="00B60033">
      <w:pPr>
        <w:jc w:val="both"/>
        <w:rPr>
          <w:lang w:eastAsia="zh-CN"/>
        </w:rPr>
      </w:pPr>
      <w:r>
        <w:t>For</w:t>
      </w:r>
      <w:r w:rsidR="00B60033">
        <w:t xml:space="preserve"> traffic model, </w:t>
      </w:r>
      <w:r>
        <w:t>5</w:t>
      </w:r>
      <w:r w:rsidR="00B60033">
        <w:t xml:space="preserve"> responses support </w:t>
      </w:r>
      <w:r>
        <w:t xml:space="preserve">the </w:t>
      </w:r>
      <w:r>
        <w:rPr>
          <w:rFonts w:eastAsia="MS Mincho"/>
          <w:lang w:eastAsia="ja-JP"/>
        </w:rPr>
        <w:t>non-full buffer traffic model</w:t>
      </w:r>
      <w:r>
        <w:t xml:space="preserve">, one response supports both by selecting one based on the purpose of the evaluation, and two responses proposes to </w:t>
      </w:r>
      <w:r>
        <w:rPr>
          <w:lang w:eastAsia="zh-CN"/>
        </w:rPr>
        <w:t>prioritize one type of traffic model. Therefore, the moderator proposes to make the full buffer traffic model as optional.</w:t>
      </w:r>
      <w:r w:rsidR="00E04920">
        <w:rPr>
          <w:lang w:eastAsia="zh-CN"/>
        </w:rPr>
        <w:t xml:space="preserve"> </w:t>
      </w:r>
    </w:p>
    <w:p w14:paraId="67795B26" w14:textId="24438F32" w:rsidR="00B94CB8" w:rsidRDefault="00B94CB8" w:rsidP="00B60033">
      <w:pPr>
        <w:jc w:val="both"/>
        <w:rPr>
          <w:lang w:eastAsia="zh-CN"/>
        </w:rPr>
      </w:pPr>
      <w:r>
        <w:rPr>
          <w:lang w:eastAsia="zh-CN"/>
        </w:rPr>
        <w:t>Regarding the percentage of RedCap UEs, most responses indicate that 0%, 25% and 50% are enough.</w:t>
      </w:r>
      <w:r w:rsidR="00F41819">
        <w:rPr>
          <w:lang w:eastAsia="zh-CN"/>
        </w:rPr>
        <w:t xml:space="preserve"> Therefore, the moderator proposes to follow the majority view.</w:t>
      </w:r>
    </w:p>
    <w:p w14:paraId="017AE116" w14:textId="77777777" w:rsidR="00F41819" w:rsidRDefault="00B94CB8" w:rsidP="00B60033">
      <w:pPr>
        <w:jc w:val="both"/>
      </w:pPr>
      <w:r>
        <w:rPr>
          <w:lang w:eastAsia="zh-CN"/>
        </w:rPr>
        <w:t xml:space="preserve">Regarding the scenario, one response proposes to include also </w:t>
      </w:r>
      <w:r>
        <w:t>700 MHz scenario so that the impact from UE antenna reduction, 2 Rx to 1 Rx, on spectral efficiency and capacity, can be evaluated.</w:t>
      </w:r>
      <w:r w:rsidR="00F41819">
        <w:t xml:space="preserve"> In the moderator’s view, the proposal here is to have a baseline assumption for SLS based evaluation. Other scenario and frequency could also be considered for evaluation, but it is not needed to include all the options considering the simulation effort. </w:t>
      </w:r>
    </w:p>
    <w:p w14:paraId="7DE350EB" w14:textId="49B009F5" w:rsidR="00B94CB8" w:rsidRDefault="00B94CB8" w:rsidP="00B60033">
      <w:pPr>
        <w:jc w:val="both"/>
      </w:pPr>
      <w:r>
        <w:t xml:space="preserve">For inter-site distance, one response indicates </w:t>
      </w:r>
      <w:r w:rsidR="006715B1">
        <w:t xml:space="preserve">a preference for 500m. </w:t>
      </w:r>
      <w:r w:rsidR="00F41819">
        <w:t>If there is no objection, the moderator proposes to remove the 200m option to reduce the simulation efforts.</w:t>
      </w:r>
    </w:p>
    <w:p w14:paraId="5D6C517D" w14:textId="478A25AA" w:rsidR="006715B1" w:rsidRDefault="006715B1" w:rsidP="00B60033">
      <w:pPr>
        <w:jc w:val="both"/>
      </w:pPr>
      <w:r>
        <w:t xml:space="preserve">For traffic load, two companies want to have a clarification on the number of uses of 10 per cell for full buffer simulation. </w:t>
      </w:r>
    </w:p>
    <w:p w14:paraId="19D3CBDE" w14:textId="7B75FBFD" w:rsidR="006715B1" w:rsidRDefault="00F41819" w:rsidP="00B60033">
      <w:pPr>
        <w:jc w:val="both"/>
      </w:pPr>
      <w:r>
        <w:t xml:space="preserve">For the concern on the 30km/h UE velocity addressed by one company, the </w:t>
      </w:r>
      <w:r w:rsidR="006715B1">
        <w:t>UE distribution is based on 38.802 where both outdoor and indoor UEs are considered with a different speed. The proposal of 3km</w:t>
      </w:r>
      <w:r>
        <w:t>/</w:t>
      </w:r>
      <w:r w:rsidR="006715B1">
        <w:t xml:space="preserve">h </w:t>
      </w:r>
      <w:r>
        <w:t xml:space="preserve">UE speed for Question #7 </w:t>
      </w:r>
      <w:r w:rsidR="006715B1">
        <w:t>is only for link level evaluation. It is okay to have a different assumption on the UE speed for SLS based evaluation.</w:t>
      </w:r>
    </w:p>
    <w:p w14:paraId="51EE6B00" w14:textId="77777777" w:rsidR="00B60033" w:rsidRPr="009C0FF0" w:rsidRDefault="00B60033" w:rsidP="00B60033">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6194C19C" w14:textId="77777777" w:rsidR="00B60033" w:rsidRDefault="00B60033" w:rsidP="00B60033">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For SLS based capacity evaluation, use the assumption in TR 38.802, Table A..2.1-1 as the baseline.</w:t>
      </w:r>
    </w:p>
    <w:p w14:paraId="22D46A9F" w14:textId="77777777" w:rsidR="00B60033" w:rsidRPr="003E4168" w:rsidRDefault="00B60033" w:rsidP="00B60033">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B60033" w:rsidRPr="009F1440" w14:paraId="12FBFCBE"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B0D49" w14:textId="77777777" w:rsidR="00B60033" w:rsidRPr="009F1440" w:rsidRDefault="00B60033" w:rsidP="00780C7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973DA" w14:textId="77777777" w:rsidR="00B60033" w:rsidRPr="009F1440" w:rsidRDefault="00B60033" w:rsidP="00780C7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E2CDC" w14:textId="77777777" w:rsidR="00B60033" w:rsidRPr="009F1440" w:rsidRDefault="00B60033" w:rsidP="00780C7C">
            <w:pPr>
              <w:jc w:val="center"/>
              <w:rPr>
                <w:b/>
                <w:bCs/>
                <w:lang w:eastAsia="zh-CN"/>
              </w:rPr>
            </w:pPr>
            <w:r w:rsidRPr="009F1440">
              <w:rPr>
                <w:b/>
                <w:bCs/>
                <w:lang w:eastAsia="zh-CN"/>
              </w:rPr>
              <w:t>FR2 values</w:t>
            </w:r>
          </w:p>
        </w:tc>
      </w:tr>
      <w:tr w:rsidR="00B60033" w:rsidRPr="009F1440" w14:paraId="6C86B6F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D292" w14:textId="77777777" w:rsidR="00B60033" w:rsidRPr="009F1440" w:rsidRDefault="00B60033" w:rsidP="00780C7C">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6A2B2B" w14:textId="77777777" w:rsidR="00B60033" w:rsidRPr="009F1440" w:rsidRDefault="00B60033" w:rsidP="00780C7C">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06DB54" w14:textId="77777777" w:rsidR="00B60033" w:rsidRPr="003E4168" w:rsidRDefault="00B60033" w:rsidP="00780C7C">
            <w:pPr>
              <w:spacing w:after="0"/>
              <w:rPr>
                <w:lang w:eastAsia="zh-CN"/>
              </w:rPr>
            </w:pPr>
            <w:r w:rsidRPr="003E4168">
              <w:rPr>
                <w:lang w:eastAsia="zh-CN"/>
              </w:rPr>
              <w:t>Single layer</w:t>
            </w:r>
          </w:p>
          <w:p w14:paraId="1418DCAA" w14:textId="77777777" w:rsidR="00B60033" w:rsidRPr="003E4168" w:rsidRDefault="00B60033" w:rsidP="00780C7C">
            <w:pPr>
              <w:spacing w:after="0"/>
              <w:rPr>
                <w:lang w:eastAsia="zh-CN"/>
              </w:rPr>
            </w:pPr>
            <w:r w:rsidRPr="003E4168">
              <w:rPr>
                <w:lang w:eastAsia="zh-CN"/>
              </w:rPr>
              <w:t>Indoor floor: (12BSs per 120m x 50m)</w:t>
            </w:r>
          </w:p>
          <w:p w14:paraId="18D6339C" w14:textId="77777777" w:rsidR="00B60033" w:rsidRPr="009F1440" w:rsidRDefault="00B60033" w:rsidP="00780C7C">
            <w:pPr>
              <w:spacing w:after="0"/>
              <w:rPr>
                <w:lang w:eastAsia="zh-CN"/>
              </w:rPr>
            </w:pPr>
            <w:r w:rsidRPr="003E4168">
              <w:rPr>
                <w:lang w:eastAsia="zh-CN"/>
              </w:rPr>
              <w:t>Candidate TRP numbers: 3, 6, 12</w:t>
            </w:r>
          </w:p>
        </w:tc>
      </w:tr>
      <w:tr w:rsidR="00F41819" w:rsidRPr="00F41819" w14:paraId="73C3CA8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54280" w14:textId="77777777" w:rsidR="00B60033" w:rsidRPr="00F41819" w:rsidRDefault="00B60033" w:rsidP="00780C7C">
            <w:pPr>
              <w:spacing w:after="0"/>
              <w:rPr>
                <w:lang w:eastAsia="zh-CN"/>
              </w:rPr>
            </w:pPr>
            <w:r w:rsidRPr="00F41819">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B74E139" w14:textId="51538374" w:rsidR="006715B1" w:rsidRPr="00F41819" w:rsidRDefault="00B60033" w:rsidP="00780C7C">
            <w:pPr>
              <w:spacing w:after="0"/>
              <w:rPr>
                <w:lang w:eastAsia="zh-CN"/>
              </w:rPr>
            </w:pPr>
            <w:del w:id="41" w:author="Chao Wei" w:date="2020-08-26T22:31:00Z">
              <w:r w:rsidRPr="00F41819" w:rsidDel="006715B1">
                <w:rPr>
                  <w:lang w:eastAsia="zh-CN"/>
                </w:rPr>
                <w:delText xml:space="preserve">[200 or </w:delText>
              </w:r>
            </w:del>
            <w:r w:rsidRPr="00F41819">
              <w:rPr>
                <w:lang w:eastAsia="zh-CN"/>
              </w:rPr>
              <w:t>500m</w:t>
            </w:r>
            <w:del w:id="42" w:author="Chao Wei" w:date="2020-08-26T22:31:00Z">
              <w:r w:rsidRPr="00F41819" w:rsidDel="006715B1">
                <w:rPr>
                  <w:lang w:eastAsia="zh-CN"/>
                </w:rPr>
                <w:delText>]</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F10E71" w14:textId="77777777" w:rsidR="00B60033" w:rsidRPr="00DA1956" w:rsidRDefault="00B60033" w:rsidP="00780C7C">
            <w:pPr>
              <w:spacing w:after="0"/>
              <w:rPr>
                <w:lang w:eastAsia="zh-CN"/>
              </w:rPr>
            </w:pPr>
            <w:r w:rsidRPr="00ED5ADA">
              <w:rPr>
                <w:lang w:eastAsia="zh-CN"/>
              </w:rPr>
              <w:t>20m</w:t>
            </w:r>
          </w:p>
        </w:tc>
      </w:tr>
      <w:tr w:rsidR="00B60033" w:rsidRPr="009F1440" w14:paraId="3F43652B"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C5AD" w14:textId="77777777" w:rsidR="00B60033" w:rsidRPr="009F1440" w:rsidRDefault="00B60033" w:rsidP="00780C7C">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85FC7" w14:textId="77777777" w:rsidR="00B60033" w:rsidRPr="00B60033" w:rsidRDefault="00B60033" w:rsidP="00780C7C">
            <w:pPr>
              <w:spacing w:after="0"/>
              <w:rPr>
                <w:lang w:eastAsia="zh-CN"/>
              </w:rPr>
            </w:pPr>
            <w:r w:rsidRPr="00B60033">
              <w:rPr>
                <w:lang w:eastAsia="zh-CN"/>
              </w:rPr>
              <w:t>Dense Urban:</w:t>
            </w:r>
          </w:p>
          <w:p w14:paraId="6099B919" w14:textId="77777777" w:rsidR="00B60033" w:rsidRDefault="00B60033" w:rsidP="00B60033">
            <w:pPr>
              <w:rPr>
                <w:lang w:eastAsia="zh-CN"/>
              </w:rPr>
            </w:pPr>
            <w:r>
              <w:rPr>
                <w:lang w:eastAsia="zh-CN"/>
              </w:rPr>
              <w:t xml:space="preserve">2.6 </w:t>
            </w:r>
            <w:r w:rsidRPr="00B60033">
              <w:rPr>
                <w:lang w:eastAsia="zh-CN"/>
              </w:rPr>
              <w:t>GHz (TDD) (primary choice)</w:t>
            </w:r>
            <w:r>
              <w:rPr>
                <w:lang w:eastAsia="zh-CN"/>
              </w:rPr>
              <w:t xml:space="preserve"> </w:t>
            </w:r>
            <w:r w:rsidRPr="00B60033">
              <w:rPr>
                <w:lang w:eastAsia="zh-CN"/>
              </w:rPr>
              <w:t>4 GHz (TDD) (secondary choice)</w:t>
            </w:r>
          </w:p>
          <w:p w14:paraId="72130266" w14:textId="5D7AC35C" w:rsidR="00E04920" w:rsidRPr="00B60033" w:rsidRDefault="00E04920" w:rsidP="00B60033">
            <w:pPr>
              <w:rPr>
                <w:lang w:eastAsia="zh-CN"/>
              </w:rPr>
            </w:pPr>
            <w:ins w:id="43" w:author="Chao Wei" w:date="2020-08-26T22:47:00Z">
              <w:r>
                <w:rPr>
                  <w:lang w:eastAsia="zh-CN"/>
                </w:rPr>
                <w:t>Other scenarios (e.g. Rural</w:t>
              </w:r>
            </w:ins>
            <w:ins w:id="44" w:author="Chao Wei" w:date="2020-08-26T23:00:00Z">
              <w:r w:rsidR="00ED5ADA">
                <w:rPr>
                  <w:lang w:eastAsia="zh-CN"/>
                </w:rPr>
                <w:t xml:space="preserve"> 700MHz</w:t>
              </w:r>
            </w:ins>
            <w:ins w:id="45" w:author="Chao Wei" w:date="2020-08-26T22:47:00Z">
              <w:r>
                <w:rPr>
                  <w:lang w:eastAsia="zh-CN"/>
                </w:rPr>
                <w:t>) are not precluded.</w:t>
              </w:r>
            </w:ins>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007AD" w14:textId="77777777" w:rsidR="00B60033" w:rsidRPr="009F1440" w:rsidRDefault="00B60033" w:rsidP="00780C7C">
            <w:pPr>
              <w:spacing w:after="0"/>
              <w:rPr>
                <w:lang w:eastAsia="zh-CN"/>
              </w:rPr>
            </w:pPr>
            <w:r w:rsidRPr="009F1440">
              <w:rPr>
                <w:lang w:eastAsia="zh-CN"/>
              </w:rPr>
              <w:t>Indoor: 28 GHz (TDD)</w:t>
            </w:r>
          </w:p>
        </w:tc>
      </w:tr>
      <w:tr w:rsidR="00B60033" w:rsidRPr="009F1440" w14:paraId="1496D0D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CFCFD" w14:textId="77777777" w:rsidR="00B60033" w:rsidRPr="009F1440" w:rsidRDefault="00B60033" w:rsidP="00780C7C">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22BA3" w14:textId="77777777" w:rsidR="00B60033" w:rsidRPr="009F1440" w:rsidRDefault="00B60033" w:rsidP="00780C7C">
            <w:pPr>
              <w:spacing w:after="0"/>
              <w:rPr>
                <w:lang w:eastAsia="zh-CN"/>
              </w:rPr>
            </w:pPr>
            <w:r w:rsidRPr="009F1440">
              <w:rPr>
                <w:lang w:eastAsia="zh-CN"/>
              </w:rPr>
              <w:t xml:space="preserve">For 2.6 GHz: </w:t>
            </w:r>
          </w:p>
          <w:p w14:paraId="17E0C8C2" w14:textId="77777777" w:rsidR="00B60033" w:rsidRPr="009F1440" w:rsidRDefault="00B60033" w:rsidP="00780C7C">
            <w:pPr>
              <w:spacing w:after="0"/>
              <w:rPr>
                <w:lang w:eastAsia="zh-CN"/>
              </w:rPr>
            </w:pPr>
            <w:r w:rsidRPr="009F1440">
              <w:rPr>
                <w:lang w:eastAsia="zh-CN"/>
              </w:rPr>
              <w:t>DDDDDDDSUU (S: 6D:4G:4U)</w:t>
            </w:r>
          </w:p>
          <w:p w14:paraId="25828B53" w14:textId="77777777" w:rsidR="00B60033" w:rsidRPr="009F1440" w:rsidRDefault="00B60033" w:rsidP="00780C7C">
            <w:pPr>
              <w:spacing w:after="0"/>
              <w:rPr>
                <w:lang w:eastAsia="zh-CN"/>
              </w:rPr>
            </w:pPr>
            <w:r w:rsidRPr="009F1440">
              <w:rPr>
                <w:lang w:eastAsia="zh-CN"/>
              </w:rPr>
              <w:t>For 4 GHz:</w:t>
            </w:r>
          </w:p>
          <w:p w14:paraId="1C27C89F" w14:textId="77777777" w:rsidR="00B60033" w:rsidRPr="009F1440" w:rsidRDefault="00B60033" w:rsidP="00780C7C">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82A98" w14:textId="77777777" w:rsidR="00B60033" w:rsidRPr="009F1440" w:rsidRDefault="00B60033" w:rsidP="00780C7C">
            <w:pPr>
              <w:spacing w:after="0"/>
              <w:rPr>
                <w:lang w:eastAsia="zh-CN"/>
              </w:rPr>
            </w:pPr>
            <w:r w:rsidRPr="009F1440">
              <w:rPr>
                <w:lang w:eastAsia="zh-CN"/>
              </w:rPr>
              <w:t>DDDSU (S: 10D:2G:2U)</w:t>
            </w:r>
          </w:p>
        </w:tc>
      </w:tr>
      <w:tr w:rsidR="00B60033" w:rsidRPr="009F1440" w14:paraId="2B98081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7078B" w14:textId="77777777" w:rsidR="00B60033" w:rsidRPr="009F1440" w:rsidRDefault="00B60033" w:rsidP="00780C7C">
            <w:pPr>
              <w:spacing w:after="0"/>
              <w:rPr>
                <w:lang w:eastAsia="zh-CN"/>
              </w:rPr>
            </w:pPr>
            <w:r w:rsidRPr="009F1440">
              <w:rPr>
                <w:lang w:eastAsia="zh-CN"/>
              </w:rPr>
              <w:lastRenderedPageBreak/>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6338" w14:textId="09AD869C" w:rsidR="006715B1" w:rsidRPr="009F1440" w:rsidRDefault="00B60033" w:rsidP="00780C7C">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041C5" w14:textId="77777777" w:rsidR="00B60033" w:rsidRPr="009F1440" w:rsidRDefault="00B60033" w:rsidP="00780C7C">
            <w:pPr>
              <w:spacing w:after="0"/>
              <w:rPr>
                <w:lang w:eastAsia="zh-CN"/>
              </w:rPr>
            </w:pPr>
            <w:r w:rsidRPr="003E4168">
              <w:rPr>
                <w:lang w:eastAsia="zh-CN"/>
              </w:rPr>
              <w:t>5GCM office</w:t>
            </w:r>
          </w:p>
        </w:tc>
      </w:tr>
      <w:tr w:rsidR="00B60033" w:rsidRPr="009F1440" w14:paraId="6EE03EFC"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5F48" w14:textId="77777777" w:rsidR="00B60033" w:rsidRPr="009F1440" w:rsidRDefault="00B60033" w:rsidP="00780C7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67B9EF0" w14:textId="0022DFEF" w:rsidR="006715B1" w:rsidRPr="006715B1" w:rsidRDefault="00B60033" w:rsidP="00780C7C">
            <w:pPr>
              <w:spacing w:after="0"/>
              <w:rPr>
                <w:bCs/>
                <w:lang w:eastAsia="ja-JP"/>
              </w:rPr>
            </w:pPr>
            <w:r w:rsidRPr="00077C4C">
              <w:rPr>
                <w:lang w:eastAsia="zh-CN"/>
              </w:rPr>
              <w:t>20% Outdoor in cars: 30km/h,</w:t>
            </w:r>
            <w:r w:rsidRPr="00077C4C">
              <w:rPr>
                <w:lang w:eastAsia="zh-CN"/>
              </w:rPr>
              <w:br/>
              <w:t>80% Indoor in houses: 3km/h</w:t>
            </w:r>
          </w:p>
          <w:p w14:paraId="598F4944" w14:textId="2190AA17" w:rsidR="00B60033" w:rsidRPr="009F1440" w:rsidRDefault="00B60033" w:rsidP="00780C7C">
            <w:pPr>
              <w:spacing w:after="0"/>
              <w:rPr>
                <w:lang w:eastAsia="zh-CN"/>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68FA8C2B" w14:textId="3A3515C3" w:rsidR="00B60033" w:rsidRPr="009F1440" w:rsidRDefault="00B60033" w:rsidP="00780C7C">
            <w:pPr>
              <w:spacing w:after="0"/>
              <w:rPr>
                <w:lang w:eastAsia="zh-CN"/>
              </w:rPr>
            </w:pPr>
            <w:r w:rsidRPr="00077C4C">
              <w:rPr>
                <w:lang w:eastAsia="zh-CN"/>
              </w:rPr>
              <w:t>100% Indoor: 3km/h</w:t>
            </w:r>
            <w:r w:rsidRPr="00077C4C" w:rsidDel="00F970CC">
              <w:rPr>
                <w:lang w:eastAsia="zh-CN"/>
              </w:rPr>
              <w:t xml:space="preserve"> </w:t>
            </w:r>
          </w:p>
        </w:tc>
      </w:tr>
      <w:tr w:rsidR="00B60033" w:rsidRPr="009F1440" w14:paraId="303D29E6"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42EF" w14:textId="77777777" w:rsidR="00B60033" w:rsidRPr="00F41819" w:rsidRDefault="00B60033" w:rsidP="00780C7C">
            <w:pPr>
              <w:spacing w:after="0"/>
              <w:rPr>
                <w:lang w:eastAsia="zh-CN"/>
              </w:rPr>
            </w:pPr>
            <w:r w:rsidRPr="00F41819">
              <w:rPr>
                <w:lang w:eastAsia="zh-CN"/>
              </w:rPr>
              <w:t>Traffic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25D8830" w14:textId="70C24935" w:rsidR="00B60033" w:rsidRPr="00F41819" w:rsidRDefault="00B60033" w:rsidP="00780C7C">
            <w:pPr>
              <w:spacing w:after="0"/>
              <w:rPr>
                <w:lang w:eastAsia="zh-CN"/>
              </w:rPr>
            </w:pPr>
            <w:del w:id="46" w:author="Chao Wei" w:date="2020-08-26T22:38:00Z">
              <w:r w:rsidRPr="00F41819" w:rsidDel="006715B1">
                <w:rPr>
                  <w:lang w:eastAsia="zh-CN"/>
                </w:rPr>
                <w:delText xml:space="preserve">Option 1: </w:delText>
              </w:r>
            </w:del>
            <w:r w:rsidRPr="00F41819">
              <w:rPr>
                <w:lang w:eastAsia="zh-CN"/>
              </w:rPr>
              <w:t>Full buffer</w:t>
            </w:r>
            <w:ins w:id="47" w:author="Chao Wei" w:date="2020-08-26T22:38:00Z">
              <w:r w:rsidR="006715B1" w:rsidRPr="00F41819">
                <w:rPr>
                  <w:lang w:eastAsia="zh-CN"/>
                </w:rPr>
                <w:t xml:space="preserve"> (Optional)</w:t>
              </w:r>
            </w:ins>
          </w:p>
          <w:p w14:paraId="393E9093" w14:textId="07CE2083" w:rsidR="00B60033" w:rsidRPr="00F41819" w:rsidRDefault="00B60033" w:rsidP="00780C7C">
            <w:pPr>
              <w:spacing w:after="0"/>
              <w:rPr>
                <w:lang w:eastAsia="zh-CN"/>
              </w:rPr>
            </w:pPr>
            <w:del w:id="48" w:author="Chao Wei" w:date="2020-08-26T22:38:00Z">
              <w:r w:rsidRPr="00F41819" w:rsidDel="006715B1">
                <w:rPr>
                  <w:lang w:eastAsia="zh-CN"/>
                </w:rPr>
                <w:delText>Option 2: Burst</w:delText>
              </w:r>
            </w:del>
            <w:ins w:id="49" w:author="Chao Wei" w:date="2020-08-26T22:38:00Z">
              <w:r w:rsidR="006715B1" w:rsidRPr="00F41819">
                <w:rPr>
                  <w:lang w:eastAsia="zh-CN"/>
                </w:rPr>
                <w:t>Non-full</w:t>
              </w:r>
            </w:ins>
            <w:r w:rsidRPr="00F41819">
              <w:rPr>
                <w:lang w:eastAsia="zh-CN"/>
              </w:rPr>
              <w:t xml:space="preserve"> </w:t>
            </w:r>
            <w:ins w:id="50" w:author="Chao Wei" w:date="2020-08-26T22:39:00Z">
              <w:r w:rsidR="006715B1" w:rsidRPr="00F41819">
                <w:rPr>
                  <w:lang w:eastAsia="zh-CN"/>
                </w:rPr>
                <w:t xml:space="preserve">buffer </w:t>
              </w:r>
            </w:ins>
            <w:r w:rsidRPr="00F41819">
              <w:rPr>
                <w:lang w:eastAsia="zh-CN"/>
              </w:rPr>
              <w:t>traffic, e.g. FTP traffic model 3 for the reference NR UEs and the IM traffic model for RedCap U</w:t>
            </w:r>
            <w:r w:rsidR="006715B1" w:rsidRPr="00F41819">
              <w:rPr>
                <w:lang w:eastAsia="zh-CN"/>
              </w:rPr>
              <w:t>E</w:t>
            </w:r>
            <w:r w:rsidRPr="00F41819">
              <w:rPr>
                <w:lang w:eastAsia="zh-CN"/>
              </w:rPr>
              <w:t>s</w:t>
            </w:r>
          </w:p>
        </w:tc>
      </w:tr>
      <w:tr w:rsidR="00B60033" w:rsidRPr="009F1440" w14:paraId="2E47022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35DF" w14:textId="77777777" w:rsidR="00B60033" w:rsidRPr="00F41819" w:rsidRDefault="00B60033" w:rsidP="00780C7C">
            <w:pPr>
              <w:spacing w:after="0"/>
              <w:rPr>
                <w:lang w:eastAsia="zh-CN"/>
              </w:rPr>
            </w:pPr>
            <w:r w:rsidRPr="00F41819">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8556F37" w14:textId="02D24EEF" w:rsidR="00E04920" w:rsidRPr="00DA1956" w:rsidRDefault="00E04920" w:rsidP="00780C7C">
            <w:pPr>
              <w:spacing w:after="0"/>
              <w:rPr>
                <w:ins w:id="51" w:author="Chao Wei" w:date="2020-08-26T22:39:00Z"/>
                <w:lang w:eastAsia="zh-CN"/>
              </w:rPr>
            </w:pPr>
            <w:ins w:id="52" w:author="Chao Wei" w:date="2020-08-26T22:39:00Z">
              <w:r w:rsidRPr="00ED5ADA">
                <w:rPr>
                  <w:lang w:eastAsia="zh-CN"/>
                </w:rPr>
                <w:t>Full</w:t>
              </w:r>
            </w:ins>
            <w:ins w:id="53" w:author="Chao Wei" w:date="2020-08-26T23:16:00Z">
              <w:r w:rsidR="00DA1956">
                <w:rPr>
                  <w:lang w:eastAsia="zh-CN"/>
                </w:rPr>
                <w:t xml:space="preserve"> </w:t>
              </w:r>
            </w:ins>
            <w:ins w:id="54" w:author="Chao Wei" w:date="2020-08-26T22:39:00Z">
              <w:r w:rsidRPr="00ED5ADA">
                <w:rPr>
                  <w:lang w:eastAsia="zh-CN"/>
                </w:rPr>
                <w:t>buf</w:t>
              </w:r>
            </w:ins>
            <w:ins w:id="55" w:author="Chao Wei" w:date="2020-08-26T22:40:00Z">
              <w:r w:rsidRPr="00DA1956">
                <w:rPr>
                  <w:lang w:eastAsia="zh-CN"/>
                </w:rPr>
                <w:t>fer traffic</w:t>
              </w:r>
            </w:ins>
            <w:ins w:id="56" w:author="Chao Wei" w:date="2020-08-26T23:15:00Z">
              <w:r w:rsidR="00DA1956">
                <w:rPr>
                  <w:lang w:eastAsia="zh-CN"/>
                </w:rPr>
                <w:t xml:space="preserve"> (Optional)</w:t>
              </w:r>
            </w:ins>
            <w:ins w:id="57" w:author="Chao Wei" w:date="2020-08-26T22:40:00Z">
              <w:r w:rsidRPr="00DA1956">
                <w:rPr>
                  <w:lang w:eastAsia="zh-CN"/>
                </w:rPr>
                <w:t>:</w:t>
              </w:r>
            </w:ins>
          </w:p>
          <w:p w14:paraId="1F887345" w14:textId="00E57391" w:rsidR="00B60033" w:rsidRPr="00ED5ADA" w:rsidRDefault="00B60033" w:rsidP="00780C7C">
            <w:pPr>
              <w:spacing w:after="0"/>
              <w:rPr>
                <w:ins w:id="58" w:author="Chao Wei" w:date="2020-08-26T22:40:00Z"/>
                <w:lang w:eastAsia="zh-CN"/>
              </w:rPr>
            </w:pPr>
            <w:r w:rsidRPr="00F41819">
              <w:rPr>
                <w:lang w:eastAsia="zh-CN"/>
              </w:rPr>
              <w:t xml:space="preserve">10 users per cell </w:t>
            </w:r>
            <w:del w:id="59" w:author="Chao Wei" w:date="2020-08-26T22:40:00Z">
              <w:r w:rsidRPr="00F41819" w:rsidDel="00E04920">
                <w:rPr>
                  <w:lang w:eastAsia="zh-CN"/>
                </w:rPr>
                <w:delText>for full buffer traffic model</w:delText>
              </w:r>
            </w:del>
            <w:ins w:id="60" w:author="Chao Wei" w:date="2020-08-26T22:40:00Z">
              <w:r w:rsidR="00E04920" w:rsidRPr="00F41819">
                <w:rPr>
                  <w:lang w:eastAsia="zh-CN"/>
                </w:rPr>
                <w:t xml:space="preserve">including both </w:t>
              </w:r>
            </w:ins>
            <w:ins w:id="61" w:author="Chao Wei" w:date="2020-08-26T23:01:00Z">
              <w:r w:rsidR="00ED5ADA">
                <w:rPr>
                  <w:lang w:eastAsia="zh-CN"/>
                </w:rPr>
                <w:t xml:space="preserve">RedCap and </w:t>
              </w:r>
            </w:ins>
            <w:ins w:id="62" w:author="Chao Wei" w:date="2020-08-26T22:40:00Z">
              <w:r w:rsidR="00E04920" w:rsidRPr="00ED5ADA">
                <w:rPr>
                  <w:lang w:eastAsia="zh-CN"/>
                </w:rPr>
                <w:t>reference NR UE</w:t>
              </w:r>
            </w:ins>
            <w:ins w:id="63" w:author="Chao Wei" w:date="2020-08-26T22:41:00Z">
              <w:r w:rsidR="00E04920" w:rsidRPr="00ED5ADA">
                <w:rPr>
                  <w:lang w:eastAsia="zh-CN"/>
                </w:rPr>
                <w:t>s</w:t>
              </w:r>
            </w:ins>
          </w:p>
          <w:p w14:paraId="394F0D4C" w14:textId="77777777" w:rsidR="00DA1956" w:rsidRDefault="00DA1956" w:rsidP="00780C7C">
            <w:pPr>
              <w:spacing w:after="0"/>
              <w:rPr>
                <w:ins w:id="64" w:author="Chao Wei" w:date="2020-08-26T23:16:00Z"/>
                <w:lang w:eastAsia="zh-CN"/>
              </w:rPr>
            </w:pPr>
          </w:p>
          <w:p w14:paraId="127F5D1D" w14:textId="1FE89955" w:rsidR="00E04920" w:rsidRPr="00DA1956" w:rsidRDefault="00E04920" w:rsidP="00780C7C">
            <w:pPr>
              <w:spacing w:after="0"/>
              <w:rPr>
                <w:lang w:eastAsia="zh-CN"/>
              </w:rPr>
            </w:pPr>
            <w:ins w:id="65" w:author="Chao Wei" w:date="2020-08-26T22:40:00Z">
              <w:r w:rsidRPr="00ED5ADA">
                <w:rPr>
                  <w:lang w:eastAsia="zh-CN"/>
                </w:rPr>
                <w:t>Non-full</w:t>
              </w:r>
              <w:r w:rsidRPr="00DA1956">
                <w:rPr>
                  <w:lang w:eastAsia="zh-CN"/>
                </w:rPr>
                <w:t xml:space="preserve"> buffer traffic:</w:t>
              </w:r>
            </w:ins>
          </w:p>
          <w:p w14:paraId="50BAEDF0" w14:textId="22F1FDDC" w:rsidR="00B60033" w:rsidRPr="00F41819" w:rsidRDefault="00B60033" w:rsidP="00780C7C">
            <w:pPr>
              <w:spacing w:after="0"/>
              <w:rPr>
                <w:lang w:eastAsia="zh-CN"/>
              </w:rPr>
            </w:pPr>
            <w:del w:id="66" w:author="Chao Wei" w:date="2020-08-26T22:50:00Z">
              <w:r w:rsidRPr="00DA1956" w:rsidDel="00F41819">
                <w:rPr>
                  <w:lang w:eastAsia="zh-CN"/>
                </w:rPr>
                <w:delText xml:space="preserve">25%, 50% </w:delText>
              </w:r>
            </w:del>
            <w:del w:id="67" w:author="Chao Wei" w:date="2020-08-26T22:40:00Z">
              <w:r w:rsidRPr="00F41819" w:rsidDel="00E04920">
                <w:rPr>
                  <w:lang w:eastAsia="zh-CN"/>
                </w:rPr>
                <w:delText xml:space="preserve">and 80% </w:delText>
              </w:r>
            </w:del>
            <w:ins w:id="68" w:author="Chao Wei" w:date="2020-08-26T22:51:00Z">
              <w:r w:rsidR="00F41819" w:rsidRPr="00F41819">
                <w:rPr>
                  <w:lang w:eastAsia="zh-CN"/>
                </w:rPr>
                <w:t>L</w:t>
              </w:r>
            </w:ins>
            <w:ins w:id="69" w:author="Chao Wei" w:date="2020-08-26T22:50:00Z">
              <w:r w:rsidR="00F41819" w:rsidRPr="00F41819">
                <w:rPr>
                  <w:lang w:eastAsia="zh-CN"/>
                </w:rPr>
                <w:t xml:space="preserve">ow (e.g. &lt;30%) and medium (e.g. 30%-50%) </w:t>
              </w:r>
            </w:ins>
            <w:r w:rsidRPr="00F41819">
              <w:rPr>
                <w:lang w:eastAsia="zh-CN"/>
              </w:rPr>
              <w:t xml:space="preserve">loading (resource utilization) </w:t>
            </w:r>
            <w:del w:id="70" w:author="Chao Wei" w:date="2020-08-26T22:40:00Z">
              <w:r w:rsidRPr="00F41819" w:rsidDel="00E04920">
                <w:rPr>
                  <w:lang w:eastAsia="zh-CN"/>
                </w:rPr>
                <w:delText>for burst traffic model</w:delText>
              </w:r>
            </w:del>
          </w:p>
        </w:tc>
      </w:tr>
      <w:tr w:rsidR="00B60033" w:rsidRPr="009F1440" w14:paraId="1F8B3320"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A7692" w14:textId="529E0667" w:rsidR="00B60033" w:rsidRPr="00ED5ADA" w:rsidRDefault="00B60033" w:rsidP="00780C7C">
            <w:pPr>
              <w:spacing w:after="0"/>
              <w:rPr>
                <w:lang w:eastAsia="zh-CN"/>
              </w:rPr>
            </w:pPr>
            <w:r w:rsidRPr="00F41819">
              <w:rPr>
                <w:lang w:eastAsia="zh-CN"/>
              </w:rPr>
              <w:t xml:space="preserve">Percentage of RedCap </w:t>
            </w:r>
            <w:r w:rsidR="00ED5ADA" w:rsidRPr="00F41819">
              <w:rPr>
                <w:lang w:eastAsia="zh-CN"/>
              </w:rPr>
              <w:t>U</w:t>
            </w:r>
            <w:r w:rsidR="00ED5ADA">
              <w:rPr>
                <w:lang w:eastAsia="zh-CN"/>
              </w:rPr>
              <w:t>E</w:t>
            </w:r>
            <w:r w:rsidR="00ED5ADA" w:rsidRPr="00ED5ADA">
              <w:rPr>
                <w:lang w:eastAsia="zh-CN"/>
              </w:rPr>
              <w:t xml:space="preserve">s </w:t>
            </w:r>
            <w:r w:rsidRPr="00ED5ADA">
              <w:rPr>
                <w:lang w:eastAsia="zh-CN"/>
              </w:rPr>
              <w:t xml:space="preserve">among total number of </w:t>
            </w:r>
            <w:r w:rsidR="00ED5ADA" w:rsidRPr="00ED5ADA">
              <w:rPr>
                <w:lang w:eastAsia="zh-CN"/>
              </w:rPr>
              <w:t>U</w:t>
            </w:r>
            <w:r w:rsidR="00ED5ADA">
              <w:rPr>
                <w:lang w:eastAsia="zh-CN"/>
              </w:rPr>
              <w:t>E</w:t>
            </w:r>
            <w:r w:rsidR="00ED5ADA" w:rsidRPr="00ED5ADA">
              <w:rPr>
                <w:lang w:eastAsia="zh-CN"/>
              </w:rPr>
              <w:t>s</w:t>
            </w:r>
          </w:p>
          <w:p w14:paraId="7913A829" w14:textId="43C5BD28" w:rsidR="00B60033" w:rsidRPr="00ED5ADA" w:rsidRDefault="00B60033" w:rsidP="00780C7C">
            <w:pPr>
              <w:spacing w:after="0"/>
              <w:rPr>
                <w:lang w:eastAsia="zh-CN"/>
              </w:rPr>
            </w:pPr>
            <w:r w:rsidRPr="00ED5ADA">
              <w:rPr>
                <w:lang w:eastAsia="zh-CN"/>
              </w:rPr>
              <w:t xml:space="preserve">Note: Other </w:t>
            </w:r>
            <w:r w:rsidR="00ED5ADA" w:rsidRPr="00ED5ADA">
              <w:rPr>
                <w:lang w:eastAsia="zh-CN"/>
              </w:rPr>
              <w:t>U</w:t>
            </w:r>
            <w:r w:rsidR="00ED5ADA">
              <w:rPr>
                <w:lang w:eastAsia="zh-CN"/>
              </w:rPr>
              <w:t>E</w:t>
            </w:r>
            <w:r w:rsidR="00ED5ADA" w:rsidRPr="00ED5ADA">
              <w:rPr>
                <w:lang w:eastAsia="zh-CN"/>
              </w:rPr>
              <w:t xml:space="preserve">s </w:t>
            </w:r>
            <w:r w:rsidRPr="00ED5ADA">
              <w:rPr>
                <w:lang w:eastAsia="zh-CN"/>
              </w:rPr>
              <w:t xml:space="preserve">are the reference NR </w:t>
            </w:r>
            <w:r w:rsidR="00ED5ADA" w:rsidRPr="00ED5ADA">
              <w:rPr>
                <w:lang w:eastAsia="zh-CN"/>
              </w:rPr>
              <w:t>U</w:t>
            </w:r>
            <w:r w:rsidR="00ED5ADA">
              <w:rPr>
                <w:lang w:eastAsia="zh-CN"/>
              </w:rPr>
              <w:t>E</w:t>
            </w:r>
            <w:r w:rsidR="00ED5ADA" w:rsidRPr="00ED5ADA">
              <w:rPr>
                <w:lang w:eastAsia="zh-CN"/>
              </w:rPr>
              <w:t>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7D2F5DE0" w14:textId="36B38456" w:rsidR="00E04920" w:rsidRPr="00F41819" w:rsidRDefault="00E04920" w:rsidP="00780C7C">
            <w:pPr>
              <w:spacing w:after="0"/>
              <w:rPr>
                <w:ins w:id="71" w:author="Chao Wei" w:date="2020-08-26T22:42:00Z"/>
                <w:lang w:eastAsia="zh-CN"/>
              </w:rPr>
            </w:pPr>
            <w:ins w:id="72" w:author="Chao Wei" w:date="2020-08-26T22:41:00Z">
              <w:r w:rsidRPr="00F41819">
                <w:rPr>
                  <w:lang w:eastAsia="zh-CN"/>
                </w:rPr>
                <w:t>Full</w:t>
              </w:r>
            </w:ins>
            <w:ins w:id="73" w:author="Chao Wei" w:date="2020-08-26T23:16:00Z">
              <w:r w:rsidR="00DA1956">
                <w:rPr>
                  <w:lang w:eastAsia="zh-CN"/>
                </w:rPr>
                <w:t xml:space="preserve"> </w:t>
              </w:r>
            </w:ins>
            <w:ins w:id="74" w:author="Chao Wei" w:date="2020-08-26T22:41:00Z">
              <w:r w:rsidRPr="00F41819">
                <w:rPr>
                  <w:lang w:eastAsia="zh-CN"/>
                </w:rPr>
                <w:t>buffer traffic</w:t>
              </w:r>
            </w:ins>
            <w:ins w:id="75" w:author="Chao Wei" w:date="2020-08-26T23:16:00Z">
              <w:r w:rsidR="00DA1956">
                <w:rPr>
                  <w:lang w:eastAsia="zh-CN"/>
                </w:rPr>
                <w:t xml:space="preserve"> (Optional)</w:t>
              </w:r>
            </w:ins>
            <w:ins w:id="76" w:author="Chao Wei" w:date="2020-08-26T22:41:00Z">
              <w:r w:rsidRPr="00F41819">
                <w:rPr>
                  <w:lang w:eastAsia="zh-CN"/>
                </w:rPr>
                <w:t>:</w:t>
              </w:r>
            </w:ins>
          </w:p>
          <w:p w14:paraId="0E6BEC0D" w14:textId="0894D98C" w:rsidR="00E04920" w:rsidRPr="00F41819" w:rsidRDefault="00E04920" w:rsidP="00780C7C">
            <w:pPr>
              <w:spacing w:after="0"/>
              <w:rPr>
                <w:ins w:id="77" w:author="Chao Wei" w:date="2020-08-26T22:41:00Z"/>
                <w:lang w:eastAsia="zh-CN"/>
              </w:rPr>
            </w:pPr>
            <w:ins w:id="78" w:author="Chao Wei" w:date="2020-08-26T22:43:00Z">
              <w:r w:rsidRPr="00F41819">
                <w:rPr>
                  <w:lang w:eastAsia="zh-CN"/>
                </w:rPr>
                <w:t xml:space="preserve">0, 20%, 50% (i.e. </w:t>
              </w:r>
            </w:ins>
            <w:ins w:id="79" w:author="Chao Wei" w:date="2020-08-26T22:42:00Z">
              <w:r w:rsidRPr="00F41819">
                <w:rPr>
                  <w:lang w:eastAsia="zh-CN"/>
                </w:rPr>
                <w:t>0, 2 or 5 RedCap UEs per cell</w:t>
              </w:r>
            </w:ins>
            <w:ins w:id="80" w:author="Chao Wei" w:date="2020-08-26T22:43:00Z">
              <w:r w:rsidRPr="00F41819">
                <w:rPr>
                  <w:lang w:eastAsia="zh-CN"/>
                </w:rPr>
                <w:t>)</w:t>
              </w:r>
            </w:ins>
          </w:p>
          <w:p w14:paraId="1AE0C8BC" w14:textId="77777777" w:rsidR="00DA1956" w:rsidRDefault="00DA1956" w:rsidP="00780C7C">
            <w:pPr>
              <w:spacing w:after="0"/>
              <w:rPr>
                <w:ins w:id="81" w:author="Chao Wei" w:date="2020-08-26T23:16:00Z"/>
                <w:lang w:eastAsia="zh-CN"/>
              </w:rPr>
            </w:pPr>
          </w:p>
          <w:p w14:paraId="504A03BF" w14:textId="28BDF806" w:rsidR="00E04920" w:rsidRPr="00F41819" w:rsidRDefault="00E04920" w:rsidP="00780C7C">
            <w:pPr>
              <w:spacing w:after="0"/>
              <w:rPr>
                <w:ins w:id="82" w:author="Chao Wei" w:date="2020-08-26T22:41:00Z"/>
                <w:lang w:eastAsia="zh-CN"/>
              </w:rPr>
            </w:pPr>
            <w:ins w:id="83" w:author="Chao Wei" w:date="2020-08-26T22:41:00Z">
              <w:r w:rsidRPr="00F41819">
                <w:rPr>
                  <w:lang w:eastAsia="zh-CN"/>
                </w:rPr>
                <w:t>Non-full buffer traffic:</w:t>
              </w:r>
            </w:ins>
          </w:p>
          <w:p w14:paraId="0227271B" w14:textId="7D8F2EC7" w:rsidR="00B60033" w:rsidRPr="00F41819" w:rsidDel="00ED5ADA" w:rsidRDefault="00B60033" w:rsidP="00ED5ADA">
            <w:pPr>
              <w:spacing w:after="0"/>
              <w:rPr>
                <w:del w:id="84" w:author="Chao Wei" w:date="2020-08-26T23:01:00Z"/>
                <w:lang w:eastAsia="zh-CN"/>
              </w:rPr>
            </w:pPr>
            <w:del w:id="85" w:author="Chao Wei" w:date="2020-08-26T22:42:00Z">
              <w:r w:rsidRPr="00F41819" w:rsidDel="00E04920">
                <w:rPr>
                  <w:lang w:eastAsia="zh-CN"/>
                </w:rPr>
                <w:delText>[0], [25%], [50%], [75%], [100%]</w:delText>
              </w:r>
            </w:del>
            <w:ins w:id="86" w:author="Chao Wei" w:date="2020-08-26T22:42:00Z">
              <w:r w:rsidR="00E04920" w:rsidRPr="00F41819">
                <w:rPr>
                  <w:lang w:eastAsia="zh-CN"/>
                </w:rPr>
                <w:t>0, 25%, 50%</w:t>
              </w:r>
            </w:ins>
          </w:p>
          <w:p w14:paraId="3313F42D" w14:textId="77777777" w:rsidR="00B60033" w:rsidRPr="00F41819" w:rsidRDefault="00B60033">
            <w:pPr>
              <w:spacing w:after="0"/>
              <w:rPr>
                <w:lang w:eastAsia="zh-CN"/>
              </w:rPr>
            </w:pPr>
          </w:p>
        </w:tc>
      </w:tr>
    </w:tbl>
    <w:p w14:paraId="7C37873B" w14:textId="32D2CDF4" w:rsidR="00B60033" w:rsidRDefault="00B60033" w:rsidP="00D82D24"/>
    <w:p w14:paraId="433D96A5" w14:textId="77777777" w:rsidR="00F41819" w:rsidRPr="00AA7FDB" w:rsidRDefault="00F41819" w:rsidP="00F41819">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F41819" w:rsidRPr="00C57CB5" w14:paraId="14A8D3B2" w14:textId="77777777" w:rsidTr="00780C7C">
        <w:tc>
          <w:tcPr>
            <w:tcW w:w="1939" w:type="dxa"/>
            <w:shd w:val="clear" w:color="auto" w:fill="D9D9D9" w:themeFill="background1" w:themeFillShade="D9"/>
          </w:tcPr>
          <w:p w14:paraId="2CC8FF6D" w14:textId="77777777" w:rsidR="00F41819" w:rsidRPr="00C57CB5" w:rsidRDefault="00F41819" w:rsidP="00780C7C">
            <w:pPr>
              <w:rPr>
                <w:b/>
                <w:bCs/>
              </w:rPr>
            </w:pPr>
            <w:r w:rsidRPr="00C57CB5">
              <w:rPr>
                <w:b/>
                <w:bCs/>
              </w:rPr>
              <w:t>Company</w:t>
            </w:r>
          </w:p>
        </w:tc>
        <w:tc>
          <w:tcPr>
            <w:tcW w:w="7691" w:type="dxa"/>
            <w:shd w:val="clear" w:color="auto" w:fill="D9D9D9" w:themeFill="background1" w:themeFillShade="D9"/>
          </w:tcPr>
          <w:p w14:paraId="35FBB704" w14:textId="77777777" w:rsidR="00F41819" w:rsidRPr="00C57CB5" w:rsidRDefault="00F41819" w:rsidP="00780C7C">
            <w:pPr>
              <w:rPr>
                <w:b/>
                <w:bCs/>
              </w:rPr>
            </w:pPr>
            <w:r w:rsidRPr="00C57CB5">
              <w:rPr>
                <w:b/>
                <w:bCs/>
              </w:rPr>
              <w:t>Comments</w:t>
            </w:r>
          </w:p>
        </w:tc>
      </w:tr>
      <w:tr w:rsidR="00F41819" w:rsidRPr="00C57CB5" w14:paraId="10A24316" w14:textId="77777777" w:rsidTr="00780C7C">
        <w:tc>
          <w:tcPr>
            <w:tcW w:w="1939" w:type="dxa"/>
          </w:tcPr>
          <w:p w14:paraId="2BCE12D5" w14:textId="77777777" w:rsidR="00F41819" w:rsidRPr="00DF1FB1" w:rsidRDefault="00F41819" w:rsidP="00780C7C">
            <w:pPr>
              <w:rPr>
                <w:rFonts w:eastAsia="MS Mincho"/>
                <w:lang w:eastAsia="ja-JP"/>
              </w:rPr>
            </w:pPr>
          </w:p>
        </w:tc>
        <w:tc>
          <w:tcPr>
            <w:tcW w:w="7691" w:type="dxa"/>
          </w:tcPr>
          <w:p w14:paraId="1BB52D94" w14:textId="77777777" w:rsidR="00F41819" w:rsidRPr="00DF1FB1" w:rsidRDefault="00F41819" w:rsidP="00780C7C">
            <w:pPr>
              <w:rPr>
                <w:rFonts w:eastAsia="MS Mincho"/>
                <w:lang w:eastAsia="ja-JP"/>
              </w:rPr>
            </w:pPr>
          </w:p>
        </w:tc>
      </w:tr>
      <w:tr w:rsidR="00F41819" w:rsidRPr="00C57CB5" w14:paraId="551FC6BD" w14:textId="77777777" w:rsidTr="00780C7C">
        <w:tc>
          <w:tcPr>
            <w:tcW w:w="1939" w:type="dxa"/>
          </w:tcPr>
          <w:p w14:paraId="3BF45EEF" w14:textId="77777777" w:rsidR="00F41819" w:rsidRPr="00C57CB5" w:rsidRDefault="00F41819" w:rsidP="00780C7C"/>
        </w:tc>
        <w:tc>
          <w:tcPr>
            <w:tcW w:w="7691" w:type="dxa"/>
          </w:tcPr>
          <w:p w14:paraId="28EADCA7" w14:textId="77777777" w:rsidR="00F41819" w:rsidRPr="00C57CB5" w:rsidRDefault="00F41819" w:rsidP="00780C7C"/>
        </w:tc>
      </w:tr>
      <w:tr w:rsidR="00F41819" w:rsidRPr="00C57CB5" w14:paraId="00C3AA88" w14:textId="77777777" w:rsidTr="00780C7C">
        <w:tc>
          <w:tcPr>
            <w:tcW w:w="1939" w:type="dxa"/>
          </w:tcPr>
          <w:p w14:paraId="3F1812DB" w14:textId="77777777" w:rsidR="00F41819" w:rsidRPr="00C57CB5" w:rsidRDefault="00F41819" w:rsidP="00780C7C">
            <w:pPr>
              <w:rPr>
                <w:lang w:eastAsia="zh-CN"/>
              </w:rPr>
            </w:pPr>
          </w:p>
        </w:tc>
        <w:tc>
          <w:tcPr>
            <w:tcW w:w="7691" w:type="dxa"/>
          </w:tcPr>
          <w:p w14:paraId="19983F5E" w14:textId="77777777" w:rsidR="00F41819" w:rsidRPr="00387C8E" w:rsidRDefault="00F41819" w:rsidP="00780C7C">
            <w:pPr>
              <w:spacing w:line="254" w:lineRule="auto"/>
            </w:pPr>
          </w:p>
        </w:tc>
      </w:tr>
    </w:tbl>
    <w:p w14:paraId="5C33D2EB" w14:textId="1BDB24C9" w:rsidR="00F41819" w:rsidRDefault="00F41819" w:rsidP="00D82D24"/>
    <w:p w14:paraId="411F04C4" w14:textId="6107322D" w:rsidR="00780C7C" w:rsidRPr="000409C3" w:rsidRDefault="00780C7C" w:rsidP="00D82D24">
      <w:pPr>
        <w:rPr>
          <w:b/>
          <w:bCs/>
        </w:rPr>
      </w:pPr>
      <w:r w:rsidRPr="000409C3">
        <w:rPr>
          <w:b/>
          <w:bCs/>
        </w:rPr>
        <w:t>Updated on 8/27:</w:t>
      </w:r>
    </w:p>
    <w:p w14:paraId="18011439" w14:textId="77777777" w:rsidR="00780C7C" w:rsidRPr="00116538" w:rsidRDefault="00780C7C" w:rsidP="00780C7C">
      <w:pPr>
        <w:rPr>
          <w:highlight w:val="green"/>
        </w:rPr>
      </w:pPr>
      <w:r w:rsidRPr="00116538">
        <w:rPr>
          <w:highlight w:val="green"/>
        </w:rPr>
        <w:t>Agreements:</w:t>
      </w:r>
    </w:p>
    <w:p w14:paraId="7C719DFA" w14:textId="77777777" w:rsidR="00780C7C" w:rsidRDefault="00780C7C" w:rsidP="00780C7C">
      <w:pPr>
        <w:pStyle w:val="ListParagraph"/>
        <w:numPr>
          <w:ilvl w:val="0"/>
          <w:numId w:val="29"/>
        </w:numPr>
        <w:spacing w:after="180"/>
        <w:contextualSpacing/>
        <w:rPr>
          <w:rFonts w:ascii="Times New Roman" w:hAnsi="Times New Roman"/>
        </w:rPr>
      </w:pPr>
      <w:r>
        <w:rPr>
          <w:rFonts w:ascii="Times New Roman" w:hAnsi="Times New Roman"/>
        </w:rPr>
        <w:t>For SLS based capacity evaluation, use the assumption in TR 38.802, Table A.2.1-1 as the baseline.</w:t>
      </w:r>
    </w:p>
    <w:p w14:paraId="2DC686C5" w14:textId="77777777" w:rsidR="00780C7C" w:rsidRDefault="00780C7C" w:rsidP="00780C7C">
      <w:pPr>
        <w:pStyle w:val="ListParagraph"/>
        <w:numPr>
          <w:ilvl w:val="0"/>
          <w:numId w:val="29"/>
        </w:numPr>
        <w:spacing w:after="180"/>
        <w:contextualSpacing/>
        <w:rPr>
          <w:rFonts w:ascii="Times New Roman" w:hAnsi="Times New Roman"/>
        </w:rPr>
      </w:pPr>
      <w:r>
        <w:rPr>
          <w:rFonts w:ascii="Times New Roman" w:hAnsi="Times New Rom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80C7C" w14:paraId="487D4502"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CEC4A" w14:textId="77777777" w:rsidR="00780C7C" w:rsidRDefault="00780C7C" w:rsidP="00780C7C">
            <w:pPr>
              <w:jc w:val="center"/>
              <w:rPr>
                <w:b/>
                <w:bCs/>
              </w:rPr>
            </w:pPr>
            <w:r>
              <w:rPr>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1999E" w14:textId="77777777" w:rsidR="00780C7C" w:rsidRDefault="00780C7C" w:rsidP="00780C7C">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F07DC" w14:textId="77777777" w:rsidR="00780C7C" w:rsidRDefault="00780C7C" w:rsidP="00780C7C">
            <w:pPr>
              <w:jc w:val="center"/>
              <w:rPr>
                <w:b/>
                <w:bCs/>
              </w:rPr>
            </w:pPr>
            <w:r>
              <w:rPr>
                <w:b/>
                <w:bCs/>
              </w:rPr>
              <w:t>FR2 values</w:t>
            </w:r>
          </w:p>
        </w:tc>
      </w:tr>
      <w:tr w:rsidR="00780C7C" w14:paraId="480C965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D3F83" w14:textId="77777777" w:rsidR="00780C7C" w:rsidRDefault="00780C7C" w:rsidP="00780C7C">
            <w: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50A39A4" w14:textId="77777777" w:rsidR="00780C7C" w:rsidRDefault="00780C7C" w:rsidP="00780C7C">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4521322" w14:textId="77777777" w:rsidR="00780C7C" w:rsidRDefault="00780C7C" w:rsidP="00780C7C">
            <w:r>
              <w:t>Single layer</w:t>
            </w:r>
          </w:p>
          <w:p w14:paraId="4BB4CEED" w14:textId="77777777" w:rsidR="00780C7C" w:rsidRDefault="00780C7C" w:rsidP="00780C7C">
            <w:r>
              <w:t>Indoor floor: (12BSs per 120m x 50m)</w:t>
            </w:r>
          </w:p>
          <w:p w14:paraId="72733030" w14:textId="77777777" w:rsidR="00780C7C" w:rsidRDefault="00780C7C" w:rsidP="00780C7C">
            <w:r>
              <w:t>Candidate TRP numbers: 3, 6, 12</w:t>
            </w:r>
          </w:p>
        </w:tc>
      </w:tr>
      <w:tr w:rsidR="00780C7C" w14:paraId="054E38F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FD5C8" w14:textId="77777777" w:rsidR="00780C7C" w:rsidRDefault="00780C7C" w:rsidP="00780C7C">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CE91525" w14:textId="77777777" w:rsidR="00780C7C" w:rsidRDefault="00780C7C" w:rsidP="00780C7C">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4DD3530" w14:textId="77777777" w:rsidR="00780C7C" w:rsidRDefault="00780C7C" w:rsidP="00780C7C">
            <w:r>
              <w:t>20m</w:t>
            </w:r>
          </w:p>
        </w:tc>
      </w:tr>
      <w:tr w:rsidR="00780C7C" w14:paraId="75420C2D"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B72D5" w14:textId="77777777" w:rsidR="00780C7C" w:rsidRDefault="00780C7C" w:rsidP="00780C7C">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123D3" w14:textId="77777777" w:rsidR="00780C7C" w:rsidRDefault="00780C7C" w:rsidP="00780C7C">
            <w:r>
              <w:t>Dense Urban:</w:t>
            </w:r>
          </w:p>
          <w:p w14:paraId="7BE85CAB" w14:textId="77777777" w:rsidR="00780C7C" w:rsidRDefault="00780C7C" w:rsidP="00780C7C">
            <w:r>
              <w:t xml:space="preserve">2.6 GHz (TDD) (primary choice) </w:t>
            </w:r>
          </w:p>
          <w:p w14:paraId="1C38189D" w14:textId="77777777" w:rsidR="00780C7C" w:rsidRDefault="00780C7C" w:rsidP="00780C7C">
            <w:r>
              <w:lastRenderedPageBreak/>
              <w:t>4 GHz (TDD) (secondary choice)</w:t>
            </w:r>
          </w:p>
          <w:p w14:paraId="2F1508B1" w14:textId="77777777" w:rsidR="00780C7C" w:rsidRDefault="00780C7C" w:rsidP="00780C7C"/>
          <w:p w14:paraId="54FB36FB" w14:textId="77777777" w:rsidR="00780C7C" w:rsidRDefault="00780C7C" w:rsidP="00780C7C">
            <w: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91C5E" w14:textId="77777777" w:rsidR="00780C7C" w:rsidRDefault="00780C7C" w:rsidP="00780C7C">
            <w:r>
              <w:lastRenderedPageBreak/>
              <w:t>Indoor: 28 GHz (TDD)</w:t>
            </w:r>
          </w:p>
        </w:tc>
      </w:tr>
      <w:tr w:rsidR="00780C7C" w14:paraId="417E768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A05E0" w14:textId="77777777" w:rsidR="00780C7C" w:rsidRDefault="00780C7C" w:rsidP="00780C7C">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08AA" w14:textId="77777777" w:rsidR="00780C7C" w:rsidRDefault="00780C7C" w:rsidP="00780C7C">
            <w:r>
              <w:t xml:space="preserve">For 2.6 GHz: </w:t>
            </w:r>
          </w:p>
          <w:p w14:paraId="7BF934A1" w14:textId="77777777" w:rsidR="00780C7C" w:rsidRDefault="00780C7C" w:rsidP="00780C7C">
            <w:r>
              <w:t>DDDDDDDSUU (S: 6D:4G:4U)</w:t>
            </w:r>
          </w:p>
          <w:p w14:paraId="2264F149" w14:textId="77777777" w:rsidR="00780C7C" w:rsidRDefault="00780C7C" w:rsidP="00780C7C">
            <w:r>
              <w:t>For 4 GHz:</w:t>
            </w:r>
          </w:p>
          <w:p w14:paraId="15894D79" w14:textId="77777777" w:rsidR="00780C7C" w:rsidRDefault="00780C7C" w:rsidP="00780C7C">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DC72A" w14:textId="77777777" w:rsidR="00780C7C" w:rsidRDefault="00780C7C" w:rsidP="00780C7C">
            <w:r>
              <w:t>DDDSU (S: 10D:2G:2U)</w:t>
            </w:r>
          </w:p>
        </w:tc>
      </w:tr>
      <w:tr w:rsidR="00780C7C" w14:paraId="19503BD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675A2" w14:textId="77777777" w:rsidR="00780C7C" w:rsidRDefault="00780C7C" w:rsidP="00780C7C">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981A" w14:textId="77777777" w:rsidR="00780C7C" w:rsidRDefault="00780C7C" w:rsidP="00780C7C">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6E588" w14:textId="77777777" w:rsidR="00780C7C" w:rsidRDefault="00780C7C" w:rsidP="00780C7C">
            <w:r>
              <w:t>5GCM office</w:t>
            </w:r>
          </w:p>
        </w:tc>
      </w:tr>
      <w:tr w:rsidR="00780C7C" w14:paraId="7C0A8EC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4921B" w14:textId="77777777" w:rsidR="00780C7C" w:rsidRDefault="00780C7C" w:rsidP="00780C7C">
            <w: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E35D7F8" w14:textId="77777777" w:rsidR="00780C7C" w:rsidRDefault="00780C7C" w:rsidP="00780C7C">
            <w:pPr>
              <w:rPr>
                <w:lang w:eastAsia="ja-JP"/>
              </w:rPr>
            </w:pPr>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02AB2DD9" w14:textId="77777777" w:rsidR="00780C7C" w:rsidRDefault="00780C7C" w:rsidP="00780C7C">
            <w:r>
              <w:t xml:space="preserve">100% Indoor: 3km/h </w:t>
            </w:r>
          </w:p>
        </w:tc>
      </w:tr>
      <w:tr w:rsidR="00780C7C" w14:paraId="22C81AC7"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399C5" w14:textId="77777777" w:rsidR="00780C7C" w:rsidRDefault="00780C7C" w:rsidP="00780C7C">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6FEFDB2" w14:textId="77777777" w:rsidR="00780C7C" w:rsidRDefault="00780C7C" w:rsidP="00780C7C">
            <w:r w:rsidRPr="00116538">
              <w:t>Full buffer (Optional)</w:t>
            </w:r>
          </w:p>
          <w:p w14:paraId="0F577B6C" w14:textId="77777777" w:rsidR="00780C7C" w:rsidRDefault="00780C7C" w:rsidP="00780C7C"/>
          <w:p w14:paraId="2A2684F9" w14:textId="77777777" w:rsidR="00780C7C" w:rsidRDefault="00780C7C" w:rsidP="00780C7C">
            <w:r>
              <w:t xml:space="preserve">Non-full buffer traffic, e.g. FTP traffic model 3 for the reference NR UEs and the IM traffic model </w:t>
            </w:r>
            <w:r>
              <w:rPr>
                <w:color w:val="FF0000"/>
              </w:rPr>
              <w:t xml:space="preserve">from TR 38.840 </w:t>
            </w:r>
            <w:r>
              <w:t xml:space="preserve">for RedCap UEs </w:t>
            </w:r>
          </w:p>
        </w:tc>
      </w:tr>
      <w:tr w:rsidR="00780C7C" w14:paraId="0D150CFF"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015B" w14:textId="77777777" w:rsidR="00780C7C" w:rsidRDefault="00780C7C" w:rsidP="00780C7C">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B1901AF" w14:textId="77777777" w:rsidR="00780C7C" w:rsidRDefault="00780C7C" w:rsidP="00780C7C">
            <w:r>
              <w:t>Full buffer traffic (Optional):</w:t>
            </w:r>
          </w:p>
          <w:p w14:paraId="496279B4" w14:textId="77777777" w:rsidR="00780C7C" w:rsidRDefault="00780C7C" w:rsidP="00780C7C">
            <w:r>
              <w:t>10 users per cell including both RedCap and reference NR UEs</w:t>
            </w:r>
          </w:p>
          <w:p w14:paraId="61E3D424" w14:textId="77777777" w:rsidR="00780C7C" w:rsidRDefault="00780C7C" w:rsidP="00780C7C"/>
          <w:p w14:paraId="7C4E5C8A" w14:textId="77777777" w:rsidR="00780C7C" w:rsidRDefault="00780C7C" w:rsidP="00780C7C">
            <w:r>
              <w:t>Non-full buffer traffic:</w:t>
            </w:r>
          </w:p>
          <w:p w14:paraId="654116D0" w14:textId="77777777" w:rsidR="00780C7C" w:rsidRDefault="00780C7C" w:rsidP="00780C7C">
            <w:r>
              <w:t xml:space="preserve">Low (e.g. &lt;30%) and medium (e.g. 30%-50%) loading (resource utilization) </w:t>
            </w:r>
          </w:p>
        </w:tc>
      </w:tr>
      <w:tr w:rsidR="00780C7C" w14:paraId="01C904D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04788" w14:textId="77777777" w:rsidR="00780C7C" w:rsidRDefault="00780C7C" w:rsidP="00780C7C">
            <w:r>
              <w:t>Percentage of RedCap UEs among total number of UEs</w:t>
            </w:r>
          </w:p>
          <w:p w14:paraId="4EE535C0" w14:textId="77777777" w:rsidR="00780C7C" w:rsidRDefault="00780C7C" w:rsidP="00780C7C">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A4BDEA4" w14:textId="77777777" w:rsidR="00780C7C" w:rsidRDefault="00780C7C" w:rsidP="00780C7C">
            <w:r>
              <w:t>Full buffer traffic (Optional):</w:t>
            </w:r>
          </w:p>
          <w:p w14:paraId="5BA915E3" w14:textId="77777777" w:rsidR="00780C7C" w:rsidRDefault="00780C7C" w:rsidP="00780C7C">
            <w:r>
              <w:t xml:space="preserve">0, 20%, 50% (i.e. 0, 2 or 5 RedCap UEs per cell), </w:t>
            </w:r>
            <w:r w:rsidRPr="00116538">
              <w:t>100% (as applicable)</w:t>
            </w:r>
          </w:p>
          <w:p w14:paraId="00B99D48" w14:textId="77777777" w:rsidR="00780C7C" w:rsidRDefault="00780C7C" w:rsidP="00780C7C"/>
          <w:p w14:paraId="6BD37146" w14:textId="77777777" w:rsidR="00780C7C" w:rsidRDefault="00780C7C" w:rsidP="00780C7C">
            <w:r>
              <w:t>Non-full buffer traffic:</w:t>
            </w:r>
          </w:p>
          <w:p w14:paraId="29AD8B62" w14:textId="77777777" w:rsidR="00780C7C" w:rsidRDefault="00780C7C" w:rsidP="00780C7C">
            <w:r>
              <w:t>0, 25%, 50%, [100%]</w:t>
            </w:r>
          </w:p>
        </w:tc>
      </w:tr>
    </w:tbl>
    <w:p w14:paraId="17CBAEEF" w14:textId="77777777" w:rsidR="00780C7C" w:rsidRPr="006930FD" w:rsidRDefault="00780C7C" w:rsidP="00780C7C"/>
    <w:p w14:paraId="6AF9EEA2" w14:textId="5F901614" w:rsidR="000409C3" w:rsidRPr="000409C3" w:rsidRDefault="000409C3" w:rsidP="00D82D24">
      <w:pPr>
        <w:rPr>
          <w:b/>
          <w:highlight w:val="cyan"/>
          <w:u w:val="single"/>
        </w:rPr>
      </w:pPr>
      <w:r>
        <w:rPr>
          <w:b/>
          <w:highlight w:val="cyan"/>
          <w:u w:val="single"/>
        </w:rPr>
        <w:t>Additional questions for answer:</w:t>
      </w:r>
      <w:bookmarkStart w:id="87" w:name="_GoBack"/>
      <w:bookmarkEnd w:id="87"/>
    </w:p>
    <w:p w14:paraId="6C1CD42B" w14:textId="33269A4B" w:rsidR="00780C7C" w:rsidRDefault="00780C7C" w:rsidP="00D82D24">
      <w:pPr>
        <w:rPr>
          <w:lang w:eastAsia="zh-CN"/>
        </w:rPr>
      </w:pPr>
      <w:r w:rsidRPr="000409C3">
        <w:rPr>
          <w:highlight w:val="cyan"/>
        </w:rPr>
        <w:t xml:space="preserve">Based on the discussion in GTW session, there are two open issues for the above agreement. One is about full buffer traffic model for the </w:t>
      </w:r>
      <w:r w:rsidRPr="000409C3">
        <w:rPr>
          <w:highlight w:val="cyan"/>
          <w:lang w:eastAsia="zh-CN"/>
        </w:rPr>
        <w:t xml:space="preserve">evaluation of spectrum efficiency, and the other is </w:t>
      </w:r>
      <w:r w:rsidR="00682A6A" w:rsidRPr="000409C3">
        <w:rPr>
          <w:highlight w:val="cyan"/>
          <w:lang w:eastAsia="zh-CN"/>
        </w:rPr>
        <w:t xml:space="preserve">about </w:t>
      </w:r>
      <w:r w:rsidR="000C60E2" w:rsidRPr="000409C3">
        <w:rPr>
          <w:highlight w:val="cyan"/>
          <w:lang w:eastAsia="zh-CN"/>
        </w:rPr>
        <w:t>100% RedCap UE distribution for the non-full buffer traffic model. The following two questions are listed for collecting companies’ view.</w:t>
      </w:r>
    </w:p>
    <w:p w14:paraId="6FFD5D10" w14:textId="3A1A16A0" w:rsidR="000C60E2" w:rsidRDefault="000C60E2" w:rsidP="00D82D24">
      <w:pPr>
        <w:rPr>
          <w:b/>
          <w:bCs/>
          <w:highlight w:val="cyan"/>
        </w:rPr>
      </w:pPr>
      <w:r w:rsidRPr="000C60E2">
        <w:rPr>
          <w:b/>
          <w:bCs/>
          <w:highlight w:val="cyan"/>
        </w:rPr>
        <w:t>Question 1</w:t>
      </w:r>
      <w:r>
        <w:rPr>
          <w:b/>
          <w:bCs/>
          <w:highlight w:val="cyan"/>
        </w:rPr>
        <w:t xml:space="preserve">: </w:t>
      </w:r>
      <w:r w:rsidR="00682A6A">
        <w:rPr>
          <w:b/>
          <w:bCs/>
          <w:highlight w:val="cyan"/>
        </w:rPr>
        <w:t xml:space="preserve">Should </w:t>
      </w:r>
      <w:r>
        <w:rPr>
          <w:b/>
          <w:bCs/>
          <w:highlight w:val="cyan"/>
        </w:rPr>
        <w:t xml:space="preserve">the full buffer traffic modeling be considered in the system level simulation for the evaluation of spectrum efficiency. If yes, </w:t>
      </w:r>
      <w:r w:rsidR="00682A6A">
        <w:rPr>
          <w:b/>
          <w:bCs/>
          <w:highlight w:val="cyan"/>
        </w:rPr>
        <w:t>can we remove the “optional” from the full buffer traffic?</w:t>
      </w:r>
      <w:r w:rsidRPr="000C60E2">
        <w:rPr>
          <w:b/>
          <w:bCs/>
          <w:highlight w:val="cyan"/>
        </w:rPr>
        <w:t xml:space="preserve"> </w:t>
      </w:r>
    </w:p>
    <w:tbl>
      <w:tblPr>
        <w:tblStyle w:val="TableGrid"/>
        <w:tblW w:w="0" w:type="auto"/>
        <w:tblLook w:val="04A0" w:firstRow="1" w:lastRow="0" w:firstColumn="1" w:lastColumn="0" w:noHBand="0" w:noVBand="1"/>
      </w:tblPr>
      <w:tblGrid>
        <w:gridCol w:w="1500"/>
        <w:gridCol w:w="2005"/>
        <w:gridCol w:w="6457"/>
      </w:tblGrid>
      <w:tr w:rsidR="00682A6A" w:rsidRPr="00C57CB5" w14:paraId="15620F8D" w14:textId="03FBF899" w:rsidTr="00682A6A">
        <w:tc>
          <w:tcPr>
            <w:tcW w:w="1500" w:type="dxa"/>
            <w:shd w:val="clear" w:color="auto" w:fill="D9D9D9" w:themeFill="background1" w:themeFillShade="D9"/>
          </w:tcPr>
          <w:p w14:paraId="3B9829CA" w14:textId="77777777" w:rsidR="00682A6A" w:rsidRPr="00C57CB5" w:rsidRDefault="00682A6A" w:rsidP="001C4EDC">
            <w:pPr>
              <w:rPr>
                <w:b/>
                <w:bCs/>
              </w:rPr>
            </w:pPr>
            <w:r w:rsidRPr="00C57CB5">
              <w:rPr>
                <w:b/>
                <w:bCs/>
              </w:rPr>
              <w:t>Company</w:t>
            </w:r>
          </w:p>
        </w:tc>
        <w:tc>
          <w:tcPr>
            <w:tcW w:w="2005" w:type="dxa"/>
            <w:shd w:val="clear" w:color="auto" w:fill="D9D9D9" w:themeFill="background1" w:themeFillShade="D9"/>
          </w:tcPr>
          <w:p w14:paraId="5787F22A" w14:textId="62417213" w:rsidR="00682A6A" w:rsidRPr="00C57CB5" w:rsidRDefault="00682A6A" w:rsidP="001C4EDC">
            <w:pPr>
              <w:rPr>
                <w:b/>
                <w:bCs/>
              </w:rPr>
            </w:pPr>
            <w:r>
              <w:rPr>
                <w:b/>
                <w:bCs/>
              </w:rPr>
              <w:t>Answers (Y/N)</w:t>
            </w:r>
          </w:p>
        </w:tc>
        <w:tc>
          <w:tcPr>
            <w:tcW w:w="6457" w:type="dxa"/>
            <w:shd w:val="clear" w:color="auto" w:fill="D9D9D9" w:themeFill="background1" w:themeFillShade="D9"/>
          </w:tcPr>
          <w:p w14:paraId="747CABF1" w14:textId="31197EA0" w:rsidR="00682A6A" w:rsidRPr="00C57CB5" w:rsidRDefault="00682A6A" w:rsidP="001C4EDC">
            <w:pPr>
              <w:rPr>
                <w:b/>
                <w:bCs/>
              </w:rPr>
            </w:pPr>
            <w:r w:rsidRPr="00C57CB5">
              <w:rPr>
                <w:b/>
                <w:bCs/>
              </w:rPr>
              <w:t>Comments</w:t>
            </w:r>
          </w:p>
        </w:tc>
      </w:tr>
      <w:tr w:rsidR="00682A6A" w:rsidRPr="00C57CB5" w14:paraId="0E47F062" w14:textId="6DDD3CC0" w:rsidTr="00682A6A">
        <w:tc>
          <w:tcPr>
            <w:tcW w:w="1500" w:type="dxa"/>
          </w:tcPr>
          <w:p w14:paraId="6DFB42FA" w14:textId="77777777" w:rsidR="00682A6A" w:rsidRPr="00DF1FB1" w:rsidRDefault="00682A6A" w:rsidP="001C4EDC">
            <w:pPr>
              <w:rPr>
                <w:rFonts w:eastAsia="MS Mincho"/>
                <w:lang w:eastAsia="ja-JP"/>
              </w:rPr>
            </w:pPr>
          </w:p>
        </w:tc>
        <w:tc>
          <w:tcPr>
            <w:tcW w:w="2005" w:type="dxa"/>
          </w:tcPr>
          <w:p w14:paraId="5B4557D8" w14:textId="77777777" w:rsidR="00682A6A" w:rsidRPr="00DF1FB1" w:rsidRDefault="00682A6A" w:rsidP="001C4EDC">
            <w:pPr>
              <w:rPr>
                <w:rFonts w:eastAsia="MS Mincho"/>
                <w:lang w:eastAsia="ja-JP"/>
              </w:rPr>
            </w:pPr>
          </w:p>
        </w:tc>
        <w:tc>
          <w:tcPr>
            <w:tcW w:w="6457" w:type="dxa"/>
          </w:tcPr>
          <w:p w14:paraId="5B7089DC" w14:textId="77777777" w:rsidR="00682A6A" w:rsidRPr="00DF1FB1" w:rsidRDefault="00682A6A" w:rsidP="001C4EDC">
            <w:pPr>
              <w:rPr>
                <w:rFonts w:eastAsia="MS Mincho"/>
                <w:lang w:eastAsia="ja-JP"/>
              </w:rPr>
            </w:pPr>
          </w:p>
        </w:tc>
      </w:tr>
      <w:tr w:rsidR="00682A6A" w:rsidRPr="00C57CB5" w14:paraId="1870A2E5" w14:textId="07659D5C" w:rsidTr="00682A6A">
        <w:tc>
          <w:tcPr>
            <w:tcW w:w="1500" w:type="dxa"/>
          </w:tcPr>
          <w:p w14:paraId="78DD9D31" w14:textId="77777777" w:rsidR="00682A6A" w:rsidRPr="00C57CB5" w:rsidRDefault="00682A6A" w:rsidP="001C4EDC"/>
        </w:tc>
        <w:tc>
          <w:tcPr>
            <w:tcW w:w="2005" w:type="dxa"/>
          </w:tcPr>
          <w:p w14:paraId="68E4467A" w14:textId="77777777" w:rsidR="00682A6A" w:rsidRPr="00C57CB5" w:rsidRDefault="00682A6A" w:rsidP="001C4EDC"/>
        </w:tc>
        <w:tc>
          <w:tcPr>
            <w:tcW w:w="6457" w:type="dxa"/>
          </w:tcPr>
          <w:p w14:paraId="60527D21" w14:textId="77777777" w:rsidR="00682A6A" w:rsidRPr="00C57CB5" w:rsidRDefault="00682A6A" w:rsidP="001C4EDC"/>
        </w:tc>
      </w:tr>
      <w:tr w:rsidR="00682A6A" w:rsidRPr="00C57CB5" w14:paraId="37516718" w14:textId="5797495B" w:rsidTr="00682A6A">
        <w:tc>
          <w:tcPr>
            <w:tcW w:w="1500" w:type="dxa"/>
          </w:tcPr>
          <w:p w14:paraId="3425E63C" w14:textId="77777777" w:rsidR="00682A6A" w:rsidRPr="00C57CB5" w:rsidRDefault="00682A6A" w:rsidP="001C4EDC">
            <w:pPr>
              <w:rPr>
                <w:lang w:eastAsia="zh-CN"/>
              </w:rPr>
            </w:pPr>
          </w:p>
        </w:tc>
        <w:tc>
          <w:tcPr>
            <w:tcW w:w="2005" w:type="dxa"/>
          </w:tcPr>
          <w:p w14:paraId="2CFE6ABC" w14:textId="77777777" w:rsidR="00682A6A" w:rsidRPr="00387C8E" w:rsidRDefault="00682A6A" w:rsidP="001C4EDC">
            <w:pPr>
              <w:spacing w:line="254" w:lineRule="auto"/>
            </w:pPr>
          </w:p>
        </w:tc>
        <w:tc>
          <w:tcPr>
            <w:tcW w:w="6457" w:type="dxa"/>
          </w:tcPr>
          <w:p w14:paraId="61E61740" w14:textId="77777777" w:rsidR="00682A6A" w:rsidRPr="00387C8E" w:rsidRDefault="00682A6A" w:rsidP="001C4EDC">
            <w:pPr>
              <w:spacing w:line="254" w:lineRule="auto"/>
            </w:pPr>
          </w:p>
        </w:tc>
      </w:tr>
    </w:tbl>
    <w:p w14:paraId="69A663FD" w14:textId="254198C2" w:rsidR="000C60E2" w:rsidRDefault="000C60E2" w:rsidP="00D82D24">
      <w:pPr>
        <w:rPr>
          <w:b/>
          <w:bCs/>
          <w:highlight w:val="cyan"/>
        </w:rPr>
      </w:pPr>
    </w:p>
    <w:p w14:paraId="2FB0FC82" w14:textId="27115577" w:rsidR="000C60E2" w:rsidRDefault="000C60E2" w:rsidP="000C60E2">
      <w:pPr>
        <w:rPr>
          <w:b/>
          <w:bCs/>
          <w:highlight w:val="cyan"/>
        </w:rPr>
      </w:pPr>
      <w:r w:rsidRPr="000C60E2">
        <w:rPr>
          <w:b/>
          <w:bCs/>
          <w:highlight w:val="cyan"/>
        </w:rPr>
        <w:t xml:space="preserve">Question </w:t>
      </w:r>
      <w:r>
        <w:rPr>
          <w:b/>
          <w:bCs/>
          <w:highlight w:val="cyan"/>
        </w:rPr>
        <w:t>2</w:t>
      </w:r>
      <w:r>
        <w:rPr>
          <w:b/>
          <w:bCs/>
          <w:highlight w:val="cyan"/>
        </w:rPr>
        <w:t xml:space="preserve">: </w:t>
      </w:r>
      <w:r w:rsidR="00682A6A">
        <w:rPr>
          <w:b/>
          <w:bCs/>
          <w:highlight w:val="cyan"/>
        </w:rPr>
        <w:t xml:space="preserve">Should the 100% RedCap UE distribution be considered for the non-full buffer traffic? </w:t>
      </w:r>
      <w:r w:rsidR="0078155D">
        <w:rPr>
          <w:b/>
          <w:bCs/>
          <w:highlight w:val="cyan"/>
        </w:rPr>
        <w:t>And why?</w:t>
      </w:r>
    </w:p>
    <w:tbl>
      <w:tblPr>
        <w:tblStyle w:val="TableGrid"/>
        <w:tblW w:w="0" w:type="auto"/>
        <w:tblLook w:val="04A0" w:firstRow="1" w:lastRow="0" w:firstColumn="1" w:lastColumn="0" w:noHBand="0" w:noVBand="1"/>
      </w:tblPr>
      <w:tblGrid>
        <w:gridCol w:w="1500"/>
        <w:gridCol w:w="2005"/>
        <w:gridCol w:w="6457"/>
      </w:tblGrid>
      <w:tr w:rsidR="00682A6A" w:rsidRPr="00C57CB5" w14:paraId="0C8F214F" w14:textId="77777777" w:rsidTr="001C4EDC">
        <w:tc>
          <w:tcPr>
            <w:tcW w:w="1500" w:type="dxa"/>
            <w:shd w:val="clear" w:color="auto" w:fill="D9D9D9" w:themeFill="background1" w:themeFillShade="D9"/>
          </w:tcPr>
          <w:p w14:paraId="63429C11" w14:textId="77777777" w:rsidR="00682A6A" w:rsidRPr="00C57CB5" w:rsidRDefault="00682A6A" w:rsidP="001C4EDC">
            <w:pPr>
              <w:rPr>
                <w:b/>
                <w:bCs/>
              </w:rPr>
            </w:pPr>
            <w:r w:rsidRPr="00C57CB5">
              <w:rPr>
                <w:b/>
                <w:bCs/>
              </w:rPr>
              <w:t>Company</w:t>
            </w:r>
          </w:p>
        </w:tc>
        <w:tc>
          <w:tcPr>
            <w:tcW w:w="2005" w:type="dxa"/>
            <w:shd w:val="clear" w:color="auto" w:fill="D9D9D9" w:themeFill="background1" w:themeFillShade="D9"/>
          </w:tcPr>
          <w:p w14:paraId="0D6A22F4" w14:textId="77777777" w:rsidR="00682A6A" w:rsidRPr="00C57CB5" w:rsidRDefault="00682A6A" w:rsidP="001C4EDC">
            <w:pPr>
              <w:rPr>
                <w:b/>
                <w:bCs/>
              </w:rPr>
            </w:pPr>
            <w:r>
              <w:rPr>
                <w:b/>
                <w:bCs/>
              </w:rPr>
              <w:t>Answers (Y/N)</w:t>
            </w:r>
          </w:p>
        </w:tc>
        <w:tc>
          <w:tcPr>
            <w:tcW w:w="6457" w:type="dxa"/>
            <w:shd w:val="clear" w:color="auto" w:fill="D9D9D9" w:themeFill="background1" w:themeFillShade="D9"/>
          </w:tcPr>
          <w:p w14:paraId="3BCB97E6" w14:textId="77777777" w:rsidR="00682A6A" w:rsidRPr="00C57CB5" w:rsidRDefault="00682A6A" w:rsidP="001C4EDC">
            <w:pPr>
              <w:rPr>
                <w:b/>
                <w:bCs/>
              </w:rPr>
            </w:pPr>
            <w:r w:rsidRPr="00C57CB5">
              <w:rPr>
                <w:b/>
                <w:bCs/>
              </w:rPr>
              <w:t>Comments</w:t>
            </w:r>
          </w:p>
        </w:tc>
      </w:tr>
      <w:tr w:rsidR="00682A6A" w:rsidRPr="00C57CB5" w14:paraId="5E37AD8B" w14:textId="77777777" w:rsidTr="001C4EDC">
        <w:tc>
          <w:tcPr>
            <w:tcW w:w="1500" w:type="dxa"/>
          </w:tcPr>
          <w:p w14:paraId="69FD8380" w14:textId="77777777" w:rsidR="00682A6A" w:rsidRPr="00DF1FB1" w:rsidRDefault="00682A6A" w:rsidP="001C4EDC">
            <w:pPr>
              <w:rPr>
                <w:rFonts w:eastAsia="MS Mincho"/>
                <w:lang w:eastAsia="ja-JP"/>
              </w:rPr>
            </w:pPr>
          </w:p>
        </w:tc>
        <w:tc>
          <w:tcPr>
            <w:tcW w:w="2005" w:type="dxa"/>
          </w:tcPr>
          <w:p w14:paraId="3DAAC15B" w14:textId="77777777" w:rsidR="00682A6A" w:rsidRPr="00DF1FB1" w:rsidRDefault="00682A6A" w:rsidP="001C4EDC">
            <w:pPr>
              <w:rPr>
                <w:rFonts w:eastAsia="MS Mincho"/>
                <w:lang w:eastAsia="ja-JP"/>
              </w:rPr>
            </w:pPr>
          </w:p>
        </w:tc>
        <w:tc>
          <w:tcPr>
            <w:tcW w:w="6457" w:type="dxa"/>
          </w:tcPr>
          <w:p w14:paraId="5AC8A390" w14:textId="77777777" w:rsidR="00682A6A" w:rsidRPr="00DF1FB1" w:rsidRDefault="00682A6A" w:rsidP="001C4EDC">
            <w:pPr>
              <w:rPr>
                <w:rFonts w:eastAsia="MS Mincho"/>
                <w:lang w:eastAsia="ja-JP"/>
              </w:rPr>
            </w:pPr>
          </w:p>
        </w:tc>
      </w:tr>
      <w:tr w:rsidR="00682A6A" w:rsidRPr="00C57CB5" w14:paraId="35F30DDE" w14:textId="77777777" w:rsidTr="001C4EDC">
        <w:tc>
          <w:tcPr>
            <w:tcW w:w="1500" w:type="dxa"/>
          </w:tcPr>
          <w:p w14:paraId="19098C5C" w14:textId="77777777" w:rsidR="00682A6A" w:rsidRPr="00C57CB5" w:rsidRDefault="00682A6A" w:rsidP="001C4EDC"/>
        </w:tc>
        <w:tc>
          <w:tcPr>
            <w:tcW w:w="2005" w:type="dxa"/>
          </w:tcPr>
          <w:p w14:paraId="1E5A5740" w14:textId="77777777" w:rsidR="00682A6A" w:rsidRPr="00C57CB5" w:rsidRDefault="00682A6A" w:rsidP="001C4EDC"/>
        </w:tc>
        <w:tc>
          <w:tcPr>
            <w:tcW w:w="6457" w:type="dxa"/>
          </w:tcPr>
          <w:p w14:paraId="0AD20413" w14:textId="77777777" w:rsidR="00682A6A" w:rsidRPr="00C57CB5" w:rsidRDefault="00682A6A" w:rsidP="001C4EDC"/>
        </w:tc>
      </w:tr>
      <w:tr w:rsidR="00682A6A" w:rsidRPr="00C57CB5" w14:paraId="6E96134E" w14:textId="77777777" w:rsidTr="001C4EDC">
        <w:tc>
          <w:tcPr>
            <w:tcW w:w="1500" w:type="dxa"/>
          </w:tcPr>
          <w:p w14:paraId="4867C3A2" w14:textId="77777777" w:rsidR="00682A6A" w:rsidRPr="00C57CB5" w:rsidRDefault="00682A6A" w:rsidP="001C4EDC">
            <w:pPr>
              <w:rPr>
                <w:lang w:eastAsia="zh-CN"/>
              </w:rPr>
            </w:pPr>
          </w:p>
        </w:tc>
        <w:tc>
          <w:tcPr>
            <w:tcW w:w="2005" w:type="dxa"/>
          </w:tcPr>
          <w:p w14:paraId="4FC8EA5A" w14:textId="77777777" w:rsidR="00682A6A" w:rsidRPr="00387C8E" w:rsidRDefault="00682A6A" w:rsidP="001C4EDC">
            <w:pPr>
              <w:spacing w:line="254" w:lineRule="auto"/>
            </w:pPr>
          </w:p>
        </w:tc>
        <w:tc>
          <w:tcPr>
            <w:tcW w:w="6457" w:type="dxa"/>
          </w:tcPr>
          <w:p w14:paraId="69D369FE" w14:textId="77777777" w:rsidR="00682A6A" w:rsidRPr="00387C8E" w:rsidRDefault="00682A6A" w:rsidP="001C4EDC">
            <w:pPr>
              <w:spacing w:line="254" w:lineRule="auto"/>
            </w:pPr>
          </w:p>
        </w:tc>
      </w:tr>
    </w:tbl>
    <w:p w14:paraId="608E0F56" w14:textId="77777777" w:rsidR="000C60E2" w:rsidRPr="000C60E2" w:rsidRDefault="000C60E2" w:rsidP="00D82D24">
      <w:pPr>
        <w:rPr>
          <w:b/>
          <w:bCs/>
          <w:highlight w:val="cyan"/>
        </w:rPr>
      </w:pPr>
    </w:p>
    <w:bookmarkEnd w:id="2"/>
    <w:bookmarkEnd w:id="3"/>
    <w:p w14:paraId="64099BEB" w14:textId="69A78F6C" w:rsidR="002F77EB" w:rsidRPr="000244F7" w:rsidRDefault="00E523F3" w:rsidP="008D0DF4">
      <w:pPr>
        <w:pStyle w:val="Heading1"/>
        <w:spacing w:before="480"/>
        <w:jc w:val="both"/>
      </w:pPr>
      <w:r w:rsidRPr="000244F7">
        <w:t>References</w:t>
      </w:r>
      <w:bookmarkStart w:id="88" w:name="_Ref457730460"/>
      <w:bookmarkStart w:id="89" w:name="_Ref450735844"/>
      <w:bookmarkStart w:id="90"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91" w:name="_Ref39749538"/>
      <w:bookmarkEnd w:id="88"/>
      <w:bookmarkEnd w:id="89"/>
      <w:bookmarkEnd w:id="90"/>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2" w:name="_Ref40110185"/>
      <w:bookmarkEnd w:id="91"/>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93" w:name="_Ref46731934"/>
      <w:bookmarkStart w:id="94" w:name="_Ref40185418"/>
      <w:bookmarkStart w:id="95" w:name="_Ref40185519"/>
      <w:bookmarkEnd w:id="92"/>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93"/>
    </w:p>
    <w:bookmarkEnd w:id="94"/>
    <w:bookmarkEnd w:id="95"/>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780C7C" w:rsidP="009D28D6">
      <w:pPr>
        <w:pStyle w:val="ListParagraph"/>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780C7C" w:rsidP="009D28D6">
      <w:pPr>
        <w:pStyle w:val="ListParagraph"/>
        <w:numPr>
          <w:ilvl w:val="0"/>
          <w:numId w:val="2"/>
        </w:numPr>
        <w:jc w:val="both"/>
        <w:rPr>
          <w:rFonts w:ascii="Times New Roman" w:eastAsia="宋体" w:hAnsi="Times New Roman"/>
          <w:sz w:val="20"/>
          <w:szCs w:val="20"/>
          <w:lang w:val="en-GB"/>
        </w:rPr>
      </w:pPr>
      <w:hyperlink r:id="rId43"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780C7C" w:rsidP="006F2F94">
      <w:pPr>
        <w:pStyle w:val="ListParagraph"/>
        <w:numPr>
          <w:ilvl w:val="0"/>
          <w:numId w:val="2"/>
        </w:numPr>
        <w:rPr>
          <w:rFonts w:ascii="Times New Roman" w:eastAsia="宋体" w:hAnsi="Times New Roman"/>
          <w:sz w:val="20"/>
          <w:szCs w:val="20"/>
          <w:lang w:val="en-GB"/>
        </w:rPr>
      </w:pPr>
      <w:hyperlink r:id="rId44"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3977D" w14:textId="77777777" w:rsidR="009D0A35" w:rsidRDefault="009D0A35">
      <w:r>
        <w:separator/>
      </w:r>
    </w:p>
  </w:endnote>
  <w:endnote w:type="continuationSeparator" w:id="0">
    <w:p w14:paraId="31B44460" w14:textId="77777777" w:rsidR="009D0A35" w:rsidRDefault="009D0A35">
      <w:r>
        <w:continuationSeparator/>
      </w:r>
    </w:p>
  </w:endnote>
  <w:endnote w:type="continuationNotice" w:id="1">
    <w:p w14:paraId="582B371B" w14:textId="77777777" w:rsidR="009D0A35" w:rsidRDefault="009D0A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780C7C" w:rsidRDefault="00780C7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780C7C" w:rsidRDefault="00780C7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2777DA5" w:rsidR="00780C7C" w:rsidRDefault="00780C7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28C08" w14:textId="77777777" w:rsidR="00780C7C" w:rsidRDefault="00780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4E685" w14:textId="77777777" w:rsidR="009D0A35" w:rsidRDefault="009D0A35">
      <w:r>
        <w:separator/>
      </w:r>
    </w:p>
  </w:footnote>
  <w:footnote w:type="continuationSeparator" w:id="0">
    <w:p w14:paraId="3ADE3FFA" w14:textId="77777777" w:rsidR="009D0A35" w:rsidRDefault="009D0A35">
      <w:r>
        <w:continuationSeparator/>
      </w:r>
    </w:p>
  </w:footnote>
  <w:footnote w:type="continuationNotice" w:id="1">
    <w:p w14:paraId="434CA0B0" w14:textId="77777777" w:rsidR="009D0A35" w:rsidRDefault="009D0A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780C7C" w:rsidRDefault="00780C7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9694" w14:textId="77777777" w:rsidR="00780C7C" w:rsidRDefault="00780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E0A8" w14:textId="77777777" w:rsidR="00780C7C" w:rsidRDefault="00780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TOC6"/>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B96AA1"/>
    <w:multiLevelType w:val="hybridMultilevel"/>
    <w:tmpl w:val="6BD08872"/>
    <w:lvl w:ilvl="0" w:tplc="CEDE93A4">
      <w:start w:val="3"/>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4"/>
  </w:num>
  <w:num w:numId="4">
    <w:abstractNumId w:val="11"/>
  </w:num>
  <w:num w:numId="5">
    <w:abstractNumId w:val="10"/>
  </w:num>
  <w:num w:numId="6">
    <w:abstractNumId w:val="16"/>
  </w:num>
  <w:num w:numId="7">
    <w:abstractNumId w:val="27"/>
  </w:num>
  <w:num w:numId="8">
    <w:abstractNumId w:val="17"/>
  </w:num>
  <w:num w:numId="9">
    <w:abstractNumId w:val="13"/>
  </w:num>
  <w:num w:numId="10">
    <w:abstractNumId w:val="25"/>
  </w:num>
  <w:num w:numId="11">
    <w:abstractNumId w:val="12"/>
  </w:num>
  <w:num w:numId="12">
    <w:abstractNumId w:val="20"/>
  </w:num>
  <w:num w:numId="13">
    <w:abstractNumId w:val="14"/>
  </w:num>
  <w:num w:numId="14">
    <w:abstractNumId w:val="9"/>
  </w:num>
  <w:num w:numId="15">
    <w:abstractNumId w:val="24"/>
  </w:num>
  <w:num w:numId="16">
    <w:abstractNumId w:val="15"/>
  </w:num>
  <w:num w:numId="17">
    <w:abstractNumId w:val="24"/>
  </w:num>
  <w:num w:numId="18">
    <w:abstractNumId w:val="7"/>
  </w:num>
  <w:num w:numId="19">
    <w:abstractNumId w:val="6"/>
  </w:num>
  <w:num w:numId="20">
    <w:abstractNumId w:val="2"/>
  </w:num>
  <w:num w:numId="21">
    <w:abstractNumId w:val="23"/>
  </w:num>
  <w:num w:numId="22">
    <w:abstractNumId w:val="21"/>
  </w:num>
  <w:num w:numId="23">
    <w:abstractNumId w:val="3"/>
  </w:num>
  <w:num w:numId="24">
    <w:abstractNumId w:val="22"/>
  </w:num>
  <w:num w:numId="25">
    <w:abstractNumId w:val="26"/>
  </w:num>
  <w:num w:numId="26">
    <w:abstractNumId w:val="18"/>
  </w:num>
  <w:num w:numId="27">
    <w:abstractNumId w:val="19"/>
  </w:num>
  <w:num w:numId="28">
    <w:abstractNumId w:val="5"/>
  </w:num>
  <w:num w:numId="29">
    <w:abstractNumId w:val="24"/>
    <w:lvlOverride w:ilvl="0"/>
    <w:lvlOverride w:ilvl="1"/>
    <w:lvlOverride w:ilvl="2"/>
    <w:lvlOverride w:ilvl="3"/>
    <w:lvlOverride w:ilvl="4"/>
    <w:lvlOverride w:ilvl="5"/>
    <w:lvlOverride w:ilvl="6"/>
    <w:lvlOverride w:ilvl="7"/>
    <w:lvlOverride w:ilvl="8"/>
  </w:num>
  <w:num w:numId="30">
    <w:abstractNumId w:val="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0E2"/>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5B1"/>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C7C"/>
    <w:rsid w:val="00780E50"/>
    <w:rsid w:val="00780F3D"/>
    <w:rsid w:val="0078146E"/>
    <w:rsid w:val="0078155D"/>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2FC"/>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628"/>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1FC"/>
    <w:rsid w:val="00B93267"/>
    <w:rsid w:val="00B932E1"/>
    <w:rsid w:val="00B93C36"/>
    <w:rsid w:val="00B94054"/>
    <w:rsid w:val="00B94253"/>
    <w:rsid w:val="00B9436E"/>
    <w:rsid w:val="00B944BE"/>
    <w:rsid w:val="00B9462E"/>
    <w:rsid w:val="00B946E7"/>
    <w:rsid w:val="00B94759"/>
    <w:rsid w:val="00B94A0D"/>
    <w:rsid w:val="00B94CB8"/>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0800"/>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0" Type="http://schemas.openxmlformats.org/officeDocument/2006/relationships/hyperlink" Target="file:///C:\Users\wanshic\OneDrive%20-%20Qualcomm\Documents\Standards\3GPP%20Standards\Meeting%20Documents\TSGR1_102\Docs\R1-2005527.zip" TargetMode="External"/><Relationship Id="rId29" Type="http://schemas.openxmlformats.org/officeDocument/2006/relationships/hyperlink" Target="file:///C:\Users\wanshic\OneDrive%20-%20Qualcomm\Documents\Standards\3GPP%20Standards\Meeting%20Documents\TSGR1_102\Docs\R1-2005970.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94A7953-5665-4B9B-B33C-00827410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22</Pages>
  <Words>6130</Words>
  <Characters>34947</Characters>
  <Application>Microsoft Office Word</Application>
  <DocSecurity>0</DocSecurity>
  <Lines>291</Lines>
  <Paragraphs>81</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4</cp:revision>
  <cp:lastPrinted>2020-08-17T03:17:00Z</cp:lastPrinted>
  <dcterms:created xsi:type="dcterms:W3CDTF">2020-08-27T06:36:00Z</dcterms:created>
  <dcterms:modified xsi:type="dcterms:W3CDTF">2020-08-27T07:11:00Z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