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ko-KR"/>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D14DC2" w:rsidRPr="00763E22" w:rsidRDefault="00D14DC2"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D14DC2" w:rsidRPr="000968FA"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">
                <v:textbox style="mso-fit-shape-to-text:t">
                  <w:txbxContent>
                    <w:p w14:paraId="1E2F96C7" w14:textId="77777777" w:rsidR="00D14DC2" w:rsidRPr="00763E22" w:rsidRDefault="00D14DC2"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D14DC2" w:rsidRPr="000968FA"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af8"/>
            <w:szCs w:val="22"/>
          </w:rPr>
          <w:t>R1-2007091</w:t>
        </w:r>
      </w:hyperlink>
      <w:r>
        <w:rPr>
          <w:szCs w:val="22"/>
        </w:rPr>
        <w:t xml:space="preserve">, and the updated FL summary #2 was provided in </w:t>
      </w:r>
      <w:hyperlink r:id="rId12" w:history="1">
        <w:r w:rsidRPr="000968FA">
          <w:rPr>
            <w:rStyle w:val="af8"/>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ko-KR"/>
        </w:rPr>
        <w:lastRenderedPageBreak/>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D14DC2" w:rsidRDefault="00D14DC2" w:rsidP="000968FA">
                            <w:pPr>
                              <w:rPr>
                                <w:rFonts w:ascii="Times" w:hAnsi="Times" w:cs="Times"/>
                                <w:highlight w:val="green"/>
                                <w:lang w:eastAsia="zh-CN"/>
                              </w:rPr>
                            </w:pPr>
                            <w:r>
                              <w:rPr>
                                <w:rFonts w:hint="eastAsia"/>
                                <w:highlight w:val="green"/>
                              </w:rPr>
                              <w:t>Agreements</w:t>
                            </w:r>
                          </w:p>
                          <w:p w14:paraId="38EF974E" w14:textId="77777777" w:rsidR="00D14DC2" w:rsidRDefault="00D14DC2"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D14DC2" w:rsidRPr="009B1C75" w:rsidRDefault="00D14DC2" w:rsidP="000968FA">
                            <w:pPr>
                              <w:pStyle w:val="af3"/>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D14DC2" w:rsidRPr="009B1C75" w:rsidRDefault="00D14DC2"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D14DC2" w:rsidRPr="009B1C75" w:rsidRDefault="00D14DC2" w:rsidP="000968FA">
                            <w:pPr>
                              <w:pStyle w:val="af3"/>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D14DC2" w:rsidRPr="009B1C75" w:rsidRDefault="00D14DC2"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D14DC2" w:rsidRDefault="00D14DC2"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D14DC2" w:rsidRDefault="00D14DC2"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D14DC2" w:rsidRDefault="00D14DC2" w:rsidP="000968FA">
                            <w:pPr>
                              <w:ind w:left="720"/>
                              <w:rPr>
                                <w:lang w:eastAsia="zh-CN"/>
                              </w:rPr>
                            </w:pPr>
                          </w:p>
                          <w:p w14:paraId="6BCD719C" w14:textId="77777777" w:rsidR="00D14DC2" w:rsidRDefault="00D14DC2" w:rsidP="000968FA">
                            <w:pPr>
                              <w:rPr>
                                <w:highlight w:val="green"/>
                              </w:rPr>
                            </w:pPr>
                            <w:r>
                              <w:rPr>
                                <w:rFonts w:hint="eastAsia"/>
                                <w:highlight w:val="green"/>
                              </w:rPr>
                              <w:t>Agreements:</w:t>
                            </w:r>
                          </w:p>
                          <w:p w14:paraId="438C4D81" w14:textId="77777777" w:rsidR="00D14DC2" w:rsidRDefault="00D14DC2"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D14DC2" w:rsidRDefault="00D14DC2"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D14DC2" w:rsidRDefault="00D14DC2" w:rsidP="000968FA">
                            <w:pPr>
                              <w:rPr>
                                <w:highlight w:val="green"/>
                              </w:rPr>
                            </w:pPr>
                          </w:p>
                          <w:p w14:paraId="4AE1736C" w14:textId="77777777" w:rsidR="00D14DC2" w:rsidRDefault="00D14DC2" w:rsidP="000968FA">
                            <w:pPr>
                              <w:rPr>
                                <w:highlight w:val="green"/>
                              </w:rPr>
                            </w:pPr>
                            <w:r>
                              <w:rPr>
                                <w:rFonts w:hint="eastAsia"/>
                                <w:highlight w:val="green"/>
                              </w:rPr>
                              <w:t>Agreements:</w:t>
                            </w:r>
                          </w:p>
                          <w:p w14:paraId="4615C31C"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">
                <v:textbox style="mso-fit-shape-to-text:t">
                  <w:txbxContent>
                    <w:p w14:paraId="5E4284DA" w14:textId="77777777" w:rsidR="00D14DC2" w:rsidRDefault="00D14DC2" w:rsidP="000968FA">
                      <w:pPr>
                        <w:rPr>
                          <w:rFonts w:ascii="Times" w:hAnsi="Times" w:cs="Times"/>
                          <w:highlight w:val="green"/>
                          <w:lang w:eastAsia="zh-CN"/>
                        </w:rPr>
                      </w:pPr>
                      <w:r>
                        <w:rPr>
                          <w:rFonts w:hint="eastAsia"/>
                          <w:highlight w:val="green"/>
                        </w:rPr>
                        <w:t>Agreements</w:t>
                      </w:r>
                    </w:p>
                    <w:p w14:paraId="38EF974E" w14:textId="77777777" w:rsidR="00D14DC2" w:rsidRDefault="00D14DC2"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D14DC2" w:rsidRPr="009B1C75" w:rsidRDefault="00D14DC2"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D14DC2" w:rsidRPr="009B1C75" w:rsidRDefault="00D14DC2"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D14DC2" w:rsidRDefault="00D14DC2"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D14DC2" w:rsidRDefault="00D14DC2"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D14DC2" w:rsidRDefault="00D14DC2" w:rsidP="000968FA">
                      <w:pPr>
                        <w:ind w:left="720"/>
                        <w:rPr>
                          <w:lang w:eastAsia="zh-CN"/>
                        </w:rPr>
                      </w:pPr>
                    </w:p>
                    <w:p w14:paraId="6BCD719C" w14:textId="77777777" w:rsidR="00D14DC2" w:rsidRDefault="00D14DC2" w:rsidP="000968FA">
                      <w:pPr>
                        <w:rPr>
                          <w:highlight w:val="green"/>
                        </w:rPr>
                      </w:pPr>
                      <w:r>
                        <w:rPr>
                          <w:rFonts w:hint="eastAsia"/>
                          <w:highlight w:val="green"/>
                        </w:rPr>
                        <w:t>Agreements:</w:t>
                      </w:r>
                    </w:p>
                    <w:p w14:paraId="438C4D81" w14:textId="77777777" w:rsidR="00D14DC2" w:rsidRDefault="00D14DC2"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D14DC2" w:rsidRDefault="00D14DC2"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D14DC2" w:rsidRDefault="00D14DC2" w:rsidP="000968FA">
                      <w:pPr>
                        <w:rPr>
                          <w:highlight w:val="green"/>
                        </w:rPr>
                      </w:pPr>
                    </w:p>
                    <w:p w14:paraId="4AE1736C" w14:textId="77777777" w:rsidR="00D14DC2" w:rsidRDefault="00D14DC2" w:rsidP="000968FA">
                      <w:pPr>
                        <w:rPr>
                          <w:highlight w:val="green"/>
                        </w:rPr>
                      </w:pPr>
                      <w:r>
                        <w:rPr>
                          <w:rFonts w:hint="eastAsia"/>
                          <w:highlight w:val="green"/>
                        </w:rPr>
                        <w:t>Agreements:</w:t>
                      </w:r>
                    </w:p>
                    <w:p w14:paraId="4615C31C"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ko-KR"/>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D14DC2" w:rsidRPr="004D6EB3" w:rsidRDefault="00D14DC2"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D14DC2" w:rsidRPr="000968FA" w:rsidRDefault="00D14DC2"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D14DC2" w:rsidRPr="000968FA" w:rsidRDefault="00D14DC2"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D14DC2" w:rsidRPr="000968FA" w:rsidRDefault="00D14DC2" w:rsidP="007629D3">
                            <w:pPr>
                              <w:pStyle w:val="af3"/>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D14DC2" w:rsidRPr="000968FA" w:rsidRDefault="00D14DC2" w:rsidP="007629D3">
                            <w:pPr>
                              <w:pStyle w:val="af3"/>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D14DC2" w:rsidRDefault="00D14DC2" w:rsidP="000968FA">
                            <w:pPr>
                              <w:pStyle w:val="af3"/>
                              <w:rPr>
                                <w:rFonts w:ascii="Times New Roman" w:hAnsi="Times New Roman"/>
                                <w:sz w:val="28"/>
                                <w:szCs w:val="36"/>
                              </w:rPr>
                            </w:pPr>
                          </w:p>
                          <w:p w14:paraId="243F6548" w14:textId="77777777" w:rsidR="00D14DC2" w:rsidRDefault="00D14DC2" w:rsidP="000968FA">
                            <w:pPr>
                              <w:rPr>
                                <w:rFonts w:ascii="Calibri" w:hAnsi="Calibri" w:cs="Calibri"/>
                              </w:rPr>
                            </w:pPr>
                          </w:p>
                          <w:p w14:paraId="2F1D31B5" w14:textId="77777777" w:rsidR="00D14DC2" w:rsidRPr="006930FD" w:rsidRDefault="00D14DC2" w:rsidP="000968FA">
                            <w:r w:rsidRPr="006930FD">
                              <w:rPr>
                                <w:highlight w:val="green"/>
                              </w:rPr>
                              <w:t xml:space="preserve">Agreements: </w:t>
                            </w:r>
                            <w:r w:rsidRPr="006930FD">
                              <w:t>For RedCap UE, adopt the following target data rates for link budget evaluation for FR1 Rural.</w:t>
                            </w:r>
                          </w:p>
                          <w:p w14:paraId="0E08A939" w14:textId="77777777" w:rsidR="00D14DC2" w:rsidRPr="000968FA" w:rsidRDefault="00D14DC2"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D14DC2" w:rsidRPr="004D6EB3" w:rsidRDefault="00D14DC2" w:rsidP="000968FA">
                            <w:pPr>
                              <w:pStyle w:val="af3"/>
                              <w:spacing w:after="180"/>
                              <w:contextualSpacing/>
                              <w:rPr>
                                <w:rFonts w:ascii="Times New Roman" w:hAnsi="Times New Roman"/>
                                <w:sz w:val="32"/>
                                <w:szCs w:val="32"/>
                              </w:rPr>
                            </w:pPr>
                          </w:p>
                          <w:p w14:paraId="1CEC8D15" w14:textId="77777777" w:rsidR="00D14DC2" w:rsidRPr="006930FD" w:rsidRDefault="00D14DC2" w:rsidP="000968FA">
                            <w:r w:rsidRPr="006930FD">
                              <w:rPr>
                                <w:highlight w:val="green"/>
                              </w:rPr>
                              <w:t>Agreements</w:t>
                            </w:r>
                            <w:r w:rsidRPr="006930FD">
                              <w:t>: For RedCap UE, down-selection on the following target data rates for link budget evaluation for FR1 Urban.</w:t>
                            </w:r>
                          </w:p>
                          <w:p w14:paraId="39ED0D29" w14:textId="77777777" w:rsidR="00D14DC2" w:rsidRPr="000968FA" w:rsidRDefault="00D14DC2"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D14DC2" w:rsidRPr="006930FD" w:rsidRDefault="00D14DC2" w:rsidP="000968FA">
                            <w:r w:rsidRPr="006930FD">
                              <w:t xml:space="preserve">Note: The 2Mbps target data rate in downlink is the scaled value of the 10Mbps in the CE SI by a factor of 0.2 </w:t>
                            </w:r>
                          </w:p>
                          <w:p w14:paraId="72536649" w14:textId="77777777" w:rsidR="00D14DC2" w:rsidRDefault="00D14DC2" w:rsidP="000968FA">
                            <w:pPr>
                              <w:rPr>
                                <w:rFonts w:ascii="Calibri" w:hAnsi="Calibri" w:cs="Calibri"/>
                                <w:sz w:val="22"/>
                                <w:szCs w:val="22"/>
                              </w:rPr>
                            </w:pPr>
                          </w:p>
                          <w:p w14:paraId="048800C0" w14:textId="77777777" w:rsidR="00D14DC2" w:rsidRPr="006930FD" w:rsidRDefault="00D14DC2" w:rsidP="000968FA">
                            <w:r w:rsidRPr="006930FD">
                              <w:rPr>
                                <w:highlight w:val="green"/>
                              </w:rPr>
                              <w:t>Agreements</w:t>
                            </w:r>
                            <w:r w:rsidRPr="006930FD">
                              <w:t>: For RedCap UEs, the target data rates for link budget evaluation for FR2 are as follows:</w:t>
                            </w:r>
                          </w:p>
                          <w:p w14:paraId="70916D89" w14:textId="77777777" w:rsidR="00D14DC2" w:rsidRPr="000968FA" w:rsidRDefault="00D14DC2" w:rsidP="007629D3">
                            <w:pPr>
                              <w:pStyle w:val="af3"/>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D14DC2" w:rsidRPr="000968FA" w:rsidRDefault="00D14DC2" w:rsidP="007629D3">
                            <w:pPr>
                              <w:pStyle w:val="af3"/>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D14DC2" w:rsidRDefault="00D14DC2" w:rsidP="007629D3">
                            <w:pPr>
                              <w:pStyle w:val="af3"/>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">
                <v:textbox style="mso-fit-shape-to-text:t">
                  <w:txbxContent>
                    <w:p w14:paraId="7209214D" w14:textId="77777777" w:rsidR="00D14DC2" w:rsidRPr="004D6EB3" w:rsidRDefault="00D14DC2"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D14DC2" w:rsidRPr="000968FA" w:rsidRDefault="00D14DC2"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D14DC2" w:rsidRDefault="00D14DC2" w:rsidP="000968FA">
                      <w:pPr>
                        <w:pStyle w:val="ListParagraph"/>
                        <w:rPr>
                          <w:rFonts w:ascii="Times New Roman" w:hAnsi="Times New Roman"/>
                          <w:sz w:val="28"/>
                          <w:szCs w:val="36"/>
                        </w:rPr>
                      </w:pPr>
                    </w:p>
                    <w:p w14:paraId="243F6548" w14:textId="77777777" w:rsidR="00D14DC2" w:rsidRDefault="00D14DC2" w:rsidP="000968FA">
                      <w:pPr>
                        <w:rPr>
                          <w:rFonts w:ascii="Calibri" w:hAnsi="Calibri" w:cs="Calibri"/>
                        </w:rPr>
                      </w:pPr>
                    </w:p>
                    <w:p w14:paraId="2F1D31B5" w14:textId="77777777" w:rsidR="00D14DC2" w:rsidRPr="006930FD" w:rsidRDefault="00D14DC2" w:rsidP="000968FA">
                      <w:r w:rsidRPr="006930FD">
                        <w:rPr>
                          <w:highlight w:val="green"/>
                        </w:rPr>
                        <w:t xml:space="preserve">Agreements: </w:t>
                      </w:r>
                      <w:r w:rsidRPr="006930FD">
                        <w:t>For RedCap UE, adopt the following target data rates for link budget evaluation for FR1 Rural.</w:t>
                      </w:r>
                    </w:p>
                    <w:p w14:paraId="0E08A93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D14DC2" w:rsidRPr="004D6EB3" w:rsidRDefault="00D14DC2" w:rsidP="000968FA">
                      <w:pPr>
                        <w:pStyle w:val="ListParagraph"/>
                        <w:spacing w:after="180"/>
                        <w:contextualSpacing/>
                        <w:rPr>
                          <w:rFonts w:ascii="Times New Roman" w:hAnsi="Times New Roman"/>
                          <w:sz w:val="32"/>
                          <w:szCs w:val="32"/>
                        </w:rPr>
                      </w:pPr>
                    </w:p>
                    <w:p w14:paraId="1CEC8D15" w14:textId="77777777" w:rsidR="00D14DC2" w:rsidRPr="006930FD" w:rsidRDefault="00D14DC2" w:rsidP="000968FA">
                      <w:r w:rsidRPr="006930FD">
                        <w:rPr>
                          <w:highlight w:val="green"/>
                        </w:rPr>
                        <w:t>Agreements</w:t>
                      </w:r>
                      <w:r w:rsidRPr="006930FD">
                        <w:t>: For RedCap UE, down-selection on the following target data rates for link budget evaluation for FR1 Urban.</w:t>
                      </w:r>
                    </w:p>
                    <w:p w14:paraId="39ED0D2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D14DC2" w:rsidRPr="006930FD" w:rsidRDefault="00D14DC2" w:rsidP="000968FA">
                      <w:r w:rsidRPr="006930FD">
                        <w:t xml:space="preserve">Note: The 2Mbps target data rate in downlink is the scaled value of the 10Mbps in the CE SI by a factor of 0.2 </w:t>
                      </w:r>
                    </w:p>
                    <w:p w14:paraId="72536649" w14:textId="77777777" w:rsidR="00D14DC2" w:rsidRDefault="00D14DC2" w:rsidP="000968FA">
                      <w:pPr>
                        <w:rPr>
                          <w:rFonts w:ascii="Calibri" w:hAnsi="Calibri" w:cs="Calibri"/>
                          <w:sz w:val="22"/>
                          <w:szCs w:val="22"/>
                        </w:rPr>
                      </w:pPr>
                    </w:p>
                    <w:p w14:paraId="048800C0" w14:textId="77777777" w:rsidR="00D14DC2" w:rsidRPr="006930FD" w:rsidRDefault="00D14DC2" w:rsidP="000968FA">
                      <w:r w:rsidRPr="006930FD">
                        <w:rPr>
                          <w:highlight w:val="green"/>
                        </w:rPr>
                        <w:t>Agreements</w:t>
                      </w:r>
                      <w:r w:rsidRPr="006930FD">
                        <w:t>: For RedCap UEs, the target data rates for link budget evaluation for FR2 are as follows:</w:t>
                      </w:r>
                    </w:p>
                    <w:p w14:paraId="70916D8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D14DC2" w:rsidRPr="000968FA" w:rsidRDefault="00D14DC2"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D14DC2" w:rsidRDefault="00D14DC2"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lastRenderedPageBreak/>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ko-KR"/>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D14DC2" w:rsidRDefault="00D14DC2" w:rsidP="002C6A07">
                            <w:pPr>
                              <w:rPr>
                                <w:highlight w:val="green"/>
                              </w:rPr>
                            </w:pPr>
                            <w:r>
                              <w:rPr>
                                <w:rFonts w:hint="eastAsia"/>
                                <w:highlight w:val="green"/>
                              </w:rPr>
                              <w:t>Agreements:</w:t>
                            </w:r>
                          </w:p>
                          <w:p w14:paraId="14E4DB41"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">
                <v:textbox style="mso-fit-shape-to-text:t">
                  <w:txbxContent>
                    <w:p w14:paraId="47B564B2" w14:textId="77777777" w:rsidR="00D14DC2" w:rsidRDefault="00D14DC2" w:rsidP="002C6A07">
                      <w:pPr>
                        <w:rPr>
                          <w:highlight w:val="green"/>
                        </w:rPr>
                      </w:pPr>
                      <w:r>
                        <w:rPr>
                          <w:rFonts w:hint="eastAsia"/>
                          <w:highlight w:val="green"/>
                        </w:rPr>
                        <w:t>Agreements:</w:t>
                      </w:r>
                    </w:p>
                    <w:p w14:paraId="14E4DB41"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af3"/>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a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lastRenderedPageBreak/>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맑은 고딕"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맑은 고딕" w:hint="eastAsia"/>
                <w:lang w:eastAsia="ko-KR"/>
              </w:rPr>
              <w:t>Agree</w:t>
            </w:r>
            <w:r>
              <w:rPr>
                <w:rFonts w:eastAsia="맑은 고딕"/>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맑은 고딕"/>
                <w:lang w:eastAsia="ko-KR"/>
              </w:rPr>
            </w:pPr>
            <w:r>
              <w:rPr>
                <w:rFonts w:eastAsia="맑은 고딕"/>
                <w:lang w:eastAsia="ko-KR"/>
              </w:rPr>
              <w:t>Spreadtrum</w:t>
            </w:r>
          </w:p>
        </w:tc>
        <w:tc>
          <w:tcPr>
            <w:tcW w:w="7691" w:type="dxa"/>
          </w:tcPr>
          <w:p w14:paraId="1C962912" w14:textId="02BAB7E2" w:rsidR="004A42E9" w:rsidRDefault="004A42E9" w:rsidP="005B23B4">
            <w:pPr>
              <w:spacing w:line="254" w:lineRule="auto"/>
              <w:rPr>
                <w:rFonts w:eastAsia="맑은 고딕"/>
                <w:lang w:eastAsia="ko-KR"/>
              </w:rPr>
            </w:pPr>
            <w:r>
              <w:rPr>
                <w:rFonts w:eastAsia="맑은 고딕"/>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맑은 고딕"/>
                <w:lang w:eastAsia="ko-KR"/>
              </w:rPr>
            </w:pPr>
            <w:r>
              <w:rPr>
                <w:rFonts w:eastAsia="맑은 고딕"/>
                <w:lang w:eastAsia="ko-KR"/>
              </w:rPr>
              <w:t>Futurewei</w:t>
            </w:r>
          </w:p>
        </w:tc>
        <w:tc>
          <w:tcPr>
            <w:tcW w:w="7691" w:type="dxa"/>
          </w:tcPr>
          <w:p w14:paraId="0CA30343" w14:textId="0EF0B189" w:rsidR="00CD57E4" w:rsidRDefault="00CD57E4" w:rsidP="005B23B4">
            <w:pPr>
              <w:spacing w:line="254" w:lineRule="auto"/>
              <w:rPr>
                <w:rFonts w:eastAsia="맑은 고딕"/>
                <w:lang w:eastAsia="ko-KR"/>
              </w:rPr>
            </w:pPr>
            <w:r>
              <w:rPr>
                <w:rFonts w:eastAsia="맑은 고딕"/>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맑은 고딕"/>
                <w:lang w:eastAsia="ko-KR"/>
              </w:rPr>
            </w:pPr>
            <w:r>
              <w:rPr>
                <w:rFonts w:hint="eastAsia"/>
                <w:lang w:eastAsia="zh-CN"/>
              </w:rPr>
              <w:t>H</w:t>
            </w:r>
            <w:r>
              <w:rPr>
                <w:lang w:eastAsia="zh-CN"/>
              </w:rPr>
              <w:t>uawei, HiSilicon</w:t>
            </w:r>
          </w:p>
        </w:tc>
        <w:tc>
          <w:tcPr>
            <w:tcW w:w="7691" w:type="dxa"/>
          </w:tcPr>
          <w:p w14:paraId="7B4B79CD" w14:textId="73780B84" w:rsidR="00D46F10" w:rsidRDefault="00D46F10" w:rsidP="00D46F10">
            <w:pPr>
              <w:spacing w:line="254" w:lineRule="auto"/>
              <w:rPr>
                <w:rFonts w:eastAsia="맑은 고딕"/>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r>
              <w:rPr>
                <w:lang w:eastAsia="zh-CN"/>
              </w:rPr>
              <w:t>ZTE,Sanechips</w:t>
            </w:r>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맑은 고딕"/>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맑은 고딕"/>
                <w:lang w:eastAsia="ko-KR"/>
              </w:rPr>
              <w:t>Agree.</w:t>
            </w:r>
          </w:p>
        </w:tc>
      </w:tr>
      <w:tr w:rsidR="00100489" w:rsidRPr="00C57CB5" w14:paraId="09A3C193" w14:textId="77777777" w:rsidTr="00D872E5">
        <w:tc>
          <w:tcPr>
            <w:tcW w:w="1939" w:type="dxa"/>
          </w:tcPr>
          <w:p w14:paraId="6E8976D9" w14:textId="2BC2E0AA" w:rsidR="00100489" w:rsidRPr="00100489" w:rsidRDefault="00100489" w:rsidP="00F6262D">
            <w:pPr>
              <w:rPr>
                <w:rFonts w:eastAsiaTheme="minorEastAsia"/>
                <w:lang w:eastAsia="zh-CN"/>
              </w:rPr>
            </w:pPr>
            <w:r>
              <w:rPr>
                <w:rFonts w:eastAsiaTheme="minorEastAsia" w:hint="eastAsia"/>
                <w:lang w:eastAsia="zh-CN"/>
              </w:rPr>
              <w:t>OPPO</w:t>
            </w:r>
          </w:p>
        </w:tc>
        <w:tc>
          <w:tcPr>
            <w:tcW w:w="7691" w:type="dxa"/>
          </w:tcPr>
          <w:p w14:paraId="2AA150C1" w14:textId="5C2104C3" w:rsidR="00100489" w:rsidRPr="00100489" w:rsidRDefault="00100489" w:rsidP="00F6262D">
            <w:pPr>
              <w:spacing w:line="254" w:lineRule="auto"/>
              <w:rPr>
                <w:rFonts w:eastAsiaTheme="minorEastAsia"/>
                <w:lang w:eastAsia="zh-CN"/>
              </w:rPr>
            </w:pPr>
            <w:r>
              <w:rPr>
                <w:rFonts w:eastAsiaTheme="minorEastAsia" w:hint="eastAsia"/>
                <w:lang w:eastAsia="zh-CN"/>
              </w:rPr>
              <w:t>Agree</w:t>
            </w:r>
          </w:p>
        </w:tc>
      </w:tr>
      <w:tr w:rsidR="00AA1CEF" w:rsidRPr="00C57CB5" w14:paraId="21479476" w14:textId="77777777" w:rsidTr="00D872E5">
        <w:tc>
          <w:tcPr>
            <w:tcW w:w="1939" w:type="dxa"/>
          </w:tcPr>
          <w:p w14:paraId="69DF9FDB" w14:textId="0FD6C1C4" w:rsidR="00AA1CEF" w:rsidRPr="00AA1CEF" w:rsidRDefault="00AA1CEF" w:rsidP="00F6262D">
            <w:pPr>
              <w:rPr>
                <w:rFonts w:eastAsia="맑은 고딕" w:hint="eastAsia"/>
                <w:lang w:eastAsia="ko-KR"/>
              </w:rPr>
            </w:pPr>
            <w:r>
              <w:rPr>
                <w:rFonts w:eastAsia="맑은 고딕" w:hint="eastAsia"/>
                <w:lang w:eastAsia="ko-KR"/>
              </w:rPr>
              <w:t>L</w:t>
            </w:r>
            <w:r>
              <w:rPr>
                <w:rFonts w:eastAsia="맑은 고딕"/>
                <w:lang w:eastAsia="ko-KR"/>
              </w:rPr>
              <w:t>G</w:t>
            </w:r>
          </w:p>
        </w:tc>
        <w:tc>
          <w:tcPr>
            <w:tcW w:w="7691" w:type="dxa"/>
          </w:tcPr>
          <w:p w14:paraId="43049150" w14:textId="3CD43D51" w:rsidR="00AA1CEF" w:rsidRPr="00AA1CEF" w:rsidRDefault="00AA1CEF" w:rsidP="00F6262D">
            <w:pPr>
              <w:spacing w:line="254" w:lineRule="auto"/>
              <w:rPr>
                <w:rFonts w:eastAsia="맑은 고딕" w:hint="eastAsia"/>
                <w:lang w:eastAsia="ko-KR"/>
              </w:rPr>
            </w:pPr>
            <w:r>
              <w:rPr>
                <w:rFonts w:eastAsia="맑은 고딕" w:hint="eastAsia"/>
                <w:lang w:eastAsia="ko-KR"/>
              </w:rPr>
              <w:t>Agree</w:t>
            </w:r>
          </w:p>
        </w:tc>
      </w:tr>
    </w:tbl>
    <w:p w14:paraId="2C02B8A5" w14:textId="4D3AD9F5" w:rsidR="00275C79" w:rsidRDefault="00275C79" w:rsidP="00D82D24"/>
    <w:p w14:paraId="2070B32E" w14:textId="7A0B4501" w:rsidR="00E657B1" w:rsidRDefault="00E657B1" w:rsidP="00E657B1">
      <w:pPr>
        <w:pStyle w:val="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2"/>
        <w:ind w:left="576"/>
        <w:rPr>
          <w:lang w:eastAsia="zh-CN"/>
        </w:rPr>
      </w:pPr>
      <w:r>
        <w:rPr>
          <w:lang w:eastAsia="zh-CN"/>
        </w:rPr>
        <w:lastRenderedPageBreak/>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af3"/>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af3"/>
        <w:spacing w:after="180"/>
        <w:contextualSpacing/>
        <w:rPr>
          <w:rFonts w:ascii="Times New Roman" w:hAnsi="Times New Roman"/>
          <w:sz w:val="20"/>
          <w:szCs w:val="20"/>
        </w:rPr>
      </w:pPr>
    </w:p>
    <w:p w14:paraId="07C37457" w14:textId="77777777" w:rsidR="00E657B1" w:rsidRPr="005C275F" w:rsidRDefault="00E657B1" w:rsidP="00E657B1">
      <w:pPr>
        <w:pStyle w:val="af3"/>
        <w:spacing w:after="180"/>
        <w:contextualSpacing/>
        <w:rPr>
          <w:rFonts w:ascii="Times New Roman" w:hAnsi="Times New Roman"/>
          <w:sz w:val="20"/>
          <w:szCs w:val="20"/>
        </w:rPr>
      </w:pPr>
    </w:p>
    <w:p w14:paraId="7052D0E5" w14:textId="26B60490"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af3"/>
        <w:spacing w:after="180"/>
        <w:contextualSpacing/>
        <w:rPr>
          <w:rFonts w:ascii="Times New Roman" w:hAnsi="Times New Roman"/>
          <w:sz w:val="20"/>
          <w:szCs w:val="20"/>
        </w:rPr>
      </w:pPr>
    </w:p>
    <w:p w14:paraId="6A8EDBF7" w14:textId="10E1C48D"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lastRenderedPageBreak/>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For gNB Tx and Rx chains in FR1, there are two options provided in CE SI (RAN1#101-e agrement),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7629D3">
            <w:pPr>
              <w:pStyle w:val="af3"/>
              <w:numPr>
                <w:ilvl w:val="0"/>
                <w:numId w:val="22"/>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In Option 1, both 2 or 4 gNB receiver chains are considered. We suggest to align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Agree with the comments from vivo that the number of gNB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맑은 고딕" w:hint="eastAsia"/>
                <w:lang w:eastAsia="ko-KR"/>
              </w:rPr>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맑은 고딕"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맑은 고딕"/>
                <w:lang w:eastAsia="ko-KR"/>
              </w:rPr>
            </w:pPr>
            <w:r>
              <w:rPr>
                <w:rFonts w:eastAsia="맑은 고딕"/>
                <w:lang w:eastAsia="ko-KR"/>
              </w:rPr>
              <w:t>Furturewei</w:t>
            </w:r>
          </w:p>
        </w:tc>
        <w:tc>
          <w:tcPr>
            <w:tcW w:w="7691" w:type="dxa"/>
          </w:tcPr>
          <w:p w14:paraId="7BA38AA4" w14:textId="4054754C" w:rsidR="00CD57E4" w:rsidRDefault="0062785B" w:rsidP="005B23B4">
            <w:pPr>
              <w:spacing w:line="254" w:lineRule="auto"/>
              <w:rPr>
                <w:rFonts w:eastAsia="맑은 고딕"/>
                <w:lang w:eastAsia="ko-KR"/>
              </w:rPr>
            </w:pPr>
            <w:r>
              <w:rPr>
                <w:rFonts w:eastAsia="맑은 고딕"/>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맑은 고딕"/>
                <w:lang w:eastAsia="ko-KR"/>
              </w:rPr>
            </w:pPr>
            <w:r>
              <w:rPr>
                <w:rFonts w:hint="eastAsia"/>
                <w:lang w:eastAsia="zh-CN"/>
              </w:rPr>
              <w:t>H</w:t>
            </w:r>
            <w:r>
              <w:rPr>
                <w:lang w:eastAsia="zh-CN"/>
              </w:rPr>
              <w:t>uawei, HiSilicon</w:t>
            </w:r>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af3"/>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af3"/>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맑은 고딕"/>
                <w:lang w:eastAsia="ko-KR"/>
              </w:rPr>
            </w:pPr>
            <w:r>
              <w:rPr>
                <w:lang w:eastAsia="zh-CN"/>
              </w:rPr>
              <w:lastRenderedPageBreak/>
              <w:t>And considering the deployment frequency of RedCap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r>
              <w:rPr>
                <w:lang w:eastAsia="zh-CN"/>
              </w:rPr>
              <w:lastRenderedPageBreak/>
              <w:t>ZTE,Sanechips</w:t>
            </w:r>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CATT  regarding FR1 gNB TX/RX chain number. In fact, it seems the 4/4 is for urban scenario ,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맑은 고딕"/>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맑은 고딕"/>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맑은 고딕"/>
                <w:lang w:eastAsia="ko-KR"/>
              </w:rPr>
            </w:pPr>
            <w:r>
              <w:rPr>
                <w:rFonts w:eastAsia="맑은 고딕"/>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gNB and UE antenna structure assumptions need to be agreed. We can reuse the same CE assumptions, i.e., </w:t>
            </w:r>
          </w:p>
          <w:p w14:paraId="25F4C8D6" w14:textId="77777777" w:rsidR="00D05700" w:rsidRPr="00D05700" w:rsidRDefault="00D05700" w:rsidP="00D05700">
            <w:pPr>
              <w:pStyle w:val="af3"/>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af3"/>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r w:rsidR="00100489" w:rsidRPr="00100489" w14:paraId="1FA9F37F" w14:textId="77777777" w:rsidTr="00100489">
        <w:tc>
          <w:tcPr>
            <w:tcW w:w="1939" w:type="dxa"/>
          </w:tcPr>
          <w:p w14:paraId="2FBB4E25" w14:textId="77777777" w:rsidR="00100489" w:rsidRPr="00100489" w:rsidRDefault="00100489" w:rsidP="008F55DA">
            <w:pPr>
              <w:rPr>
                <w:rFonts w:eastAsiaTheme="minorEastAsia"/>
                <w:lang w:eastAsia="zh-CN"/>
              </w:rPr>
            </w:pPr>
            <w:r>
              <w:rPr>
                <w:rFonts w:eastAsiaTheme="minorEastAsia" w:hint="eastAsia"/>
                <w:lang w:eastAsia="zh-CN"/>
              </w:rPr>
              <w:t>OPPO</w:t>
            </w:r>
          </w:p>
        </w:tc>
        <w:tc>
          <w:tcPr>
            <w:tcW w:w="7691" w:type="dxa"/>
          </w:tcPr>
          <w:p w14:paraId="3FB1B643" w14:textId="45B88A3F" w:rsidR="00100489" w:rsidRPr="00100489" w:rsidRDefault="00100489" w:rsidP="008F55DA">
            <w:pPr>
              <w:spacing w:line="254" w:lineRule="auto"/>
              <w:rPr>
                <w:rFonts w:eastAsiaTheme="minorEastAsia"/>
                <w:lang w:eastAsia="zh-CN"/>
              </w:rPr>
            </w:pPr>
            <w:r>
              <w:rPr>
                <w:rFonts w:eastAsiaTheme="minorEastAsia" w:hint="eastAsia"/>
                <w:lang w:eastAsia="zh-CN"/>
              </w:rPr>
              <w:t>OK</w:t>
            </w:r>
          </w:p>
        </w:tc>
      </w:tr>
      <w:tr w:rsidR="00AA1CEF" w:rsidRPr="00100489" w14:paraId="0FC77211" w14:textId="77777777" w:rsidTr="00100489">
        <w:tc>
          <w:tcPr>
            <w:tcW w:w="1939" w:type="dxa"/>
          </w:tcPr>
          <w:p w14:paraId="183D1EE8" w14:textId="716FAC59" w:rsidR="00AA1CEF" w:rsidRPr="00AA1CEF" w:rsidRDefault="00AA1CEF" w:rsidP="008F55DA">
            <w:pPr>
              <w:rPr>
                <w:rFonts w:eastAsia="맑은 고딕" w:hint="eastAsia"/>
                <w:lang w:eastAsia="ko-KR"/>
              </w:rPr>
            </w:pPr>
            <w:r>
              <w:rPr>
                <w:rFonts w:eastAsia="맑은 고딕" w:hint="eastAsia"/>
                <w:lang w:eastAsia="ko-KR"/>
              </w:rPr>
              <w:t>LG</w:t>
            </w:r>
          </w:p>
        </w:tc>
        <w:tc>
          <w:tcPr>
            <w:tcW w:w="7691" w:type="dxa"/>
          </w:tcPr>
          <w:p w14:paraId="7BD75AE8" w14:textId="6433B8AF" w:rsidR="00AA1CEF" w:rsidRPr="00AA1CEF" w:rsidRDefault="00AA1CEF" w:rsidP="008F55DA">
            <w:pPr>
              <w:spacing w:line="254" w:lineRule="auto"/>
              <w:rPr>
                <w:rFonts w:eastAsia="맑은 고딕" w:hint="eastAsia"/>
                <w:lang w:eastAsia="ko-KR"/>
              </w:rPr>
            </w:pPr>
            <w:r>
              <w:rPr>
                <w:rFonts w:eastAsia="맑은 고딕" w:hint="eastAsia"/>
                <w:lang w:eastAsia="ko-KR"/>
              </w:rPr>
              <w:t xml:space="preserve">Fine with the proposal. </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lastRenderedPageBreak/>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af3"/>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맑은 고딕"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맑은 고딕" w:hint="eastAsia"/>
                <w:lang w:eastAsia="ko-KR"/>
              </w:rPr>
              <w:t>O</w:t>
            </w:r>
            <w:r>
              <w:rPr>
                <w:rFonts w:eastAsia="맑은 고딕"/>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맑은 고딕"/>
                <w:lang w:eastAsia="ko-KR"/>
              </w:rPr>
            </w:pPr>
            <w:r>
              <w:rPr>
                <w:rFonts w:hint="eastAsia"/>
                <w:lang w:eastAsia="zh-CN"/>
              </w:rPr>
              <w:t>H</w:t>
            </w:r>
            <w:r>
              <w:rPr>
                <w:lang w:eastAsia="zh-CN"/>
              </w:rPr>
              <w:t>uawei, HiSilicon</w:t>
            </w:r>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lastRenderedPageBreak/>
              <w:t>In current specs, the size of Msg2 is varying according to the number of concurrent U</w:t>
            </w:r>
            <w:r w:rsidR="00D14DC2">
              <w:rPr>
                <w:rFonts w:eastAsiaTheme="minorEastAsia"/>
                <w:lang w:eastAsia="zh-CN"/>
              </w:rPr>
              <w:t>e</w:t>
            </w:r>
            <w:r>
              <w:rPr>
                <w:rFonts w:eastAsiaTheme="minorEastAsia"/>
                <w:lang w:eastAsia="zh-CN"/>
              </w:rPr>
              <w:t xml:space="preserve">s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r w:rsidR="00CB3862">
              <w:rPr>
                <w:rFonts w:eastAsiaTheme="minorEastAsia"/>
                <w:lang w:eastAsia="zh-CN"/>
              </w:rPr>
              <w:t>U</w:t>
            </w:r>
            <w:r w:rsidR="00D14DC2">
              <w:rPr>
                <w:rFonts w:eastAsiaTheme="minorEastAsia"/>
                <w:lang w:eastAsia="zh-CN"/>
              </w:rPr>
              <w:t>e</w:t>
            </w:r>
            <w:r w:rsidR="00CB3862">
              <w:rPr>
                <w:rFonts w:eastAsiaTheme="minorEastAsia"/>
                <w:lang w:eastAsia="zh-CN"/>
              </w:rPr>
              <w:t xml:space="preserve">s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U</w:t>
            </w:r>
            <w:r w:rsidR="00D14DC2">
              <w:rPr>
                <w:rFonts w:eastAsiaTheme="minorEastAsia"/>
                <w:lang w:eastAsia="zh-CN"/>
              </w:rPr>
              <w:t>e</w:t>
            </w:r>
            <w:r w:rsidR="00FB3BB7">
              <w:rPr>
                <w:rFonts w:eastAsiaTheme="minorEastAsia"/>
                <w:lang w:eastAsia="zh-CN"/>
              </w:rPr>
              <w:t>s plus legacy U</w:t>
            </w:r>
            <w:r w:rsidR="00D14DC2">
              <w:rPr>
                <w:rFonts w:eastAsiaTheme="minorEastAsia"/>
                <w:lang w:eastAsia="zh-CN"/>
              </w:rPr>
              <w:t>e</w:t>
            </w:r>
            <w:r w:rsidR="00FB3BB7">
              <w:rPr>
                <w:rFonts w:eastAsiaTheme="minorEastAsia"/>
                <w:lang w:eastAsia="zh-CN"/>
              </w:rPr>
              <w:t>s</w:t>
            </w:r>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r>
              <w:rPr>
                <w:lang w:eastAsia="zh-CN"/>
              </w:rPr>
              <w:lastRenderedPageBreak/>
              <w:t>ZTE,Sanechips</w:t>
            </w:r>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Msg2,  as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맑은 고딕"/>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맑은 고딕"/>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맑은 고딕"/>
                <w:lang w:eastAsia="ko-KR"/>
              </w:rPr>
            </w:pPr>
            <w:r>
              <w:rPr>
                <w:rFonts w:eastAsia="맑은 고딕"/>
                <w:lang w:eastAsia="ko-KR"/>
              </w:rPr>
              <w:t>Qualcomm</w:t>
            </w:r>
          </w:p>
        </w:tc>
        <w:tc>
          <w:tcPr>
            <w:tcW w:w="7691" w:type="dxa"/>
          </w:tcPr>
          <w:p w14:paraId="2C0A20D7" w14:textId="4FCC724A" w:rsidR="004A0588" w:rsidRDefault="004A0588" w:rsidP="0015167C">
            <w:pPr>
              <w:spacing w:line="254" w:lineRule="auto"/>
              <w:rPr>
                <w:rFonts w:eastAsia="맑은 고딕"/>
                <w:lang w:eastAsia="ko-KR"/>
              </w:rPr>
            </w:pPr>
            <w:r>
              <w:rPr>
                <w:rFonts w:eastAsia="MS Mincho"/>
                <w:lang w:eastAsia="ja-JP"/>
              </w:rPr>
              <w:t>Agree, however, since we only have 1 meeting left for SI, may be better to agree on specific TBS/PRB/MCS to avoid any possible misalignment.</w:t>
            </w:r>
          </w:p>
        </w:tc>
      </w:tr>
      <w:tr w:rsidR="00100489" w:rsidRPr="00100489" w14:paraId="2A1959D2" w14:textId="77777777" w:rsidTr="00100489">
        <w:tc>
          <w:tcPr>
            <w:tcW w:w="1939" w:type="dxa"/>
          </w:tcPr>
          <w:p w14:paraId="2216D750" w14:textId="77777777" w:rsidR="00100489" w:rsidRPr="00100489" w:rsidRDefault="00100489" w:rsidP="008F55DA">
            <w:pPr>
              <w:rPr>
                <w:rFonts w:eastAsiaTheme="minorEastAsia"/>
                <w:lang w:eastAsia="zh-CN"/>
              </w:rPr>
            </w:pPr>
            <w:r>
              <w:rPr>
                <w:rFonts w:eastAsiaTheme="minorEastAsia" w:hint="eastAsia"/>
                <w:lang w:eastAsia="zh-CN"/>
              </w:rPr>
              <w:t>OPPO</w:t>
            </w:r>
          </w:p>
        </w:tc>
        <w:tc>
          <w:tcPr>
            <w:tcW w:w="7691" w:type="dxa"/>
          </w:tcPr>
          <w:p w14:paraId="614EE0F7" w14:textId="2DA8956F" w:rsidR="00100489" w:rsidRPr="00100489" w:rsidRDefault="00100489" w:rsidP="008F55DA">
            <w:pPr>
              <w:spacing w:line="254" w:lineRule="auto"/>
              <w:rPr>
                <w:rFonts w:eastAsiaTheme="minorEastAsia"/>
                <w:lang w:eastAsia="zh-CN"/>
              </w:rPr>
            </w:pPr>
            <w:r>
              <w:rPr>
                <w:rFonts w:eastAsiaTheme="minorEastAsia" w:hint="eastAsia"/>
                <w:lang w:eastAsia="zh-CN"/>
              </w:rPr>
              <w:t>Agree</w:t>
            </w:r>
            <w:r>
              <w:rPr>
                <w:rFonts w:eastAsia="MS Mincho" w:hint="eastAsia"/>
                <w:lang w:eastAsia="ja-JP"/>
              </w:rPr>
              <w:t xml:space="preserve"> with the proposal.</w:t>
            </w:r>
          </w:p>
        </w:tc>
      </w:tr>
      <w:tr w:rsidR="00AA1CEF" w:rsidRPr="00100489" w14:paraId="0D81FDDB" w14:textId="77777777" w:rsidTr="00100489">
        <w:tc>
          <w:tcPr>
            <w:tcW w:w="1939" w:type="dxa"/>
          </w:tcPr>
          <w:p w14:paraId="254B1E1B" w14:textId="4EF47826" w:rsidR="00AA1CEF" w:rsidRPr="00AA1CEF" w:rsidRDefault="00AA1CEF" w:rsidP="008F55DA">
            <w:pPr>
              <w:rPr>
                <w:rFonts w:eastAsia="맑은 고딕" w:hint="eastAsia"/>
                <w:lang w:eastAsia="ko-KR"/>
              </w:rPr>
            </w:pPr>
            <w:r>
              <w:rPr>
                <w:rFonts w:eastAsia="맑은 고딕" w:hint="eastAsia"/>
                <w:lang w:eastAsia="ko-KR"/>
              </w:rPr>
              <w:t>LG</w:t>
            </w:r>
          </w:p>
        </w:tc>
        <w:tc>
          <w:tcPr>
            <w:tcW w:w="7691" w:type="dxa"/>
          </w:tcPr>
          <w:p w14:paraId="4DCEB1A6" w14:textId="23BA4768" w:rsidR="00AA1CEF" w:rsidRPr="00AA1CEF" w:rsidRDefault="00AA1CEF" w:rsidP="00AA1CEF">
            <w:pPr>
              <w:spacing w:line="254" w:lineRule="auto"/>
              <w:rPr>
                <w:rFonts w:eastAsia="맑은 고딕" w:hint="eastAsia"/>
                <w:lang w:eastAsia="ko-KR"/>
              </w:rPr>
            </w:pPr>
            <w:r>
              <w:rPr>
                <w:rFonts w:eastAsia="맑은 고딕"/>
                <w:lang w:eastAsia="ko-KR"/>
              </w:rPr>
              <w:t>We are fine with the proposal. Also fine with Ericsson’s revision.</w:t>
            </w:r>
          </w:p>
        </w:tc>
      </w:tr>
    </w:tbl>
    <w:p w14:paraId="0E5BE347" w14:textId="77777777" w:rsidR="006072E2" w:rsidRPr="009C0FF0" w:rsidRDefault="006072E2" w:rsidP="0038559E">
      <w:pPr>
        <w:pStyle w:val="af3"/>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lastRenderedPageBreak/>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ko-KR"/>
        </w:rPr>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D14DC2" w:rsidRPr="005E341B" w:rsidRDefault="00D14DC2" w:rsidP="00230711">
                            <w:pPr>
                              <w:rPr>
                                <w:bCs/>
                                <w:highlight w:val="green"/>
                              </w:rPr>
                            </w:pPr>
                            <w:r w:rsidRPr="005E341B">
                              <w:rPr>
                                <w:bCs/>
                                <w:highlight w:val="green"/>
                              </w:rPr>
                              <w:t>Agreements (for both FR1 &amp; FR2):</w:t>
                            </w:r>
                          </w:p>
                          <w:p w14:paraId="73385A62" w14:textId="77777777" w:rsidR="00D14DC2" w:rsidRPr="005E341B" w:rsidRDefault="00D14DC2" w:rsidP="007629D3">
                            <w:pPr>
                              <w:pStyle w:val="af3"/>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D14DC2" w:rsidRPr="005E341B" w:rsidRDefault="00D14DC2" w:rsidP="007629D3">
                            <w:pPr>
                              <w:pStyle w:val="af3"/>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D14DC2" w:rsidRPr="005E341B" w:rsidRDefault="00D14DC2" w:rsidP="007629D3">
                            <w:pPr>
                              <w:pStyle w:val="af3"/>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D14DC2" w:rsidRDefault="00D14DC2"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D14DC2" w:rsidRDefault="00D14DC2" w:rsidP="00230711">
                            <w:pPr>
                              <w:overflowPunct/>
                              <w:autoSpaceDE/>
                              <w:autoSpaceDN/>
                              <w:adjustRightInd/>
                              <w:spacing w:after="0"/>
                              <w:textAlignment w:val="auto"/>
                            </w:pPr>
                          </w:p>
                          <w:p w14:paraId="13D9D8BD" w14:textId="77777777" w:rsidR="00D14DC2" w:rsidRPr="000F45E3" w:rsidRDefault="00D14DC2" w:rsidP="00622195">
                            <w:pPr>
                              <w:rPr>
                                <w:highlight w:val="green"/>
                              </w:rPr>
                            </w:pPr>
                            <w:r w:rsidRPr="000F45E3">
                              <w:rPr>
                                <w:highlight w:val="green"/>
                              </w:rPr>
                              <w:t>Agreements:</w:t>
                            </w:r>
                          </w:p>
                          <w:p w14:paraId="275C81CF" w14:textId="77777777" w:rsidR="00D14DC2" w:rsidRPr="000F45E3" w:rsidRDefault="00D14DC2"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D14DC2" w:rsidRPr="000F45E3" w:rsidRDefault="00D14DC2"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D14DC2" w:rsidRPr="000F45E3" w:rsidRDefault="00D14DC2"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D14DC2" w:rsidRDefault="00D14DC2"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">
                <v:textbox style="mso-fit-shape-to-text:t">
                  <w:txbxContent>
                    <w:p w14:paraId="5B6600C5" w14:textId="77777777" w:rsidR="00D14DC2" w:rsidRPr="005E341B" w:rsidRDefault="00D14DC2" w:rsidP="00230711">
                      <w:pPr>
                        <w:rPr>
                          <w:bCs/>
                          <w:highlight w:val="green"/>
                        </w:rPr>
                      </w:pPr>
                      <w:r w:rsidRPr="005E341B">
                        <w:rPr>
                          <w:bCs/>
                          <w:highlight w:val="green"/>
                        </w:rPr>
                        <w:t>Agreements (for both FR1 &amp; FR2):</w:t>
                      </w:r>
                    </w:p>
                    <w:p w14:paraId="73385A62" w14:textId="77777777" w:rsidR="00D14DC2" w:rsidRPr="005E341B" w:rsidRDefault="00D14DC2"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D14DC2" w:rsidRDefault="00D14DC2"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D14DC2" w:rsidRDefault="00D14DC2" w:rsidP="00230711">
                      <w:pPr>
                        <w:overflowPunct/>
                        <w:autoSpaceDE/>
                        <w:autoSpaceDN/>
                        <w:adjustRightInd/>
                        <w:spacing w:after="0"/>
                        <w:textAlignment w:val="auto"/>
                      </w:pPr>
                    </w:p>
                    <w:p w14:paraId="13D9D8BD" w14:textId="77777777" w:rsidR="00D14DC2" w:rsidRPr="000F45E3" w:rsidRDefault="00D14DC2" w:rsidP="00622195">
                      <w:pPr>
                        <w:rPr>
                          <w:highlight w:val="green"/>
                        </w:rPr>
                      </w:pPr>
                      <w:r w:rsidRPr="000F45E3">
                        <w:rPr>
                          <w:highlight w:val="green"/>
                        </w:rPr>
                        <w:t>Agreements:</w:t>
                      </w:r>
                    </w:p>
                    <w:p w14:paraId="275C81CF" w14:textId="77777777" w:rsidR="00D14DC2" w:rsidRPr="000F45E3" w:rsidRDefault="00D14DC2"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D14DC2" w:rsidRPr="000F45E3" w:rsidRDefault="00D14DC2"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D14DC2" w:rsidRPr="000F45E3" w:rsidRDefault="00D14DC2"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D14DC2" w:rsidRDefault="00D14DC2"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lastRenderedPageBreak/>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7629D3">
            <w:pPr>
              <w:pStyle w:val="af3"/>
              <w:numPr>
                <w:ilvl w:val="0"/>
                <w:numId w:val="23"/>
              </w:numPr>
              <w:snapToGrid w:val="0"/>
              <w:spacing w:after="100" w:afterAutospacing="1"/>
              <w:rPr>
                <w:bCs/>
                <w:szCs w:val="20"/>
                <w:lang w:eastAsia="zh-CN"/>
              </w:rPr>
            </w:pPr>
            <w:r w:rsidRPr="00882F2F">
              <w:rPr>
                <w:bCs/>
                <w:szCs w:val="20"/>
                <w:lang w:eastAsia="zh-CN"/>
              </w:rPr>
              <w:t>For TDL Option 1</w:t>
            </w:r>
          </w:p>
          <w:p w14:paraId="5DE6FCF0"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w:t>
            </w:r>
          </w:p>
          <w:p w14:paraId="015D1100"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 + 3 + 4) + UE antenna gain </w:t>
            </w:r>
          </w:p>
          <w:p w14:paraId="4A20EC25"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af3"/>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af3"/>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We are fine with the FL proposal. For MCL, the UE antenna efficiency loss can be additionally considered for RedCap U</w:t>
            </w:r>
            <w:r w:rsidR="00F0570D">
              <w:rPr>
                <w:rFonts w:eastAsiaTheme="minorEastAsia"/>
                <w:lang w:eastAsia="zh-CN"/>
              </w:rPr>
              <w:t>e</w:t>
            </w:r>
            <w:r>
              <w:rPr>
                <w:rFonts w:eastAsiaTheme="minorEastAsia" w:hint="eastAsia"/>
                <w:lang w:eastAsia="zh-CN"/>
              </w:rPr>
              <w:t>s.</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맑은 고딕" w:hint="eastAsia"/>
                <w:lang w:eastAsia="ko-KR"/>
              </w:rPr>
              <w:t>S</w:t>
            </w:r>
            <w:r>
              <w:rPr>
                <w:rFonts w:eastAsia="맑은 고딕"/>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맑은 고딕"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맑은 고딕"/>
                <w:lang w:eastAsia="ko-KR"/>
              </w:rPr>
            </w:pPr>
            <w:r>
              <w:rPr>
                <w:rFonts w:eastAsia="맑은 고딕"/>
                <w:lang w:eastAsia="ko-KR"/>
              </w:rPr>
              <w:t>Spreadtrum</w:t>
            </w:r>
          </w:p>
        </w:tc>
        <w:tc>
          <w:tcPr>
            <w:tcW w:w="7691" w:type="dxa"/>
          </w:tcPr>
          <w:p w14:paraId="68DDE65C" w14:textId="7285D072" w:rsidR="004A42E9" w:rsidRDefault="004A42E9" w:rsidP="005B23B4">
            <w:pPr>
              <w:spacing w:line="254" w:lineRule="auto"/>
              <w:rPr>
                <w:rFonts w:eastAsia="맑은 고딕"/>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맑은 고딕"/>
                <w:lang w:eastAsia="ko-KR"/>
              </w:rPr>
            </w:pPr>
            <w:r>
              <w:rPr>
                <w:rFonts w:eastAsia="맑은 고딕"/>
                <w:lang w:eastAsia="ko-KR"/>
              </w:rPr>
              <w:t>Futurewei</w:t>
            </w:r>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맑은 고딕"/>
                <w:lang w:eastAsia="ko-KR"/>
              </w:rPr>
            </w:pPr>
            <w:r>
              <w:rPr>
                <w:rFonts w:hint="eastAsia"/>
                <w:lang w:eastAsia="zh-CN"/>
              </w:rPr>
              <w:lastRenderedPageBreak/>
              <w:t>H</w:t>
            </w:r>
            <w:r>
              <w:rPr>
                <w:lang w:eastAsia="zh-CN"/>
              </w:rPr>
              <w:t>uawei, HiSilicon</w:t>
            </w:r>
          </w:p>
        </w:tc>
        <w:tc>
          <w:tcPr>
            <w:tcW w:w="7691" w:type="dxa"/>
          </w:tcPr>
          <w:p w14:paraId="6FEC12DC" w14:textId="77777777" w:rsidR="00FB3BB7" w:rsidRDefault="00FB3BB7" w:rsidP="00FB3BB7">
            <w:pPr>
              <w:spacing w:line="254" w:lineRule="auto"/>
              <w:rPr>
                <w:lang w:eastAsia="zh-CN"/>
              </w:rPr>
            </w:pPr>
            <w:r>
              <w:t xml:space="preserve">Share the similar view as CMCC, for LLS in RedCap SI, MPL is preferred for </w:t>
            </w:r>
            <w:r w:rsidRPr="000F45E3">
              <w:t xml:space="preserve"> coverage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Echo Vivo’s view, MCL in CovEnh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r>
              <w:rPr>
                <w:lang w:eastAsia="zh-CN"/>
              </w:rPr>
              <w:t>ZTE,Sanechips</w:t>
            </w:r>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맑은 고딕"/>
                <w:lang w:eastAsia="ko-KR"/>
              </w:rPr>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r w:rsidR="00100489" w14:paraId="0CB214B9" w14:textId="77777777" w:rsidTr="00100489">
        <w:tc>
          <w:tcPr>
            <w:tcW w:w="1939" w:type="dxa"/>
          </w:tcPr>
          <w:p w14:paraId="7DA8B5DC" w14:textId="3FC35FE7" w:rsidR="00100489" w:rsidRDefault="00100489" w:rsidP="008F55DA">
            <w:pPr>
              <w:rPr>
                <w:lang w:eastAsia="zh-CN"/>
              </w:rPr>
            </w:pPr>
            <w:r>
              <w:rPr>
                <w:rFonts w:eastAsia="맑은 고딕"/>
                <w:lang w:eastAsia="ko-KR"/>
              </w:rPr>
              <w:t xml:space="preserve">OPPO </w:t>
            </w:r>
          </w:p>
        </w:tc>
        <w:tc>
          <w:tcPr>
            <w:tcW w:w="7691" w:type="dxa"/>
          </w:tcPr>
          <w:p w14:paraId="4C55A545" w14:textId="77777777" w:rsidR="00100489" w:rsidRDefault="00100489" w:rsidP="008F55DA">
            <w:pPr>
              <w:spacing w:line="254" w:lineRule="auto"/>
            </w:pPr>
            <w:r>
              <w:rPr>
                <w:rFonts w:eastAsiaTheme="minorEastAsia"/>
                <w:lang w:eastAsia="zh-CN"/>
              </w:rPr>
              <w:t>Fine with the proposal.</w:t>
            </w:r>
          </w:p>
        </w:tc>
      </w:tr>
      <w:tr w:rsidR="00AA1CEF" w14:paraId="46356B7F" w14:textId="77777777" w:rsidTr="00100489">
        <w:tc>
          <w:tcPr>
            <w:tcW w:w="1939" w:type="dxa"/>
          </w:tcPr>
          <w:p w14:paraId="388D5A9D" w14:textId="0A69B571" w:rsidR="00AA1CEF" w:rsidRDefault="00AA1CEF" w:rsidP="008F55DA">
            <w:pPr>
              <w:rPr>
                <w:rFonts w:eastAsia="맑은 고딕"/>
                <w:lang w:eastAsia="ko-KR"/>
              </w:rPr>
            </w:pPr>
            <w:r>
              <w:rPr>
                <w:rFonts w:eastAsia="맑은 고딕" w:hint="eastAsia"/>
                <w:lang w:eastAsia="ko-KR"/>
              </w:rPr>
              <w:t>LG</w:t>
            </w:r>
          </w:p>
        </w:tc>
        <w:tc>
          <w:tcPr>
            <w:tcW w:w="7691" w:type="dxa"/>
          </w:tcPr>
          <w:p w14:paraId="21DA13C7" w14:textId="6DB424FC" w:rsidR="00AA1CEF" w:rsidRPr="00AA1CEF" w:rsidRDefault="00AA1CEF" w:rsidP="008F55DA">
            <w:pPr>
              <w:spacing w:line="254" w:lineRule="auto"/>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are fine with the </w:t>
            </w:r>
            <w:bookmarkStart w:id="4" w:name="_GoBack"/>
            <w:bookmarkEnd w:id="4"/>
            <w:r>
              <w:rPr>
                <w:rFonts w:eastAsia="맑은 고딕"/>
                <w:lang w:eastAsia="ko-KR"/>
              </w:rPr>
              <w:t xml:space="preserve">proposal </w:t>
            </w:r>
          </w:p>
        </w:tc>
      </w:tr>
    </w:tbl>
    <w:p w14:paraId="5499FE05" w14:textId="77777777" w:rsidR="00006320" w:rsidRPr="009C0FF0" w:rsidRDefault="00006320" w:rsidP="00006320">
      <w:pPr>
        <w:pStyle w:val="af3"/>
        <w:spacing w:after="180"/>
        <w:contextualSpacing/>
        <w:rPr>
          <w:rFonts w:ascii="Times New Roman" w:hAnsi="Times New Roman"/>
          <w:sz w:val="20"/>
          <w:szCs w:val="20"/>
          <w:highlight w:val="cyan"/>
        </w:rPr>
      </w:pPr>
    </w:p>
    <w:p w14:paraId="3A5D46CE" w14:textId="2BC35A6B" w:rsidR="00006320" w:rsidRDefault="00006320" w:rsidP="00006320">
      <w:pPr>
        <w:pStyle w:val="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w:t>
      </w:r>
      <w:r w:rsidR="00F37235">
        <w:lastRenderedPageBreak/>
        <w:t xml:space="preserve">only on key parameters such as scenario, </w:t>
      </w:r>
      <w:r w:rsidR="008A2824">
        <w:t xml:space="preserve">ISD, </w:t>
      </w:r>
      <w:r w:rsidR="00F37235">
        <w:t xml:space="preserve">traffic model, and </w:t>
      </w:r>
      <w:r w:rsidR="008A2824">
        <w:t>percentage of RedCap U</w:t>
      </w:r>
      <w:r w:rsidR="00F0570D">
        <w:t>e</w:t>
      </w:r>
      <w:r w:rsidR="008A2824">
        <w:t>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using FTP traffic model 3 for normal U</w:t>
      </w:r>
      <w:r w:rsidR="00F0570D">
        <w:rPr>
          <w:rFonts w:eastAsiaTheme="minorEastAsia"/>
          <w:lang w:eastAsia="zh-CN"/>
        </w:rPr>
        <w:t>e</w:t>
      </w:r>
      <w:r w:rsidR="00134F63">
        <w:rPr>
          <w:rFonts w:eastAsiaTheme="minorEastAsia"/>
          <w:lang w:eastAsia="zh-CN"/>
        </w:rPr>
        <w:t>s and the IM traffic model for RedCap U</w:t>
      </w:r>
      <w:r w:rsidR="00F0570D">
        <w:rPr>
          <w:rFonts w:eastAsiaTheme="minorEastAsia"/>
          <w:lang w:eastAsia="zh-CN"/>
        </w:rPr>
        <w:t>e</w:t>
      </w:r>
      <w:r w:rsidR="00134F63">
        <w:rPr>
          <w:rFonts w:eastAsiaTheme="minorEastAsia"/>
          <w:lang w:eastAsia="zh-CN"/>
        </w:rPr>
        <w:t xml:space="preserv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af3"/>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lastRenderedPageBreak/>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lastRenderedPageBreak/>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af3"/>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5" w:author="Chao Wei" w:date="2020-08-25T08:53:00Z"/>
                <w:lang w:eastAsia="zh-CN"/>
              </w:rPr>
            </w:pPr>
            <w:ins w:id="6"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7"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8" w:author="Chao Wei" w:date="2020-08-25T08:54:00Z">
              <w:r w:rsidRPr="00077C4C">
                <w:rPr>
                  <w:lang w:eastAsia="zh-CN"/>
                </w:rPr>
                <w:t>100% Indoor: 3km/h</w:t>
              </w:r>
              <w:r w:rsidRPr="00077C4C" w:rsidDel="00F970CC">
                <w:rPr>
                  <w:lang w:eastAsia="zh-CN"/>
                </w:rPr>
                <w:t xml:space="preserve"> </w:t>
              </w:r>
            </w:ins>
            <w:del w:id="9"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10" w:author="Chao Wei" w:date="2020-08-25T08:56:00Z">
              <w:r w:rsidRPr="008A2824" w:rsidDel="0010373F">
                <w:rPr>
                  <w:color w:val="FF0000"/>
                  <w:lang w:eastAsia="zh-CN"/>
                </w:rPr>
                <w:delText xml:space="preserve">normal </w:delText>
              </w:r>
            </w:del>
            <w:ins w:id="11"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w:t>
            </w:r>
            <w:r w:rsidR="00F0570D" w:rsidRPr="008A2824">
              <w:rPr>
                <w:color w:val="FF0000"/>
                <w:lang w:eastAsia="zh-CN"/>
              </w:rPr>
              <w:t>e</w:t>
            </w:r>
            <w:r w:rsidRPr="008A2824">
              <w:rPr>
                <w:color w:val="FF0000"/>
                <w:lang w:eastAsia="zh-CN"/>
              </w:rPr>
              <w:t>s and the IM traffic model for RedCap U</w:t>
            </w:r>
            <w:r w:rsidR="00F0570D" w:rsidRPr="008A2824">
              <w:rPr>
                <w:color w:val="FF0000"/>
                <w:lang w:eastAsia="zh-CN"/>
              </w:rPr>
              <w:t>e</w:t>
            </w:r>
            <w:r w:rsidRPr="008A2824">
              <w:rPr>
                <w:color w:val="FF0000"/>
                <w:lang w:eastAsia="zh-CN"/>
              </w:rPr>
              <w:t>s</w:t>
            </w:r>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12" w:author="Chao Wei" w:date="2020-08-25T08:53:00Z"/>
                <w:lang w:eastAsia="zh-CN"/>
              </w:rPr>
            </w:pPr>
            <w:r>
              <w:rPr>
                <w:lang w:eastAsia="zh-CN"/>
              </w:rPr>
              <w:t>Percentage of RedCap U</w:t>
            </w:r>
            <w:r w:rsidR="00F0570D">
              <w:rPr>
                <w:lang w:eastAsia="zh-CN"/>
              </w:rPr>
              <w:t>e</w:t>
            </w:r>
            <w:r>
              <w:rPr>
                <w:lang w:eastAsia="zh-CN"/>
              </w:rPr>
              <w:t>s</w:t>
            </w:r>
            <w:r w:rsidR="008A2824">
              <w:rPr>
                <w:lang w:eastAsia="zh-CN"/>
              </w:rPr>
              <w:t xml:space="preserve"> among total number of U</w:t>
            </w:r>
            <w:r w:rsidR="00F0570D">
              <w:rPr>
                <w:lang w:eastAsia="zh-CN"/>
              </w:rPr>
              <w:t>e</w:t>
            </w:r>
            <w:r w:rsidR="008A2824">
              <w:rPr>
                <w:lang w:eastAsia="zh-CN"/>
              </w:rPr>
              <w:t>s</w:t>
            </w:r>
          </w:p>
          <w:p w14:paraId="0710A6E9" w14:textId="1DDFDB85" w:rsidR="00F970CC" w:rsidRPr="009F1440" w:rsidRDefault="00F970CC" w:rsidP="001F3319">
            <w:pPr>
              <w:spacing w:after="0"/>
              <w:rPr>
                <w:lang w:eastAsia="zh-CN"/>
              </w:rPr>
            </w:pPr>
            <w:ins w:id="13" w:author="Chao Wei" w:date="2020-08-25T08:53:00Z">
              <w:r>
                <w:rPr>
                  <w:lang w:eastAsia="zh-CN"/>
                </w:rPr>
                <w:t>Note: Other U</w:t>
              </w:r>
              <w:r w:rsidR="00F0570D">
                <w:rPr>
                  <w:lang w:eastAsia="zh-CN"/>
                </w:rPr>
                <w:t>e</w:t>
              </w:r>
              <w:r>
                <w:rPr>
                  <w:lang w:eastAsia="zh-CN"/>
                </w:rPr>
                <w:t>s are the reference NR U</w:t>
              </w:r>
              <w:r w:rsidR="00F0570D">
                <w:rPr>
                  <w:lang w:eastAsia="zh-CN"/>
                </w:rPr>
                <w:t>e</w:t>
              </w:r>
              <w:r>
                <w:rPr>
                  <w:lang w:eastAsia="zh-CN"/>
                </w:rPr>
                <w:t>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af3"/>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a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af3"/>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700 MHz: R</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
          <w:p w14:paraId="02629C42" w14:textId="4CD04BC0" w:rsidR="00191D41" w:rsidRPr="00C0269C" w:rsidRDefault="00191D41" w:rsidP="007629D3">
            <w:pPr>
              <w:pStyle w:val="af3"/>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2.6GHz/4GHz: U</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
          <w:p w14:paraId="1C1130DF" w14:textId="77777777" w:rsidR="00191D41" w:rsidRPr="00C0269C" w:rsidRDefault="00191D41" w:rsidP="007629D3">
            <w:pPr>
              <w:pStyle w:val="af3"/>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28 GHz: InH_B</w:t>
            </w:r>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U</w:t>
            </w:r>
            <w:r w:rsidR="00F0570D">
              <w:rPr>
                <w:lang w:eastAsia="zh-CN"/>
              </w:rPr>
              <w:t>e</w:t>
            </w:r>
            <w:r>
              <w:rPr>
                <w:lang w:eastAsia="zh-CN"/>
              </w:rPr>
              <w:t>s.</w:t>
            </w:r>
          </w:p>
          <w:p w14:paraId="434FA86C" w14:textId="1348F35F" w:rsidR="00191D41" w:rsidRPr="00191D41" w:rsidRDefault="00191D41" w:rsidP="00191D41">
            <w:pPr>
              <w:spacing w:line="254" w:lineRule="auto"/>
            </w:pPr>
            <w:r>
              <w:t>Regarding “p</w:t>
            </w:r>
            <w:r w:rsidRPr="007710FB">
              <w:t>ercentage of RedCap U</w:t>
            </w:r>
            <w:r w:rsidR="00F0570D" w:rsidRPr="007710FB">
              <w:t>e</w:t>
            </w:r>
            <w:r w:rsidRPr="007710FB">
              <w:t>s among total number of U</w:t>
            </w:r>
            <w:r w:rsidR="00F0570D" w:rsidRPr="007710FB">
              <w:t>e</w:t>
            </w:r>
            <w:r w:rsidRPr="007710FB">
              <w:t>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af3"/>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Typically we use non-full buffer traffic model for system performance evaluation, for eMBB and RedCap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lastRenderedPageBreak/>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ko-KR"/>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For power saving evaluation of RedCap U</w:t>
            </w:r>
            <w:r w:rsidR="00F0570D" w:rsidRPr="00577C11">
              <w:rPr>
                <w:lang w:eastAsia="zh-CN"/>
              </w:rPr>
              <w:t>e</w:t>
            </w:r>
            <w:r w:rsidRPr="00577C11">
              <w:rPr>
                <w:lang w:eastAsia="zh-CN"/>
              </w:rPr>
              <w:t>s:</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af3"/>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an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For the percentage of RedCaP U</w:t>
            </w:r>
            <w:r w:rsidR="00F0570D">
              <w:rPr>
                <w:rFonts w:eastAsiaTheme="minorEastAsia"/>
                <w:lang w:eastAsia="zh-CN"/>
              </w:rPr>
              <w:t>e</w:t>
            </w:r>
            <w:r>
              <w:rPr>
                <w:rFonts w:eastAsiaTheme="minorEastAsia"/>
                <w:lang w:eastAsia="zh-CN"/>
              </w:rPr>
              <w:t>s, we are not sure what is the scenario with 100% redcap U</w:t>
            </w:r>
            <w:r w:rsidR="00F0570D">
              <w:rPr>
                <w:rFonts w:eastAsiaTheme="minorEastAsia"/>
                <w:lang w:eastAsia="zh-CN"/>
              </w:rPr>
              <w:t>e</w:t>
            </w:r>
            <w:r>
              <w:rPr>
                <w:rFonts w:eastAsiaTheme="minorEastAsia"/>
                <w:lang w:eastAsia="zh-CN"/>
              </w:rPr>
              <w:t xml:space="preserve">s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percentage of RedCap U</w:t>
            </w:r>
            <w:r w:rsidR="00F0570D">
              <w:rPr>
                <w:lang w:eastAsia="zh-CN"/>
              </w:rPr>
              <w:t>e</w:t>
            </w:r>
            <w:r>
              <w:rPr>
                <w:lang w:eastAsia="zh-CN"/>
              </w:rPr>
              <w:t>s, up to 50% would be enough considering the coexistence with legacy U</w:t>
            </w:r>
            <w:r w:rsidR="00F0570D">
              <w:rPr>
                <w:lang w:eastAsia="zh-CN"/>
              </w:rPr>
              <w:t>e</w:t>
            </w:r>
            <w:r>
              <w:rPr>
                <w:lang w:eastAsia="zh-CN"/>
              </w:rPr>
              <w:t>s.</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맑은 고딕" w:hint="eastAsia"/>
                <w:lang w:eastAsia="ko-KR"/>
              </w:rPr>
              <w:t>Samsung</w:t>
            </w:r>
          </w:p>
        </w:tc>
        <w:tc>
          <w:tcPr>
            <w:tcW w:w="8407" w:type="dxa"/>
          </w:tcPr>
          <w:p w14:paraId="30E8203B" w14:textId="77777777" w:rsidR="005B23B4" w:rsidRDefault="005B23B4" w:rsidP="005B23B4">
            <w:pPr>
              <w:rPr>
                <w:rFonts w:eastAsia="맑은 고딕"/>
                <w:lang w:eastAsia="ko-KR"/>
              </w:rPr>
            </w:pPr>
            <w:r>
              <w:rPr>
                <w:rFonts w:eastAsia="맑은 고딕" w:hint="eastAsia"/>
                <w:lang w:eastAsia="ko-KR"/>
              </w:rPr>
              <w:t>Traffic model: Option 2</w:t>
            </w:r>
            <w:r>
              <w:rPr>
                <w:rFonts w:eastAsia="맑은 고딕"/>
                <w:lang w:eastAsia="ko-KR"/>
              </w:rPr>
              <w:t xml:space="preserve"> because we think the burst traffic model is aligned with RedCap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맑은 고딕"/>
                <w:lang w:eastAsia="ko-KR"/>
              </w:rPr>
              <w:t>Percentage of RedCap U</w:t>
            </w:r>
            <w:r w:rsidR="00F0570D">
              <w:rPr>
                <w:rFonts w:eastAsia="맑은 고딕"/>
                <w:lang w:eastAsia="ko-KR"/>
              </w:rPr>
              <w:t>e</w:t>
            </w:r>
            <w:r>
              <w:rPr>
                <w:rFonts w:eastAsia="맑은 고딕"/>
                <w:lang w:eastAsia="ko-KR"/>
              </w:rPr>
              <w:t xml:space="preserve">s: 0, 25%, 50% because we think it is a reasonable assumption that </w:t>
            </w:r>
            <w:r>
              <w:rPr>
                <w:rFonts w:eastAsiaTheme="minorEastAsia"/>
                <w:lang w:eastAsia="zh-CN"/>
              </w:rPr>
              <w:t>up to 50% of total users in the system can be RedCap users.</w:t>
            </w:r>
          </w:p>
        </w:tc>
      </w:tr>
      <w:tr w:rsidR="00CD57E4" w:rsidRPr="00C57CB5" w14:paraId="1810A0B5" w14:textId="77777777" w:rsidTr="00F0570D">
        <w:tc>
          <w:tcPr>
            <w:tcW w:w="1555" w:type="dxa"/>
          </w:tcPr>
          <w:p w14:paraId="5DB408BF" w14:textId="4E0442FC" w:rsidR="00CD57E4" w:rsidRDefault="00CD57E4" w:rsidP="005B23B4">
            <w:pPr>
              <w:rPr>
                <w:rFonts w:eastAsia="맑은 고딕"/>
                <w:lang w:eastAsia="ko-KR"/>
              </w:rPr>
            </w:pPr>
            <w:r>
              <w:rPr>
                <w:rFonts w:eastAsia="맑은 고딕"/>
                <w:lang w:eastAsia="ko-KR"/>
              </w:rPr>
              <w:lastRenderedPageBreak/>
              <w:t>Futurewei</w:t>
            </w:r>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맑은 고딕"/>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맑은 고딕"/>
                <w:lang w:eastAsia="ko-KR"/>
              </w:rPr>
            </w:pPr>
            <w:r>
              <w:rPr>
                <w:rFonts w:hint="eastAsia"/>
                <w:lang w:eastAsia="zh-CN"/>
              </w:rPr>
              <w:t>H</w:t>
            </w:r>
            <w:r>
              <w:rPr>
                <w:lang w:eastAsia="zh-CN"/>
              </w:rPr>
              <w:t>uawei, HiSilicon</w:t>
            </w:r>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vivo’s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r>
              <w:rPr>
                <w:lang w:eastAsia="zh-CN"/>
              </w:rPr>
              <w:t>ZTE,Sanechips</w:t>
            </w:r>
          </w:p>
        </w:tc>
        <w:tc>
          <w:tcPr>
            <w:tcW w:w="8407" w:type="dxa"/>
          </w:tcPr>
          <w:p w14:paraId="01599DF6" w14:textId="2DBFA596" w:rsidR="00F0570D" w:rsidRDefault="00383430" w:rsidP="00383430">
            <w:pPr>
              <w:spacing w:line="254" w:lineRule="auto"/>
              <w:rPr>
                <w:lang w:eastAsia="zh-CN"/>
              </w:rPr>
            </w:pPr>
            <w:r>
              <w:rPr>
                <w:lang w:eastAsia="zh-CN"/>
              </w:rPr>
              <w:t>For traffic model, we prefer prioritize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맑은 고딕"/>
                <w:lang w:eastAsia="ko-KR"/>
              </w:rPr>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Regarding to number of users of 10 per cell, does it mean a total numbers of non-RedCap (reference) UEs and RedCap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Regarding to percentage of RedCap UEs among total number of UEs, if the total UEs are assumed as 10, 25% and 75% are not applicable because the number of RedCap UEs should be integer value.</w:t>
            </w: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17" w:name="_Ref39749538"/>
      <w:bookmarkEnd w:id="14"/>
      <w:bookmarkEnd w:id="15"/>
      <w:bookmarkEnd w:id="16"/>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19" w:name="_Ref46731934"/>
      <w:bookmarkStart w:id="20" w:name="_Ref40185418"/>
      <w:bookmarkStart w:id="21" w:name="_Ref40185519"/>
      <w:bookmarkEnd w:id="18"/>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af3"/>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AA1CEF" w:rsidP="009D28D6">
      <w:pPr>
        <w:pStyle w:val="af3"/>
        <w:numPr>
          <w:ilvl w:val="0"/>
          <w:numId w:val="2"/>
        </w:numPr>
        <w:jc w:val="both"/>
        <w:rPr>
          <w:rFonts w:ascii="Times New Roman" w:eastAsia="SimSun" w:hAnsi="Times New Roman"/>
          <w:sz w:val="20"/>
          <w:szCs w:val="20"/>
          <w:lang w:val="en-GB"/>
        </w:rPr>
      </w:pPr>
      <w:hyperlink r:id="rId42"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AA1CEF" w:rsidP="009D28D6">
      <w:pPr>
        <w:pStyle w:val="af3"/>
        <w:numPr>
          <w:ilvl w:val="0"/>
          <w:numId w:val="2"/>
        </w:numPr>
        <w:jc w:val="both"/>
        <w:rPr>
          <w:rFonts w:ascii="Times New Roman" w:eastAsia="SimSun" w:hAnsi="Times New Roman"/>
          <w:sz w:val="20"/>
          <w:szCs w:val="20"/>
          <w:lang w:val="en-GB"/>
        </w:rPr>
      </w:pPr>
      <w:hyperlink r:id="rId43"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AA1CEF" w:rsidP="006F2F94">
      <w:pPr>
        <w:pStyle w:val="af3"/>
        <w:numPr>
          <w:ilvl w:val="0"/>
          <w:numId w:val="2"/>
        </w:numPr>
        <w:rPr>
          <w:rFonts w:ascii="Times New Roman" w:eastAsia="SimSun" w:hAnsi="Times New Roman"/>
          <w:sz w:val="20"/>
          <w:szCs w:val="20"/>
          <w:lang w:val="en-GB"/>
        </w:rPr>
      </w:pPr>
      <w:hyperlink r:id="rId44"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5"/>
      <w:footerReference w:type="even" r:id="rId46"/>
      <w:footerReference w:type="default" r:id="rId4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BFAB" w14:textId="77777777" w:rsidR="00274C8F" w:rsidRDefault="00274C8F">
      <w:r>
        <w:separator/>
      </w:r>
    </w:p>
  </w:endnote>
  <w:endnote w:type="continuationSeparator" w:id="0">
    <w:p w14:paraId="6DCD506F" w14:textId="77777777" w:rsidR="00274C8F" w:rsidRDefault="00274C8F">
      <w:r>
        <w:continuationSeparator/>
      </w:r>
    </w:p>
  </w:endnote>
  <w:endnote w:type="continuationNotice" w:id="1">
    <w:p w14:paraId="507D6D1B" w14:textId="77777777" w:rsidR="00274C8F" w:rsidRDefault="00274C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D14DC2" w:rsidRDefault="00D14DC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D14DC2" w:rsidRDefault="00D14DC2"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02777DA5" w:rsidR="00D14DC2" w:rsidRDefault="00D14DC2" w:rsidP="00450D3B">
    <w:pPr>
      <w:pStyle w:val="a9"/>
      <w:ind w:right="360"/>
    </w:pPr>
    <w:r>
      <w:rPr>
        <w:rStyle w:val="ae"/>
      </w:rPr>
      <w:fldChar w:fldCharType="begin"/>
    </w:r>
    <w:r>
      <w:rPr>
        <w:rStyle w:val="ae"/>
      </w:rPr>
      <w:instrText xml:space="preserve"> PAGE </w:instrText>
    </w:r>
    <w:r>
      <w:rPr>
        <w:rStyle w:val="ae"/>
      </w:rPr>
      <w:fldChar w:fldCharType="separate"/>
    </w:r>
    <w:r w:rsidR="00AA1CEF">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A1CEF">
      <w:rPr>
        <w:rStyle w:val="ae"/>
      </w:rPr>
      <w:t>14</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9FC2E" w14:textId="77777777" w:rsidR="00274C8F" w:rsidRDefault="00274C8F">
      <w:r>
        <w:separator/>
      </w:r>
    </w:p>
  </w:footnote>
  <w:footnote w:type="continuationSeparator" w:id="0">
    <w:p w14:paraId="5EEE524E" w14:textId="77777777" w:rsidR="00274C8F" w:rsidRDefault="00274C8F">
      <w:r>
        <w:continuationSeparator/>
      </w:r>
    </w:p>
  </w:footnote>
  <w:footnote w:type="continuationNotice" w:id="1">
    <w:p w14:paraId="45F61C69" w14:textId="77777777" w:rsidR="00274C8F" w:rsidRDefault="00274C8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D14DC2" w:rsidRDefault="00D14D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바탕"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바탕"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CB96AA1"/>
    <w:multiLevelType w:val="hybridMultilevel"/>
    <w:tmpl w:val="6BD08872"/>
    <w:lvl w:ilvl="0" w:tplc="CEDE93A4">
      <w:start w:val="3"/>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3"/>
  </w:num>
  <w:num w:numId="4">
    <w:abstractNumId w:val="10"/>
  </w:num>
  <w:num w:numId="5">
    <w:abstractNumId w:val="9"/>
  </w:num>
  <w:num w:numId="6">
    <w:abstractNumId w:val="15"/>
  </w:num>
  <w:num w:numId="7">
    <w:abstractNumId w:val="26"/>
  </w:num>
  <w:num w:numId="8">
    <w:abstractNumId w:val="16"/>
  </w:num>
  <w:num w:numId="9">
    <w:abstractNumId w:val="12"/>
  </w:num>
  <w:num w:numId="10">
    <w:abstractNumId w:val="24"/>
  </w:num>
  <w:num w:numId="11">
    <w:abstractNumId w:val="11"/>
  </w:num>
  <w:num w:numId="12">
    <w:abstractNumId w:val="19"/>
  </w:num>
  <w:num w:numId="13">
    <w:abstractNumId w:val="13"/>
  </w:num>
  <w:num w:numId="14">
    <w:abstractNumId w:val="8"/>
  </w:num>
  <w:num w:numId="15">
    <w:abstractNumId w:val="23"/>
  </w:num>
  <w:num w:numId="16">
    <w:abstractNumId w:val="14"/>
  </w:num>
  <w:num w:numId="17">
    <w:abstractNumId w:val="23"/>
  </w:num>
  <w:num w:numId="18">
    <w:abstractNumId w:val="6"/>
  </w:num>
  <w:num w:numId="19">
    <w:abstractNumId w:val="5"/>
  </w:num>
  <w:num w:numId="20">
    <w:abstractNumId w:val="1"/>
  </w:num>
  <w:num w:numId="21">
    <w:abstractNumId w:val="22"/>
  </w:num>
  <w:num w:numId="22">
    <w:abstractNumId w:val="20"/>
  </w:num>
  <w:num w:numId="23">
    <w:abstractNumId w:val="2"/>
  </w:num>
  <w:num w:numId="24">
    <w:abstractNumId w:val="21"/>
  </w:num>
  <w:num w:numId="25">
    <w:abstractNumId w:val="25"/>
  </w:num>
  <w:num w:numId="26">
    <w:abstractNumId w:val="17"/>
  </w:num>
  <w:num w:numId="27">
    <w:abstractNumId w:val="18"/>
  </w:num>
  <w:num w:numId="28">
    <w:abstractNumId w:val="4"/>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메모 주제 Char"/>
    <w:link w:val="af1"/>
    <w:uiPriority w:val="99"/>
    <w:rsid w:val="004936E2"/>
    <w:rPr>
      <w:rFonts w:ascii="Times New Roman" w:hAnsi="Times New Roman"/>
      <w:b/>
      <w:bCs/>
      <w:lang w:eastAsia="x-none"/>
    </w:rPr>
  </w:style>
  <w:style w:type="character" w:customStyle="1" w:styleId="Char8">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글자만 Char"/>
    <w:basedOn w:val="a0"/>
    <w:link w:val="afb"/>
    <w:rsid w:val="004936E2"/>
    <w:rPr>
      <w:rFonts w:ascii="Courier New" w:eastAsia="Times New Roman" w:hAnsi="Courier New"/>
      <w:lang w:val="nb-NO" w:eastAsia="en-GB"/>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캡션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 w:type="character" w:customStyle="1" w:styleId="UnresolvedMention1">
    <w:name w:val="Unresolved Mention1"/>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385.zip" TargetMode="External"/><Relationship Id="rId26" Type="http://schemas.openxmlformats.org/officeDocument/2006/relationships/hyperlink" Target="file:///C:\Users\wanshic\OneDrive%20-%20Qualcomm\Documents\Standards\3GPP%20Standards\Meeting%20Documents\TSGR1_102\Docs\R1-2005772.zip" TargetMode="External"/><Relationship Id="rId39" Type="http://schemas.openxmlformats.org/officeDocument/2006/relationships/hyperlink" Target="file:///C:\Users\wanshic\OneDrive%20-%20Qualcomm\Documents\Standards\3GPP%20Standards\Meeting%20Documents\TSGR1_102\Docs\R1-2006630.zip" TargetMode="External"/><Relationship Id="rId21" Type="http://schemas.openxmlformats.org/officeDocument/2006/relationships/hyperlink" Target="file:///C:\Users\wanshic\OneDrive%20-%20Qualcomm\Documents\Standards\3GPP%20Standards\Meeting%20Documents\TSGR1_102\Docs\R1-2005581.zip" TargetMode="External"/><Relationship Id="rId34" Type="http://schemas.openxmlformats.org/officeDocument/2006/relationships/hyperlink" Target="file:///C:\Users\wanshic\OneDrive%20-%20Qualcomm\Documents\Standards\3GPP%20Standards\Meeting%20Documents\TSGR1_102\Docs\R1-2006308.zip" TargetMode="External"/><Relationship Id="rId42" Type="http://schemas.openxmlformats.org/officeDocument/2006/relationships/hyperlink" Target="file:///C:\Users\wanshic\OneDrive%20-%20Qualcomm\Documents\Standards\3GPP%20Standards\Meeting%20Documents\TSGR1_102\Docs\R1-2006813.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1.zip" TargetMode="External"/><Relationship Id="rId29" Type="http://schemas.openxmlformats.org/officeDocument/2006/relationships/hyperlink" Target="file:///C:\Users\wanshic\OneDrive%20-%20Qualcomm\Documents\Standards\3GPP%20Standards\Meeting%20Documents\TSGR1_102\Docs\R1-2005970.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16.zip" TargetMode="External"/><Relationship Id="rId32" Type="http://schemas.openxmlformats.org/officeDocument/2006/relationships/hyperlink" Target="file:///C:\Users\wanshic\OneDrive%20-%20Qualcomm\Documents\Standards\3GPP%20Standards\Meeting%20Documents\TSGR1_102\Docs\R1-2006219.zip" TargetMode="External"/><Relationship Id="rId37" Type="http://schemas.openxmlformats.org/officeDocument/2006/relationships/hyperlink" Target="file:///C:\Users\wanshic\OneDrive%20-%20Qualcomm\Documents\Standards\3GPP%20Standards\Meeting%20Documents\TSGR1_102\Docs\R1-2006541.zip" TargetMode="External"/><Relationship Id="rId40" Type="http://schemas.openxmlformats.org/officeDocument/2006/relationships/hyperlink" Target="file:///C:\Users\wanshic\OneDrive%20-%20Qualcomm\Documents\Standards\3GPP%20Standards\Meeting%20Documents\TSGR1_102\Docs\R1-2006684.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639.zip" TargetMode="External"/><Relationship Id="rId28" Type="http://schemas.openxmlformats.org/officeDocument/2006/relationships/hyperlink" Target="file:///C:\Users\wanshic\OneDrive%20-%20Qualcomm\Documents\Standards\3GPP%20Standards\Meeting%20Documents\TSGR1_102\Docs\R1-2005882.zip" TargetMode="External"/><Relationship Id="rId36" Type="http://schemas.openxmlformats.org/officeDocument/2006/relationships/hyperlink" Target="file:///C:\Users\wanshic\OneDrive%20-%20Qualcomm\Documents\Standards\3GPP%20Standards\Meeting%20Documents\TSGR1_102\Docs\R1-200652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76.zip" TargetMode="External"/><Relationship Id="rId31" Type="http://schemas.openxmlformats.org/officeDocument/2006/relationships/hyperlink" Target="file:///C:\Users\wanshic\OneDrive%20-%20Qualcomm\Documents\Standards\3GPP%20Standards\Meeting%20Documents\TSGR1_102\Docs\R1-2006154.zip" TargetMode="External"/><Relationship Id="rId44" Type="http://schemas.openxmlformats.org/officeDocument/2006/relationships/hyperlink" Target="file:///C:\Users\wanshic\OneDrive%20-%20Qualcomm\Documents\Standards\3GPP%20Standards\Meeting%20Documents\TSGR1_102\Docs\R1-20053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file:///C:\Users\wanshic\OneDrive%20-%20Qualcomm\Documents\Standards\3GPP%20Standards\Meeting%20Documents\TSGR1_102\Docs\R1-2005596.zip" TargetMode="External"/><Relationship Id="rId27" Type="http://schemas.openxmlformats.org/officeDocument/2006/relationships/hyperlink" Target="file:///C:\Users\wanshic\OneDrive%20-%20Qualcomm\Documents\Standards\3GPP%20Standards\Meeting%20Documents\TSGR1_102\Docs\R1-2005831.zip" TargetMode="External"/><Relationship Id="rId30" Type="http://schemas.openxmlformats.org/officeDocument/2006/relationships/hyperlink" Target="file:///C:\Users\wanshic\OneDrive%20-%20Qualcomm\Documents\Standards\3GPP%20Standards\Meeting%20Documents\TSGR1_102\Docs\R1-2006038.zip" TargetMode="External"/><Relationship Id="rId35" Type="http://schemas.openxmlformats.org/officeDocument/2006/relationships/hyperlink" Target="file:///C:\Users\wanshic\OneDrive%20-%20Qualcomm\Documents\Standards\3GPP%20Standards\Meeting%20Documents\TSGR1_102\Docs\R1-2006363.zip" TargetMode="External"/><Relationship Id="rId43" Type="http://schemas.openxmlformats.org/officeDocument/2006/relationships/hyperlink" Target="file:///C:\Users\wanshic\OneDrive%20-%20Qualcomm\Documents\Standards\3GPP%20Standards\Meeting%20Documents\TSGR1_102\Docs\R1-2006891.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8.zip" TargetMode="External"/><Relationship Id="rId25" Type="http://schemas.openxmlformats.org/officeDocument/2006/relationships/hyperlink" Target="file:///C:\Users\wanshic\OneDrive%20-%20Qualcomm\Documents\Standards\3GPP%20Standards\Meeting%20Documents\TSGR1_102\Docs\R1-2005757.zip" TargetMode="External"/><Relationship Id="rId33" Type="http://schemas.openxmlformats.org/officeDocument/2006/relationships/hyperlink" Target="file:///C:\Users\wanshic\OneDrive%20-%20Qualcomm\Documents\Standards\3GPP%20Standards\Meeting%20Documents\TSGR1_102\Docs\R1-2006290.zip" TargetMode="External"/><Relationship Id="rId38" Type="http://schemas.openxmlformats.org/officeDocument/2006/relationships/hyperlink" Target="file:///C:\Users\wanshic\OneDrive%20-%20Qualcomm\Documents\Standards\3GPP%20Standards\Meeting%20Documents\TSGR1_102\Docs\R1-2006577.zip" TargetMode="External"/><Relationship Id="rId4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2\Docs\R1-2005527.zip" TargetMode="External"/><Relationship Id="rId41" Type="http://schemas.openxmlformats.org/officeDocument/2006/relationships/hyperlink" Target="file:///C:\Users\wanshic\OneDrive%20-%20Qualcomm\Documents\Standards\3GPP%20Standards\Meeting%20Documents\TSGR1_102\Docs\R1-2006735.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documentManagement/types"/>
    <ds:schemaRef ds:uri="http://purl.org/dc/terms/"/>
    <ds:schemaRef ds:uri="http://www.w3.org/XML/1998/namespace"/>
    <ds:schemaRef ds:uri="43ccb914-11d9-4fe3-95d9-d4bb98934d3b"/>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649F8AE-FC76-412A-9C42-37797877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3842</Words>
  <Characters>24640</Characters>
  <Application>Microsoft Office Word</Application>
  <DocSecurity>4</DocSecurity>
  <Lines>205</Lines>
  <Paragraphs>56</Paragraphs>
  <ScaleCrop>false</ScaleCrop>
  <HeadingPairs>
    <vt:vector size="8" baseType="variant">
      <vt:variant>
        <vt:lpstr>제목</vt:lpstr>
      </vt:variant>
      <vt:variant>
        <vt:i4>1</vt:i4>
      </vt:variant>
      <vt:variant>
        <vt:lpstr>Title</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Seunggye Hwang</cp:lastModifiedBy>
  <cp:revision>2</cp:revision>
  <cp:lastPrinted>2020-08-17T03:17:00Z</cp:lastPrinted>
  <dcterms:created xsi:type="dcterms:W3CDTF">2020-08-26T08:39:00Z</dcterms:created>
  <dcterms:modified xsi:type="dcterms:W3CDTF">2020-08-26T08:39:00Z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