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">
                <v:textbox style="mso-fit-shape-to-text:t">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">
                <v:textbox style="mso-fit-shape-to-text:t">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ListParagraph"/>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ListParagraph"/>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">
                <v:textbox style="mso-fit-shape-to-text:t">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ListParagraph"/>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ListParagraph"/>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">
                <v:textbox style="mso-fit-shape-to-text:t">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lastRenderedPageBreak/>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lastRenderedPageBreak/>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gNB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or 4 gNB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Agree with the comments from vivo that the number of gNB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gNB TX/RX chain number. In fact, it seems the 4/4 is for urban </w:t>
            </w:r>
            <w:proofErr w:type="gramStart"/>
            <w:r>
              <w:rPr>
                <w:lang w:eastAsia="zh-CN"/>
              </w:rPr>
              <w:t>scenario ,</w:t>
            </w:r>
            <w:proofErr w:type="gramEnd"/>
            <w:r>
              <w:rPr>
                <w:lang w:eastAsia="zh-CN"/>
              </w:rPr>
              <w:t xml:space="preserve">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lastRenderedPageBreak/>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w:t>
            </w:r>
            <w:proofErr w:type="gramStart"/>
            <w:r>
              <w:rPr>
                <w:rFonts w:eastAsiaTheme="minorEastAsia"/>
                <w:lang w:eastAsia="zh-CN"/>
              </w:rPr>
              <w:t>2,  as</w:t>
            </w:r>
            <w:proofErr w:type="gramEnd"/>
            <w:r>
              <w:rPr>
                <w:rFonts w:eastAsiaTheme="minorEastAsia"/>
                <w:lang w:eastAsia="zh-CN"/>
              </w:rPr>
              <w:t xml:space="preserve">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">
                <v:textbox style="mso-fit-shape-to-text:t">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lastRenderedPageBreak/>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lastRenderedPageBreak/>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w:t>
            </w:r>
            <w:proofErr w:type="spellStart"/>
            <w:r w:rsidRPr="008A2824">
              <w:rPr>
                <w:color w:val="FF0000"/>
                <w:lang w:eastAsia="zh-CN"/>
              </w:rPr>
              <w:t>RedCap</w:t>
            </w:r>
            <w:proofErr w:type="spellEnd"/>
            <w:r w:rsidRPr="008A2824">
              <w:rPr>
                <w:color w:val="FF0000"/>
                <w:lang w:eastAsia="zh-CN"/>
              </w:rPr>
              <w:t xml:space="preserve">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11" w:author="Chao Wei" w:date="2020-08-25T08:53:00Z"/>
                <w:lang w:eastAsia="zh-CN"/>
              </w:rPr>
            </w:pP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12"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02629C42" w14:textId="4CD04BC0"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1C1130DF" w14:textId="77777777"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w:t>
            </w:r>
            <w:proofErr w:type="gramStart"/>
            <w:r w:rsidRPr="00F0570D">
              <w:rPr>
                <w:rFonts w:eastAsiaTheme="minorEastAsia"/>
                <w:lang w:eastAsia="zh-CN"/>
              </w:rPr>
              <w:t>Typically</w:t>
            </w:r>
            <w:proofErr w:type="gramEnd"/>
            <w:r w:rsidRPr="00F0570D">
              <w:rPr>
                <w:rFonts w:eastAsiaTheme="minorEastAsia"/>
                <w:lang w:eastAsia="zh-CN"/>
              </w:rPr>
              <w:t xml:space="preserve">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w:t>
            </w:r>
            <w:proofErr w:type="spellStart"/>
            <w:r w:rsidRPr="00F0570D">
              <w:rPr>
                <w:rFonts w:eastAsiaTheme="minorEastAsia"/>
                <w:lang w:eastAsia="zh-CN"/>
              </w:rPr>
              <w:t>RedCap</w:t>
            </w:r>
            <w:proofErr w:type="spellEnd"/>
            <w:r w:rsidRPr="00F0570D">
              <w:rPr>
                <w:rFonts w:eastAsiaTheme="minorEastAsia"/>
                <w:lang w:eastAsia="zh-CN"/>
              </w:rPr>
              <w:t xml:space="preserve"> UE, it is hard to imagine a case with full buffer traffic. </w:t>
            </w:r>
            <w:proofErr w:type="gramStart"/>
            <w:r w:rsidRPr="00F0570D">
              <w:rPr>
                <w:rFonts w:eastAsiaTheme="minorEastAsia"/>
                <w:lang w:eastAsia="zh-CN"/>
              </w:rPr>
              <w:t>Therefore</w:t>
            </w:r>
            <w:proofErr w:type="gramEnd"/>
            <w:r w:rsidRPr="00F0570D">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lastRenderedPageBreak/>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lastRenderedPageBreak/>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Regarding to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Regarding to percentage of RedCap UEs among total number of UEs, if the total UEs are assumed as 10, 25% and 75% are not applicable because the number of RedCap UEs should be integer value.</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3" w:name="_Ref457730460"/>
      <w:bookmarkStart w:id="14" w:name="_Ref450735844"/>
      <w:bookmarkStart w:id="15"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6" w:name="_Ref39749538"/>
      <w:bookmarkEnd w:id="13"/>
      <w:bookmarkEnd w:id="14"/>
      <w:bookmarkEnd w:id="1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7" w:name="_Ref40110185"/>
      <w:bookmarkEnd w:id="16"/>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8" w:name="_Ref46731934"/>
      <w:bookmarkStart w:id="19" w:name="_Ref40185418"/>
      <w:bookmarkStart w:id="20" w:name="_Ref40185519"/>
      <w:bookmarkEnd w:id="1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8"/>
    </w:p>
    <w:bookmarkEnd w:id="19"/>
    <w:bookmarkEnd w:id="20"/>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407F3A"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407F3A" w:rsidP="009D28D6">
      <w:pPr>
        <w:pStyle w:val="ListParagraph"/>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407F3A" w:rsidP="006F2F94">
      <w:pPr>
        <w:pStyle w:val="ListParagraph"/>
        <w:numPr>
          <w:ilvl w:val="0"/>
          <w:numId w:val="2"/>
        </w:numPr>
        <w:rPr>
          <w:rFonts w:ascii="Times New Roman" w:eastAsia="SimSun" w:hAnsi="Times New Roman"/>
          <w:sz w:val="20"/>
          <w:szCs w:val="20"/>
          <w:lang w:val="en-GB"/>
        </w:rPr>
      </w:pPr>
      <w:hyperlink r:id="rId43"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72AA0" w14:textId="77777777" w:rsidR="00407F3A" w:rsidRDefault="00407F3A">
      <w:r>
        <w:separator/>
      </w:r>
    </w:p>
  </w:endnote>
  <w:endnote w:type="continuationSeparator" w:id="0">
    <w:p w14:paraId="42279045" w14:textId="77777777" w:rsidR="00407F3A" w:rsidRDefault="00407F3A">
      <w:r>
        <w:continuationSeparator/>
      </w:r>
    </w:p>
  </w:endnote>
  <w:endnote w:type="continuationNotice" w:id="1">
    <w:p w14:paraId="7713F8DE" w14:textId="77777777" w:rsidR="00407F3A" w:rsidRDefault="00407F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D14DC2" w:rsidRDefault="00D14D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14DC2" w:rsidRDefault="00D14D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18D52BCC" w:rsidR="00D14DC2" w:rsidRDefault="00D14D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83430">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3430">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1B839" w14:textId="77777777" w:rsidR="00407F3A" w:rsidRDefault="00407F3A">
      <w:r>
        <w:separator/>
      </w:r>
    </w:p>
  </w:footnote>
  <w:footnote w:type="continuationSeparator" w:id="0">
    <w:p w14:paraId="38F17C7C" w14:textId="77777777" w:rsidR="00407F3A" w:rsidRDefault="00407F3A">
      <w:r>
        <w:continuationSeparator/>
      </w:r>
    </w:p>
  </w:footnote>
  <w:footnote w:type="continuationNotice" w:id="1">
    <w:p w14:paraId="2139B1F8" w14:textId="77777777" w:rsidR="00407F3A" w:rsidRDefault="00407F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D14DC2" w:rsidRDefault="00D14D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96AA1"/>
    <w:multiLevelType w:val="hybridMultilevel"/>
    <w:tmpl w:val="6BD08872"/>
    <w:lvl w:ilvl="0" w:tplc="CEDE93A4">
      <w:start w:val="3"/>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3"/>
  </w:num>
  <w:num w:numId="4">
    <w:abstractNumId w:val="10"/>
  </w:num>
  <w:num w:numId="5">
    <w:abstractNumId w:val="9"/>
  </w:num>
  <w:num w:numId="6">
    <w:abstractNumId w:val="15"/>
  </w:num>
  <w:num w:numId="7">
    <w:abstractNumId w:val="26"/>
  </w:num>
  <w:num w:numId="8">
    <w:abstractNumId w:val="16"/>
  </w:num>
  <w:num w:numId="9">
    <w:abstractNumId w:val="12"/>
  </w:num>
  <w:num w:numId="10">
    <w:abstractNumId w:val="24"/>
  </w:num>
  <w:num w:numId="11">
    <w:abstractNumId w:val="11"/>
  </w:num>
  <w:num w:numId="12">
    <w:abstractNumId w:val="19"/>
  </w:num>
  <w:num w:numId="13">
    <w:abstractNumId w:val="13"/>
  </w:num>
  <w:num w:numId="14">
    <w:abstractNumId w:val="8"/>
  </w:num>
  <w:num w:numId="15">
    <w:abstractNumId w:val="23"/>
  </w:num>
  <w:num w:numId="16">
    <w:abstractNumId w:val="14"/>
  </w:num>
  <w:num w:numId="17">
    <w:abstractNumId w:val="23"/>
  </w:num>
  <w:num w:numId="18">
    <w:abstractNumId w:val="6"/>
  </w:num>
  <w:num w:numId="19">
    <w:abstractNumId w:val="5"/>
  </w:num>
  <w:num w:numId="20">
    <w:abstractNumId w:val="1"/>
  </w:num>
  <w:num w:numId="21">
    <w:abstractNumId w:val="22"/>
  </w:num>
  <w:num w:numId="22">
    <w:abstractNumId w:val="20"/>
  </w:num>
  <w:num w:numId="23">
    <w:abstractNumId w:val="2"/>
  </w:num>
  <w:num w:numId="24">
    <w:abstractNumId w:val="21"/>
  </w:num>
  <w:num w:numId="25">
    <w:abstractNumId w:val="25"/>
  </w:num>
  <w:num w:numId="26">
    <w:abstractNumId w:val="17"/>
  </w:num>
  <w:num w:numId="27">
    <w:abstractNumId w:val="18"/>
  </w:num>
  <w:num w:numId="28">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リスト段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9" Type="http://schemas.openxmlformats.org/officeDocument/2006/relationships/hyperlink" Target="file:///C:\Users\wanshic\OneDrive%20-%20Qualcomm\Documents\Standards\3GPP%20Standards\Meeting%20Documents\TSGR1_102\Docs\R1-2006038.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0" Type="http://schemas.openxmlformats.org/officeDocument/2006/relationships/hyperlink" Target="file:///C:\Users\wanshic\OneDrive%20-%20Qualcomm\Documents\Standards\3GPP%20Standards\Meeting%20Documents\TSGR1_102\Docs\R1-2005581.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9CEE0767-4097-469D-B01B-8E9C6FC369EC}">
  <ds:schemaRefs>
    <ds:schemaRef ds:uri="http://schemas.openxmlformats.org/officeDocument/2006/bibliography"/>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14</Pages>
  <Words>4217</Words>
  <Characters>24037</Characters>
  <Application>Microsoft Office Word</Application>
  <DocSecurity>0</DocSecurity>
  <Lines>200</Lines>
  <Paragraphs>56</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4</cp:revision>
  <cp:lastPrinted>2020-08-17T03:17:00Z</cp:lastPrinted>
  <dcterms:created xsi:type="dcterms:W3CDTF">2020-08-26T00:56:00Z</dcterms:created>
  <dcterms:modified xsi:type="dcterms:W3CDTF">2020-08-26T01:10:00Z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