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ListParagraph"/>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ListParagraph"/>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ListParagraph"/>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ListParagraph"/>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lastRenderedPageBreak/>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lastRenderedPageBreak/>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gNB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or 4 gNB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gNB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lastRenderedPageBreak/>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w:t>
            </w:r>
            <w:proofErr w:type="gramStart"/>
            <w:r>
              <w:rPr>
                <w:rFonts w:eastAsiaTheme="minorEastAsia"/>
                <w:lang w:eastAsia="zh-CN"/>
              </w:rPr>
              <w:t>2,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RedCap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RedCap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RedCap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lastRenderedPageBreak/>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lastRenderedPageBreak/>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RedCap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11" w:author="Chao Wei" w:date="2020-08-25T08:53:00Z"/>
                <w:lang w:eastAsia="zh-CN"/>
              </w:rPr>
            </w:pPr>
            <w:r>
              <w:rPr>
                <w:lang w:eastAsia="zh-CN"/>
              </w:rPr>
              <w:t xml:space="preserve">Percentage of RedCap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12"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02629C42" w14:textId="4CD04BC0"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1C1130DF" w14:textId="77777777"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RedCap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RedCap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lastRenderedPageBreak/>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RedCap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RedCap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RedCap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lastRenderedPageBreak/>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w:t>
            </w:r>
            <w:bookmarkStart w:id="13" w:name="_GoBack"/>
            <w:bookmarkEnd w:id="13"/>
            <w:r>
              <w:rPr>
                <w:lang w:eastAsia="zh-CN"/>
              </w:rPr>
              <w: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4179DB"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4179DB"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4179DB" w:rsidP="006F2F94">
      <w:pPr>
        <w:pStyle w:val="ListParagraph"/>
        <w:numPr>
          <w:ilvl w:val="0"/>
          <w:numId w:val="2"/>
        </w:numPr>
        <w:rPr>
          <w:rFonts w:ascii="Times New Roman" w:eastAsia="SimSun" w:hAnsi="Times New Roman"/>
          <w:sz w:val="20"/>
          <w:szCs w:val="20"/>
          <w:lang w:val="en-GB"/>
        </w:rPr>
      </w:pPr>
      <w:hyperlink r:id="rId43"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CE37" w14:textId="77777777" w:rsidR="007629D3" w:rsidRDefault="007629D3">
      <w:r>
        <w:separator/>
      </w:r>
    </w:p>
  </w:endnote>
  <w:endnote w:type="continuationSeparator" w:id="0">
    <w:p w14:paraId="750CD913" w14:textId="77777777" w:rsidR="007629D3" w:rsidRDefault="007629D3">
      <w:r>
        <w:continuationSeparator/>
      </w:r>
    </w:p>
  </w:endnote>
  <w:endnote w:type="continuationNotice" w:id="1">
    <w:p w14:paraId="10A25E2F" w14:textId="77777777" w:rsidR="007629D3" w:rsidRDefault="00762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
    <w:altName w:val="MingLiU"/>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14DC2" w:rsidRDefault="00D14D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14DC2" w:rsidRDefault="00D14D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8D52BCC" w:rsidR="00D14DC2" w:rsidRDefault="00D14D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83430">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3430">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86D7" w14:textId="77777777" w:rsidR="007629D3" w:rsidRDefault="007629D3">
      <w:r>
        <w:separator/>
      </w:r>
    </w:p>
  </w:footnote>
  <w:footnote w:type="continuationSeparator" w:id="0">
    <w:p w14:paraId="652B2299" w14:textId="77777777" w:rsidR="007629D3" w:rsidRDefault="007629D3">
      <w:r>
        <w:continuationSeparator/>
      </w:r>
    </w:p>
  </w:footnote>
  <w:footnote w:type="continuationNotice" w:id="1">
    <w:p w14:paraId="6FCB4DCB" w14:textId="77777777" w:rsidR="007629D3" w:rsidRDefault="007629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14DC2" w:rsidRDefault="00D14D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3"/>
  </w:num>
  <w:num w:numId="4">
    <w:abstractNumId w:val="9"/>
  </w:num>
  <w:num w:numId="5">
    <w:abstractNumId w:val="8"/>
  </w:num>
  <w:num w:numId="6">
    <w:abstractNumId w:val="14"/>
  </w:num>
  <w:num w:numId="7">
    <w:abstractNumId w:val="25"/>
  </w:num>
  <w:num w:numId="8">
    <w:abstractNumId w:val="15"/>
  </w:num>
  <w:num w:numId="9">
    <w:abstractNumId w:val="11"/>
  </w:num>
  <w:num w:numId="10">
    <w:abstractNumId w:val="23"/>
  </w:num>
  <w:num w:numId="11">
    <w:abstractNumId w:val="10"/>
  </w:num>
  <w:num w:numId="12">
    <w:abstractNumId w:val="18"/>
  </w:num>
  <w:num w:numId="13">
    <w:abstractNumId w:val="12"/>
  </w:num>
  <w:num w:numId="14">
    <w:abstractNumId w:val="7"/>
  </w:num>
  <w:num w:numId="15">
    <w:abstractNumId w:val="22"/>
  </w:num>
  <w:num w:numId="16">
    <w:abstractNumId w:val="13"/>
  </w:num>
  <w:num w:numId="17">
    <w:abstractNumId w:val="22"/>
  </w:num>
  <w:num w:numId="18">
    <w:abstractNumId w:val="5"/>
  </w:num>
  <w:num w:numId="19">
    <w:abstractNumId w:val="4"/>
  </w:num>
  <w:num w:numId="20">
    <w:abstractNumId w:val="1"/>
  </w:num>
  <w:num w:numId="21">
    <w:abstractNumId w:val="21"/>
  </w:num>
  <w:num w:numId="22">
    <w:abstractNumId w:val="19"/>
  </w:num>
  <w:num w:numId="23">
    <w:abstractNumId w:val="2"/>
  </w:num>
  <w:num w:numId="24">
    <w:abstractNumId w:val="20"/>
  </w:num>
  <w:num w:numId="25">
    <w:abstractNumId w:val="24"/>
  </w:num>
  <w:num w:numId="26">
    <w:abstractNumId w:val="16"/>
  </w:num>
  <w:num w:numId="27">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0"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038.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purl.org/dc/elements/1.1/"/>
    <ds:schemaRef ds:uri="http://schemas.microsoft.com/office/2006/metadata/properties"/>
    <ds:schemaRef ds:uri="43ccb914-11d9-4fe3-95d9-d4bb98934d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E0767-4097-469D-B01B-8E9C6FC3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4133</Words>
  <Characters>23564</Characters>
  <Application>Microsoft Office Word</Application>
  <DocSecurity>0</DocSecurity>
  <Lines>196</Lines>
  <Paragraphs>55</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Xuan Tuong Tran</cp:lastModifiedBy>
  <cp:revision>2</cp:revision>
  <cp:lastPrinted>2020-08-17T03:17:00Z</cp:lastPrinted>
  <dcterms:created xsi:type="dcterms:W3CDTF">2020-08-26T00:56:00Z</dcterms:created>
  <dcterms:modified xsi:type="dcterms:W3CDTF">2020-08-26T00:56:00Z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