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6F1D27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t>
      </w:r>
      <w:proofErr w:type="gramStart"/>
      <w:r>
        <w:t>was provided</w:t>
      </w:r>
      <w:proofErr w:type="gramEnd"/>
      <w:r>
        <w:t xml:space="preserve"> </w:t>
      </w:r>
      <w:r>
        <w:rPr>
          <w:szCs w:val="22"/>
        </w:rPr>
        <w:t xml:space="preserve">in </w:t>
      </w:r>
      <w:hyperlink r:id="rId11" w:history="1">
        <w:r w:rsidRPr="000968FA">
          <w:rPr>
            <w:rStyle w:val="af8"/>
            <w:szCs w:val="22"/>
          </w:rPr>
          <w:t>R1-2007091</w:t>
        </w:r>
      </w:hyperlink>
      <w:r>
        <w:rPr>
          <w:szCs w:val="22"/>
        </w:rPr>
        <w:t xml:space="preserve">, and the updated FL summary #2 was provided in </w:t>
      </w:r>
      <w:hyperlink r:id="rId12" w:history="1">
        <w:r w:rsidRPr="000968FA">
          <w:rPr>
            <w:rStyle w:val="af8"/>
            <w:szCs w:val="22"/>
          </w:rPr>
          <w:t>R1-2007153</w:t>
        </w:r>
      </w:hyperlink>
      <w:r>
        <w:rPr>
          <w:szCs w:val="22"/>
        </w:rPr>
        <w:t xml:space="preserve">. The following agreements </w:t>
      </w:r>
      <w:proofErr w:type="gramStart"/>
      <w:r>
        <w:rPr>
          <w:szCs w:val="22"/>
        </w:rPr>
        <w:t>were made</w:t>
      </w:r>
      <w:proofErr w:type="gramEnd"/>
      <w:r>
        <w:rPr>
          <w:szCs w:val="22"/>
        </w:rPr>
        <w:t xml:space="preserv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 xml:space="preserve">For the channel(s) affected by complexity reduction, the following methodology </w:t>
                            </w:r>
                            <w:proofErr w:type="gramStart"/>
                            <w:r>
                              <w:rPr>
                                <w:rFonts w:hint="eastAsia"/>
                              </w:rPr>
                              <w:t>can be used</w:t>
                            </w:r>
                            <w:proofErr w:type="gramEnd"/>
                            <w:r>
                              <w:rPr>
                                <w:rFonts w:hint="eastAsia"/>
                              </w:rPr>
                              <w:t xml:space="preserve"> to determine the target performance for coverage recovery</w:t>
                            </w:r>
                          </w:p>
                          <w:p w14:paraId="5A8C6BB1" w14:textId="77777777" w:rsidR="00D14DC2" w:rsidRPr="009B1C75" w:rsidRDefault="00D14DC2"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 xml:space="preserve">For the channel(s) affected by complexity reduction, the following methodology </w:t>
                      </w:r>
                      <w:proofErr w:type="gramStart"/>
                      <w:r>
                        <w:rPr>
                          <w:rFonts w:hint="eastAsia"/>
                        </w:rPr>
                        <w:t>can be used</w:t>
                      </w:r>
                      <w:proofErr w:type="gramEnd"/>
                      <w:r>
                        <w:rPr>
                          <w:rFonts w:hint="eastAsia"/>
                        </w:rPr>
                        <w:t xml:space="preserve"> to determine the target performance for coverage recovery</w:t>
                      </w:r>
                    </w:p>
                    <w:p w14:paraId="5A8C6BB1" w14:textId="77777777" w:rsidR="00D14DC2" w:rsidRPr="009B1C75" w:rsidRDefault="00D14DC2"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 xml:space="preserve">The following agreements </w:t>
      </w:r>
      <w:proofErr w:type="gramStart"/>
      <w:r>
        <w:rPr>
          <w:szCs w:val="22"/>
        </w:rPr>
        <w:t>were made</w:t>
      </w:r>
      <w:proofErr w:type="gramEnd"/>
      <w:r>
        <w:rPr>
          <w:szCs w:val="22"/>
        </w:rPr>
        <w:t xml:space="preserv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D14DC2" w:rsidRPr="004D6EB3" w:rsidRDefault="00D14DC2" w:rsidP="000968FA">
                            <w:pPr>
                              <w:rPr>
                                <w:lang w:eastAsia="zh-CN"/>
                              </w:rPr>
                            </w:pPr>
                            <w:r w:rsidRPr="004D6EB3">
                              <w:rPr>
                                <w:b/>
                                <w:bCs/>
                                <w:highlight w:val="green"/>
                              </w:rPr>
                              <w:t>Agreements</w:t>
                            </w:r>
                            <w:r w:rsidRPr="004D6EB3">
                              <w:t xml:space="preserve">: Down-selection on the following options for the target performance requirement for RedCap UEs in RAN1#103-e (aim for early in the </w:t>
                            </w:r>
                            <w:proofErr w:type="gramStart"/>
                            <w:r w:rsidRPr="004D6EB3">
                              <w:t>e-meeting</w:t>
                            </w:r>
                            <w:proofErr w:type="gramEnd"/>
                            <w:r w:rsidRPr="004D6EB3">
                              <w:t>):</w:t>
                            </w:r>
                          </w:p>
                          <w:p w14:paraId="634F8719"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af3"/>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af3"/>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af3"/>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af3"/>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af3"/>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af3"/>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D14DC2" w:rsidRPr="004D6EB3" w:rsidRDefault="00D14DC2" w:rsidP="000968FA">
                      <w:pPr>
                        <w:rPr>
                          <w:lang w:eastAsia="zh-CN"/>
                        </w:rPr>
                      </w:pPr>
                      <w:r w:rsidRPr="004D6EB3">
                        <w:rPr>
                          <w:b/>
                          <w:bCs/>
                          <w:highlight w:val="green"/>
                        </w:rPr>
                        <w:t>Agreements</w:t>
                      </w:r>
                      <w:r w:rsidRPr="004D6EB3">
                        <w:t xml:space="preserve">: Down-selection on the following options for the target performance requirement for RedCap UEs in RAN1#103-e (aim for early in the </w:t>
                      </w:r>
                      <w:proofErr w:type="gramStart"/>
                      <w:r w:rsidRPr="004D6EB3">
                        <w:t>e-meeting</w:t>
                      </w:r>
                      <w:proofErr w:type="gramEnd"/>
                      <w:r w:rsidRPr="004D6EB3">
                        <w:t>):</w:t>
                      </w:r>
                    </w:p>
                    <w:p w14:paraId="634F8719"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af3"/>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af3"/>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af3"/>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af3"/>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af3"/>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af3"/>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af3"/>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 xml:space="preserve">to be discussed </w:t>
      </w:r>
      <w:proofErr w:type="gramStart"/>
      <w:r w:rsidR="002C6A07">
        <w:rPr>
          <w:lang w:val="en-GB" w:eastAsia="zh-CN"/>
        </w:rPr>
        <w:t>till</w:t>
      </w:r>
      <w:proofErr w:type="gramEnd"/>
      <w:r w:rsidR="002C6A07">
        <w:rPr>
          <w:lang w:val="en-GB" w:eastAsia="zh-CN"/>
        </w:rPr>
        <w:t xml:space="preserve">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w:t>
      </w:r>
      <w:proofErr w:type="gramStart"/>
      <w:r>
        <w:t>has not been agreed</w:t>
      </w:r>
      <w:proofErr w:type="gramEnd"/>
      <w:r>
        <w:t xml:space="preserve">. </w:t>
      </w:r>
      <w:r w:rsidR="00AA7FDB">
        <w:t>During the offline discussion, i</w:t>
      </w:r>
      <w:r>
        <w:t xml:space="preserve">t </w:t>
      </w:r>
      <w:proofErr w:type="gramStart"/>
      <w:r w:rsidR="00AA7FDB">
        <w:t>wa</w:t>
      </w:r>
      <w:r>
        <w:t>s proposed</w:t>
      </w:r>
      <w:proofErr w:type="gramEnd"/>
      <w:r>
        <w:t xml:space="preserve">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 xml:space="preserve">Since the majority view is to apply the antenna gain loss to all the FR1 bands including both FDD and TDD, the following proposal </w:t>
      </w:r>
      <w:proofErr w:type="gramStart"/>
      <w:r>
        <w:t>is made</w:t>
      </w:r>
      <w:proofErr w:type="gramEnd"/>
      <w:r>
        <w:t>.</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 xml:space="preserve">K if adding “For link budget evaluation” and replacing “is applied” by “can be applied”. In our understanding, the proposal here is not to make a decision that the same loss value </w:t>
            </w:r>
            <w:proofErr w:type="gramStart"/>
            <w:r>
              <w:rPr>
                <w:lang w:eastAsia="zh-CN"/>
              </w:rPr>
              <w:t>is applied</w:t>
            </w:r>
            <w:proofErr w:type="gramEnd"/>
            <w:r>
              <w:rPr>
                <w:lang w:eastAsia="zh-CN"/>
              </w:rPr>
              <w:t xml:space="preserve">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rFonts w:hint="eastAsia"/>
                <w:lang w:eastAsia="zh-CN"/>
              </w:rPr>
            </w:pPr>
            <w:r>
              <w:rPr>
                <w:lang w:eastAsia="zh-CN"/>
              </w:rPr>
              <w:t>ZTE,Sanechips</w:t>
            </w:r>
          </w:p>
        </w:tc>
        <w:tc>
          <w:tcPr>
            <w:tcW w:w="7691" w:type="dxa"/>
          </w:tcPr>
          <w:p w14:paraId="05700476" w14:textId="383A4E94" w:rsidR="00D14DC2" w:rsidRDefault="00D14DC2" w:rsidP="00D46F10">
            <w:pPr>
              <w:spacing w:line="254" w:lineRule="auto"/>
              <w:rPr>
                <w:rFonts w:hint="eastAsia"/>
                <w:lang w:eastAsia="zh-CN"/>
              </w:rPr>
            </w:pPr>
            <w:r>
              <w:rPr>
                <w:lang w:eastAsia="zh-CN"/>
              </w:rPr>
              <w:t>OK</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w:t>
      </w:r>
      <w:proofErr w:type="gramStart"/>
      <w:r w:rsidRPr="00E657B1">
        <w:t>should be also discussed</w:t>
      </w:r>
      <w:proofErr w:type="gramEnd"/>
      <w:r w:rsidRPr="00E657B1">
        <w:t xml:space="preserve"> although it has lower priority than 2.6GHz.  One response </w:t>
      </w:r>
      <w:r w:rsidR="00E9794E">
        <w:t>pointed out</w:t>
      </w:r>
      <w:r w:rsidRPr="00E657B1">
        <w:t xml:space="preserve"> that other scenario and frequency </w:t>
      </w:r>
      <w:proofErr w:type="gramStart"/>
      <w:r w:rsidRPr="00E657B1">
        <w:t>should not be precluded</w:t>
      </w:r>
      <w:proofErr w:type="gramEnd"/>
      <w:r w:rsidRPr="00E657B1">
        <w:t xml:space="preserve">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lastRenderedPageBreak/>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w:t>
      </w:r>
      <w:proofErr w:type="gramStart"/>
      <w:r w:rsidRPr="00777781">
        <w:rPr>
          <w:b/>
          <w:bCs/>
          <w:highlight w:val="cyan"/>
        </w:rPr>
        <w:t>are needed</w:t>
      </w:r>
      <w:proofErr w:type="gramEnd"/>
      <w:r w:rsidRPr="00777781">
        <w:rPr>
          <w:b/>
          <w:bCs/>
          <w:highlight w:val="cyan"/>
        </w:rPr>
        <w:t>?</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af3"/>
              <w:numPr>
                <w:ilvl w:val="0"/>
                <w:numId w:val="22"/>
              </w:numPr>
              <w:spacing w:after="200" w:line="312" w:lineRule="auto"/>
              <w:contextualSpacing/>
              <w:rPr>
                <w:color w:val="FF0000"/>
                <w:sz w:val="21"/>
                <w:szCs w:val="21"/>
                <w:lang w:eastAsia="ko-KR"/>
              </w:rPr>
            </w:pPr>
            <w:r>
              <w:rPr>
                <w:color w:val="FF0000"/>
                <w:lang w:eastAsia="ko-KR"/>
              </w:rPr>
              <w:lastRenderedPageBreak/>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lastRenderedPageBreak/>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w:t>
            </w:r>
            <w:proofErr w:type="gramStart"/>
            <w:r>
              <w:rPr>
                <w:rFonts w:eastAsiaTheme="minorEastAsia" w:hint="eastAsia"/>
                <w:lang w:eastAsia="zh-CN"/>
              </w:rPr>
              <w:t xml:space="preserve">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roofErr w:type="gramEnd"/>
            <w:r>
              <w:rPr>
                <w:rFonts w:eastAsiaTheme="minorEastAsia" w:hint="eastAsia"/>
                <w:lang w:eastAsia="zh-CN"/>
              </w:rPr>
              <w:t>.</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af3"/>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af3"/>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rFonts w:hint="eastAsia"/>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w:t>
            </w:r>
            <w:proofErr w:type="spellStart"/>
            <w:r>
              <w:rPr>
                <w:lang w:eastAsia="zh-CN"/>
              </w:rPr>
              <w:t>gNB</w:t>
            </w:r>
            <w:proofErr w:type="spellEnd"/>
            <w:r>
              <w:rPr>
                <w:lang w:eastAsia="zh-CN"/>
              </w:rPr>
              <w:t xml:space="preserve"> TX/RX chain number. In fact, it seems the 4/4 is for urban </w:t>
            </w:r>
            <w:proofErr w:type="gramStart"/>
            <w:r>
              <w:rPr>
                <w:lang w:eastAsia="zh-CN"/>
              </w:rPr>
              <w:t>scenario ,</w:t>
            </w:r>
            <w:proofErr w:type="gramEnd"/>
            <w:r>
              <w:rPr>
                <w:lang w:eastAsia="zh-CN"/>
              </w:rPr>
              <w:t xml:space="preserve"> for rural 2/2 is suggested.    </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xml:space="preserve">? If not, what modifications </w:t>
      </w:r>
      <w:proofErr w:type="gramStart"/>
      <w:r w:rsidRPr="00777781">
        <w:rPr>
          <w:b/>
          <w:bCs/>
          <w:highlight w:val="cyan"/>
        </w:rPr>
        <w:t>are needed</w:t>
      </w:r>
      <w:proofErr w:type="gramEnd"/>
      <w:r w:rsidRPr="00777781">
        <w:rPr>
          <w:b/>
          <w:bCs/>
          <w:highlight w:val="cyan"/>
        </w:rPr>
        <w:t>?</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 xml:space="preserve">It </w:t>
      </w:r>
      <w:proofErr w:type="gramStart"/>
      <w:r w:rsidR="00230711">
        <w:t>is also noted</w:t>
      </w:r>
      <w:proofErr w:type="gramEnd"/>
      <w:r w:rsidR="00230711">
        <w:t xml:space="preserve">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lastRenderedPageBreak/>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proofErr w:type="gramStart"/>
            <w:r>
              <w:rPr>
                <w:rFonts w:eastAsia="MS Mincho"/>
                <w:lang w:eastAsia="ja-JP"/>
              </w:rPr>
              <w:t>Also</w:t>
            </w:r>
            <w:proofErr w:type="gramEnd"/>
            <w:r>
              <w:rPr>
                <w:rFonts w:eastAsia="MS Mincho"/>
                <w:lang w:eastAsia="ja-JP"/>
              </w:rPr>
              <w:t xml:space="preserve">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proofErr w:type="gramStart"/>
            <w:r>
              <w:rPr>
                <w:rFonts w:eastAsia="MS Mincho"/>
                <w:lang w:eastAsia="ja-JP"/>
              </w:rPr>
              <w:t>Also</w:t>
            </w:r>
            <w:proofErr w:type="gramEnd"/>
            <w:r>
              <w:rPr>
                <w:rFonts w:eastAsia="MS Mincho"/>
                <w:lang w:eastAsia="ja-JP"/>
              </w:rPr>
              <w:t xml:space="preserve">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lastRenderedPageBreak/>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 xml:space="preserve">p to 64 preambles </w:t>
            </w:r>
            <w:proofErr w:type="gramStart"/>
            <w:r w:rsidR="001F3319">
              <w:rPr>
                <w:rFonts w:eastAsiaTheme="minorEastAsia"/>
                <w:lang w:eastAsia="zh-CN"/>
              </w:rPr>
              <w:t>can be multiplexed</w:t>
            </w:r>
            <w:proofErr w:type="gramEnd"/>
            <w:r w:rsidR="001F3319">
              <w:rPr>
                <w:rFonts w:eastAsiaTheme="minorEastAsia"/>
                <w:lang w:eastAsia="zh-CN"/>
              </w:rPr>
              <w:t xml:space="preserve">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w:t>
            </w:r>
            <w:proofErr w:type="gramStart"/>
            <w:r>
              <w:rPr>
                <w:rFonts w:eastAsiaTheme="minorEastAsia"/>
                <w:lang w:eastAsia="zh-CN"/>
              </w:rPr>
              <w:t>not</w:t>
            </w:r>
            <w:proofErr w:type="gramEnd"/>
            <w:r>
              <w:rPr>
                <w:rFonts w:eastAsiaTheme="minorEastAsia"/>
                <w:lang w:eastAsia="zh-CN"/>
              </w:rPr>
              <w:t xml:space="preserve"> the </w:t>
            </w:r>
            <w:proofErr w:type="gramStart"/>
            <w:r>
              <w:rPr>
                <w:rFonts w:eastAsiaTheme="minorEastAsia"/>
                <w:lang w:eastAsia="zh-CN"/>
              </w:rPr>
              <w:t>most probable</w:t>
            </w:r>
            <w:proofErr w:type="gramEnd"/>
            <w:r>
              <w:rPr>
                <w:rFonts w:eastAsiaTheme="minorEastAsia"/>
                <w:lang w:eastAsia="zh-CN"/>
              </w:rPr>
              <w:t xml:space="preserv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rFonts w:hint="eastAsia"/>
                <w:lang w:eastAsia="zh-CN"/>
              </w:rPr>
            </w:pPr>
            <w:r>
              <w:rPr>
                <w:lang w:eastAsia="zh-CN"/>
              </w:rPr>
              <w:lastRenderedPageBreak/>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w:t>
            </w:r>
            <w:proofErr w:type="gramStart"/>
            <w:r>
              <w:rPr>
                <w:rFonts w:eastAsiaTheme="minorEastAsia"/>
                <w:lang w:eastAsia="zh-CN"/>
              </w:rPr>
              <w:t>,  as</w:t>
            </w:r>
            <w:proofErr w:type="gramEnd"/>
            <w:r>
              <w:rPr>
                <w:rFonts w:eastAsiaTheme="minorEastAsia"/>
                <w:lang w:eastAsia="zh-CN"/>
              </w:rPr>
              <w:t xml:space="preserve"> long as companies agree to fix the MCS, each companies can report the assumed payload size.</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w:t>
      </w:r>
      <w:proofErr w:type="gramStart"/>
      <w:r w:rsidRPr="00777781">
        <w:rPr>
          <w:b/>
          <w:bCs/>
          <w:highlight w:val="cyan"/>
        </w:rPr>
        <w:t>are needed</w:t>
      </w:r>
      <w:proofErr w:type="gramEnd"/>
      <w:r w:rsidRPr="00777781">
        <w:rPr>
          <w:b/>
          <w:bCs/>
          <w:highlight w:val="cyan"/>
        </w:rPr>
        <w:t>?</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 xml:space="preserve">be okay to reuse/align the link budget template with the CE SI although </w:t>
      </w:r>
      <w:proofErr w:type="gramStart"/>
      <w:r w:rsidR="0021587C">
        <w:t>8</w:t>
      </w:r>
      <w:proofErr w:type="gramEnd"/>
      <w:r w:rsidR="0021587C">
        <w:t xml:space="preserve"> responses have a preference on Option 1. One response also indicates the antenna array gain </w:t>
      </w:r>
      <w:proofErr w:type="gramStart"/>
      <w:r w:rsidR="0021587C">
        <w:t>should be reflected</w:t>
      </w:r>
      <w:proofErr w:type="gramEnd"/>
      <w:r w:rsidR="0021587C">
        <w:t xml:space="preserve"> also in the link budget when the array gains for all the DL channels are different and required to evaluate.</w:t>
      </w:r>
    </w:p>
    <w:p w14:paraId="2626B69D" w14:textId="67E65C4F" w:rsidR="00622195" w:rsidRDefault="00622195" w:rsidP="00622195">
      <w:pPr>
        <w:jc w:val="both"/>
      </w:pPr>
      <w:r>
        <w:t xml:space="preserve">It </w:t>
      </w:r>
      <w:proofErr w:type="gramStart"/>
      <w:r>
        <w:t>is noted</w:t>
      </w:r>
      <w:proofErr w:type="gramEnd"/>
      <w:r>
        <w:t xml:space="preserve"> that the CE SI has made the following agreements on LB template, antenna array gain and performance metric. Therefore, the following proposal </w:t>
      </w:r>
      <w:proofErr w:type="gramStart"/>
      <w:r>
        <w:t>is made</w:t>
      </w:r>
      <w:proofErr w:type="gramEnd"/>
      <w:r>
        <w:t>.</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af3"/>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af3"/>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af3"/>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af3"/>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af3"/>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af3"/>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w:t>
      </w:r>
      <w:proofErr w:type="gramStart"/>
      <w:r>
        <w:rPr>
          <w:rFonts w:ascii="Times New Roman" w:hAnsi="Times New Roman"/>
          <w:sz w:val="20"/>
          <w:szCs w:val="20"/>
          <w:highlight w:val="cyan"/>
        </w:rPr>
        <w:t>are reused</w:t>
      </w:r>
      <w:proofErr w:type="gramEnd"/>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w:t>
            </w:r>
            <w:proofErr w:type="gramStart"/>
            <w:r>
              <w:rPr>
                <w:rFonts w:eastAsiaTheme="minorEastAsia"/>
                <w:lang w:eastAsia="zh-CN"/>
              </w:rPr>
              <w:t>are given</w:t>
            </w:r>
            <w:proofErr w:type="gramEnd"/>
            <w:r>
              <w:rPr>
                <w:rFonts w:eastAsiaTheme="minorEastAsia"/>
                <w:lang w:eastAsia="zh-CN"/>
              </w:rPr>
              <w:t xml:space="preserve"> as follows. For MCL definition, the UE antenna gain is not included in the metric, and the coverage reduction due to UE antenna gain loss </w:t>
            </w:r>
            <w:proofErr w:type="gramStart"/>
            <w:r>
              <w:rPr>
                <w:rFonts w:eastAsiaTheme="minorEastAsia"/>
                <w:lang w:eastAsia="zh-CN"/>
              </w:rPr>
              <w:t>is not reflected</w:t>
            </w:r>
            <w:proofErr w:type="gramEnd"/>
            <w:r>
              <w:rPr>
                <w:rFonts w:eastAsiaTheme="minorEastAsia"/>
                <w:lang w:eastAsia="zh-CN"/>
              </w:rPr>
              <w:t xml:space="preserve"> in MCL metric. Therefore, MCL is not preferred in coverage analysis for RedCap, regardless of what the agreements made in CE SI.</w:t>
            </w:r>
          </w:p>
          <w:p w14:paraId="0105FDD1" w14:textId="77777777" w:rsidR="00C90BCA" w:rsidRPr="00882F2F" w:rsidRDefault="00C90BCA" w:rsidP="007629D3">
            <w:pPr>
              <w:pStyle w:val="af3"/>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af3"/>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w:t>
            </w:r>
            <w:proofErr w:type="spellStart"/>
            <w:r w:rsidRPr="00882F2F">
              <w:rPr>
                <w:szCs w:val="20"/>
                <w:lang w:eastAsia="zh-CN"/>
              </w:rPr>
              <w:t>Tx</w:t>
            </w:r>
            <w:proofErr w:type="spellEnd"/>
            <w:r w:rsidRPr="00882F2F">
              <w:rPr>
                <w:szCs w:val="20"/>
                <w:lang w:eastAsia="zh-CN"/>
              </w:rPr>
              <w:t xml:space="preserve">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af3"/>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w:t>
            </w:r>
            <w:proofErr w:type="gramStart"/>
            <w:r>
              <w:rPr>
                <w:rFonts w:eastAsiaTheme="minorEastAsia" w:hint="eastAsia"/>
                <w:lang w:eastAsia="zh-CN"/>
              </w:rPr>
              <w:t>can be additionally considered</w:t>
            </w:r>
            <w:proofErr w:type="gramEnd"/>
            <w:r>
              <w:rPr>
                <w:rFonts w:eastAsiaTheme="minorEastAsia" w:hint="eastAsia"/>
                <w:lang w:eastAsia="zh-CN"/>
              </w:rPr>
              <w:t xml:space="preserve"> for RedCap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w:t>
            </w:r>
            <w:proofErr w:type="gramStart"/>
            <w:r>
              <w:rPr>
                <w:lang w:eastAsia="zh-CN"/>
              </w:rPr>
              <w:t>can be removed</w:t>
            </w:r>
            <w:proofErr w:type="gramEnd"/>
            <w:r>
              <w:rPr>
                <w:lang w:eastAsia="zh-CN"/>
              </w:rPr>
              <w:t xml:space="preserve"> from REDCAP LLS evaluation.</w:t>
            </w:r>
          </w:p>
        </w:tc>
      </w:tr>
      <w:tr w:rsidR="00F0570D" w:rsidRPr="00C57CB5" w14:paraId="31AAE26F" w14:textId="77777777" w:rsidTr="000968FA">
        <w:tc>
          <w:tcPr>
            <w:tcW w:w="1939" w:type="dxa"/>
          </w:tcPr>
          <w:p w14:paraId="71C37D29" w14:textId="47CBD7ED" w:rsidR="00F0570D" w:rsidRDefault="00F0570D" w:rsidP="00FB3BB7">
            <w:pPr>
              <w:rPr>
                <w:rFonts w:hint="eastAsia"/>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w:t>
            </w:r>
            <w:proofErr w:type="gramStart"/>
            <w:r>
              <w:rPr>
                <w:rFonts w:eastAsiaTheme="minorEastAsia" w:hint="eastAsia"/>
                <w:lang w:eastAsia="zh-CN"/>
              </w:rPr>
              <w:t xml:space="preserve">can be additionally </w:t>
            </w:r>
            <w:r>
              <w:rPr>
                <w:rFonts w:eastAsiaTheme="minorEastAsia"/>
                <w:lang w:eastAsia="zh-CN"/>
              </w:rPr>
              <w:t>considered</w:t>
            </w:r>
            <w:proofErr w:type="gramEnd"/>
            <w:r>
              <w:rPr>
                <w:rFonts w:eastAsiaTheme="minorEastAsia"/>
                <w:lang w:eastAsia="zh-CN"/>
              </w:rPr>
              <w:t>.</w:t>
            </w:r>
          </w:p>
        </w:tc>
      </w:tr>
    </w:tbl>
    <w:p w14:paraId="5499FE05" w14:textId="77777777" w:rsidR="00006320" w:rsidRPr="009C0FF0" w:rsidRDefault="00006320" w:rsidP="00006320">
      <w:pPr>
        <w:pStyle w:val="af3"/>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w:t>
      </w:r>
      <w:proofErr w:type="gramStart"/>
      <w:r>
        <w:t>clarified also.</w:t>
      </w:r>
      <w:proofErr w:type="gramEnd"/>
      <w:r>
        <w:t xml:space="preserve">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w:t>
      </w:r>
      <w:proofErr w:type="gramStart"/>
      <w:r>
        <w:t>4</w:t>
      </w:r>
      <w:proofErr w:type="gramEnd"/>
      <w:r>
        <w:t xml:space="preserve">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RedCap </w:t>
      </w:r>
      <w:proofErr w:type="spellStart"/>
      <w:r w:rsidR="008A2824">
        <w:t>U</w:t>
      </w:r>
      <w:r w:rsidR="00F0570D">
        <w:t>e</w:t>
      </w:r>
      <w:r w:rsidR="008A2824">
        <w:t>s</w:t>
      </w:r>
      <w:proofErr w:type="spellEnd"/>
      <w:r w:rsidR="00F37235">
        <w:t xml:space="preserve">. </w:t>
      </w:r>
      <w:proofErr w:type="gramStart"/>
      <w:r w:rsidR="008A2824">
        <w:t>O</w:t>
      </w:r>
      <w:r w:rsidR="00F37235">
        <w:t>ther parameters can be reported by companies</w:t>
      </w:r>
      <w:proofErr w:type="gramEnd"/>
      <w:r w:rsidR="00F37235">
        <w:t>.</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w:t>
      </w:r>
      <w:proofErr w:type="gramStart"/>
      <w:r w:rsidR="00077C4C">
        <w:t>is also</w:t>
      </w:r>
      <w:proofErr w:type="gramEnd"/>
      <w:r w:rsidR="00077C4C">
        <w:t xml:space="preserve">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RedCap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w:t>
      </w:r>
      <w:proofErr w:type="gramStart"/>
      <w:r w:rsidR="00134F63">
        <w:rPr>
          <w:rFonts w:eastAsiaTheme="minorEastAsia"/>
          <w:lang w:eastAsia="zh-CN"/>
        </w:rPr>
        <w:t>has been agreed</w:t>
      </w:r>
      <w:proofErr w:type="gramEnd"/>
      <w:r w:rsidR="00134F63">
        <w:rPr>
          <w:rFonts w:eastAsiaTheme="minorEastAsia"/>
          <w:lang w:eastAsia="zh-CN"/>
        </w:rPr>
        <w:t xml:space="preserve">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w:t>
      </w:r>
      <w:proofErr w:type="gramStart"/>
      <w:r>
        <w:t>is considered</w:t>
      </w:r>
      <w:proofErr w:type="gramEnd"/>
      <w:r>
        <w:t xml:space="preserve">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..2.1-1</w:t>
      </w:r>
      <w:proofErr w:type="gramEnd"/>
      <w:r>
        <w:rPr>
          <w:rFonts w:ascii="Times New Roman" w:hAnsi="Times New Roman"/>
          <w:sz w:val="20"/>
          <w:szCs w:val="20"/>
          <w:highlight w:val="cyan"/>
        </w:rPr>
        <w:t xml:space="preserve">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af3"/>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lastRenderedPageBreak/>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lastRenderedPageBreak/>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lastRenderedPageBreak/>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RedCap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11" w:author="Chao Wei" w:date="2020-08-25T08:53:00Z"/>
                <w:lang w:eastAsia="zh-CN"/>
              </w:rPr>
            </w:pPr>
            <w:r>
              <w:rPr>
                <w:lang w:eastAsia="zh-CN"/>
              </w:rPr>
              <w:t xml:space="preserve">Percentage of RedCap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12"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 xml:space="preserve">It might be good </w:t>
            </w:r>
            <w:proofErr w:type="gramStart"/>
            <w:r>
              <w:t>to also include</w:t>
            </w:r>
            <w:proofErr w:type="gramEnd"/>
            <w:r>
              <w:t xml:space="preserv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af3"/>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02629C42" w14:textId="4CD04BC0" w:rsidR="00191D41" w:rsidRPr="00C0269C" w:rsidRDefault="00191D41" w:rsidP="007629D3">
            <w:pPr>
              <w:pStyle w:val="af3"/>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1C1130DF" w14:textId="77777777" w:rsidR="00191D41" w:rsidRPr="00C0269C" w:rsidRDefault="00191D41" w:rsidP="007629D3">
            <w:pPr>
              <w:pStyle w:val="af3"/>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RedCap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af3"/>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w:t>
            </w:r>
            <w:proofErr w:type="gramStart"/>
            <w:r w:rsidRPr="00F0570D">
              <w:rPr>
                <w:rFonts w:eastAsiaTheme="minorEastAsia"/>
                <w:lang w:eastAsia="zh-CN"/>
              </w:rPr>
              <w:t>should be made</w:t>
            </w:r>
            <w:proofErr w:type="gramEnd"/>
            <w:r w:rsidRPr="00F0570D">
              <w:rPr>
                <w:rFonts w:eastAsiaTheme="minorEastAsia"/>
                <w:lang w:eastAsia="zh-CN"/>
              </w:rPr>
              <w:t xml:space="preserv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RedCap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lastRenderedPageBreak/>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RedCap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proofErr w:type="gramStart"/>
            <w:r w:rsidRPr="00577C11">
              <w:rPr>
                <w:rFonts w:ascii="Times New Roman" w:hAnsi="Times New Roman" w:cs="Times New Roman"/>
                <w:bCs/>
                <w:sz w:val="20"/>
                <w:szCs w:val="20"/>
              </w:rPr>
              <w:t>are not precluded</w:t>
            </w:r>
            <w:proofErr w:type="gramEnd"/>
            <w:r w:rsidRPr="00577C11">
              <w:rPr>
                <w:rFonts w:ascii="Times New Roman" w:hAnsi="Times New Roman" w:cs="Times New Roman"/>
                <w:bCs/>
                <w:sz w:val="20"/>
                <w:szCs w:val="20"/>
              </w:rPr>
              <w:t xml:space="preserve">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af3"/>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w:t>
            </w:r>
            <w:proofErr w:type="gramStart"/>
            <w:r>
              <w:rPr>
                <w:rFonts w:eastAsiaTheme="minorEastAsia"/>
                <w:lang w:eastAsia="zh-CN"/>
              </w:rPr>
              <w:t>should be removed</w:t>
            </w:r>
            <w:proofErr w:type="gramEnd"/>
            <w:r>
              <w:rPr>
                <w:rFonts w:eastAsiaTheme="minorEastAsia"/>
                <w:lang w:eastAsia="zh-CN"/>
              </w:rPr>
              <w:t xml:space="preserve">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w:t>
            </w:r>
            <w:proofErr w:type="gramStart"/>
            <w:r>
              <w:rPr>
                <w:rFonts w:eastAsiaTheme="minorEastAsia"/>
                <w:lang w:eastAsia="zh-CN"/>
              </w:rPr>
              <w:t>??</w:t>
            </w:r>
            <w:proofErr w:type="gramEnd"/>
            <w:r>
              <w:rPr>
                <w:rFonts w:eastAsiaTheme="minorEastAsia"/>
                <w:lang w:eastAsia="zh-CN"/>
              </w:rPr>
              <w:t xml:space="preserve"> </w:t>
            </w:r>
            <w:r w:rsidR="00F0570D">
              <w:rPr>
                <w:rFonts w:eastAsiaTheme="minorEastAsia"/>
                <w:lang w:eastAsia="zh-CN"/>
              </w:rPr>
              <w:t>E</w:t>
            </w:r>
            <w:r>
              <w:rPr>
                <w:rFonts w:eastAsiaTheme="minorEastAsia"/>
                <w:lang w:eastAsia="zh-CN"/>
              </w:rPr>
              <w:t xml:space="preserve">ven 75% may not make much sense to us. At least for wearable cases, 50% should be the upper </w:t>
            </w:r>
            <w:proofErr w:type="gramStart"/>
            <w:r>
              <w:rPr>
                <w:rFonts w:eastAsiaTheme="minorEastAsia"/>
                <w:lang w:eastAsia="zh-CN"/>
              </w:rPr>
              <w:t>bound which</w:t>
            </w:r>
            <w:proofErr w:type="gramEnd"/>
            <w:r>
              <w:rPr>
                <w:rFonts w:eastAsiaTheme="minorEastAsia"/>
                <w:lang w:eastAsia="zh-CN"/>
              </w:rPr>
              <w:t xml:space="preserve">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 xml:space="preserve">traffic model, since non-full buffer traffic model </w:t>
            </w:r>
            <w:proofErr w:type="gramStart"/>
            <w:r>
              <w:rPr>
                <w:rFonts w:eastAsia="MS Mincho"/>
                <w:lang w:eastAsia="ja-JP"/>
              </w:rPr>
              <w:t>is usually used</w:t>
            </w:r>
            <w:proofErr w:type="gramEnd"/>
            <w:r>
              <w:rPr>
                <w:rFonts w:eastAsia="MS Mincho"/>
                <w:lang w:eastAsia="ja-JP"/>
              </w:rPr>
              <w:t xml:space="preserve">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RedCap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w:t>
            </w:r>
            <w:proofErr w:type="gramStart"/>
            <w:r>
              <w:rPr>
                <w:rFonts w:eastAsia="Malgun Gothic"/>
                <w:lang w:eastAsia="ko-KR"/>
              </w:rPr>
              <w:t>is aligned</w:t>
            </w:r>
            <w:proofErr w:type="gramEnd"/>
            <w:r>
              <w:rPr>
                <w:rFonts w:eastAsia="Malgun Gothic"/>
                <w:lang w:eastAsia="ko-KR"/>
              </w:rPr>
              <w:t xml:space="preserve">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RedCap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lastRenderedPageBreak/>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 xml:space="preserve">For the evaluation of spectrum efficiency, we feel the traffic mode of full buffer is already </w:t>
            </w:r>
            <w:proofErr w:type="gramStart"/>
            <w:r>
              <w:rPr>
                <w:lang w:eastAsia="zh-CN"/>
              </w:rPr>
              <w:t>enough,</w:t>
            </w:r>
            <w:proofErr w:type="gramEnd"/>
            <w:r>
              <w:rPr>
                <w:lang w:eastAsia="zh-CN"/>
              </w:rPr>
              <w:t xml:space="preserve"> burst buffer is not suitable for spectrum efficiency evaluation.</w:t>
            </w:r>
          </w:p>
          <w:p w14:paraId="207F3133" w14:textId="77777777" w:rsidR="0034296D" w:rsidRDefault="0034296D" w:rsidP="0034296D">
            <w:pPr>
              <w:spacing w:line="252" w:lineRule="auto"/>
              <w:rPr>
                <w:lang w:eastAsia="zh-CN"/>
              </w:rPr>
            </w:pPr>
            <w:r>
              <w:rPr>
                <w:lang w:eastAsia="zh-CN"/>
              </w:rPr>
              <w:t xml:space="preserve">For the evaluation of network capacity, FTP traffic model 3 </w:t>
            </w:r>
            <w:proofErr w:type="gramStart"/>
            <w:r>
              <w:rPr>
                <w:lang w:eastAsia="zh-CN"/>
              </w:rPr>
              <w:t>can be considered</w:t>
            </w:r>
            <w:proofErr w:type="gramEnd"/>
            <w:r>
              <w:rPr>
                <w:lang w:eastAsia="zh-CN"/>
              </w:rPr>
              <w:t>.</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w:t>
            </w:r>
            <w:proofErr w:type="gramStart"/>
            <w:r w:rsidR="00A7288E">
              <w:rPr>
                <w:lang w:eastAsia="zh-CN"/>
              </w:rPr>
              <w:t>sure</w:t>
            </w:r>
            <w:proofErr w:type="gramEnd"/>
            <w:r w:rsidR="00A7288E">
              <w:rPr>
                <w:lang w:eastAsia="zh-CN"/>
              </w:rPr>
              <w:t xml:space="preserv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 xml:space="preserve">the cases of instant messaging and VoIP </w:t>
            </w:r>
            <w:proofErr w:type="gramStart"/>
            <w:r>
              <w:rPr>
                <w:lang w:eastAsia="zh-CN"/>
              </w:rPr>
              <w:t>are not needed</w:t>
            </w:r>
            <w:proofErr w:type="gramEnd"/>
            <w:r>
              <w:rPr>
                <w:lang w:eastAsia="zh-CN"/>
              </w:rPr>
              <w:t>.</w:t>
            </w:r>
          </w:p>
        </w:tc>
      </w:tr>
      <w:tr w:rsidR="00F0570D" w:rsidRPr="00C57CB5" w14:paraId="660D99D7" w14:textId="77777777" w:rsidTr="00F0570D">
        <w:tc>
          <w:tcPr>
            <w:tcW w:w="1555" w:type="dxa"/>
          </w:tcPr>
          <w:p w14:paraId="3DFF2C77" w14:textId="77A01291" w:rsidR="00F0570D" w:rsidRDefault="00F0570D" w:rsidP="0034296D">
            <w:pPr>
              <w:rPr>
                <w:rFonts w:hint="eastAsia"/>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 xml:space="preserve">For traffic model, we prefer </w:t>
            </w:r>
            <w:r>
              <w:rPr>
                <w:lang w:eastAsia="zh-CN"/>
              </w:rPr>
              <w:t>prioritize b</w:t>
            </w:r>
            <w:r w:rsidRPr="00065053">
              <w:rPr>
                <w:lang w:eastAsia="zh-CN"/>
              </w:rPr>
              <w:t>urst traffic</w:t>
            </w:r>
            <w:r>
              <w:rPr>
                <w:lang w:eastAsia="zh-CN"/>
              </w:rPr>
              <w:t xml:space="preserve"> model. </w:t>
            </w:r>
            <w:bookmarkStart w:id="13" w:name="_GoBack"/>
            <w:bookmarkEnd w:id="13"/>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and capacity </w:t>
      </w:r>
      <w:proofErr w:type="gramStart"/>
      <w:r w:rsidR="009D28D6" w:rsidRPr="009D28D6">
        <w:rPr>
          <w:rFonts w:ascii="Times New Roman" w:eastAsia="宋体" w:hAnsi="Times New Roman"/>
          <w:sz w:val="20"/>
          <w:szCs w:val="20"/>
          <w:lang w:val="en-GB"/>
        </w:rPr>
        <w:t>impact</w:t>
      </w:r>
      <w:proofErr w:type="gramEnd"/>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Beijing </w:t>
      </w:r>
      <w:proofErr w:type="spellStart"/>
      <w:r w:rsidR="009D28D6" w:rsidRPr="009D28D6">
        <w:rPr>
          <w:rFonts w:ascii="Times New Roman" w:eastAsia="宋体" w:hAnsi="Times New Roman"/>
          <w:sz w:val="20"/>
          <w:szCs w:val="20"/>
          <w:lang w:val="en-GB"/>
        </w:rPr>
        <w:t>Xiaomi</w:t>
      </w:r>
      <w:proofErr w:type="spellEnd"/>
      <w:r w:rsidR="009D28D6" w:rsidRPr="009D28D6">
        <w:rPr>
          <w:rFonts w:ascii="Times New Roman" w:eastAsia="宋体" w:hAnsi="Times New Roman"/>
          <w:sz w:val="20"/>
          <w:szCs w:val="20"/>
          <w:lang w:val="en-GB"/>
        </w:rPr>
        <w:t xml:space="preserve"> Software Tech</w:t>
      </w:r>
    </w:p>
    <w:p w14:paraId="626985B0" w14:textId="7B67D6D7"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D14DC2" w:rsidP="009D28D6">
      <w:pPr>
        <w:pStyle w:val="af3"/>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D14DC2" w:rsidP="009D28D6">
      <w:pPr>
        <w:pStyle w:val="af3"/>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D14DC2" w:rsidP="006F2F94">
      <w:pPr>
        <w:pStyle w:val="af3"/>
        <w:numPr>
          <w:ilvl w:val="0"/>
          <w:numId w:val="2"/>
        </w:numPr>
        <w:rPr>
          <w:rFonts w:ascii="Times New Roman" w:eastAsia="宋体" w:hAnsi="Times New Roman"/>
          <w:sz w:val="20"/>
          <w:szCs w:val="20"/>
          <w:lang w:val="en-GB"/>
        </w:rPr>
      </w:pPr>
      <w:hyperlink r:id="rId43"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9CE37" w14:textId="77777777" w:rsidR="007629D3" w:rsidRDefault="007629D3">
      <w:r>
        <w:separator/>
      </w:r>
    </w:p>
  </w:endnote>
  <w:endnote w:type="continuationSeparator" w:id="0">
    <w:p w14:paraId="750CD913" w14:textId="77777777" w:rsidR="007629D3" w:rsidRDefault="007629D3">
      <w:r>
        <w:continuationSeparator/>
      </w:r>
    </w:p>
  </w:endnote>
  <w:endnote w:type="continuationNotice" w:id="1">
    <w:p w14:paraId="10A25E2F" w14:textId="77777777" w:rsidR="007629D3" w:rsidRDefault="00762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D14DC2" w:rsidRDefault="00D14D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D14DC2" w:rsidRDefault="00D14D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8D52BCC" w:rsidR="00D14DC2" w:rsidRDefault="00D14DC2" w:rsidP="00450D3B">
    <w:pPr>
      <w:pStyle w:val="a9"/>
      <w:ind w:right="360"/>
    </w:pPr>
    <w:r>
      <w:rPr>
        <w:rStyle w:val="ae"/>
      </w:rPr>
      <w:fldChar w:fldCharType="begin"/>
    </w:r>
    <w:r>
      <w:rPr>
        <w:rStyle w:val="ae"/>
      </w:rPr>
      <w:instrText xml:space="preserve"> PAGE </w:instrText>
    </w:r>
    <w:r>
      <w:rPr>
        <w:rStyle w:val="ae"/>
      </w:rPr>
      <w:fldChar w:fldCharType="separate"/>
    </w:r>
    <w:r w:rsidR="00383430">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83430">
      <w:rPr>
        <w:rStyle w:val="ae"/>
      </w:rPr>
      <w:t>13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D86D7" w14:textId="77777777" w:rsidR="007629D3" w:rsidRDefault="007629D3">
      <w:r>
        <w:separator/>
      </w:r>
    </w:p>
  </w:footnote>
  <w:footnote w:type="continuationSeparator" w:id="0">
    <w:p w14:paraId="652B2299" w14:textId="77777777" w:rsidR="007629D3" w:rsidRDefault="007629D3">
      <w:r>
        <w:continuationSeparator/>
      </w:r>
    </w:p>
  </w:footnote>
  <w:footnote w:type="continuationNotice" w:id="1">
    <w:p w14:paraId="6FCB4DCB" w14:textId="77777777" w:rsidR="007629D3" w:rsidRDefault="007629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D14DC2" w:rsidRDefault="00D14D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3"/>
  </w:num>
  <w:num w:numId="4">
    <w:abstractNumId w:val="9"/>
  </w:num>
  <w:num w:numId="5">
    <w:abstractNumId w:val="8"/>
  </w:num>
  <w:num w:numId="6">
    <w:abstractNumId w:val="14"/>
  </w:num>
  <w:num w:numId="7">
    <w:abstractNumId w:val="25"/>
  </w:num>
  <w:num w:numId="8">
    <w:abstractNumId w:val="15"/>
  </w:num>
  <w:num w:numId="9">
    <w:abstractNumId w:val="11"/>
  </w:num>
  <w:num w:numId="10">
    <w:abstractNumId w:val="23"/>
  </w:num>
  <w:num w:numId="11">
    <w:abstractNumId w:val="10"/>
  </w:num>
  <w:num w:numId="12">
    <w:abstractNumId w:val="18"/>
  </w:num>
  <w:num w:numId="13">
    <w:abstractNumId w:val="12"/>
  </w:num>
  <w:num w:numId="14">
    <w:abstractNumId w:val="7"/>
  </w:num>
  <w:num w:numId="15">
    <w:abstractNumId w:val="22"/>
  </w:num>
  <w:num w:numId="16">
    <w:abstractNumId w:val="13"/>
  </w:num>
  <w:num w:numId="17">
    <w:abstractNumId w:val="22"/>
  </w:num>
  <w:num w:numId="18">
    <w:abstractNumId w:val="5"/>
  </w:num>
  <w:num w:numId="19">
    <w:abstractNumId w:val="4"/>
  </w:num>
  <w:num w:numId="20">
    <w:abstractNumId w:val="1"/>
  </w:num>
  <w:num w:numId="21">
    <w:abstractNumId w:val="21"/>
  </w:num>
  <w:num w:numId="22">
    <w:abstractNumId w:val="19"/>
  </w:num>
  <w:num w:numId="23">
    <w:abstractNumId w:val="2"/>
  </w:num>
  <w:num w:numId="24">
    <w:abstractNumId w:val="20"/>
  </w:num>
  <w:num w:numId="25">
    <w:abstractNumId w:val="24"/>
  </w:num>
  <w:num w:numId="26">
    <w:abstractNumId w:val="16"/>
  </w:num>
  <w:num w:numId="27">
    <w:abstractNumId w:val="1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9" Type="http://schemas.openxmlformats.org/officeDocument/2006/relationships/hyperlink" Target="file:///C:\Users\wanshic\OneDrive%20-%20Qualcomm\Documents\Standards\3GPP%20Standards\Meeting%20Documents\TSGR1_102\Docs\R1-2006038.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0" Type="http://schemas.openxmlformats.org/officeDocument/2006/relationships/hyperlink" Target="file:///C:\Users\wanshic\OneDrive%20-%20Qualcomm\Documents\Standards\3GPP%20Standards\Meeting%20Documents\TSGR1_102\Docs\R1-2005581.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3549FB7-6470-48EE-84C7-4C35282B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13</Pages>
  <Words>4006</Words>
  <Characters>22838</Characters>
  <Application>Microsoft Office Word</Application>
  <DocSecurity>0</DocSecurity>
  <Lines>190</Lines>
  <Paragraphs>53</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Shupeng Li</cp:lastModifiedBy>
  <cp:revision>3</cp:revision>
  <cp:lastPrinted>2020-08-17T03:17:00Z</cp:lastPrinted>
  <dcterms:created xsi:type="dcterms:W3CDTF">2020-08-25T21:44:00Z</dcterms:created>
  <dcterms:modified xsi:type="dcterms:W3CDTF">2020-08-25T22:05:00Z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