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1D27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1F3319" w:rsidRPr="00763E22" w:rsidRDefault="001F3319"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1F3319" w:rsidRPr="00763E22"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1F3319" w:rsidRPr="00763E22"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1F3319" w:rsidRPr="000968FA"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1F3319" w:rsidRPr="00763E22" w:rsidRDefault="001F3319"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1F3319" w:rsidRPr="00763E22"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1F3319" w:rsidRPr="00763E22"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1F3319" w:rsidRPr="000968FA" w:rsidRDefault="001F3319"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1F3319" w:rsidRDefault="001F3319" w:rsidP="000968FA">
                            <w:pPr>
                              <w:rPr>
                                <w:rFonts w:ascii="Times" w:hAnsi="Times" w:cs="Times"/>
                                <w:highlight w:val="green"/>
                                <w:lang w:eastAsia="zh-CN"/>
                              </w:rPr>
                            </w:pPr>
                            <w:r>
                              <w:rPr>
                                <w:rFonts w:hint="eastAsia"/>
                                <w:highlight w:val="green"/>
                              </w:rPr>
                              <w:t>Agreements</w:t>
                            </w:r>
                          </w:p>
                          <w:p w14:paraId="38EF974E" w14:textId="77777777" w:rsidR="001F3319" w:rsidRDefault="001F3319"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1F3319" w:rsidRPr="009B1C75" w:rsidRDefault="001F3319"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1F3319" w:rsidRPr="009B1C75" w:rsidRDefault="001F3319"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1F3319" w:rsidRPr="009B1C75" w:rsidRDefault="001F3319"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1F3319" w:rsidRPr="009B1C75" w:rsidRDefault="001F3319"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1F3319" w:rsidRDefault="001F3319"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1F3319" w:rsidRDefault="001F3319"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1F3319" w:rsidRDefault="001F3319" w:rsidP="000968FA">
                            <w:pPr>
                              <w:ind w:left="720"/>
                              <w:rPr>
                                <w:lang w:eastAsia="zh-CN"/>
                              </w:rPr>
                            </w:pPr>
                          </w:p>
                          <w:p w14:paraId="6BCD719C" w14:textId="77777777" w:rsidR="001F3319" w:rsidRDefault="001F3319" w:rsidP="000968FA">
                            <w:pPr>
                              <w:rPr>
                                <w:highlight w:val="green"/>
                              </w:rPr>
                            </w:pPr>
                            <w:r>
                              <w:rPr>
                                <w:rFonts w:hint="eastAsia"/>
                                <w:highlight w:val="green"/>
                              </w:rPr>
                              <w:t>Agreements:</w:t>
                            </w:r>
                          </w:p>
                          <w:p w14:paraId="438C4D81" w14:textId="77777777" w:rsidR="001F3319" w:rsidRDefault="001F3319"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1F3319" w:rsidRDefault="001F3319"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1F3319" w:rsidRDefault="001F3319" w:rsidP="000968FA">
                            <w:pPr>
                              <w:rPr>
                                <w:highlight w:val="green"/>
                              </w:rPr>
                            </w:pPr>
                          </w:p>
                          <w:p w14:paraId="4AE1736C" w14:textId="77777777" w:rsidR="001F3319" w:rsidRDefault="001F3319" w:rsidP="000968FA">
                            <w:pPr>
                              <w:rPr>
                                <w:highlight w:val="green"/>
                              </w:rPr>
                            </w:pPr>
                            <w:r>
                              <w:rPr>
                                <w:rFonts w:hint="eastAsia"/>
                                <w:highlight w:val="green"/>
                              </w:rPr>
                              <w:t>Agreements:</w:t>
                            </w:r>
                          </w:p>
                          <w:p w14:paraId="4615C31C" w14:textId="77777777" w:rsidR="001F3319" w:rsidRDefault="001F3319"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1F3319" w:rsidRDefault="001F3319"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1F3319" w:rsidRDefault="001F3319"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1F3319" w:rsidRDefault="001F3319" w:rsidP="000968FA">
                      <w:pPr>
                        <w:rPr>
                          <w:rFonts w:ascii="Times" w:hAnsi="Times" w:cs="Times"/>
                          <w:highlight w:val="green"/>
                          <w:lang w:eastAsia="zh-CN"/>
                        </w:rPr>
                      </w:pPr>
                      <w:r>
                        <w:rPr>
                          <w:rFonts w:hint="eastAsia"/>
                          <w:highlight w:val="green"/>
                        </w:rPr>
                        <w:t>Agreements</w:t>
                      </w:r>
                    </w:p>
                    <w:p w14:paraId="38EF974E" w14:textId="77777777" w:rsidR="001F3319" w:rsidRDefault="001F3319"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1F3319" w:rsidRPr="009B1C75" w:rsidRDefault="001F3319"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1F3319" w:rsidRPr="009B1C75" w:rsidRDefault="001F3319"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1F3319" w:rsidRPr="009B1C75" w:rsidRDefault="001F3319"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1F3319" w:rsidRPr="009B1C75" w:rsidRDefault="001F3319"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1F3319" w:rsidRDefault="001F3319"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1F3319" w:rsidRDefault="001F3319"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1F3319" w:rsidRDefault="001F3319" w:rsidP="000968FA">
                      <w:pPr>
                        <w:ind w:left="720"/>
                        <w:rPr>
                          <w:lang w:eastAsia="zh-CN"/>
                        </w:rPr>
                      </w:pPr>
                    </w:p>
                    <w:p w14:paraId="6BCD719C" w14:textId="77777777" w:rsidR="001F3319" w:rsidRDefault="001F3319" w:rsidP="000968FA">
                      <w:pPr>
                        <w:rPr>
                          <w:highlight w:val="green"/>
                        </w:rPr>
                      </w:pPr>
                      <w:r>
                        <w:rPr>
                          <w:rFonts w:hint="eastAsia"/>
                          <w:highlight w:val="green"/>
                        </w:rPr>
                        <w:t>Agreements:</w:t>
                      </w:r>
                    </w:p>
                    <w:p w14:paraId="438C4D81" w14:textId="77777777" w:rsidR="001F3319" w:rsidRDefault="001F3319"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1F3319" w:rsidRDefault="001F3319"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1F3319" w:rsidRDefault="001F3319" w:rsidP="000968FA">
                      <w:pPr>
                        <w:rPr>
                          <w:highlight w:val="green"/>
                        </w:rPr>
                      </w:pPr>
                    </w:p>
                    <w:p w14:paraId="4AE1736C" w14:textId="77777777" w:rsidR="001F3319" w:rsidRDefault="001F3319" w:rsidP="000968FA">
                      <w:pPr>
                        <w:rPr>
                          <w:highlight w:val="green"/>
                        </w:rPr>
                      </w:pPr>
                      <w:r>
                        <w:rPr>
                          <w:rFonts w:hint="eastAsia"/>
                          <w:highlight w:val="green"/>
                        </w:rPr>
                        <w:t>Agreements:</w:t>
                      </w:r>
                    </w:p>
                    <w:p w14:paraId="4615C31C" w14:textId="77777777" w:rsidR="001F3319" w:rsidRDefault="001F3319"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1F3319" w:rsidRDefault="001F3319"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1F3319" w:rsidRDefault="001F3319"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1F3319" w:rsidRPr="004D6EB3" w:rsidRDefault="001F3319"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1F3319" w:rsidRPr="000968FA" w:rsidRDefault="001F3319"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1F3319" w:rsidRDefault="001F3319" w:rsidP="000968FA">
                            <w:pPr>
                              <w:pStyle w:val="ListParagraph"/>
                              <w:rPr>
                                <w:rFonts w:ascii="Times New Roman" w:hAnsi="Times New Roman"/>
                                <w:sz w:val="28"/>
                                <w:szCs w:val="36"/>
                              </w:rPr>
                            </w:pPr>
                          </w:p>
                          <w:p w14:paraId="243F6548" w14:textId="77777777" w:rsidR="001F3319" w:rsidRDefault="001F3319" w:rsidP="000968FA">
                            <w:pPr>
                              <w:rPr>
                                <w:rFonts w:ascii="Calibri" w:hAnsi="Calibri" w:cs="Calibri"/>
                              </w:rPr>
                            </w:pPr>
                          </w:p>
                          <w:p w14:paraId="2F1D31B5" w14:textId="77777777" w:rsidR="001F3319" w:rsidRPr="006930FD" w:rsidRDefault="001F3319" w:rsidP="000968FA">
                            <w:r w:rsidRPr="006930FD">
                              <w:rPr>
                                <w:highlight w:val="green"/>
                              </w:rPr>
                              <w:t xml:space="preserve">Agreements: </w:t>
                            </w:r>
                            <w:r w:rsidRPr="006930FD">
                              <w:t>For RedCap UE, adopt the following target data rates for link budget evaluation for FR1 Rural.</w:t>
                            </w:r>
                          </w:p>
                          <w:p w14:paraId="0E08A93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1F3319" w:rsidRPr="004D6EB3" w:rsidRDefault="001F3319" w:rsidP="000968FA">
                            <w:pPr>
                              <w:pStyle w:val="ListParagraph"/>
                              <w:spacing w:after="180"/>
                              <w:contextualSpacing/>
                              <w:rPr>
                                <w:rFonts w:ascii="Times New Roman" w:hAnsi="Times New Roman"/>
                                <w:sz w:val="32"/>
                                <w:szCs w:val="32"/>
                              </w:rPr>
                            </w:pPr>
                          </w:p>
                          <w:p w14:paraId="1CEC8D15" w14:textId="77777777" w:rsidR="001F3319" w:rsidRPr="006930FD" w:rsidRDefault="001F3319" w:rsidP="000968FA">
                            <w:r w:rsidRPr="006930FD">
                              <w:rPr>
                                <w:highlight w:val="green"/>
                              </w:rPr>
                              <w:t>Agreements</w:t>
                            </w:r>
                            <w:r w:rsidRPr="006930FD">
                              <w:t>: For RedCap UE, down-selection on the following target data rates for link budget evaluation for FR1 Urban.</w:t>
                            </w:r>
                          </w:p>
                          <w:p w14:paraId="39ED0D2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1F3319" w:rsidRPr="006930FD" w:rsidRDefault="001F3319" w:rsidP="000968FA">
                            <w:r w:rsidRPr="006930FD">
                              <w:t xml:space="preserve">Note: The 2Mbps target data rate in downlink is the scaled value of the 10Mbps in the CE SI by a factor of 0.2 </w:t>
                            </w:r>
                          </w:p>
                          <w:p w14:paraId="72536649" w14:textId="77777777" w:rsidR="001F3319" w:rsidRDefault="001F3319" w:rsidP="000968FA">
                            <w:pPr>
                              <w:rPr>
                                <w:rFonts w:ascii="Calibri" w:hAnsi="Calibri" w:cs="Calibri"/>
                                <w:sz w:val="22"/>
                                <w:szCs w:val="22"/>
                              </w:rPr>
                            </w:pPr>
                          </w:p>
                          <w:p w14:paraId="048800C0" w14:textId="77777777" w:rsidR="001F3319" w:rsidRPr="006930FD" w:rsidRDefault="001F3319" w:rsidP="000968FA">
                            <w:r w:rsidRPr="006930FD">
                              <w:rPr>
                                <w:highlight w:val="green"/>
                              </w:rPr>
                              <w:t>Agreements</w:t>
                            </w:r>
                            <w:r w:rsidRPr="006930FD">
                              <w:t>: For RedCap UEs, the target data rates for link budget evaluation for FR2 are as follows:</w:t>
                            </w:r>
                          </w:p>
                          <w:p w14:paraId="70916D8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1F3319" w:rsidRPr="000968FA" w:rsidRDefault="001F3319"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1F3319" w:rsidRDefault="001F3319"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1F3319" w:rsidRPr="004D6EB3" w:rsidRDefault="001F3319"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1F3319" w:rsidRPr="000968FA" w:rsidRDefault="001F3319"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1F3319" w:rsidRPr="000968FA" w:rsidRDefault="001F3319"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1F3319" w:rsidRDefault="001F3319" w:rsidP="000968FA">
                      <w:pPr>
                        <w:pStyle w:val="ListParagraph"/>
                        <w:rPr>
                          <w:rFonts w:ascii="Times New Roman" w:hAnsi="Times New Roman"/>
                          <w:sz w:val="28"/>
                          <w:szCs w:val="36"/>
                        </w:rPr>
                      </w:pPr>
                    </w:p>
                    <w:p w14:paraId="243F6548" w14:textId="77777777" w:rsidR="001F3319" w:rsidRDefault="001F3319" w:rsidP="000968FA">
                      <w:pPr>
                        <w:rPr>
                          <w:rFonts w:ascii="Calibri" w:hAnsi="Calibri" w:cs="Calibri"/>
                        </w:rPr>
                      </w:pPr>
                    </w:p>
                    <w:p w14:paraId="2F1D31B5" w14:textId="77777777" w:rsidR="001F3319" w:rsidRPr="006930FD" w:rsidRDefault="001F3319" w:rsidP="000968FA">
                      <w:r w:rsidRPr="006930FD">
                        <w:rPr>
                          <w:highlight w:val="green"/>
                        </w:rPr>
                        <w:t xml:space="preserve">Agreements: </w:t>
                      </w:r>
                      <w:r w:rsidRPr="006930FD">
                        <w:t>For RedCap UE, adopt the following target data rates for link budget evaluation for FR1 Rural.</w:t>
                      </w:r>
                    </w:p>
                    <w:p w14:paraId="0E08A93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1F3319" w:rsidRPr="004D6EB3" w:rsidRDefault="001F3319" w:rsidP="000968FA">
                      <w:pPr>
                        <w:pStyle w:val="ListParagraph"/>
                        <w:spacing w:after="180"/>
                        <w:contextualSpacing/>
                        <w:rPr>
                          <w:rFonts w:ascii="Times New Roman" w:hAnsi="Times New Roman"/>
                          <w:sz w:val="32"/>
                          <w:szCs w:val="32"/>
                        </w:rPr>
                      </w:pPr>
                    </w:p>
                    <w:p w14:paraId="1CEC8D15" w14:textId="77777777" w:rsidR="001F3319" w:rsidRPr="006930FD" w:rsidRDefault="001F3319" w:rsidP="000968FA">
                      <w:r w:rsidRPr="006930FD">
                        <w:rPr>
                          <w:highlight w:val="green"/>
                        </w:rPr>
                        <w:t>Agreements</w:t>
                      </w:r>
                      <w:r w:rsidRPr="006930FD">
                        <w:t>: For RedCap UE, down-selection on the following target data rates for link budget evaluation for FR1 Urban.</w:t>
                      </w:r>
                    </w:p>
                    <w:p w14:paraId="39ED0D2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1F3319" w:rsidRPr="006930FD" w:rsidRDefault="001F3319" w:rsidP="000968FA">
                      <w:r w:rsidRPr="006930FD">
                        <w:t xml:space="preserve">Note: The 2Mbps target data rate in downlink is the scaled value of the 10Mbps in the CE SI by a factor of 0.2 </w:t>
                      </w:r>
                    </w:p>
                    <w:p w14:paraId="72536649" w14:textId="77777777" w:rsidR="001F3319" w:rsidRDefault="001F3319" w:rsidP="000968FA">
                      <w:pPr>
                        <w:rPr>
                          <w:rFonts w:ascii="Calibri" w:hAnsi="Calibri" w:cs="Calibri"/>
                          <w:sz w:val="22"/>
                          <w:szCs w:val="22"/>
                        </w:rPr>
                      </w:pPr>
                    </w:p>
                    <w:p w14:paraId="048800C0" w14:textId="77777777" w:rsidR="001F3319" w:rsidRPr="006930FD" w:rsidRDefault="001F3319" w:rsidP="000968FA">
                      <w:r w:rsidRPr="006930FD">
                        <w:rPr>
                          <w:highlight w:val="green"/>
                        </w:rPr>
                        <w:t>Agreements</w:t>
                      </w:r>
                      <w:r w:rsidRPr="006930FD">
                        <w:t>: For RedCap UEs, the target data rates for link budget evaluation for FR2 are as follows:</w:t>
                      </w:r>
                    </w:p>
                    <w:p w14:paraId="70916D89" w14:textId="77777777" w:rsidR="001F3319" w:rsidRPr="000968FA" w:rsidRDefault="001F3319"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1F3319" w:rsidRPr="000968FA" w:rsidRDefault="001F3319"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1F3319" w:rsidRDefault="001F3319"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1F3319" w:rsidRDefault="001F3319" w:rsidP="002C6A07">
                            <w:pPr>
                              <w:rPr>
                                <w:highlight w:val="green"/>
                              </w:rPr>
                            </w:pPr>
                            <w:r>
                              <w:rPr>
                                <w:rFonts w:hint="eastAsia"/>
                                <w:highlight w:val="green"/>
                              </w:rPr>
                              <w:t>Agreements:</w:t>
                            </w:r>
                          </w:p>
                          <w:p w14:paraId="14E4DB41" w14:textId="77777777" w:rsidR="001F3319" w:rsidRDefault="001F3319"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1F3319" w:rsidRDefault="001F3319"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1F3319" w:rsidRDefault="001F3319"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1F3319" w:rsidRDefault="001F3319" w:rsidP="002C6A07">
                      <w:pPr>
                        <w:rPr>
                          <w:highlight w:val="green"/>
                        </w:rPr>
                      </w:pPr>
                      <w:r>
                        <w:rPr>
                          <w:rFonts w:hint="eastAsia"/>
                          <w:highlight w:val="green"/>
                        </w:rPr>
                        <w:t>Agreements:</w:t>
                      </w:r>
                    </w:p>
                    <w:p w14:paraId="14E4DB41" w14:textId="77777777" w:rsidR="001F3319" w:rsidRDefault="001F3319"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1F3319" w:rsidRDefault="001F3319"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1F3319" w:rsidRDefault="001F3319"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lastRenderedPageBreak/>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C90BCA">
            <w:pPr>
              <w:pStyle w:val="ListParagraph"/>
              <w:numPr>
                <w:ilvl w:val="0"/>
                <w:numId w:val="46"/>
              </w:numPr>
              <w:spacing w:after="200" w:line="312" w:lineRule="auto"/>
              <w:contextualSpacing/>
              <w:rPr>
                <w:color w:val="FF0000"/>
                <w:sz w:val="21"/>
                <w:szCs w:val="21"/>
                <w:lang w:eastAsia="ko-KR"/>
              </w:rPr>
            </w:pPr>
            <w:r>
              <w:rPr>
                <w:color w:val="FF0000"/>
                <w:lang w:eastAsia="ko-KR"/>
              </w:rPr>
              <w:lastRenderedPageBreak/>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to align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lastRenderedPageBreak/>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lastRenderedPageBreak/>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hint="eastAsia"/>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6EF074F3"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UEs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r w:rsidR="00CB3862">
              <w:rPr>
                <w:rFonts w:eastAsiaTheme="minorEastAsia"/>
                <w:lang w:eastAsia="zh-CN"/>
              </w:rPr>
              <w:t xml:space="preserve">UEs aggregated in one Msg2, its size is 9*N bytes. </w:t>
            </w:r>
          </w:p>
          <w:p w14:paraId="40E2392C" w14:textId="55DAA99E"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UEs plus legacy UEs</w:t>
            </w:r>
            <w:r>
              <w:rPr>
                <w:rFonts w:eastAsiaTheme="minorEastAsia"/>
                <w:lang w:eastAsia="zh-CN"/>
              </w:rPr>
              <w:t>.</w:t>
            </w:r>
            <w:r w:rsidR="001F3319">
              <w:rPr>
                <w:rFonts w:eastAsiaTheme="minorEastAsia"/>
                <w:lang w:eastAsia="zh-CN"/>
              </w:rPr>
              <w:t xml:space="preserve"> </w:t>
            </w:r>
            <w:r w:rsidR="001F3319">
              <w:rPr>
                <w:rFonts w:eastAsiaTheme="minorEastAsia"/>
                <w:lang w:eastAsia="zh-CN"/>
              </w:rPr>
              <w:lastRenderedPageBreak/>
              <w:t>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hint="eastAsia"/>
                <w:lang w:eastAsia="zh-CN"/>
              </w:rPr>
            </w:pPr>
            <w:r>
              <w:rPr>
                <w:lang w:eastAsia="ko-KR"/>
              </w:rPr>
              <w:t xml:space="preserve">   Number of PRBs: reported by companies assuming MCS0</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1F3319" w:rsidRPr="005E341B" w:rsidRDefault="001F3319" w:rsidP="00230711">
                            <w:pPr>
                              <w:rPr>
                                <w:bCs/>
                                <w:highlight w:val="green"/>
                              </w:rPr>
                            </w:pPr>
                            <w:r w:rsidRPr="005E341B">
                              <w:rPr>
                                <w:bCs/>
                                <w:highlight w:val="green"/>
                              </w:rPr>
                              <w:t>Agreements (for both FR1 &amp; FR2):</w:t>
                            </w:r>
                          </w:p>
                          <w:p w14:paraId="73385A62" w14:textId="77777777" w:rsidR="001F3319" w:rsidRPr="005E341B" w:rsidRDefault="001F3319"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1F3319" w:rsidRPr="005E341B" w:rsidRDefault="001F3319"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1F3319" w:rsidRPr="005E341B" w:rsidRDefault="001F3319"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1F3319" w:rsidRDefault="001F3319"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1F3319" w:rsidRDefault="001F3319" w:rsidP="00230711">
                            <w:pPr>
                              <w:overflowPunct/>
                              <w:autoSpaceDE/>
                              <w:autoSpaceDN/>
                              <w:adjustRightInd/>
                              <w:spacing w:after="0"/>
                              <w:textAlignment w:val="auto"/>
                            </w:pPr>
                          </w:p>
                          <w:p w14:paraId="13D9D8BD" w14:textId="77777777" w:rsidR="001F3319" w:rsidRPr="000F45E3" w:rsidRDefault="001F3319" w:rsidP="00622195">
                            <w:pPr>
                              <w:rPr>
                                <w:highlight w:val="green"/>
                              </w:rPr>
                            </w:pPr>
                            <w:r w:rsidRPr="000F45E3">
                              <w:rPr>
                                <w:highlight w:val="green"/>
                              </w:rPr>
                              <w:t>Agreements:</w:t>
                            </w:r>
                          </w:p>
                          <w:p w14:paraId="275C81CF" w14:textId="77777777" w:rsidR="001F3319" w:rsidRPr="000F45E3" w:rsidRDefault="001F3319"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1F3319" w:rsidRPr="000F45E3" w:rsidRDefault="001F3319"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1F3319" w:rsidRPr="000F45E3" w:rsidRDefault="001F3319"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1F3319" w:rsidRDefault="001F3319"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1F3319" w:rsidRPr="005E341B" w:rsidRDefault="001F3319" w:rsidP="00230711">
                      <w:pPr>
                        <w:rPr>
                          <w:bCs/>
                          <w:highlight w:val="green"/>
                        </w:rPr>
                      </w:pPr>
                      <w:r w:rsidRPr="005E341B">
                        <w:rPr>
                          <w:bCs/>
                          <w:highlight w:val="green"/>
                        </w:rPr>
                        <w:t>Agreements (for both FR1 &amp; FR2):</w:t>
                      </w:r>
                    </w:p>
                    <w:p w14:paraId="73385A62" w14:textId="77777777" w:rsidR="001F3319" w:rsidRPr="005E341B" w:rsidRDefault="001F3319"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1F3319" w:rsidRPr="005E341B" w:rsidRDefault="001F3319"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1F3319" w:rsidRPr="005E341B" w:rsidRDefault="001F3319"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1F3319" w:rsidRDefault="001F3319"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1F3319" w:rsidRDefault="001F3319" w:rsidP="00230711">
                      <w:pPr>
                        <w:overflowPunct/>
                        <w:autoSpaceDE/>
                        <w:autoSpaceDN/>
                        <w:adjustRightInd/>
                        <w:spacing w:after="0"/>
                        <w:textAlignment w:val="auto"/>
                      </w:pPr>
                    </w:p>
                    <w:p w14:paraId="13D9D8BD" w14:textId="77777777" w:rsidR="001F3319" w:rsidRPr="000F45E3" w:rsidRDefault="001F3319" w:rsidP="00622195">
                      <w:pPr>
                        <w:rPr>
                          <w:highlight w:val="green"/>
                        </w:rPr>
                      </w:pPr>
                      <w:r w:rsidRPr="000F45E3">
                        <w:rPr>
                          <w:highlight w:val="green"/>
                        </w:rPr>
                        <w:t>Agreements:</w:t>
                      </w:r>
                    </w:p>
                    <w:p w14:paraId="275C81CF" w14:textId="77777777" w:rsidR="001F3319" w:rsidRPr="000F45E3" w:rsidRDefault="001F3319"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1F3319" w:rsidRPr="000F45E3" w:rsidRDefault="001F3319"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1F3319" w:rsidRPr="000F45E3" w:rsidRDefault="001F3319"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1F3319" w:rsidRDefault="001F3319"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C90BCA">
            <w:pPr>
              <w:pStyle w:val="ListParagraph"/>
              <w:numPr>
                <w:ilvl w:val="0"/>
                <w:numId w:val="47"/>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ListParagraph"/>
              <w:numPr>
                <w:ilvl w:val="3"/>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 (8) Cable, connector, combiner, body losses (</w:t>
            </w:r>
            <w:proofErr w:type="spellStart"/>
            <w:r w:rsidRPr="00882F2F">
              <w:rPr>
                <w:szCs w:val="20"/>
                <w:lang w:eastAsia="zh-CN"/>
              </w:rPr>
              <w:t>Tx</w:t>
            </w:r>
            <w:proofErr w:type="spellEnd"/>
            <w:r w:rsidRPr="00882F2F">
              <w:rPr>
                <w:szCs w:val="20"/>
                <w:lang w:eastAsia="zh-CN"/>
              </w:rPr>
              <w:t xml:space="preserve">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ListParagraph"/>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6F0C5E42"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UEs.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w:t>
            </w:r>
            <w:r>
              <w:t>MPL</w:t>
            </w:r>
            <w:r>
              <w:t xml:space="preserve">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lastRenderedPageBreak/>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UEs,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w:t>
      </w:r>
      <w:proofErr w:type="gramEnd"/>
      <w:r>
        <w:rPr>
          <w:rFonts w:ascii="Times New Roman" w:hAnsi="Times New Roman"/>
          <w:sz w:val="20"/>
          <w:szCs w:val="20"/>
          <w:highlight w:val="cyan"/>
        </w:rPr>
        <w:t>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lastRenderedPageBreak/>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lastRenderedPageBreak/>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37B4EF1" w:rsidR="00134F63" w:rsidRPr="009F1440" w:rsidRDefault="00134F63" w:rsidP="001F3319">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 xml:space="preserve">UEs and the IM traffic model for </w:t>
            </w:r>
            <w:proofErr w:type="spellStart"/>
            <w:r w:rsidRPr="008A2824">
              <w:rPr>
                <w:color w:val="FF0000"/>
                <w:lang w:eastAsia="zh-CN"/>
              </w:rPr>
              <w:t>RedCap</w:t>
            </w:r>
            <w:proofErr w:type="spellEnd"/>
            <w:r w:rsidRPr="008A2824">
              <w:rPr>
                <w:color w:val="FF0000"/>
                <w:lang w:eastAsia="zh-CN"/>
              </w:rPr>
              <w:t xml:space="preserve"> UEs</w:t>
            </w:r>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F3319">
            <w:pPr>
              <w:spacing w:after="0"/>
              <w:rPr>
                <w:ins w:id="11"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UEs</w:t>
            </w:r>
            <w:r w:rsidR="008A2824">
              <w:rPr>
                <w:lang w:eastAsia="zh-CN"/>
              </w:rPr>
              <w:t xml:space="preserve"> among total number of UEs</w:t>
            </w:r>
          </w:p>
          <w:p w14:paraId="0710A6E9" w14:textId="1EB66652" w:rsidR="00F970CC" w:rsidRPr="009F1440" w:rsidRDefault="00F970CC" w:rsidP="001F3319">
            <w:pPr>
              <w:spacing w:after="0"/>
              <w:rPr>
                <w:lang w:eastAsia="zh-CN"/>
              </w:rPr>
            </w:pPr>
            <w:ins w:id="12"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097"/>
        <w:gridCol w:w="8865"/>
      </w:tblGrid>
      <w:tr w:rsidR="008A2824" w:rsidRPr="00C57CB5" w14:paraId="0EE905B1" w14:textId="77777777" w:rsidTr="005B23B4">
        <w:tc>
          <w:tcPr>
            <w:tcW w:w="1097"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865"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5B23B4">
        <w:tc>
          <w:tcPr>
            <w:tcW w:w="1097" w:type="dxa"/>
          </w:tcPr>
          <w:p w14:paraId="1C8C095B" w14:textId="21D05C08" w:rsidR="00191D41" w:rsidRPr="00DF1FB1" w:rsidRDefault="00191D41" w:rsidP="00191D41">
            <w:pPr>
              <w:rPr>
                <w:rFonts w:eastAsia="MS Mincho"/>
                <w:lang w:eastAsia="ja-JP"/>
              </w:rPr>
            </w:pPr>
            <w:r>
              <w:rPr>
                <w:lang w:eastAsia="zh-CN"/>
              </w:rPr>
              <w:t>Ericsson</w:t>
            </w:r>
          </w:p>
        </w:tc>
        <w:tc>
          <w:tcPr>
            <w:tcW w:w="8865"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RMa_B</w:t>
            </w:r>
            <w:proofErr w:type="spellEnd"/>
          </w:p>
          <w:p w14:paraId="02629C42"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UMa_B</w:t>
            </w:r>
            <w:proofErr w:type="spellEnd"/>
          </w:p>
          <w:p w14:paraId="1C1130DF"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UEs.</w:t>
            </w:r>
          </w:p>
          <w:p w14:paraId="434FA86C" w14:textId="3956F2E1"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5B23B4">
        <w:tc>
          <w:tcPr>
            <w:tcW w:w="1097" w:type="dxa"/>
          </w:tcPr>
          <w:p w14:paraId="44AFF5A2" w14:textId="6B6D1CDB" w:rsidR="00C90BCA" w:rsidRPr="00C57CB5" w:rsidRDefault="00C90BCA" w:rsidP="00C90BCA">
            <w:r>
              <w:rPr>
                <w:rFonts w:eastAsia="MS Mincho"/>
                <w:lang w:eastAsia="ja-JP"/>
              </w:rPr>
              <w:t>vivo</w:t>
            </w:r>
          </w:p>
        </w:tc>
        <w:tc>
          <w:tcPr>
            <w:tcW w:w="8865"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lastRenderedPageBreak/>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ListParagraph"/>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w:t>
            </w:r>
            <w:proofErr w:type="gramStart"/>
            <w:r>
              <w:rPr>
                <w:rFonts w:eastAsiaTheme="minorEastAsia"/>
                <w:lang w:eastAsia="zh-CN"/>
              </w:rPr>
              <w:t>even</w:t>
            </w:r>
            <w:proofErr w:type="gramEnd"/>
            <w:r>
              <w:rPr>
                <w:rFonts w:eastAsiaTheme="minorEastAsia"/>
                <w:lang w:eastAsia="zh-CN"/>
              </w:rPr>
              <w:t xml:space="preserve"> 75% may not make much sense to us. At least for wearable cases, 50% should be the upper bound which means every person has one smartphone and one wearable device. </w:t>
            </w:r>
          </w:p>
        </w:tc>
      </w:tr>
      <w:tr w:rsidR="00191D41" w:rsidRPr="00C57CB5" w14:paraId="147F656C" w14:textId="77777777" w:rsidTr="005B23B4">
        <w:tc>
          <w:tcPr>
            <w:tcW w:w="1097"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865"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UEs, up to 50% would be enough considering the coexistence with legacy UEs.</w:t>
            </w:r>
          </w:p>
        </w:tc>
      </w:tr>
      <w:tr w:rsidR="002F12DE" w:rsidRPr="00C57CB5" w14:paraId="22A44294" w14:textId="77777777" w:rsidTr="005B23B4">
        <w:tc>
          <w:tcPr>
            <w:tcW w:w="1097"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865"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5B23B4">
        <w:tc>
          <w:tcPr>
            <w:tcW w:w="1097" w:type="dxa"/>
          </w:tcPr>
          <w:p w14:paraId="4904A8EC" w14:textId="6D162255" w:rsidR="00A24863" w:rsidRDefault="00A24863" w:rsidP="002F12DE">
            <w:pPr>
              <w:rPr>
                <w:lang w:eastAsia="zh-CN"/>
              </w:rPr>
            </w:pPr>
            <w:r>
              <w:rPr>
                <w:rFonts w:eastAsiaTheme="minorEastAsia" w:hint="eastAsia"/>
                <w:lang w:eastAsia="zh-CN"/>
              </w:rPr>
              <w:t>CATT</w:t>
            </w:r>
          </w:p>
        </w:tc>
        <w:tc>
          <w:tcPr>
            <w:tcW w:w="8865"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5B23B4">
        <w:tc>
          <w:tcPr>
            <w:tcW w:w="1097"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865"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542939AB"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UEs: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5B23B4">
        <w:tc>
          <w:tcPr>
            <w:tcW w:w="1097" w:type="dxa"/>
          </w:tcPr>
          <w:p w14:paraId="5DB408BF" w14:textId="4E0442FC" w:rsidR="00CD57E4" w:rsidRDefault="00CD57E4" w:rsidP="005B23B4">
            <w:pPr>
              <w:rPr>
                <w:rFonts w:eastAsia="Malgun Gothic"/>
                <w:lang w:eastAsia="ko-KR"/>
              </w:rPr>
            </w:pPr>
            <w:proofErr w:type="spellStart"/>
            <w:r>
              <w:rPr>
                <w:rFonts w:eastAsia="Malgun Gothic"/>
                <w:lang w:eastAsia="ko-KR"/>
              </w:rPr>
              <w:t>Futurewei</w:t>
            </w:r>
            <w:proofErr w:type="spellEnd"/>
          </w:p>
        </w:tc>
        <w:tc>
          <w:tcPr>
            <w:tcW w:w="8865"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5B23B4">
        <w:tc>
          <w:tcPr>
            <w:tcW w:w="1097"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865"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lastRenderedPageBreak/>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bookmarkStart w:id="13" w:name="_GoBack"/>
            <w:bookmarkEnd w:id="13"/>
            <w:r>
              <w:rPr>
                <w:lang w:eastAsia="zh-CN"/>
              </w:rPr>
              <w:t>the cases of instant messaging and VoIP are not needed.</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1F3319"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1F3319"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1F3319" w:rsidP="006F2F94">
      <w:pPr>
        <w:pStyle w:val="ListParagraph"/>
        <w:numPr>
          <w:ilvl w:val="0"/>
          <w:numId w:val="2"/>
        </w:numPr>
        <w:rPr>
          <w:rFonts w:ascii="Times New Roman" w:eastAsia="宋体" w:hAnsi="Times New Roman"/>
          <w:sz w:val="20"/>
          <w:szCs w:val="20"/>
          <w:lang w:val="en-GB"/>
        </w:rPr>
      </w:pPr>
      <w:hyperlink r:id="rId43"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6E9B" w14:textId="77777777" w:rsidR="00B053BA" w:rsidRDefault="00B053BA">
      <w:r>
        <w:separator/>
      </w:r>
    </w:p>
  </w:endnote>
  <w:endnote w:type="continuationSeparator" w:id="0">
    <w:p w14:paraId="69002454" w14:textId="77777777" w:rsidR="00B053BA" w:rsidRDefault="00B053BA">
      <w:r>
        <w:continuationSeparator/>
      </w:r>
    </w:p>
  </w:endnote>
  <w:endnote w:type="continuationNotice" w:id="1">
    <w:p w14:paraId="22C7DBCD" w14:textId="77777777" w:rsidR="00B053BA" w:rsidRDefault="00B05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1F3319" w:rsidRDefault="001F331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1F3319" w:rsidRDefault="001F3319"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2A25AAC" w:rsidR="001F3319" w:rsidRDefault="001F331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7288E">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288E">
      <w:rPr>
        <w:rStyle w:val="PageNumber"/>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B521" w14:textId="77777777" w:rsidR="00B053BA" w:rsidRDefault="00B053BA">
      <w:r>
        <w:separator/>
      </w:r>
    </w:p>
  </w:footnote>
  <w:footnote w:type="continuationSeparator" w:id="0">
    <w:p w14:paraId="35E5102D" w14:textId="77777777" w:rsidR="00B053BA" w:rsidRDefault="00B053BA">
      <w:r>
        <w:continuationSeparator/>
      </w:r>
    </w:p>
  </w:footnote>
  <w:footnote w:type="continuationNotice" w:id="1">
    <w:p w14:paraId="346F2D83" w14:textId="77777777" w:rsidR="00B053BA" w:rsidRDefault="00B053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1F3319" w:rsidRDefault="001F331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9" Type="http://schemas.openxmlformats.org/officeDocument/2006/relationships/hyperlink" Target="file:///C:\Users\wanshic\OneDrive%20-%20Qualcomm\Documents\Standards\3GPP%20Standards\Meeting%20Documents\TSGR1_102\Docs\R1-2006038.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0" Type="http://schemas.openxmlformats.org/officeDocument/2006/relationships/hyperlink" Target="file:///C:\Users\wanshic\OneDrive%20-%20Qualcomm\Documents\Standards\3GPP%20Standards\Meeting%20Documents\TSGR1_102\Docs\R1-2005581.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3C661C2-A93C-4A4A-9162-526FED5A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13</Pages>
  <Words>3934</Words>
  <Characters>22430</Characters>
  <Application>Microsoft Office Word</Application>
  <DocSecurity>0</DocSecurity>
  <Lines>186</Lines>
  <Paragraphs>52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13</cp:revision>
  <cp:lastPrinted>2020-08-17T03:17:00Z</cp:lastPrinted>
  <dcterms:created xsi:type="dcterms:W3CDTF">2020-08-25T11:32:00Z</dcterms:created>
  <dcterms:modified xsi:type="dcterms:W3CDTF">2020-08-25T16:54:00Z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