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D27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r>
              <w:rPr>
                <w:rFonts w:eastAsia="Malgun Gothic"/>
                <w:lang w:eastAsia="ko-KR"/>
              </w:rPr>
              <w:t>Spreadtrum</w:t>
            </w:r>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bl>
    <w:p w14:paraId="2C02B8A5" w14:textId="4D3AD9F5" w:rsidR="00275C79" w:rsidRDefault="00275C79"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lastRenderedPageBreak/>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Tx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C90BCA">
            <w:pPr>
              <w:pStyle w:val="ListParagraph"/>
              <w:numPr>
                <w:ilvl w:val="0"/>
                <w:numId w:val="46"/>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In Option 1, both 2 or 4 gNB receiver chains are considered. We suggest to align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lastRenderedPageBreak/>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hint="eastAsia"/>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hint="eastAsia"/>
                <w:lang w:eastAsia="ko-KR"/>
              </w:rPr>
            </w:pPr>
            <w:r>
              <w:rPr>
                <w:rFonts w:eastAsia="Malgun Gothic"/>
                <w:lang w:eastAsia="ko-KR"/>
              </w:rPr>
              <w:t>OK</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lastRenderedPageBreak/>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5D96E0DA" w:rsidR="00191D41" w:rsidRDefault="00191D41" w:rsidP="00191D41">
            <w:r>
              <w:t xml:space="preserve">We suggest revising </w:t>
            </w:r>
            <w:r w:rsidR="00C8241A">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380C4EB2"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2E2FEE2A"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C90BCA">
            <w:pPr>
              <w:pStyle w:val="ListParagraph"/>
              <w:numPr>
                <w:ilvl w:val="0"/>
                <w:numId w:val="47"/>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MCL</w:t>
            </w:r>
          </w:p>
          <w:p w14:paraId="01825E02"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Total transmit power - Receiver sensitivity + gNB antenna gain (component 2)</w:t>
            </w:r>
          </w:p>
          <w:p w14:paraId="015D1100"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MIL</w:t>
            </w:r>
          </w:p>
          <w:p w14:paraId="6A61EF29"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 xml:space="preserve">Total transmit power - Receiver sensitivity + gNB antenna gain (component 2 + 3 + 4) + UE antenna gain </w:t>
            </w:r>
          </w:p>
          <w:p w14:paraId="4A20EC25"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7777777" w:rsidR="00C90BCA" w:rsidRPr="00882F2F" w:rsidRDefault="00C90BCA" w:rsidP="00C90BCA">
            <w:pPr>
              <w:pStyle w:val="ListParagraph"/>
              <w:numPr>
                <w:ilvl w:val="3"/>
                <w:numId w:val="47"/>
              </w:numPr>
              <w:snapToGrid w:val="0"/>
              <w:spacing w:after="100" w:afterAutospacing="1"/>
              <w:rPr>
                <w:szCs w:val="20"/>
                <w:lang w:eastAsia="zh-CN"/>
              </w:rPr>
            </w:pPr>
            <w:r w:rsidRPr="00882F2F">
              <w:rPr>
                <w:szCs w:val="20"/>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7AC2E43" w14:textId="7C0F5A60" w:rsidR="00C90BCA" w:rsidRPr="00C90BCA" w:rsidRDefault="00C90BCA" w:rsidP="00C90BCA">
            <w:pPr>
              <w:pStyle w:val="ListParagraph"/>
              <w:numPr>
                <w:ilvl w:val="1"/>
                <w:numId w:val="47"/>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6F0C5E42"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UEs.</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r>
              <w:rPr>
                <w:rFonts w:eastAsia="Malgun Gothic"/>
                <w:lang w:eastAsia="ko-KR"/>
              </w:rPr>
              <w:t>Spreadtrum</w:t>
            </w:r>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bl>
    <w:p w14:paraId="5499FE05" w14:textId="77777777" w:rsidR="00006320" w:rsidRPr="009C0FF0" w:rsidRDefault="00006320" w:rsidP="00006320">
      <w:pPr>
        <w:pStyle w:val="ListParagraph"/>
        <w:spacing w:after="180"/>
        <w:contextualSpacing/>
        <w:rPr>
          <w:rFonts w:ascii="Times New Roman" w:hAnsi="Times New Roman"/>
          <w:sz w:val="20"/>
          <w:szCs w:val="20"/>
          <w:highlight w:val="cyan"/>
        </w:rPr>
      </w:pPr>
      <w:bookmarkStart w:id="4" w:name="_GoBack"/>
      <w:bookmarkEnd w:id="4"/>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w:t>
      </w:r>
      <w:r>
        <w:lastRenderedPageBreak/>
        <w:t xml:space="preserve">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RedCap UEs,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5" w:author="Chao Wei" w:date="2020-08-25T08:53:00Z"/>
                <w:lang w:eastAsia="zh-CN"/>
              </w:rPr>
            </w:pPr>
            <w:ins w:id="6"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7"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8" w:author="Chao Wei" w:date="2020-08-25T08:54:00Z">
              <w:r w:rsidRPr="00077C4C">
                <w:rPr>
                  <w:lang w:eastAsia="zh-CN"/>
                </w:rPr>
                <w:t>100% Indoor: 3km/h</w:t>
              </w:r>
              <w:r w:rsidRPr="00077C4C" w:rsidDel="00F970CC">
                <w:rPr>
                  <w:lang w:eastAsia="zh-CN"/>
                </w:rPr>
                <w:t xml:space="preserve"> </w:t>
              </w:r>
            </w:ins>
            <w:del w:id="9"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lastRenderedPageBreak/>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10" w:author="Chao Wei" w:date="2020-08-25T08:56:00Z">
              <w:r w:rsidRPr="008A2824" w:rsidDel="0010373F">
                <w:rPr>
                  <w:color w:val="FF0000"/>
                  <w:lang w:eastAsia="zh-CN"/>
                </w:rPr>
                <w:delText xml:space="preserve">normal </w:delText>
              </w:r>
            </w:del>
            <w:ins w:id="11"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UEs and the IM traffic model for RedCap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2" w:author="Chao Wei" w:date="2020-08-25T08:53:00Z"/>
                <w:lang w:eastAsia="zh-CN"/>
              </w:rPr>
            </w:pPr>
            <w:r>
              <w:rPr>
                <w:lang w:eastAsia="zh-CN"/>
              </w:rPr>
              <w:t>Percentage of RedCap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3"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ook w:val="04A0" w:firstRow="1" w:lastRow="0" w:firstColumn="1" w:lastColumn="0" w:noHBand="0" w:noVBand="1"/>
      </w:tblPr>
      <w:tblGrid>
        <w:gridCol w:w="1097"/>
        <w:gridCol w:w="8865"/>
      </w:tblGrid>
      <w:tr w:rsidR="008A2824" w:rsidRPr="00C57CB5" w14:paraId="0EE905B1" w14:textId="77777777" w:rsidTr="005B23B4">
        <w:tc>
          <w:tcPr>
            <w:tcW w:w="1097" w:type="dxa"/>
            <w:shd w:val="clear" w:color="auto" w:fill="D9D9D9" w:themeFill="background1" w:themeFillShade="D9"/>
          </w:tcPr>
          <w:p w14:paraId="44100120" w14:textId="77777777" w:rsidR="008A2824" w:rsidRPr="00C57CB5" w:rsidRDefault="008A2824" w:rsidP="001C4EDC">
            <w:pPr>
              <w:rPr>
                <w:b/>
                <w:bCs/>
              </w:rPr>
            </w:pPr>
            <w:r w:rsidRPr="00C57CB5">
              <w:rPr>
                <w:b/>
                <w:bCs/>
              </w:rPr>
              <w:t>Company</w:t>
            </w:r>
          </w:p>
        </w:tc>
        <w:tc>
          <w:tcPr>
            <w:tcW w:w="8865"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191D41" w:rsidRPr="00C57CB5" w14:paraId="61FD1232" w14:textId="77777777" w:rsidTr="005B23B4">
        <w:tc>
          <w:tcPr>
            <w:tcW w:w="1097" w:type="dxa"/>
          </w:tcPr>
          <w:p w14:paraId="1C8C095B" w14:textId="21D05C08" w:rsidR="00191D41" w:rsidRPr="00DF1FB1" w:rsidRDefault="00191D41" w:rsidP="00191D41">
            <w:pPr>
              <w:rPr>
                <w:rFonts w:eastAsia="MS Mincho"/>
                <w:lang w:eastAsia="ja-JP"/>
              </w:rPr>
            </w:pPr>
            <w:r>
              <w:rPr>
                <w:lang w:eastAsia="zh-CN"/>
              </w:rPr>
              <w:t>Ericsson</w:t>
            </w:r>
          </w:p>
        </w:tc>
        <w:tc>
          <w:tcPr>
            <w:tcW w:w="8865"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77777777" w:rsidR="00191D41" w:rsidRPr="00C0269C" w:rsidRDefault="00191D41" w:rsidP="00191D41">
            <w:pPr>
              <w:pStyle w:val="ListParagraph"/>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700 MHz: </w:t>
            </w:r>
            <w:proofErr w:type="spellStart"/>
            <w:r w:rsidRPr="00C0269C">
              <w:rPr>
                <w:rFonts w:ascii="Times New Roman" w:eastAsia="SimSun" w:hAnsi="Times New Roman"/>
                <w:sz w:val="20"/>
                <w:szCs w:val="20"/>
              </w:rPr>
              <w:t>RMa_B</w:t>
            </w:r>
            <w:proofErr w:type="spellEnd"/>
          </w:p>
          <w:p w14:paraId="02629C42" w14:textId="77777777" w:rsidR="00191D41" w:rsidRPr="00C0269C" w:rsidRDefault="00191D41" w:rsidP="00191D41">
            <w:pPr>
              <w:pStyle w:val="ListParagraph"/>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2.6GHz/4GHz: </w:t>
            </w:r>
            <w:proofErr w:type="spellStart"/>
            <w:r w:rsidRPr="00C0269C">
              <w:rPr>
                <w:rFonts w:ascii="Times New Roman" w:eastAsia="SimSun" w:hAnsi="Times New Roman"/>
                <w:sz w:val="20"/>
                <w:szCs w:val="20"/>
              </w:rPr>
              <w:t>UMa_B</w:t>
            </w:r>
            <w:proofErr w:type="spellEnd"/>
          </w:p>
          <w:p w14:paraId="1C1130DF" w14:textId="77777777" w:rsidR="00191D41" w:rsidRPr="00C0269C" w:rsidRDefault="00191D41" w:rsidP="00191D41">
            <w:pPr>
              <w:pStyle w:val="ListParagraph"/>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28 GHz: </w:t>
            </w:r>
            <w:proofErr w:type="spellStart"/>
            <w:r w:rsidRPr="00C0269C">
              <w:rPr>
                <w:rFonts w:ascii="Times New Roman" w:eastAsia="SimSun" w:hAnsi="Times New Roman"/>
                <w:sz w:val="20"/>
                <w:szCs w:val="20"/>
              </w:rPr>
              <w:t>InH_B</w:t>
            </w:r>
            <w:proofErr w:type="spellEnd"/>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UEs.</w:t>
            </w:r>
          </w:p>
          <w:p w14:paraId="434FA86C" w14:textId="3956F2E1" w:rsidR="00191D41" w:rsidRPr="00191D41" w:rsidRDefault="00191D41" w:rsidP="00191D41">
            <w:pPr>
              <w:spacing w:line="254" w:lineRule="auto"/>
            </w:pPr>
            <w:r>
              <w:t>Regarding “p</w:t>
            </w:r>
            <w:r w:rsidRPr="007710FB">
              <w:t>ercentage of RedCap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5B23B4">
        <w:tc>
          <w:tcPr>
            <w:tcW w:w="1097" w:type="dxa"/>
          </w:tcPr>
          <w:p w14:paraId="44AFF5A2" w14:textId="6B6D1CDB" w:rsidR="00C90BCA" w:rsidRPr="00C57CB5" w:rsidRDefault="00C90BCA" w:rsidP="00C90BCA">
            <w:r>
              <w:rPr>
                <w:rFonts w:eastAsia="MS Mincho"/>
                <w:lang w:eastAsia="ja-JP"/>
              </w:rPr>
              <w:t>vivo</w:t>
            </w:r>
          </w:p>
        </w:tc>
        <w:tc>
          <w:tcPr>
            <w:tcW w:w="8865" w:type="dxa"/>
          </w:tcPr>
          <w:p w14:paraId="53F8F571" w14:textId="77777777" w:rsidR="00C90BCA" w:rsidRDefault="00C90BCA" w:rsidP="00C90BCA">
            <w:pPr>
              <w:rPr>
                <w:rFonts w:eastAsiaTheme="minorEastAsia"/>
                <w:lang w:eastAsia="zh-CN"/>
              </w:rPr>
            </w:pPr>
            <w:r>
              <w:rPr>
                <w:rFonts w:eastAsiaTheme="minorEastAsia"/>
                <w:lang w:eastAsia="zh-CN"/>
              </w:rPr>
              <w:t xml:space="preserve">1. </w:t>
            </w:r>
            <w:r>
              <w:rPr>
                <w:rFonts w:eastAsiaTheme="minorEastAsia" w:hint="eastAsia"/>
                <w:lang w:eastAsia="zh-CN"/>
              </w:rPr>
              <w:t>F</w:t>
            </w:r>
            <w:r>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77777777" w:rsidR="00C90BCA" w:rsidRPr="00577C11" w:rsidRDefault="00C90BCA" w:rsidP="00C90BCA">
            <w:pPr>
              <w:rPr>
                <w:lang w:eastAsia="zh-CN"/>
              </w:rPr>
            </w:pPr>
            <w:r w:rsidRPr="00577C11">
              <w:rPr>
                <w:lang w:eastAsia="zh-CN"/>
              </w:rPr>
              <w:t>For power saving evaluation of RedCap UEs:</w:t>
            </w:r>
          </w:p>
          <w:p w14:paraId="09A1EF26" w14:textId="77777777" w:rsidR="00C90BCA" w:rsidRPr="00577C11" w:rsidRDefault="00C90BCA" w:rsidP="00C90BCA">
            <w:pPr>
              <w:pStyle w:val="xmsonormal"/>
              <w:numPr>
                <w:ilvl w:val="0"/>
                <w:numId w:val="49"/>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C90BCA">
            <w:pPr>
              <w:pStyle w:val="ListParagraph"/>
              <w:numPr>
                <w:ilvl w:val="0"/>
                <w:numId w:val="48"/>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lastRenderedPageBreak/>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an practical deployment as the system will become unstable and user experience cannot be satisfied. </w:t>
            </w:r>
          </w:p>
          <w:p w14:paraId="2D6F3027" w14:textId="3827E123"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UEs, we are not sure what is the scenario with 100% redcap UEs in the cell?? even 75% may not make much sense to us. At least for wearable cases, 50% should be the upper bound which means every person has one smartphone and one wearable device. </w:t>
            </w:r>
          </w:p>
        </w:tc>
      </w:tr>
      <w:tr w:rsidR="00191D41" w:rsidRPr="00C57CB5" w14:paraId="147F656C" w14:textId="77777777" w:rsidTr="005B23B4">
        <w:tc>
          <w:tcPr>
            <w:tcW w:w="1097"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865"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0252FC4D"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percentage of RedCap UEs, up to 50% would be enough considering the coexistence with legacy UEs.</w:t>
            </w:r>
          </w:p>
        </w:tc>
      </w:tr>
      <w:tr w:rsidR="002F12DE" w:rsidRPr="00C57CB5" w14:paraId="22A44294" w14:textId="77777777" w:rsidTr="005B23B4">
        <w:tc>
          <w:tcPr>
            <w:tcW w:w="1097"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865"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5B23B4">
        <w:tc>
          <w:tcPr>
            <w:tcW w:w="1097" w:type="dxa"/>
          </w:tcPr>
          <w:p w14:paraId="4904A8EC" w14:textId="6D162255" w:rsidR="00A24863" w:rsidRDefault="00A24863" w:rsidP="002F12DE">
            <w:pPr>
              <w:rPr>
                <w:lang w:eastAsia="zh-CN"/>
              </w:rPr>
            </w:pPr>
            <w:r>
              <w:rPr>
                <w:rFonts w:eastAsiaTheme="minorEastAsia" w:hint="eastAsia"/>
                <w:lang w:eastAsia="zh-CN"/>
              </w:rPr>
              <w:t>CATT</w:t>
            </w:r>
          </w:p>
        </w:tc>
        <w:tc>
          <w:tcPr>
            <w:tcW w:w="8865"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5B23B4">
        <w:tc>
          <w:tcPr>
            <w:tcW w:w="1097"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865"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w:t>
            </w:r>
            <w:proofErr w:type="spellStart"/>
            <w:r>
              <w:rPr>
                <w:rFonts w:eastAsia="Malgun Gothic"/>
                <w:lang w:eastAsia="ko-KR"/>
              </w:rPr>
              <w:t>RedCap</w:t>
            </w:r>
            <w:proofErr w:type="spellEnd"/>
            <w:r>
              <w:rPr>
                <w:rFonts w:eastAsia="Malgun Gothic"/>
                <w:lang w:eastAsia="ko-KR"/>
              </w:rPr>
              <w:t xml:space="preserve"> use cases such as IWSN, surveillance camera, wearable.</w:t>
            </w:r>
          </w:p>
          <w:p w14:paraId="1901E446" w14:textId="542939AB" w:rsidR="005B23B4" w:rsidRDefault="005B23B4" w:rsidP="005B23B4">
            <w:pPr>
              <w:spacing w:line="254" w:lineRule="auto"/>
              <w:rPr>
                <w:rFonts w:eastAsiaTheme="minorEastAsia"/>
                <w:lang w:eastAsia="zh-CN"/>
              </w:rPr>
            </w:pPr>
            <w:r>
              <w:rPr>
                <w:rFonts w:eastAsia="Malgun Gothic"/>
                <w:lang w:eastAsia="ko-KR"/>
              </w:rPr>
              <w:t xml:space="preserve">Percentage of </w:t>
            </w:r>
            <w:proofErr w:type="spellStart"/>
            <w:r>
              <w:rPr>
                <w:rFonts w:eastAsia="Malgun Gothic"/>
                <w:lang w:eastAsia="ko-KR"/>
              </w:rPr>
              <w:t>RedCap</w:t>
            </w:r>
            <w:proofErr w:type="spellEnd"/>
            <w:r>
              <w:rPr>
                <w:rFonts w:eastAsia="Malgun Gothic"/>
                <w:lang w:eastAsia="ko-KR"/>
              </w:rPr>
              <w:t xml:space="preserve"> UEs: 0, 25%, 50% because we think it is a reasonable assumption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w:t>
            </w:r>
          </w:p>
        </w:tc>
      </w:tr>
      <w:tr w:rsidR="00CD57E4" w:rsidRPr="00C57CB5" w14:paraId="1810A0B5" w14:textId="77777777" w:rsidTr="005B23B4">
        <w:tc>
          <w:tcPr>
            <w:tcW w:w="1097" w:type="dxa"/>
          </w:tcPr>
          <w:p w14:paraId="5DB408BF" w14:textId="4E0442FC" w:rsidR="00CD57E4" w:rsidRDefault="00CD57E4" w:rsidP="005B23B4">
            <w:pPr>
              <w:rPr>
                <w:rFonts w:eastAsia="Malgun Gothic" w:hint="eastAsia"/>
                <w:lang w:eastAsia="ko-KR"/>
              </w:rPr>
            </w:pPr>
            <w:proofErr w:type="spellStart"/>
            <w:r>
              <w:rPr>
                <w:rFonts w:eastAsia="Malgun Gothic"/>
                <w:lang w:eastAsia="ko-KR"/>
              </w:rPr>
              <w:t>Futurewei</w:t>
            </w:r>
            <w:proofErr w:type="spellEnd"/>
          </w:p>
        </w:tc>
        <w:tc>
          <w:tcPr>
            <w:tcW w:w="8865"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hint="eastAsia"/>
                <w:lang w:eastAsia="ko-KR"/>
              </w:rPr>
            </w:pPr>
            <w:r>
              <w:rPr>
                <w:lang w:eastAsia="zh-CN"/>
              </w:rPr>
              <w:t>Better to prioritize one type of traffic model.</w:t>
            </w: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7" w:name="_Ref39749538"/>
      <w:bookmarkEnd w:id="14"/>
      <w:bookmarkEnd w:id="15"/>
      <w:bookmarkEnd w:id="1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9" w:name="_Ref46731934"/>
      <w:bookmarkStart w:id="20" w:name="_Ref40185418"/>
      <w:bookmarkStart w:id="21" w:name="_Ref40185519"/>
      <w:bookmarkEnd w:id="1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361DC6" w:rsidP="009D28D6">
      <w:pPr>
        <w:pStyle w:val="ListParagraph"/>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361DC6" w:rsidP="009D28D6">
      <w:pPr>
        <w:pStyle w:val="ListParagraph"/>
        <w:numPr>
          <w:ilvl w:val="0"/>
          <w:numId w:val="2"/>
        </w:numPr>
        <w:jc w:val="both"/>
        <w:rPr>
          <w:rFonts w:ascii="Times New Roman" w:eastAsia="SimSun" w:hAnsi="Times New Roman"/>
          <w:sz w:val="20"/>
          <w:szCs w:val="20"/>
          <w:lang w:val="en-GB"/>
        </w:rPr>
      </w:pPr>
      <w:hyperlink r:id="rId43"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361DC6" w:rsidP="006F2F94">
      <w:pPr>
        <w:pStyle w:val="ListParagraph"/>
        <w:numPr>
          <w:ilvl w:val="0"/>
          <w:numId w:val="2"/>
        </w:numPr>
        <w:rPr>
          <w:rFonts w:ascii="Times New Roman" w:eastAsia="SimSun" w:hAnsi="Times New Roman"/>
          <w:sz w:val="20"/>
          <w:szCs w:val="20"/>
          <w:lang w:val="en-GB"/>
        </w:rPr>
      </w:pPr>
      <w:hyperlink r:id="rId44"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footerReference w:type="even" r:id="rId46"/>
      <w:footerReference w:type="default" r:id="rId4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B3DAA" w14:textId="77777777" w:rsidR="00361DC6" w:rsidRDefault="00361DC6">
      <w:r>
        <w:separator/>
      </w:r>
    </w:p>
  </w:endnote>
  <w:endnote w:type="continuationSeparator" w:id="0">
    <w:p w14:paraId="6ED36162" w14:textId="77777777" w:rsidR="00361DC6" w:rsidRDefault="00361DC6">
      <w:r>
        <w:continuationSeparator/>
      </w:r>
    </w:p>
  </w:endnote>
  <w:endnote w:type="continuationNotice" w:id="1">
    <w:p w14:paraId="7F168B9E" w14:textId="77777777" w:rsidR="00361DC6" w:rsidRDefault="00361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968FA" w:rsidRDefault="00096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968FA" w:rsidRDefault="00096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2A25AAC" w:rsidR="000968FA" w:rsidRDefault="00096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A42E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42E9">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C3C12" w14:textId="77777777" w:rsidR="00361DC6" w:rsidRDefault="00361DC6">
      <w:r>
        <w:separator/>
      </w:r>
    </w:p>
  </w:footnote>
  <w:footnote w:type="continuationSeparator" w:id="0">
    <w:p w14:paraId="033EA1B7" w14:textId="77777777" w:rsidR="00361DC6" w:rsidRDefault="00361DC6">
      <w:r>
        <w:continuationSeparator/>
      </w:r>
    </w:p>
  </w:footnote>
  <w:footnote w:type="continuationNotice" w:id="1">
    <w:p w14:paraId="53B06877" w14:textId="77777777" w:rsidR="00361DC6" w:rsidRDefault="00361D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num>
  <w:num w:numId="3">
    <w:abstractNumId w:val="5"/>
  </w:num>
  <w:num w:numId="4">
    <w:abstractNumId w:val="23"/>
  </w:num>
  <w:num w:numId="5">
    <w:abstractNumId w:val="20"/>
  </w:num>
  <w:num w:numId="6">
    <w:abstractNumId w:val="30"/>
  </w:num>
  <w:num w:numId="7">
    <w:abstractNumId w:val="45"/>
  </w:num>
  <w:num w:numId="8">
    <w:abstractNumId w:val="31"/>
  </w:num>
  <w:num w:numId="9">
    <w:abstractNumId w:val="26"/>
  </w:num>
  <w:num w:numId="10">
    <w:abstractNumId w:val="43"/>
  </w:num>
  <w:num w:numId="11">
    <w:abstractNumId w:val="24"/>
  </w:num>
  <w:num w:numId="12">
    <w:abstractNumId w:val="35"/>
  </w:num>
  <w:num w:numId="13">
    <w:abstractNumId w:val="27"/>
  </w:num>
  <w:num w:numId="14">
    <w:abstractNumId w:val="19"/>
  </w:num>
  <w:num w:numId="15">
    <w:abstractNumId w:val="42"/>
  </w:num>
  <w:num w:numId="16">
    <w:abstractNumId w:val="34"/>
  </w:num>
  <w:num w:numId="17">
    <w:abstractNumId w:val="29"/>
  </w:num>
  <w:num w:numId="18">
    <w:abstractNumId w:val="11"/>
  </w:num>
  <w:num w:numId="19">
    <w:abstractNumId w:val="14"/>
  </w:num>
  <w:num w:numId="20">
    <w:abstractNumId w:val="7"/>
  </w:num>
  <w:num w:numId="21">
    <w:abstractNumId w:val="4"/>
  </w:num>
  <w:num w:numId="22">
    <w:abstractNumId w:val="9"/>
  </w:num>
  <w:num w:numId="23">
    <w:abstractNumId w:val="17"/>
  </w:num>
  <w:num w:numId="24">
    <w:abstractNumId w:val="33"/>
  </w:num>
  <w:num w:numId="25">
    <w:abstractNumId w:val="13"/>
  </w:num>
  <w:num w:numId="26">
    <w:abstractNumId w:val="25"/>
  </w:num>
  <w:num w:numId="27">
    <w:abstractNumId w:val="5"/>
  </w:num>
  <w:num w:numId="28">
    <w:abstractNumId w:val="10"/>
  </w:num>
  <w:num w:numId="29">
    <w:abstractNumId w:val="22"/>
  </w:num>
  <w:num w:numId="30">
    <w:abstractNumId w:val="6"/>
  </w:num>
  <w:num w:numId="31">
    <w:abstractNumId w:val="21"/>
  </w:num>
  <w:num w:numId="32">
    <w:abstractNumId w:val="16"/>
  </w:num>
  <w:num w:numId="33">
    <w:abstractNumId w:val="40"/>
  </w:num>
  <w:num w:numId="34">
    <w:abstractNumId w:val="38"/>
  </w:num>
  <w:num w:numId="35">
    <w:abstractNumId w:val="39"/>
  </w:num>
  <w:num w:numId="36">
    <w:abstractNumId w:val="32"/>
  </w:num>
  <w:num w:numId="37">
    <w:abstractNumId w:val="42"/>
  </w:num>
  <w:num w:numId="38">
    <w:abstractNumId w:val="28"/>
  </w:num>
  <w:num w:numId="39">
    <w:abstractNumId w:val="12"/>
  </w:num>
  <w:num w:numId="40">
    <w:abstractNumId w:val="1"/>
  </w:num>
  <w:num w:numId="41">
    <w:abstractNumId w:val="42"/>
  </w:num>
  <w:num w:numId="42">
    <w:abstractNumId w:val="15"/>
  </w:num>
  <w:num w:numId="43">
    <w:abstractNumId w:val="8"/>
  </w:num>
  <w:num w:numId="44">
    <w:abstractNumId w:val="2"/>
  </w:num>
  <w:num w:numId="45">
    <w:abstractNumId w:val="41"/>
  </w:num>
  <w:num w:numId="46">
    <w:abstractNumId w:val="36"/>
  </w:num>
  <w:num w:numId="47">
    <w:abstractNumId w:val="3"/>
  </w:num>
  <w:num w:numId="48">
    <w:abstractNumId w:val="37"/>
  </w:num>
  <w:num w:numId="49">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9" Type="http://schemas.openxmlformats.org/officeDocument/2006/relationships/hyperlink" Target="file:///C:\Users\wanshic\OneDrive%20-%20Qualcomm\Documents\Standards\3GPP%20Standards\Meeting%20Documents\TSGR1_102\Docs\R1-2005970.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2\Docs\R1-2005527.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3EEF32-B462-48DB-AA03-E0F013A8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3570</Words>
  <Characters>20355</Characters>
  <Application>Microsoft Office Word</Application>
  <DocSecurity>0</DocSecurity>
  <Lines>169</Lines>
  <Paragraphs>47</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6</cp:revision>
  <cp:lastPrinted>2020-08-17T03:17:00Z</cp:lastPrinted>
  <dcterms:created xsi:type="dcterms:W3CDTF">2020-08-25T11:32:00Z</dcterms:created>
  <dcterms:modified xsi:type="dcterms:W3CDTF">2020-08-25T11:52:00Z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2020-08-25 08:19:24Z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