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DengXian" w:hAnsi="Arial" w:cs="Arial"/>
          <w:b/>
          <w:sz w:val="24"/>
          <w:szCs w:val="24"/>
          <w:lang w:val="en-GB"/>
        </w:rPr>
        <w:t>e-Meeting</w:t>
      </w:r>
      <w:proofErr w:type="gramEnd"/>
      <w:r w:rsidRPr="00524EF9">
        <w:rPr>
          <w:rFonts w:ascii="Arial" w:eastAsia="DengXian" w:hAnsi="Arial" w:cs="Arial"/>
          <w:b/>
          <w:sz w:val="24"/>
          <w:szCs w:val="24"/>
          <w:lang w:val="en-GB"/>
        </w:rPr>
        <w:t xml:space="preserve">,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D27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ko-KR"/>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af8"/>
            <w:szCs w:val="22"/>
          </w:rPr>
          <w:t>R1-2007091</w:t>
        </w:r>
      </w:hyperlink>
      <w:r>
        <w:rPr>
          <w:szCs w:val="22"/>
        </w:rPr>
        <w:t xml:space="preserve">, and the updated FL summary #2 was provided in </w:t>
      </w:r>
      <w:hyperlink r:id="rId12" w:history="1">
        <w:r w:rsidRPr="000968FA">
          <w:rPr>
            <w:rStyle w:val="af8"/>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ko-KR"/>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af3"/>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af3"/>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af3"/>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af3"/>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af3"/>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ko-KR"/>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af3"/>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af3"/>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af3"/>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af3"/>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af3"/>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af3"/>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af3"/>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af3"/>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af3"/>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af3"/>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af3"/>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af3"/>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af3"/>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af3"/>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af3"/>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af3"/>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af3"/>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ko-KR"/>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af3"/>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hint="eastAsia"/>
                <w:lang w:eastAsia="zh-CN"/>
              </w:rPr>
            </w:pPr>
            <w:r>
              <w:rPr>
                <w:rFonts w:eastAsia="맑은 고딕" w:hint="eastAsia"/>
                <w:lang w:eastAsia="ko-KR"/>
              </w:rPr>
              <w:t>Samsung</w:t>
            </w:r>
          </w:p>
        </w:tc>
        <w:tc>
          <w:tcPr>
            <w:tcW w:w="7691" w:type="dxa"/>
          </w:tcPr>
          <w:p w14:paraId="23A0F626" w14:textId="6399E29D" w:rsidR="005B23B4" w:rsidRDefault="005B23B4" w:rsidP="005B23B4">
            <w:pPr>
              <w:spacing w:line="254" w:lineRule="auto"/>
              <w:rPr>
                <w:rFonts w:eastAsiaTheme="minorEastAsia" w:hint="eastAsia"/>
                <w:lang w:eastAsia="zh-CN"/>
              </w:rPr>
            </w:pPr>
            <w:r>
              <w:rPr>
                <w:rFonts w:eastAsia="맑은 고딕" w:hint="eastAsia"/>
                <w:lang w:eastAsia="ko-KR"/>
              </w:rPr>
              <w:t>Agree</w:t>
            </w:r>
            <w:r>
              <w:rPr>
                <w:rFonts w:eastAsia="맑은 고딕"/>
                <w:lang w:eastAsia="ko-KR"/>
              </w:rPr>
              <w:t>.</w:t>
            </w:r>
          </w:p>
        </w:tc>
      </w:tr>
    </w:tbl>
    <w:p w14:paraId="2C02B8A5" w14:textId="4D3AD9F5" w:rsidR="00275C79" w:rsidRDefault="00275C79"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lastRenderedPageBreak/>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3"/>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3"/>
        <w:spacing w:after="180"/>
        <w:contextualSpacing/>
        <w:rPr>
          <w:rFonts w:ascii="Times New Roman" w:hAnsi="Times New Roman"/>
          <w:sz w:val="20"/>
          <w:szCs w:val="20"/>
        </w:rPr>
      </w:pPr>
    </w:p>
    <w:p w14:paraId="07C37457" w14:textId="77777777" w:rsidR="00E657B1" w:rsidRPr="005C275F" w:rsidRDefault="00E657B1" w:rsidP="00E657B1">
      <w:pPr>
        <w:pStyle w:val="af3"/>
        <w:spacing w:after="180"/>
        <w:contextualSpacing/>
        <w:rPr>
          <w:rFonts w:ascii="Times New Roman" w:hAnsi="Times New Roman"/>
          <w:sz w:val="20"/>
          <w:szCs w:val="20"/>
        </w:rPr>
      </w:pPr>
    </w:p>
    <w:p w14:paraId="7052D0E5" w14:textId="26B60490"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3"/>
        <w:spacing w:after="180"/>
        <w:contextualSpacing/>
        <w:rPr>
          <w:rFonts w:ascii="Times New Roman" w:hAnsi="Times New Roman"/>
          <w:sz w:val="20"/>
          <w:szCs w:val="20"/>
        </w:rPr>
      </w:pPr>
    </w:p>
    <w:p w14:paraId="6A8EDBF7" w14:textId="10E1C48D" w:rsidR="00E657B1" w:rsidRPr="00EC186E" w:rsidRDefault="00E657B1" w:rsidP="00E657B1">
      <w:pPr>
        <w:pStyle w:val="af3"/>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xml:space="preserve"># UE </w:t>
            </w:r>
            <w:proofErr w:type="spellStart"/>
            <w:r>
              <w:rPr>
                <w:lang w:eastAsia="zh-CN"/>
              </w:rPr>
              <w:t>Tx</w:t>
            </w:r>
            <w:proofErr w:type="spellEnd"/>
            <w:r>
              <w:rPr>
                <w:lang w:eastAsia="zh-CN"/>
              </w:rPr>
              <w:t xml:space="preserve">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Tx</w:t>
            </w:r>
            <w:proofErr w:type="spellEnd"/>
            <w:r>
              <w:rPr>
                <w:rFonts w:eastAsiaTheme="minorEastAsia"/>
                <w:lang w:eastAsia="zh-CN"/>
              </w:rPr>
              <w:t xml:space="preserve">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C90BCA">
            <w:pPr>
              <w:pStyle w:val="af3"/>
              <w:numPr>
                <w:ilvl w:val="0"/>
                <w:numId w:val="46"/>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w:t>
            </w:r>
            <w:proofErr w:type="gramStart"/>
            <w:r>
              <w:rPr>
                <w:rFonts w:eastAsiaTheme="minorEastAsia"/>
                <w:lang w:eastAsia="zh-CN"/>
              </w:rPr>
              <w:t>both 2 or</w:t>
            </w:r>
            <w:proofErr w:type="gramEnd"/>
            <w:r>
              <w:rPr>
                <w:rFonts w:eastAsiaTheme="minorEastAsia"/>
                <w:lang w:eastAsia="zh-CN"/>
              </w:rPr>
              <w:t xml:space="preserve"> 4 gNB receiver chains are considered. We suggest to align with that in CE, companies can report the number of </w:t>
            </w:r>
            <w:proofErr w:type="spellStart"/>
            <w:r>
              <w:rPr>
                <w:rFonts w:eastAsiaTheme="minorEastAsia"/>
                <w:lang w:eastAsia="zh-CN"/>
              </w:rPr>
              <w:t>Tx</w:t>
            </w:r>
            <w:proofErr w:type="spellEnd"/>
            <w:r>
              <w:rPr>
                <w:rFonts w:eastAsiaTheme="minorEastAsia"/>
                <w:lang w:eastAsia="zh-CN"/>
              </w:rPr>
              <w:t>/Rx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lastRenderedPageBreak/>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lastRenderedPageBreak/>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the number of </w:t>
            </w:r>
            <w:proofErr w:type="spellStart"/>
            <w:r>
              <w:rPr>
                <w:rFonts w:eastAsiaTheme="minorEastAsia" w:hint="eastAsia"/>
                <w:lang w:eastAsia="zh-CN"/>
              </w:rPr>
              <w:t>gNB</w:t>
            </w:r>
            <w:proofErr w:type="spellEnd"/>
            <w:r>
              <w:rPr>
                <w:rFonts w:eastAsiaTheme="minorEastAsia" w:hint="eastAsia"/>
                <w:lang w:eastAsia="zh-CN"/>
              </w:rPr>
              <w:t xml:space="preserve"> </w:t>
            </w:r>
            <w:proofErr w:type="spellStart"/>
            <w:r>
              <w:rPr>
                <w:rFonts w:eastAsiaTheme="minorEastAsia" w:hint="eastAsia"/>
                <w:lang w:eastAsia="zh-CN"/>
              </w:rPr>
              <w:t>Tx</w:t>
            </w:r>
            <w:proofErr w:type="spellEnd"/>
            <w:r>
              <w:rPr>
                <w:rFonts w:eastAsiaTheme="minorEastAsia" w:hint="eastAsia"/>
                <w:lang w:eastAsia="zh-CN"/>
              </w:rPr>
              <w:t>/Rx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hint="eastAsia"/>
                <w:lang w:eastAsia="zh-CN"/>
              </w:rPr>
            </w:pPr>
            <w:r>
              <w:rPr>
                <w:rFonts w:eastAsia="맑은 고딕" w:hint="eastAsia"/>
                <w:lang w:eastAsia="ko-KR"/>
              </w:rPr>
              <w:t>Samsung</w:t>
            </w:r>
          </w:p>
        </w:tc>
        <w:tc>
          <w:tcPr>
            <w:tcW w:w="7691" w:type="dxa"/>
          </w:tcPr>
          <w:p w14:paraId="172DFE62" w14:textId="51C2B34B" w:rsidR="005B23B4" w:rsidRDefault="005B23B4" w:rsidP="005B23B4">
            <w:pPr>
              <w:spacing w:line="254" w:lineRule="auto"/>
              <w:rPr>
                <w:rFonts w:eastAsiaTheme="minorEastAsia" w:hint="eastAsia"/>
                <w:lang w:eastAsia="zh-CN"/>
              </w:rPr>
            </w:pPr>
            <w:r>
              <w:rPr>
                <w:rFonts w:eastAsia="맑은 고딕" w:hint="eastAsia"/>
                <w:lang w:eastAsia="ko-KR"/>
              </w:rPr>
              <w:t>OK</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af3"/>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af3"/>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3"/>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5D96E0DA" w:rsidR="00191D41" w:rsidRDefault="00191D41" w:rsidP="00191D41">
            <w:r>
              <w:t xml:space="preserve">We suggest revising </w:t>
            </w:r>
            <w:r w:rsidR="00C8241A">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lastRenderedPageBreak/>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380C4EB2" w:rsidR="00C90BCA" w:rsidRPr="00C57CB5" w:rsidRDefault="00C90BCA" w:rsidP="00C90BCA">
            <w:r>
              <w:rPr>
                <w:rFonts w:eastAsiaTheme="minorEastAsia" w:hint="eastAsia"/>
                <w:lang w:eastAsia="zh-CN"/>
              </w:rPr>
              <w:lastRenderedPageBreak/>
              <w:t>v</w:t>
            </w:r>
            <w:r>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hint="eastAsia"/>
                <w:lang w:eastAsia="zh-CN"/>
              </w:rPr>
            </w:pPr>
            <w:r>
              <w:rPr>
                <w:rFonts w:eastAsia="맑은 고딕" w:hint="eastAsia"/>
                <w:lang w:eastAsia="ko-KR"/>
              </w:rPr>
              <w:t>Samsung</w:t>
            </w:r>
          </w:p>
        </w:tc>
        <w:tc>
          <w:tcPr>
            <w:tcW w:w="7691" w:type="dxa"/>
          </w:tcPr>
          <w:p w14:paraId="68917D2F" w14:textId="14088B06" w:rsidR="005B23B4" w:rsidRDefault="005B23B4" w:rsidP="005B23B4">
            <w:pPr>
              <w:spacing w:line="254" w:lineRule="auto"/>
              <w:rPr>
                <w:rFonts w:eastAsiaTheme="minorEastAsia" w:hint="eastAsia"/>
                <w:lang w:eastAsia="zh-CN"/>
              </w:rPr>
            </w:pPr>
            <w:r>
              <w:rPr>
                <w:rFonts w:eastAsia="맑은 고딕" w:hint="eastAsia"/>
                <w:lang w:eastAsia="ko-KR"/>
              </w:rPr>
              <w:t>O</w:t>
            </w:r>
            <w:r>
              <w:rPr>
                <w:rFonts w:eastAsia="맑은 고딕"/>
                <w:lang w:eastAsia="ko-KR"/>
              </w:rPr>
              <w:t>K</w:t>
            </w:r>
          </w:p>
        </w:tc>
      </w:tr>
    </w:tbl>
    <w:p w14:paraId="0E5BE347" w14:textId="77777777" w:rsidR="006072E2" w:rsidRPr="009C0FF0" w:rsidRDefault="006072E2" w:rsidP="0038559E">
      <w:pPr>
        <w:pStyle w:val="af3"/>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ko-KR"/>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af3"/>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af3"/>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af3"/>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af3"/>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af3"/>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af3"/>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a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2E2FEE2A"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C90BCA">
            <w:pPr>
              <w:pStyle w:val="af3"/>
              <w:numPr>
                <w:ilvl w:val="0"/>
                <w:numId w:val="47"/>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C90BCA">
            <w:pPr>
              <w:pStyle w:val="af3"/>
              <w:numPr>
                <w:ilvl w:val="1"/>
                <w:numId w:val="47"/>
              </w:numPr>
              <w:snapToGrid w:val="0"/>
              <w:spacing w:after="100" w:afterAutospacing="1"/>
              <w:rPr>
                <w:szCs w:val="20"/>
                <w:lang w:eastAsia="zh-CN"/>
              </w:rPr>
            </w:pPr>
            <w:r w:rsidRPr="00882F2F">
              <w:rPr>
                <w:szCs w:val="20"/>
                <w:lang w:eastAsia="zh-CN"/>
              </w:rPr>
              <w:t>Definition of MCL</w:t>
            </w:r>
          </w:p>
          <w:p w14:paraId="01825E02" w14:textId="77777777" w:rsidR="00C90BCA" w:rsidRPr="00882F2F" w:rsidRDefault="00C90BCA" w:rsidP="00C90BCA">
            <w:pPr>
              <w:pStyle w:val="af3"/>
              <w:numPr>
                <w:ilvl w:val="2"/>
                <w:numId w:val="47"/>
              </w:numPr>
              <w:snapToGrid w:val="0"/>
              <w:spacing w:after="100" w:afterAutospacing="1"/>
              <w:rPr>
                <w:szCs w:val="20"/>
                <w:lang w:eastAsia="zh-CN"/>
              </w:rPr>
            </w:pPr>
            <w:r w:rsidRPr="00882F2F">
              <w:rPr>
                <w:szCs w:val="20"/>
                <w:lang w:eastAsia="zh-CN"/>
              </w:rPr>
              <w:t>Total transmit power - Receiver sensitivity + gNB antenna gain (component 2)</w:t>
            </w:r>
          </w:p>
          <w:p w14:paraId="015D1100" w14:textId="77777777" w:rsidR="00C90BCA" w:rsidRPr="00882F2F" w:rsidRDefault="00C90BCA" w:rsidP="00C90BCA">
            <w:pPr>
              <w:pStyle w:val="af3"/>
              <w:numPr>
                <w:ilvl w:val="1"/>
                <w:numId w:val="47"/>
              </w:numPr>
              <w:snapToGrid w:val="0"/>
              <w:spacing w:after="100" w:afterAutospacing="1"/>
              <w:rPr>
                <w:szCs w:val="20"/>
                <w:lang w:eastAsia="zh-CN"/>
              </w:rPr>
            </w:pPr>
            <w:r w:rsidRPr="00882F2F">
              <w:rPr>
                <w:szCs w:val="20"/>
                <w:lang w:eastAsia="zh-CN"/>
              </w:rPr>
              <w:t>Definition of MIL</w:t>
            </w:r>
          </w:p>
          <w:p w14:paraId="6A61EF29" w14:textId="77777777" w:rsidR="00C90BCA" w:rsidRPr="00882F2F" w:rsidRDefault="00C90BCA" w:rsidP="00C90BCA">
            <w:pPr>
              <w:pStyle w:val="af3"/>
              <w:numPr>
                <w:ilvl w:val="2"/>
                <w:numId w:val="47"/>
              </w:numPr>
              <w:snapToGrid w:val="0"/>
              <w:spacing w:after="100" w:afterAutospacing="1"/>
              <w:rPr>
                <w:szCs w:val="20"/>
                <w:lang w:eastAsia="zh-CN"/>
              </w:rPr>
            </w:pPr>
            <w:r w:rsidRPr="00882F2F">
              <w:rPr>
                <w:szCs w:val="20"/>
                <w:lang w:eastAsia="zh-CN"/>
              </w:rPr>
              <w:t xml:space="preserve">Total transmit power - Receiver sensitivity + gNB antenna gain (component 2 + 3 + 4) + UE antenna gain </w:t>
            </w:r>
          </w:p>
          <w:p w14:paraId="4A20EC25" w14:textId="77777777" w:rsidR="00C90BCA" w:rsidRPr="00882F2F" w:rsidRDefault="00C90BCA" w:rsidP="00C90BCA">
            <w:pPr>
              <w:pStyle w:val="af3"/>
              <w:numPr>
                <w:ilvl w:val="1"/>
                <w:numId w:val="47"/>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C90BCA">
            <w:pPr>
              <w:pStyle w:val="af3"/>
              <w:numPr>
                <w:ilvl w:val="2"/>
                <w:numId w:val="47"/>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7777777" w:rsidR="00C90BCA" w:rsidRPr="00882F2F" w:rsidRDefault="00C90BCA" w:rsidP="00C90BCA">
            <w:pPr>
              <w:pStyle w:val="af3"/>
              <w:numPr>
                <w:ilvl w:val="3"/>
                <w:numId w:val="47"/>
              </w:numPr>
              <w:snapToGrid w:val="0"/>
              <w:spacing w:after="100" w:afterAutospacing="1"/>
              <w:rPr>
                <w:szCs w:val="20"/>
                <w:lang w:eastAsia="zh-CN"/>
              </w:rPr>
            </w:pPr>
            <w:r w:rsidRPr="00882F2F">
              <w:rPr>
                <w:szCs w:val="20"/>
                <w:lang w:eastAsia="zh-CN"/>
              </w:rPr>
              <w:t>Total transmit power - Receiver sensitivity + gNB antenna array gain (component 2+3+4 for TDL option 1) + UE antenna gain - (8) Cable, connector, combiner, body losses (</w:t>
            </w:r>
            <w:proofErr w:type="spellStart"/>
            <w:r w:rsidRPr="00882F2F">
              <w:rPr>
                <w:szCs w:val="20"/>
                <w:lang w:eastAsia="zh-CN"/>
              </w:rPr>
              <w:t>Tx</w:t>
            </w:r>
            <w:proofErr w:type="spellEnd"/>
            <w:r w:rsidRPr="00882F2F">
              <w:rPr>
                <w:szCs w:val="20"/>
                <w:lang w:eastAsia="zh-CN"/>
              </w:rPr>
              <w:t xml:space="preserve"> side) - (20) Receiver implementation margin + (21a/b) H-ARQ gain - (25a/b) Shadow fading margin + (26) BS selection/macro-diversity gain - (27) Penetration margin + (28) Other gains – (12) Cable, connector, combiner, body losses (Rx side)</w:t>
            </w:r>
          </w:p>
          <w:p w14:paraId="37AC2E43" w14:textId="7C0F5A60" w:rsidR="00C90BCA" w:rsidRPr="00C90BCA" w:rsidRDefault="00C90BCA" w:rsidP="00C90BCA">
            <w:pPr>
              <w:pStyle w:val="af3"/>
              <w:numPr>
                <w:ilvl w:val="1"/>
                <w:numId w:val="47"/>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6F0C5E42"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UEs.</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hint="eastAsia"/>
                <w:lang w:eastAsia="zh-CN"/>
              </w:rPr>
            </w:pPr>
            <w:r>
              <w:rPr>
                <w:rFonts w:eastAsia="맑은 고딕" w:hint="eastAsia"/>
                <w:lang w:eastAsia="ko-KR"/>
              </w:rPr>
              <w:t>S</w:t>
            </w:r>
            <w:r>
              <w:rPr>
                <w:rFonts w:eastAsia="맑은 고딕"/>
                <w:lang w:eastAsia="ko-KR"/>
              </w:rPr>
              <w:t>amsung</w:t>
            </w:r>
          </w:p>
        </w:tc>
        <w:tc>
          <w:tcPr>
            <w:tcW w:w="7691" w:type="dxa"/>
          </w:tcPr>
          <w:p w14:paraId="7C4BEB60" w14:textId="4D6DC316" w:rsidR="005B23B4" w:rsidRDefault="005B23B4" w:rsidP="005B23B4">
            <w:pPr>
              <w:spacing w:line="254" w:lineRule="auto"/>
              <w:rPr>
                <w:rFonts w:eastAsiaTheme="minorEastAsia" w:hint="eastAsia"/>
                <w:lang w:eastAsia="zh-CN"/>
              </w:rPr>
            </w:pPr>
            <w:r>
              <w:rPr>
                <w:rFonts w:eastAsia="맑은 고딕" w:hint="eastAsia"/>
                <w:lang w:eastAsia="ko-KR"/>
              </w:rPr>
              <w:t>OK</w:t>
            </w:r>
          </w:p>
        </w:tc>
      </w:tr>
    </w:tbl>
    <w:p w14:paraId="5499FE05" w14:textId="77777777" w:rsidR="00006320" w:rsidRPr="009C0FF0" w:rsidRDefault="00006320" w:rsidP="00006320">
      <w:pPr>
        <w:pStyle w:val="af3"/>
        <w:spacing w:after="180"/>
        <w:contextualSpacing/>
        <w:rPr>
          <w:rFonts w:ascii="Times New Roman" w:hAnsi="Times New Roman"/>
          <w:sz w:val="20"/>
          <w:szCs w:val="20"/>
          <w:highlight w:val="cyan"/>
        </w:rPr>
      </w:pPr>
    </w:p>
    <w:p w14:paraId="3A5D46CE" w14:textId="2BC35A6B" w:rsidR="00006320" w:rsidRDefault="00006320" w:rsidP="00006320">
      <w:pPr>
        <w:pStyle w:val="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lastRenderedPageBreak/>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UEs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RedCap UEs,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w:t>
      </w:r>
      <w:proofErr w:type="gramStart"/>
      <w:r>
        <w:rPr>
          <w:rFonts w:ascii="Times New Roman" w:hAnsi="Times New Roman"/>
          <w:sz w:val="20"/>
          <w:szCs w:val="20"/>
          <w:highlight w:val="cyan"/>
        </w:rPr>
        <w:t>..</w:t>
      </w:r>
      <w:proofErr w:type="gramEnd"/>
      <w:r>
        <w:rPr>
          <w:rFonts w:ascii="Times New Roman" w:hAnsi="Times New Roman"/>
          <w:sz w:val="20"/>
          <w:szCs w:val="20"/>
          <w:highlight w:val="cyan"/>
        </w:rPr>
        <w:t>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3"/>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4" w:author="Chao Wei" w:date="2020-08-25T08:53:00Z"/>
                <w:lang w:eastAsia="zh-CN"/>
              </w:rPr>
            </w:pPr>
            <w:ins w:id="5"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6"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7" w:author="Chao Wei" w:date="2020-08-25T08:54:00Z">
              <w:r w:rsidRPr="00077C4C">
                <w:rPr>
                  <w:lang w:eastAsia="zh-CN"/>
                </w:rPr>
                <w:t>100% Indoor: 3km/h</w:t>
              </w:r>
              <w:r w:rsidRPr="00077C4C" w:rsidDel="00F970CC">
                <w:rPr>
                  <w:lang w:eastAsia="zh-CN"/>
                </w:rPr>
                <w:t xml:space="preserve"> </w:t>
              </w:r>
            </w:ins>
            <w:del w:id="8"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337B4EF1" w:rsidR="00134F63" w:rsidRPr="009F1440" w:rsidRDefault="00134F63" w:rsidP="001C4EDC">
            <w:pPr>
              <w:spacing w:after="0"/>
              <w:rPr>
                <w:lang w:eastAsia="zh-CN"/>
              </w:rPr>
            </w:pPr>
            <w:r w:rsidRPr="008A2824">
              <w:rPr>
                <w:color w:val="FF0000"/>
                <w:lang w:eastAsia="zh-CN"/>
              </w:rPr>
              <w:t xml:space="preserve">Option 2: Burst traffic, e.g. FTP traffic model 3 for </w:t>
            </w:r>
            <w:del w:id="9" w:author="Chao Wei" w:date="2020-08-25T08:56:00Z">
              <w:r w:rsidRPr="008A2824" w:rsidDel="0010373F">
                <w:rPr>
                  <w:color w:val="FF0000"/>
                  <w:lang w:eastAsia="zh-CN"/>
                </w:rPr>
                <w:delText xml:space="preserve">normal </w:delText>
              </w:r>
            </w:del>
            <w:ins w:id="10"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UEs and the IM traffic model for RedCap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C4EDC">
            <w:pPr>
              <w:spacing w:after="0"/>
              <w:rPr>
                <w:ins w:id="11" w:author="Chao Wei" w:date="2020-08-25T08:53:00Z"/>
                <w:lang w:eastAsia="zh-CN"/>
              </w:rPr>
            </w:pPr>
            <w:r>
              <w:rPr>
                <w:lang w:eastAsia="zh-CN"/>
              </w:rPr>
              <w:lastRenderedPageBreak/>
              <w:t>Percentage of RedCap UEs</w:t>
            </w:r>
            <w:r w:rsidR="008A2824">
              <w:rPr>
                <w:lang w:eastAsia="zh-CN"/>
              </w:rPr>
              <w:t xml:space="preserve"> among total number of UEs</w:t>
            </w:r>
          </w:p>
          <w:p w14:paraId="0710A6E9" w14:textId="1EB66652" w:rsidR="00F970CC" w:rsidRPr="009F1440" w:rsidRDefault="00F970CC" w:rsidP="001C4EDC">
            <w:pPr>
              <w:spacing w:after="0"/>
              <w:rPr>
                <w:lang w:eastAsia="zh-CN"/>
              </w:rPr>
            </w:pPr>
            <w:ins w:id="12" w:author="Chao Wei" w:date="2020-08-25T08:53:00Z">
              <w:r>
                <w:rPr>
                  <w:lang w:eastAsia="zh-CN"/>
                </w:rPr>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af3"/>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d"/>
        <w:tblW w:w="0" w:type="auto"/>
        <w:tblLook w:val="04A0" w:firstRow="1" w:lastRow="0" w:firstColumn="1" w:lastColumn="0" w:noHBand="0" w:noVBand="1"/>
      </w:tblPr>
      <w:tblGrid>
        <w:gridCol w:w="1097"/>
        <w:gridCol w:w="8865"/>
      </w:tblGrid>
      <w:tr w:rsidR="008A2824" w:rsidRPr="00C57CB5" w14:paraId="0EE905B1" w14:textId="77777777" w:rsidTr="005B23B4">
        <w:tc>
          <w:tcPr>
            <w:tcW w:w="1097" w:type="dxa"/>
            <w:shd w:val="clear" w:color="auto" w:fill="D9D9D9" w:themeFill="background1" w:themeFillShade="D9"/>
          </w:tcPr>
          <w:p w14:paraId="44100120" w14:textId="77777777" w:rsidR="008A2824" w:rsidRPr="00C57CB5" w:rsidRDefault="008A2824" w:rsidP="001C4EDC">
            <w:pPr>
              <w:rPr>
                <w:b/>
                <w:bCs/>
              </w:rPr>
            </w:pPr>
            <w:r w:rsidRPr="00C57CB5">
              <w:rPr>
                <w:b/>
                <w:bCs/>
              </w:rPr>
              <w:t>Company</w:t>
            </w:r>
          </w:p>
        </w:tc>
        <w:tc>
          <w:tcPr>
            <w:tcW w:w="8865" w:type="dxa"/>
            <w:shd w:val="clear" w:color="auto" w:fill="D9D9D9" w:themeFill="background1" w:themeFillShade="D9"/>
          </w:tcPr>
          <w:p w14:paraId="3507FFB1" w14:textId="77777777" w:rsidR="008A2824" w:rsidRPr="00C57CB5" w:rsidRDefault="008A2824" w:rsidP="001C4EDC">
            <w:pPr>
              <w:rPr>
                <w:b/>
                <w:bCs/>
              </w:rPr>
            </w:pPr>
            <w:r w:rsidRPr="00C57CB5">
              <w:rPr>
                <w:b/>
                <w:bCs/>
              </w:rPr>
              <w:t>Comments</w:t>
            </w:r>
          </w:p>
        </w:tc>
      </w:tr>
      <w:tr w:rsidR="00191D41" w:rsidRPr="00C57CB5" w14:paraId="61FD1232" w14:textId="77777777" w:rsidTr="005B23B4">
        <w:tc>
          <w:tcPr>
            <w:tcW w:w="1097" w:type="dxa"/>
          </w:tcPr>
          <w:p w14:paraId="1C8C095B" w14:textId="21D05C08" w:rsidR="00191D41" w:rsidRPr="00DF1FB1" w:rsidRDefault="00191D41" w:rsidP="00191D41">
            <w:pPr>
              <w:rPr>
                <w:rFonts w:eastAsia="MS Mincho"/>
                <w:lang w:eastAsia="ja-JP"/>
              </w:rPr>
            </w:pPr>
            <w:r>
              <w:rPr>
                <w:lang w:eastAsia="zh-CN"/>
              </w:rPr>
              <w:t>Ericsson</w:t>
            </w:r>
          </w:p>
        </w:tc>
        <w:tc>
          <w:tcPr>
            <w:tcW w:w="8865"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77777777" w:rsidR="00191D41" w:rsidRPr="00C0269C" w:rsidRDefault="00191D41" w:rsidP="00191D41">
            <w:pPr>
              <w:pStyle w:val="af3"/>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700 MHz: </w:t>
            </w:r>
            <w:proofErr w:type="spellStart"/>
            <w:r w:rsidRPr="00C0269C">
              <w:rPr>
                <w:rFonts w:ascii="Times New Roman" w:eastAsia="SimSun" w:hAnsi="Times New Roman"/>
                <w:sz w:val="20"/>
                <w:szCs w:val="20"/>
              </w:rPr>
              <w:t>RMa_B</w:t>
            </w:r>
            <w:proofErr w:type="spellEnd"/>
          </w:p>
          <w:p w14:paraId="02629C42" w14:textId="77777777" w:rsidR="00191D41" w:rsidRPr="00C0269C" w:rsidRDefault="00191D41" w:rsidP="00191D41">
            <w:pPr>
              <w:pStyle w:val="af3"/>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2.6GHz/4GHz: </w:t>
            </w:r>
            <w:proofErr w:type="spellStart"/>
            <w:r w:rsidRPr="00C0269C">
              <w:rPr>
                <w:rFonts w:ascii="Times New Roman" w:eastAsia="SimSun" w:hAnsi="Times New Roman"/>
                <w:sz w:val="20"/>
                <w:szCs w:val="20"/>
              </w:rPr>
              <w:t>UMa_B</w:t>
            </w:r>
            <w:proofErr w:type="spellEnd"/>
          </w:p>
          <w:p w14:paraId="1C1130DF" w14:textId="77777777" w:rsidR="00191D41" w:rsidRPr="00C0269C" w:rsidRDefault="00191D41" w:rsidP="00191D41">
            <w:pPr>
              <w:pStyle w:val="af3"/>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28 GHz: </w:t>
            </w:r>
            <w:proofErr w:type="spellStart"/>
            <w:r w:rsidRPr="00C0269C">
              <w:rPr>
                <w:rFonts w:ascii="Times New Roman" w:eastAsia="SimSun" w:hAnsi="Times New Roman"/>
                <w:sz w:val="20"/>
                <w:szCs w:val="20"/>
              </w:rPr>
              <w:t>InH_B</w:t>
            </w:r>
            <w:proofErr w:type="spellEnd"/>
          </w:p>
          <w:p w14:paraId="5A8CAAE3" w14:textId="076E84E9"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UEs.</w:t>
            </w:r>
          </w:p>
          <w:p w14:paraId="434FA86C" w14:textId="3956F2E1" w:rsidR="00191D41" w:rsidRPr="00191D41" w:rsidRDefault="00191D41" w:rsidP="00191D41">
            <w:pPr>
              <w:spacing w:line="254" w:lineRule="auto"/>
            </w:pPr>
            <w:r>
              <w:t>Regarding “p</w:t>
            </w:r>
            <w:r w:rsidRPr="007710FB">
              <w:t>ercentage of RedCap UEs among total number of UEs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5B23B4">
        <w:tc>
          <w:tcPr>
            <w:tcW w:w="1097" w:type="dxa"/>
          </w:tcPr>
          <w:p w14:paraId="44AFF5A2" w14:textId="6B6D1CDB" w:rsidR="00C90BCA" w:rsidRPr="00C57CB5" w:rsidRDefault="00C90BCA" w:rsidP="00C90BCA">
            <w:r>
              <w:rPr>
                <w:rFonts w:eastAsia="MS Mincho"/>
                <w:lang w:eastAsia="ja-JP"/>
              </w:rPr>
              <w:t>vivo</w:t>
            </w:r>
          </w:p>
        </w:tc>
        <w:tc>
          <w:tcPr>
            <w:tcW w:w="8865" w:type="dxa"/>
          </w:tcPr>
          <w:p w14:paraId="53F8F571" w14:textId="77777777" w:rsidR="00C90BCA" w:rsidRDefault="00C90BCA" w:rsidP="00C90BCA">
            <w:pPr>
              <w:rPr>
                <w:rFonts w:eastAsiaTheme="minorEastAsia"/>
                <w:lang w:eastAsia="zh-CN"/>
              </w:rPr>
            </w:pPr>
            <w:r>
              <w:rPr>
                <w:rFonts w:eastAsiaTheme="minorEastAsia"/>
                <w:lang w:eastAsia="zh-CN"/>
              </w:rPr>
              <w:t xml:space="preserve">1. </w:t>
            </w:r>
            <w:r>
              <w:rPr>
                <w:rFonts w:eastAsiaTheme="minorEastAsia" w:hint="eastAsia"/>
                <w:lang w:eastAsia="zh-CN"/>
              </w:rPr>
              <w:t>F</w:t>
            </w:r>
            <w:r>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ko-KR"/>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77777777" w:rsidR="00C90BCA" w:rsidRPr="00577C11" w:rsidRDefault="00C90BCA" w:rsidP="00C90BCA">
            <w:pPr>
              <w:rPr>
                <w:lang w:eastAsia="zh-CN"/>
              </w:rPr>
            </w:pPr>
            <w:r w:rsidRPr="00577C11">
              <w:rPr>
                <w:lang w:eastAsia="zh-CN"/>
              </w:rPr>
              <w:t>For power saving evaluation of RedCap UEs:</w:t>
            </w:r>
          </w:p>
          <w:p w14:paraId="09A1EF26" w14:textId="77777777" w:rsidR="00C90BCA" w:rsidRPr="00577C11" w:rsidRDefault="00C90BCA" w:rsidP="00C90BCA">
            <w:pPr>
              <w:pStyle w:val="xmsonormal"/>
              <w:numPr>
                <w:ilvl w:val="0"/>
                <w:numId w:val="49"/>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C90BCA">
            <w:pPr>
              <w:pStyle w:val="af3"/>
              <w:numPr>
                <w:ilvl w:val="0"/>
                <w:numId w:val="48"/>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lastRenderedPageBreak/>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3827E123"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UEs, we are not sure what is the scenario with 100% redcap UEs in the cell?? </w:t>
            </w:r>
            <w:proofErr w:type="gramStart"/>
            <w:r>
              <w:rPr>
                <w:rFonts w:eastAsiaTheme="minorEastAsia"/>
                <w:lang w:eastAsia="zh-CN"/>
              </w:rPr>
              <w:t>even</w:t>
            </w:r>
            <w:proofErr w:type="gramEnd"/>
            <w:r>
              <w:rPr>
                <w:rFonts w:eastAsiaTheme="minorEastAsia"/>
                <w:lang w:eastAsia="zh-CN"/>
              </w:rPr>
              <w:t xml:space="preserve"> 75% may not make much sense to us. At least for wearable cases, 50% should be the upper bound which means every person has one smartphone and one wearable device. </w:t>
            </w:r>
          </w:p>
        </w:tc>
      </w:tr>
      <w:tr w:rsidR="00191D41" w:rsidRPr="00C57CB5" w14:paraId="147F656C" w14:textId="77777777" w:rsidTr="005B23B4">
        <w:tc>
          <w:tcPr>
            <w:tcW w:w="1097"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865"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0252FC4D"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percentage of RedCap UEs, up to 50% would be enough considering the coexistence with legacy UEs.</w:t>
            </w:r>
          </w:p>
        </w:tc>
      </w:tr>
      <w:tr w:rsidR="002F12DE" w:rsidRPr="00C57CB5" w14:paraId="22A44294" w14:textId="77777777" w:rsidTr="005B23B4">
        <w:tc>
          <w:tcPr>
            <w:tcW w:w="1097"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865"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5B23B4">
        <w:tc>
          <w:tcPr>
            <w:tcW w:w="1097" w:type="dxa"/>
          </w:tcPr>
          <w:p w14:paraId="4904A8EC" w14:textId="6D162255" w:rsidR="00A24863" w:rsidRDefault="00A24863" w:rsidP="002F12DE">
            <w:pPr>
              <w:rPr>
                <w:lang w:eastAsia="zh-CN"/>
              </w:rPr>
            </w:pPr>
            <w:r>
              <w:rPr>
                <w:rFonts w:eastAsiaTheme="minorEastAsia" w:hint="eastAsia"/>
                <w:lang w:eastAsia="zh-CN"/>
              </w:rPr>
              <w:t>CATT</w:t>
            </w:r>
          </w:p>
        </w:tc>
        <w:tc>
          <w:tcPr>
            <w:tcW w:w="8865"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5B23B4">
        <w:tc>
          <w:tcPr>
            <w:tcW w:w="1097" w:type="dxa"/>
          </w:tcPr>
          <w:p w14:paraId="6C8A8449" w14:textId="34C2D167" w:rsidR="005B23B4" w:rsidRDefault="005B23B4" w:rsidP="005B23B4">
            <w:pPr>
              <w:rPr>
                <w:rFonts w:eastAsiaTheme="minorEastAsia" w:hint="eastAsia"/>
                <w:lang w:eastAsia="zh-CN"/>
              </w:rPr>
            </w:pPr>
            <w:r>
              <w:rPr>
                <w:rFonts w:eastAsia="맑은 고딕" w:hint="eastAsia"/>
                <w:lang w:eastAsia="ko-KR"/>
              </w:rPr>
              <w:t>Samsung</w:t>
            </w:r>
          </w:p>
        </w:tc>
        <w:tc>
          <w:tcPr>
            <w:tcW w:w="8865" w:type="dxa"/>
          </w:tcPr>
          <w:p w14:paraId="30E8203B" w14:textId="77777777" w:rsidR="005B23B4" w:rsidRDefault="005B23B4" w:rsidP="005B23B4">
            <w:pPr>
              <w:rPr>
                <w:rFonts w:eastAsia="맑은 고딕"/>
                <w:lang w:eastAsia="ko-KR"/>
              </w:rPr>
            </w:pPr>
            <w:r>
              <w:rPr>
                <w:rFonts w:eastAsia="맑은 고딕" w:hint="eastAsia"/>
                <w:lang w:eastAsia="ko-KR"/>
              </w:rPr>
              <w:t>Traffic model: Option 2</w:t>
            </w:r>
            <w:r>
              <w:rPr>
                <w:rFonts w:eastAsia="맑은 고딕"/>
                <w:lang w:eastAsia="ko-KR"/>
              </w:rPr>
              <w:t xml:space="preserve"> because we think the burst traffic model is aligned with </w:t>
            </w:r>
            <w:proofErr w:type="spellStart"/>
            <w:r>
              <w:rPr>
                <w:rFonts w:eastAsia="맑은 고딕"/>
                <w:lang w:eastAsia="ko-KR"/>
              </w:rPr>
              <w:t>RedCap</w:t>
            </w:r>
            <w:proofErr w:type="spellEnd"/>
            <w:r>
              <w:rPr>
                <w:rFonts w:eastAsia="맑은 고딕"/>
                <w:lang w:eastAsia="ko-KR"/>
              </w:rPr>
              <w:t xml:space="preserve"> use cases such as IWSN, surveillance camera, w</w:t>
            </w:r>
            <w:bookmarkStart w:id="13" w:name="_GoBack"/>
            <w:bookmarkEnd w:id="13"/>
            <w:r>
              <w:rPr>
                <w:rFonts w:eastAsia="맑은 고딕"/>
                <w:lang w:eastAsia="ko-KR"/>
              </w:rPr>
              <w:t>earable.</w:t>
            </w:r>
          </w:p>
          <w:p w14:paraId="1901E446" w14:textId="542939AB" w:rsidR="005B23B4" w:rsidRDefault="005B23B4" w:rsidP="005B23B4">
            <w:pPr>
              <w:spacing w:line="254" w:lineRule="auto"/>
              <w:rPr>
                <w:rFonts w:eastAsiaTheme="minorEastAsia" w:hint="eastAsia"/>
                <w:lang w:eastAsia="zh-CN"/>
              </w:rPr>
            </w:pPr>
            <w:r>
              <w:rPr>
                <w:rFonts w:eastAsia="맑은 고딕"/>
                <w:lang w:eastAsia="ko-KR"/>
              </w:rPr>
              <w:t xml:space="preserve">Percentage of </w:t>
            </w:r>
            <w:proofErr w:type="spellStart"/>
            <w:r>
              <w:rPr>
                <w:rFonts w:eastAsia="맑은 고딕"/>
                <w:lang w:eastAsia="ko-KR"/>
              </w:rPr>
              <w:t>RedCap</w:t>
            </w:r>
            <w:proofErr w:type="spellEnd"/>
            <w:r>
              <w:rPr>
                <w:rFonts w:eastAsia="맑은 고딕"/>
                <w:lang w:eastAsia="ko-KR"/>
              </w:rPr>
              <w:t xml:space="preserve"> UEs: 0, 25%, 50% because we think it is a reasonable assumption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w:t>
            </w:r>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17" w:name="_Ref39749538"/>
      <w:bookmarkEnd w:id="14"/>
      <w:bookmarkEnd w:id="15"/>
      <w:bookmarkEnd w:id="16"/>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19" w:name="_Ref46731934"/>
      <w:bookmarkStart w:id="20" w:name="_Ref40185418"/>
      <w:bookmarkStart w:id="21" w:name="_Ref40185519"/>
      <w:bookmarkEnd w:id="18"/>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af3"/>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MediaTek</w:t>
      </w:r>
      <w:proofErr w:type="spellEnd"/>
      <w:r w:rsidR="009D28D6" w:rsidRPr="009D28D6">
        <w:rPr>
          <w:rFonts w:ascii="Times New Roman" w:eastAsia="SimSun" w:hAnsi="Times New Roman"/>
          <w:sz w:val="20"/>
          <w:szCs w:val="20"/>
          <w:lang w:val="en-GB"/>
        </w:rPr>
        <w:t xml:space="preserve"> Inc.</w:t>
      </w:r>
    </w:p>
    <w:p w14:paraId="7364B1DD" w14:textId="3E05F18B"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Sequans</w:t>
      </w:r>
      <w:proofErr w:type="spellEnd"/>
      <w:r w:rsidR="009D28D6" w:rsidRPr="009D28D6">
        <w:rPr>
          <w:rFonts w:ascii="Times New Roman" w:eastAsia="SimSun" w:hAnsi="Times New Roman"/>
          <w:sz w:val="20"/>
          <w:szCs w:val="20"/>
          <w:lang w:val="en-GB"/>
        </w:rPr>
        <w:t xml:space="preserve"> Communications</w:t>
      </w:r>
    </w:p>
    <w:p w14:paraId="1779F0F6" w14:textId="0937F719"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541661" w:rsidP="009D28D6">
      <w:pPr>
        <w:pStyle w:val="af3"/>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541661" w:rsidP="009D28D6">
      <w:pPr>
        <w:pStyle w:val="af3"/>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541661" w:rsidP="006F2F94">
      <w:pPr>
        <w:pStyle w:val="af3"/>
        <w:numPr>
          <w:ilvl w:val="0"/>
          <w:numId w:val="2"/>
        </w:numPr>
        <w:rPr>
          <w:rFonts w:ascii="Times New Roman" w:eastAsia="SimSun" w:hAnsi="Times New Roman"/>
          <w:sz w:val="20"/>
          <w:szCs w:val="20"/>
          <w:lang w:val="en-GB"/>
        </w:rPr>
      </w:pPr>
      <w:hyperlink r:id="rId43"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4"/>
      <w:footerReference w:type="even" r:id="rId45"/>
      <w:footerReference w:type="defaul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CE34" w14:textId="77777777" w:rsidR="00541661" w:rsidRDefault="00541661">
      <w:r>
        <w:separator/>
      </w:r>
    </w:p>
  </w:endnote>
  <w:endnote w:type="continuationSeparator" w:id="0">
    <w:p w14:paraId="6A6A34FC" w14:textId="77777777" w:rsidR="00541661" w:rsidRDefault="00541661">
      <w:r>
        <w:continuationSeparator/>
      </w:r>
    </w:p>
  </w:endnote>
  <w:endnote w:type="continuationNotice" w:id="1">
    <w:p w14:paraId="441D2769" w14:textId="77777777" w:rsidR="00541661" w:rsidRDefault="005416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0968FA" w:rsidRDefault="000968FA"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0968FA" w:rsidRDefault="000968FA"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06CF89A2" w:rsidR="000968FA" w:rsidRDefault="000968FA" w:rsidP="00450D3B">
    <w:pPr>
      <w:pStyle w:val="a9"/>
      <w:ind w:right="360"/>
    </w:pPr>
    <w:r>
      <w:rPr>
        <w:rStyle w:val="ae"/>
      </w:rPr>
      <w:fldChar w:fldCharType="begin"/>
    </w:r>
    <w:r>
      <w:rPr>
        <w:rStyle w:val="ae"/>
      </w:rPr>
      <w:instrText xml:space="preserve"> PAGE </w:instrText>
    </w:r>
    <w:r>
      <w:rPr>
        <w:rStyle w:val="ae"/>
      </w:rPr>
      <w:fldChar w:fldCharType="separate"/>
    </w:r>
    <w:r w:rsidR="005B23B4">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B23B4">
      <w:rPr>
        <w:rStyle w:val="ae"/>
      </w:rPr>
      <w:t>12</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D996" w14:textId="77777777" w:rsidR="00541661" w:rsidRDefault="00541661">
      <w:r>
        <w:separator/>
      </w:r>
    </w:p>
  </w:footnote>
  <w:footnote w:type="continuationSeparator" w:id="0">
    <w:p w14:paraId="1E975993" w14:textId="77777777" w:rsidR="00541661" w:rsidRDefault="00541661">
      <w:r>
        <w:continuationSeparator/>
      </w:r>
    </w:p>
  </w:footnote>
  <w:footnote w:type="continuationNotice" w:id="1">
    <w:p w14:paraId="4A3956A6" w14:textId="77777777" w:rsidR="00541661" w:rsidRDefault="0054166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바탕"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바탕"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0"/>
  </w:num>
  <w:num w:numId="3">
    <w:abstractNumId w:val="5"/>
  </w:num>
  <w:num w:numId="4">
    <w:abstractNumId w:val="23"/>
  </w:num>
  <w:num w:numId="5">
    <w:abstractNumId w:val="20"/>
  </w:num>
  <w:num w:numId="6">
    <w:abstractNumId w:val="30"/>
  </w:num>
  <w:num w:numId="7">
    <w:abstractNumId w:val="45"/>
  </w:num>
  <w:num w:numId="8">
    <w:abstractNumId w:val="31"/>
  </w:num>
  <w:num w:numId="9">
    <w:abstractNumId w:val="26"/>
  </w:num>
  <w:num w:numId="10">
    <w:abstractNumId w:val="43"/>
  </w:num>
  <w:num w:numId="11">
    <w:abstractNumId w:val="24"/>
  </w:num>
  <w:num w:numId="12">
    <w:abstractNumId w:val="35"/>
  </w:num>
  <w:num w:numId="13">
    <w:abstractNumId w:val="27"/>
  </w:num>
  <w:num w:numId="14">
    <w:abstractNumId w:val="19"/>
  </w:num>
  <w:num w:numId="15">
    <w:abstractNumId w:val="42"/>
  </w:num>
  <w:num w:numId="16">
    <w:abstractNumId w:val="34"/>
  </w:num>
  <w:num w:numId="17">
    <w:abstractNumId w:val="29"/>
  </w:num>
  <w:num w:numId="18">
    <w:abstractNumId w:val="11"/>
  </w:num>
  <w:num w:numId="19">
    <w:abstractNumId w:val="14"/>
  </w:num>
  <w:num w:numId="20">
    <w:abstractNumId w:val="7"/>
  </w:num>
  <w:num w:numId="21">
    <w:abstractNumId w:val="4"/>
  </w:num>
  <w:num w:numId="22">
    <w:abstractNumId w:val="9"/>
  </w:num>
  <w:num w:numId="23">
    <w:abstractNumId w:val="17"/>
  </w:num>
  <w:num w:numId="24">
    <w:abstractNumId w:val="33"/>
  </w:num>
  <w:num w:numId="25">
    <w:abstractNumId w:val="13"/>
  </w:num>
  <w:num w:numId="26">
    <w:abstractNumId w:val="25"/>
  </w:num>
  <w:num w:numId="27">
    <w:abstractNumId w:val="5"/>
  </w:num>
  <w:num w:numId="28">
    <w:abstractNumId w:val="10"/>
  </w:num>
  <w:num w:numId="29">
    <w:abstractNumId w:val="22"/>
  </w:num>
  <w:num w:numId="30">
    <w:abstractNumId w:val="6"/>
  </w:num>
  <w:num w:numId="31">
    <w:abstractNumId w:val="21"/>
  </w:num>
  <w:num w:numId="32">
    <w:abstractNumId w:val="16"/>
  </w:num>
  <w:num w:numId="33">
    <w:abstractNumId w:val="40"/>
  </w:num>
  <w:num w:numId="34">
    <w:abstractNumId w:val="38"/>
  </w:num>
  <w:num w:numId="35">
    <w:abstractNumId w:val="39"/>
  </w:num>
  <w:num w:numId="36">
    <w:abstractNumId w:val="32"/>
  </w:num>
  <w:num w:numId="37">
    <w:abstractNumId w:val="42"/>
  </w:num>
  <w:num w:numId="38">
    <w:abstractNumId w:val="28"/>
  </w:num>
  <w:num w:numId="39">
    <w:abstractNumId w:val="12"/>
  </w:num>
  <w:num w:numId="40">
    <w:abstractNumId w:val="1"/>
  </w:num>
  <w:num w:numId="41">
    <w:abstractNumId w:val="42"/>
  </w:num>
  <w:num w:numId="42">
    <w:abstractNumId w:val="15"/>
  </w:num>
  <w:num w:numId="43">
    <w:abstractNumId w:val="8"/>
  </w:num>
  <w:num w:numId="44">
    <w:abstractNumId w:val="2"/>
  </w:num>
  <w:num w:numId="45">
    <w:abstractNumId w:val="41"/>
  </w:num>
  <w:num w:numId="46">
    <w:abstractNumId w:val="36"/>
  </w:num>
  <w:num w:numId="47">
    <w:abstractNumId w:val="3"/>
  </w:num>
  <w:num w:numId="48">
    <w:abstractNumId w:val="37"/>
  </w:num>
  <w:num w:numId="49">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Normal bullet 2,Bullet list,목록단락,列,列表段,Paragrafo elenco"/>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메모 주제 Char"/>
    <w:link w:val="af1"/>
    <w:uiPriority w:val="99"/>
    <w:rsid w:val="004936E2"/>
    <w:rPr>
      <w:rFonts w:ascii="Times New Roman" w:hAnsi="Times New Roman"/>
      <w:b/>
      <w:bCs/>
      <w:lang w:eastAsia="x-none"/>
    </w:rPr>
  </w:style>
  <w:style w:type="character" w:customStyle="1" w:styleId="Char8">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글자만 Char"/>
    <w:basedOn w:val="a0"/>
    <w:link w:val="afb"/>
    <w:rsid w:val="004936E2"/>
    <w:rPr>
      <w:rFonts w:ascii="Courier New" w:eastAsia="Times New Roman" w:hAnsi="Courier New"/>
      <w:lang w:val="nb-NO" w:eastAsia="en-GB"/>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캡션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 w:type="character" w:customStyle="1" w:styleId="UnresolvedMention">
    <w:name w:val="Unresolved Mention"/>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476.zip" TargetMode="External"/><Relationship Id="rId26" Type="http://schemas.openxmlformats.org/officeDocument/2006/relationships/hyperlink" Target="file:///C:\Users\wanshic\OneDrive%20-%20Qualcomm\Documents\Standards\3GPP%20Standards\Meeting%20Documents\TSGR1_102\Docs\R1-2005831.zip" TargetMode="External"/><Relationship Id="rId39" Type="http://schemas.openxmlformats.org/officeDocument/2006/relationships/hyperlink" Target="file:///C:\Users\wanshic\OneDrive%20-%20Qualcomm\Documents\Standards\3GPP%20Standards\Meeting%20Documents\TSGR1_102\Docs\R1-2006684.zip" TargetMode="External"/><Relationship Id="rId21" Type="http://schemas.openxmlformats.org/officeDocument/2006/relationships/hyperlink" Target="file:///C:\Users\wanshic\OneDrive%20-%20Qualcomm\Documents\Standards\3GPP%20Standards\Meeting%20Documents\TSGR1_102\Docs\R1-2005596.zip" TargetMode="External"/><Relationship Id="rId34" Type="http://schemas.openxmlformats.org/officeDocument/2006/relationships/hyperlink" Target="file:///C:\Users\wanshic\OneDrive%20-%20Qualcomm\Documents\Standards\3GPP%20Standards\Meeting%20Documents\TSGR1_102\Docs\R1-2006363.zip" TargetMode="External"/><Relationship Id="rId42" Type="http://schemas.openxmlformats.org/officeDocument/2006/relationships/hyperlink" Target="file:///C:\Users\wanshic\OneDrive%20-%20Qualcomm\Documents\Standards\3GPP%20Standards\Meeting%20Documents\TSGR1_102\Docs\R1-2006891.zip"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8.zip" TargetMode="External"/><Relationship Id="rId29" Type="http://schemas.openxmlformats.org/officeDocument/2006/relationships/hyperlink" Target="file:///C:\Users\wanshic\OneDrive%20-%20Qualcomm\Documents\Standards\3GPP%20Standards\Meeting%20Documents\TSGR1_102\Docs\R1-2006038.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57.zip" TargetMode="External"/><Relationship Id="rId32" Type="http://schemas.openxmlformats.org/officeDocument/2006/relationships/hyperlink" Target="file:///C:\Users\wanshic\OneDrive%20-%20Qualcomm\Documents\Standards\3GPP%20Standards\Meeting%20Documents\TSGR1_102\Docs\R1-2006290.zip" TargetMode="External"/><Relationship Id="rId37" Type="http://schemas.openxmlformats.org/officeDocument/2006/relationships/hyperlink" Target="file:///C:\Users\wanshic\OneDrive%20-%20Qualcomm\Documents\Standards\3GPP%20Standards\Meeting%20Documents\TSGR1_102\Docs\R1-2006577.zip" TargetMode="External"/><Relationship Id="rId40" Type="http://schemas.openxmlformats.org/officeDocument/2006/relationships/hyperlink" Target="file:///C:\Users\wanshic\OneDrive%20-%20Qualcomm\Documents\Standards\3GPP%20Standards\Meeting%20Documents\TSGR1_102\Docs\R1-2006735.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271.zip" TargetMode="External"/><Relationship Id="rId23" Type="http://schemas.openxmlformats.org/officeDocument/2006/relationships/hyperlink" Target="file:///C:\Users\wanshic\OneDrive%20-%20Qualcomm\Documents\Standards\3GPP%20Standards\Meeting%20Documents\TSGR1_102\Docs\R1-2005716.zip" TargetMode="External"/><Relationship Id="rId28" Type="http://schemas.openxmlformats.org/officeDocument/2006/relationships/hyperlink" Target="file:///C:\Users\wanshic\OneDrive%20-%20Qualcomm\Documents\Standards\3GPP%20Standards\Meeting%20Documents\TSGR1_102\Docs\R1-2005970.zip" TargetMode="External"/><Relationship Id="rId36" Type="http://schemas.openxmlformats.org/officeDocument/2006/relationships/hyperlink" Target="file:///C:\Users\wanshic\OneDrive%20-%20Qualcomm\Documents\Standards\3GPP%20Standards\Meeting%20Documents\TSGR1_102\Docs\R1-2006541.zi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27.zip" TargetMode="External"/><Relationship Id="rId31" Type="http://schemas.openxmlformats.org/officeDocument/2006/relationships/hyperlink" Target="file:///C:\Users\wanshic\OneDrive%20-%20Qualcomm\Documents\Standards\3GPP%20Standards\Meeting%20Documents\TSGR1_102\Docs\R1-2006219.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2\Docs\R1-2005639.zip" TargetMode="External"/><Relationship Id="rId27" Type="http://schemas.openxmlformats.org/officeDocument/2006/relationships/hyperlink" Target="file:///C:\Users\wanshic\OneDrive%20-%20Qualcomm\Documents\Standards\3GPP%20Standards\Meeting%20Documents\TSGR1_102\Docs\R1-2005882.zip" TargetMode="External"/><Relationship Id="rId30" Type="http://schemas.openxmlformats.org/officeDocument/2006/relationships/hyperlink" Target="file:///C:\Users\wanshic\OneDrive%20-%20Qualcomm\Documents\Standards\3GPP%20Standards\Meeting%20Documents\TSGR1_102\Docs\R1-2006154.zip" TargetMode="External"/><Relationship Id="rId35" Type="http://schemas.openxmlformats.org/officeDocument/2006/relationships/hyperlink" Target="file:///C:\Users\wanshic\OneDrive%20-%20Qualcomm\Documents\Standards\3GPP%20Standards\Meeting%20Documents\TSGR1_102\Docs\R1-2006526.zip" TargetMode="External"/><Relationship Id="rId43" Type="http://schemas.openxmlformats.org/officeDocument/2006/relationships/hyperlink" Target="file:///C:\Users\wanshic\OneDrive%20-%20Qualcomm\Documents\Standards\3GPP%20Standards\Meeting%20Documents\TSGR1_102\Docs\R1-2005383.zip"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385.zip" TargetMode="External"/><Relationship Id="rId25" Type="http://schemas.openxmlformats.org/officeDocument/2006/relationships/hyperlink" Target="file:///C:\Users\wanshic\OneDrive%20-%20Qualcomm\Documents\Standards\3GPP%20Standards\Meeting%20Documents\TSGR1_102\Docs\R1-2005772.zip" TargetMode="External"/><Relationship Id="rId33" Type="http://schemas.openxmlformats.org/officeDocument/2006/relationships/hyperlink" Target="file:///C:\Users\wanshic\OneDrive%20-%20Qualcomm\Documents\Standards\3GPP%20Standards\Meeting%20Documents\TSGR1_102\Docs\R1-2006308.zip" TargetMode="External"/><Relationship Id="rId38" Type="http://schemas.openxmlformats.org/officeDocument/2006/relationships/hyperlink" Target="file:///C:\Users\wanshic\OneDrive%20-%20Qualcomm\Documents\Standards\3GPP%20Standards\Meeting%20Documents\TSGR1_102\Docs\R1-2006630.zip" TargetMode="External"/><Relationship Id="rId46" Type="http://schemas.openxmlformats.org/officeDocument/2006/relationships/footer" Target="footer2.xml"/><Relationship Id="rId20" Type="http://schemas.openxmlformats.org/officeDocument/2006/relationships/hyperlink" Target="file:///C:\Users\wanshic\OneDrive%20-%20Qualcomm\Documents\Standards\3GPP%20Standards\Meeting%20Documents\TSGR1_102\Docs\R1-2005581.zip" TargetMode="External"/><Relationship Id="rId41" Type="http://schemas.openxmlformats.org/officeDocument/2006/relationships/hyperlink" Target="file:///C:\Users\wanshic\OneDrive%20-%20Qualcomm\Documents\Standards\3GPP%20Standards\Meeting%20Documents\TSGR1_102\Docs\R1-2006813.zip"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E58949-4BAD-47C4-BD30-71156DFD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3538</Words>
  <Characters>20171</Characters>
  <Application>Microsoft Office Word</Application>
  <DocSecurity>0</DocSecurity>
  <Lines>168</Lines>
  <Paragraphs>47</Paragraphs>
  <ScaleCrop>false</ScaleCrop>
  <HeadingPairs>
    <vt:vector size="8" baseType="variant">
      <vt:variant>
        <vt:lpstr>제목</vt:lpstr>
      </vt:variant>
      <vt:variant>
        <vt:i4>1</vt:i4>
      </vt:variant>
      <vt:variant>
        <vt:lpstr>Title</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최승훈/표준연구팀(SR)/Principal Engineer/삼성전자</cp:lastModifiedBy>
  <cp:revision>3</cp:revision>
  <cp:lastPrinted>2020-08-17T03:17:00Z</cp:lastPrinted>
  <dcterms:created xsi:type="dcterms:W3CDTF">2020-08-25T11:04:00Z</dcterms:created>
  <dcterms:modified xsi:type="dcterms:W3CDTF">2020-08-25T11:06:00Z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2020-08-25 08:19:24Z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