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proofErr w:type="gramStart"/>
      <w:r w:rsidRPr="00524EF9">
        <w:rPr>
          <w:rFonts w:ascii="Arial" w:eastAsia="等线" w:hAnsi="Arial" w:cs="Arial"/>
          <w:b/>
          <w:sz w:val="24"/>
          <w:szCs w:val="24"/>
          <w:lang w:val="en-GB"/>
        </w:rPr>
        <w:t>e-Meeting</w:t>
      </w:r>
      <w:proofErr w:type="gramEnd"/>
      <w:r w:rsidRPr="00524EF9">
        <w:rPr>
          <w:rFonts w:ascii="Arial" w:eastAsia="等线" w:hAnsi="Arial" w:cs="Arial"/>
          <w:b/>
          <w:sz w:val="24"/>
          <w:szCs w:val="24"/>
          <w:lang w:val="en-GB"/>
        </w:rPr>
        <w:t xml:space="preserve">, </w:t>
      </w:r>
      <w:r w:rsidR="006828C6">
        <w:rPr>
          <w:rFonts w:ascii="Arial" w:eastAsia="等线"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等线"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5="http://schemas.microsoft.com/office/word/2012/wordml">
            <w:pict>
              <v:shape w14:anchorId="0312006A"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w:t>
      </w:r>
      <w:r w:rsidR="006828C6">
        <w:rPr>
          <w:rFonts w:ascii="Arial" w:eastAsia="等线"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w:t>
      </w:r>
      <w:r w:rsidR="006828C6">
        <w:rPr>
          <w:rFonts w:ascii="Arial" w:eastAsia="等线" w:hAnsi="Arial"/>
          <w:sz w:val="24"/>
          <w:lang w:val="en-GB"/>
        </w:rPr>
        <w:t>Qualcomm</w:t>
      </w:r>
      <w:r w:rsidR="004F768F">
        <w:rPr>
          <w:rFonts w:ascii="Arial" w:eastAsia="等线" w:hAnsi="Arial"/>
          <w:sz w:val="24"/>
          <w:lang w:val="en-GB"/>
        </w:rPr>
        <w:t xml:space="preserve"> Inc.</w:t>
      </w:r>
      <w:r w:rsidR="00B1090D" w:rsidRPr="00B1090D">
        <w:rPr>
          <w:rFonts w:ascii="Arial" w:eastAsia="等线" w:hAnsi="Arial"/>
          <w:sz w:val="24"/>
          <w:lang w:val="en-GB"/>
        </w:rPr>
        <w:t>)</w:t>
      </w:r>
    </w:p>
    <w:p w14:paraId="1B91E7E7" w14:textId="2CB02259"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7407F3" w:rsidRPr="007407F3">
        <w:rPr>
          <w:rFonts w:ascii="Arial" w:eastAsia="等线" w:hAnsi="Arial"/>
          <w:sz w:val="24"/>
          <w:lang w:val="en-GB"/>
        </w:rPr>
        <w:t xml:space="preserve">FL summary </w:t>
      </w:r>
      <w:r w:rsidR="00396E2C">
        <w:rPr>
          <w:rFonts w:ascii="Arial" w:eastAsia="等线" w:hAnsi="Arial"/>
          <w:sz w:val="24"/>
          <w:lang w:val="en-GB"/>
        </w:rPr>
        <w:t>#</w:t>
      </w:r>
      <w:r w:rsidR="000968FA">
        <w:rPr>
          <w:rFonts w:ascii="Arial" w:eastAsia="等线" w:hAnsi="Arial"/>
          <w:sz w:val="24"/>
          <w:lang w:val="en-GB"/>
        </w:rPr>
        <w:t>3</w:t>
      </w:r>
      <w:r w:rsidR="00396E2C">
        <w:rPr>
          <w:rFonts w:ascii="Arial" w:eastAsia="等线" w:hAnsi="Arial"/>
          <w:sz w:val="24"/>
          <w:lang w:val="en-GB"/>
        </w:rPr>
        <w:t xml:space="preserve"> </w:t>
      </w:r>
      <w:r w:rsidR="00AD7C4F">
        <w:rPr>
          <w:rFonts w:ascii="Arial" w:eastAsia="等线" w:hAnsi="Arial"/>
          <w:sz w:val="24"/>
          <w:lang w:val="en-GB"/>
        </w:rPr>
        <w:t>on</w:t>
      </w:r>
      <w:r w:rsidR="007407F3" w:rsidRPr="007407F3">
        <w:rPr>
          <w:rFonts w:ascii="Arial" w:eastAsia="等线" w:hAnsi="Arial"/>
          <w:sz w:val="24"/>
          <w:lang w:val="en-GB"/>
        </w:rPr>
        <w:t xml:space="preserve"> </w:t>
      </w:r>
      <w:r w:rsidR="006828C6">
        <w:rPr>
          <w:rFonts w:ascii="Arial" w:eastAsia="等线" w:hAnsi="Arial"/>
          <w:sz w:val="24"/>
          <w:lang w:val="en-GB"/>
        </w:rPr>
        <w:t>Coverage Recovery and Capacity Impact</w:t>
      </w:r>
      <w:r w:rsidR="00332C85">
        <w:rPr>
          <w:rFonts w:ascii="Arial" w:eastAsia="等线" w:hAnsi="Arial"/>
          <w:sz w:val="24"/>
          <w:lang w:val="en-GB"/>
        </w:rPr>
        <w:t xml:space="preserve"> for NR RedCap</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36963EF7" w14:textId="61D86963" w:rsidR="00851C8E" w:rsidRDefault="00BF2C94" w:rsidP="009B1C75">
      <w:pPr>
        <w:jc w:val="both"/>
        <w:rPr>
          <w:lang w:val="en-GB" w:eastAsia="zh-CN"/>
        </w:rPr>
      </w:pPr>
      <w:r w:rsidRPr="00BF2C94">
        <w:rPr>
          <w:lang w:val="en-GB" w:eastAsia="zh-CN"/>
        </w:rPr>
        <w:t xml:space="preserve">This document captures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64FD4CE" w14:textId="6867EB23" w:rsidR="000968FA" w:rsidRDefault="000968FA" w:rsidP="009B1C75">
      <w:pPr>
        <w:jc w:val="both"/>
        <w:rPr>
          <w:lang w:val="en-GB" w:eastAsia="zh-CN"/>
        </w:rPr>
      </w:pPr>
      <w:r w:rsidRPr="009B1C75">
        <w:rPr>
          <w:noProof/>
          <w:lang w:eastAsia="zh-CN"/>
        </w:rPr>
        <mc:AlternateContent>
          <mc:Choice Requires="wps">
            <w:drawing>
              <wp:inline distT="0" distB="0" distL="0" distR="0" wp14:anchorId="75B495F9" wp14:editId="2BEA5FC1">
                <wp:extent cx="6257676" cy="795528"/>
                <wp:effectExtent l="0" t="0" r="10160" b="266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1E2F96C7" w14:textId="77777777" w:rsidR="000968FA" w:rsidRPr="00763E22" w:rsidRDefault="000968FA" w:rsidP="000968FA">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3</w:t>
                            </w:r>
                            <w:r w:rsidRPr="00763E22">
                              <w:rPr>
                                <w:highlight w:val="cyan"/>
                                <w:lang w:eastAsia="x-none"/>
                              </w:rPr>
                              <w:t xml:space="preserve">] Email </w:t>
                            </w:r>
                            <w:proofErr w:type="spellStart"/>
                            <w:r w:rsidRPr="00763E22">
                              <w:rPr>
                                <w:highlight w:val="cyan"/>
                                <w:lang w:eastAsia="x-none"/>
                              </w:rPr>
                              <w:t>discussiona</w:t>
                            </w:r>
                            <w:proofErr w:type="spellEnd"/>
                            <w:r w:rsidRPr="00763E22">
                              <w:rPr>
                                <w:highlight w:val="cyan"/>
                                <w:lang w:eastAsia="x-none"/>
                              </w:rPr>
                              <w:t xml:space="preserve">/approval – </w:t>
                            </w:r>
                            <w:r>
                              <w:rPr>
                                <w:highlight w:val="cyan"/>
                                <w:lang w:eastAsia="x-none"/>
                              </w:rPr>
                              <w:t>Chao (Qualcomm)</w:t>
                            </w:r>
                          </w:p>
                          <w:p w14:paraId="22B8130E" w14:textId="77777777" w:rsidR="000968FA" w:rsidRPr="00763E22"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8/20 – high priority</w:t>
                            </w:r>
                          </w:p>
                          <w:p w14:paraId="0ABFD3DC" w14:textId="77777777" w:rsidR="000968FA" w:rsidRPr="00763E22"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8/26 – medium</w:t>
                            </w:r>
                          </w:p>
                          <w:p w14:paraId="3C8451C6" w14:textId="15E01319" w:rsidR="000968FA" w:rsidRPr="000968FA"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8/28 – last check</w:t>
                            </w:r>
                          </w:p>
                        </w:txbxContent>
                      </wps:txbx>
                      <wps:bodyPr rot="0" vert="horz" wrap="square" lIns="91440" tIns="45720" rIns="91440" bIns="45720" anchor="t" anchorCtr="0">
                        <a:spAutoFit/>
                      </wps:bodyPr>
                    </wps:wsp>
                  </a:graphicData>
                </a:graphic>
              </wp:inline>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5="http://schemas.microsoft.com/office/word/2012/wordml">
            <w:pict>
              <v:shapetype w14:anchorId="75B495F9" id="_x0000_t202" coordsize="21600,21600" o:spt="202" path="m,l,21600r21600,l21600,xe">
                <v:stroke joinstyle="miter"/>
                <v:path gradientshapeok="t" o:connecttype="rect"/>
              </v:shapetype>
              <v:shape id="Text Box 3" o:spid="_x0000_s1026"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">
                <v:textbox style="mso-fit-shape-to-text:t">
                  <w:txbxContent>
                    <w:p w14:paraId="1E2F96C7" w14:textId="77777777" w:rsidR="000968FA" w:rsidRPr="00763E22" w:rsidRDefault="000968FA" w:rsidP="000968FA">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3</w:t>
                      </w:r>
                      <w:r w:rsidRPr="00763E22">
                        <w:rPr>
                          <w:highlight w:val="cyan"/>
                          <w:lang w:eastAsia="x-none"/>
                        </w:rPr>
                        <w:t xml:space="preserve">] Email </w:t>
                      </w:r>
                      <w:proofErr w:type="spellStart"/>
                      <w:r w:rsidRPr="00763E22">
                        <w:rPr>
                          <w:highlight w:val="cyan"/>
                          <w:lang w:eastAsia="x-none"/>
                        </w:rPr>
                        <w:t>discussiona</w:t>
                      </w:r>
                      <w:proofErr w:type="spellEnd"/>
                      <w:r w:rsidRPr="00763E22">
                        <w:rPr>
                          <w:highlight w:val="cyan"/>
                          <w:lang w:eastAsia="x-none"/>
                        </w:rPr>
                        <w:t xml:space="preserve">/approval – </w:t>
                      </w:r>
                      <w:r>
                        <w:rPr>
                          <w:highlight w:val="cyan"/>
                          <w:lang w:eastAsia="x-none"/>
                        </w:rPr>
                        <w:t>Chao (Qualcomm)</w:t>
                      </w:r>
                    </w:p>
                    <w:p w14:paraId="22B8130E" w14:textId="77777777" w:rsidR="000968FA" w:rsidRPr="00763E22"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8/20 – high priority</w:t>
                      </w:r>
                    </w:p>
                    <w:p w14:paraId="0ABFD3DC" w14:textId="77777777" w:rsidR="000968FA" w:rsidRPr="00763E22"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8/26 – medium</w:t>
                      </w:r>
                    </w:p>
                    <w:p w14:paraId="3C8451C6" w14:textId="15E01319" w:rsidR="000968FA" w:rsidRPr="000968FA"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8/28 – last check</w:t>
                      </w:r>
                    </w:p>
                  </w:txbxContent>
                </v:textbox>
                <w10:anchorlock/>
              </v:shape>
            </w:pict>
          </mc:Fallback>
        </mc:AlternateContent>
      </w:r>
    </w:p>
    <w:p w14:paraId="4623F65E" w14:textId="01933D01" w:rsidR="000968FA" w:rsidRDefault="000968FA" w:rsidP="000968FA">
      <w:r>
        <w:t xml:space="preserve">FL summary #1 was provided </w:t>
      </w:r>
      <w:r>
        <w:rPr>
          <w:szCs w:val="22"/>
        </w:rPr>
        <w:t xml:space="preserve">in </w:t>
      </w:r>
      <w:hyperlink r:id="rId12" w:history="1">
        <w:r w:rsidRPr="000968FA">
          <w:rPr>
            <w:rStyle w:val="af8"/>
            <w:szCs w:val="22"/>
          </w:rPr>
          <w:t>R1-2007091</w:t>
        </w:r>
      </w:hyperlink>
      <w:r>
        <w:rPr>
          <w:szCs w:val="22"/>
        </w:rPr>
        <w:t xml:space="preserve">, and the updated FL summary #2 was provided in </w:t>
      </w:r>
      <w:hyperlink r:id="rId13" w:history="1">
        <w:r w:rsidRPr="000968FA">
          <w:rPr>
            <w:rStyle w:val="af8"/>
            <w:szCs w:val="22"/>
          </w:rPr>
          <w:t>R1-2007153</w:t>
        </w:r>
      </w:hyperlink>
      <w:r>
        <w:rPr>
          <w:szCs w:val="22"/>
        </w:rPr>
        <w:t>. The following agreements were made via email:</w:t>
      </w:r>
      <w:r w:rsidRPr="00C954A6">
        <w:t xml:space="preserve"> </w:t>
      </w:r>
    </w:p>
    <w:p w14:paraId="4E73A8EA" w14:textId="2C676B8D" w:rsidR="000968FA" w:rsidRDefault="000968FA" w:rsidP="009B1C75">
      <w:pPr>
        <w:jc w:val="both"/>
        <w:rPr>
          <w:lang w:val="en-GB" w:eastAsia="zh-CN"/>
        </w:rPr>
      </w:pPr>
      <w:r w:rsidRPr="009B1C75">
        <w:rPr>
          <w:noProof/>
          <w:lang w:eastAsia="zh-CN"/>
        </w:rPr>
        <mc:AlternateContent>
          <mc:Choice Requires="wps">
            <w:drawing>
              <wp:inline distT="0" distB="0" distL="0" distR="0" wp14:anchorId="7DBFBA90" wp14:editId="3F651B0D">
                <wp:extent cx="6257676" cy="795528"/>
                <wp:effectExtent l="0" t="0" r="10160" b="266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5E4284DA" w14:textId="77777777" w:rsidR="000968FA" w:rsidRDefault="000968FA" w:rsidP="000968FA">
                            <w:pPr>
                              <w:rPr>
                                <w:rFonts w:ascii="Times" w:hAnsi="Times" w:cs="Times"/>
                                <w:highlight w:val="green"/>
                                <w:lang w:eastAsia="zh-CN"/>
                              </w:rPr>
                            </w:pPr>
                            <w:r>
                              <w:rPr>
                                <w:rFonts w:hint="eastAsia"/>
                                <w:highlight w:val="green"/>
                              </w:rPr>
                              <w:t>Agreements</w:t>
                            </w:r>
                          </w:p>
                          <w:p w14:paraId="38EF974E" w14:textId="77777777" w:rsidR="000968FA" w:rsidRDefault="000968FA" w:rsidP="000968FA">
                            <w:pPr>
                              <w:rPr>
                                <w:sz w:val="24"/>
                                <w:szCs w:val="24"/>
                              </w:rPr>
                            </w:pPr>
                            <w:r>
                              <w:rPr>
                                <w:rFonts w:hint="eastAsia"/>
                              </w:rPr>
                              <w:t>For the channel(s) affected by complexity reduction, the following methodology can be used to determine the target performance for coverage recovery</w:t>
                            </w:r>
                          </w:p>
                          <w:p w14:paraId="5A8C6BB1" w14:textId="77777777" w:rsidR="000968FA" w:rsidRPr="009B1C75" w:rsidRDefault="000968FA" w:rsidP="000968FA">
                            <w:pPr>
                              <w:pStyle w:val="af3"/>
                              <w:numPr>
                                <w:ilvl w:val="0"/>
                                <w:numId w:val="15"/>
                              </w:numPr>
                              <w:spacing w:after="180"/>
                              <w:contextualSpacing/>
                              <w:rPr>
                                <w:rFonts w:ascii="Times New Roman" w:hAnsi="Times New Roman"/>
                                <w:sz w:val="20"/>
                                <w:szCs w:val="20"/>
                              </w:rPr>
                            </w:pPr>
                            <w:r w:rsidRPr="009B1C75">
                              <w:rPr>
                                <w:rFonts w:ascii="Times New Roman" w:hAnsi="Times New Roman"/>
                                <w:sz w:val="20"/>
                                <w:szCs w:val="20"/>
                              </w:rPr>
                              <w:t>Step 1: Obtain the link budget performance of the channel based on link budget evaluation</w:t>
                            </w:r>
                          </w:p>
                          <w:p w14:paraId="580C55C4" w14:textId="77777777" w:rsidR="000968FA" w:rsidRPr="009B1C75" w:rsidRDefault="000968FA" w:rsidP="000968FA">
                            <w:pPr>
                              <w:pStyle w:val="af3"/>
                              <w:numPr>
                                <w:ilvl w:val="0"/>
                                <w:numId w:val="15"/>
                              </w:numPr>
                              <w:spacing w:after="180"/>
                              <w:contextualSpacing/>
                              <w:rPr>
                                <w:rFonts w:cs="Calibri"/>
                                <w:sz w:val="20"/>
                                <w:szCs w:val="20"/>
                              </w:rPr>
                            </w:pPr>
                            <w:r w:rsidRPr="009B1C75">
                              <w:rPr>
                                <w:rFonts w:ascii="Times New Roman" w:hAnsi="Times New Roman"/>
                                <w:sz w:val="20"/>
                                <w:szCs w:val="20"/>
                              </w:rPr>
                              <w:t>Step 2: Obtain the target performance requirement for RedCap UEs within a deployment scenario</w:t>
                            </w:r>
                            <w:r w:rsidRPr="009B1C75">
                              <w:rPr>
                                <w:sz w:val="20"/>
                                <w:szCs w:val="20"/>
                              </w:rPr>
                              <w:t xml:space="preserve"> </w:t>
                            </w:r>
                          </w:p>
                          <w:p w14:paraId="6C4332B1" w14:textId="77777777" w:rsidR="000968FA" w:rsidRPr="009B1C75" w:rsidRDefault="000968FA" w:rsidP="000968FA">
                            <w:pPr>
                              <w:pStyle w:val="af3"/>
                              <w:numPr>
                                <w:ilvl w:val="1"/>
                                <w:numId w:val="15"/>
                              </w:numPr>
                              <w:spacing w:after="180"/>
                              <w:contextualSpacing/>
                              <w:rPr>
                                <w:rFonts w:ascii="Times" w:hAnsi="Times" w:cs="Times"/>
                                <w:sz w:val="20"/>
                                <w:szCs w:val="20"/>
                              </w:rPr>
                            </w:pPr>
                            <w:r w:rsidRPr="009B1C75">
                              <w:rPr>
                                <w:rFonts w:ascii="Times New Roman" w:hAnsi="Times New Roman"/>
                                <w:sz w:val="20"/>
                                <w:szCs w:val="20"/>
                              </w:rPr>
                              <w:t>FFS on the target performance requirement</w:t>
                            </w:r>
                          </w:p>
                          <w:p w14:paraId="68FC9F1E" w14:textId="77777777" w:rsidR="000968FA" w:rsidRPr="009B1C75" w:rsidRDefault="000968FA" w:rsidP="000968FA">
                            <w:pPr>
                              <w:pStyle w:val="af3"/>
                              <w:numPr>
                                <w:ilvl w:val="0"/>
                                <w:numId w:val="15"/>
                              </w:numPr>
                              <w:spacing w:after="180"/>
                              <w:contextualSpacing/>
                              <w:rPr>
                                <w:rFonts w:cs="Calibri"/>
                                <w:sz w:val="20"/>
                                <w:szCs w:val="20"/>
                              </w:rPr>
                            </w:pPr>
                            <w:r w:rsidRPr="009B1C75">
                              <w:rPr>
                                <w:rFonts w:ascii="Times New Roman" w:hAnsi="Times New Roman"/>
                                <w:sz w:val="20"/>
                                <w:szCs w:val="20"/>
                              </w:rPr>
                              <w:t>Step 3: Find the coverage recovery value for the channel if the link budget performance is worse than the target performance requirement</w:t>
                            </w:r>
                          </w:p>
                          <w:p w14:paraId="3E71349D" w14:textId="77777777" w:rsidR="000968FA" w:rsidRDefault="000968FA" w:rsidP="000968FA">
                            <w:pPr>
                              <w:rPr>
                                <w:sz w:val="24"/>
                                <w:szCs w:val="24"/>
                                <w:lang w:eastAsia="x-none"/>
                              </w:rPr>
                            </w:pPr>
                            <w:r>
                              <w:rPr>
                                <w:rFonts w:hint="eastAsia"/>
                                <w:highlight w:val="green"/>
                                <w:lang w:eastAsia="x-none"/>
                              </w:rPr>
                              <w:t>Agreements</w:t>
                            </w:r>
                            <w:r>
                              <w:rPr>
                                <w:rFonts w:hint="eastAsia"/>
                                <w:lang w:eastAsia="x-none"/>
                              </w:rPr>
                              <w:t>:</w:t>
                            </w:r>
                          </w:p>
                          <w:p w14:paraId="17FC4866" w14:textId="77777777" w:rsidR="000968FA" w:rsidRDefault="000968FA" w:rsidP="000968FA">
                            <w:pPr>
                              <w:numPr>
                                <w:ilvl w:val="0"/>
                                <w:numId w:val="38"/>
                              </w:numPr>
                              <w:overflowPunct/>
                              <w:autoSpaceDE/>
                              <w:autoSpaceDN/>
                              <w:adjustRightInd/>
                              <w:spacing w:after="0"/>
                              <w:textAlignment w:val="auto"/>
                            </w:pPr>
                            <w:r>
                              <w:rPr>
                                <w:rFonts w:hint="eastAsia"/>
                              </w:rPr>
                              <w:t>Link budget evaluation for RedCap should include at least PDCCH/PDSCH and PUCCH/PUSCH</w:t>
                            </w:r>
                          </w:p>
                          <w:p w14:paraId="447230F8" w14:textId="77777777" w:rsidR="000968FA" w:rsidRDefault="000968FA" w:rsidP="000968FA">
                            <w:pPr>
                              <w:ind w:left="720"/>
                              <w:rPr>
                                <w:lang w:eastAsia="zh-CN"/>
                              </w:rPr>
                            </w:pPr>
                          </w:p>
                          <w:p w14:paraId="6BCD719C" w14:textId="77777777" w:rsidR="000968FA" w:rsidRDefault="000968FA" w:rsidP="000968FA">
                            <w:pPr>
                              <w:rPr>
                                <w:highlight w:val="green"/>
                              </w:rPr>
                            </w:pPr>
                            <w:r>
                              <w:rPr>
                                <w:rFonts w:hint="eastAsia"/>
                                <w:highlight w:val="green"/>
                              </w:rPr>
                              <w:t>Agreements:</w:t>
                            </w:r>
                          </w:p>
                          <w:p w14:paraId="438C4D81" w14:textId="77777777" w:rsidR="000968FA" w:rsidRDefault="000968FA" w:rsidP="000968FA">
                            <w:pPr>
                              <w:numPr>
                                <w:ilvl w:val="0"/>
                                <w:numId w:val="38"/>
                              </w:numPr>
                              <w:overflowPunct/>
                              <w:autoSpaceDE/>
                              <w:autoSpaceDN/>
                              <w:adjustRightInd/>
                              <w:spacing w:after="0"/>
                              <w:textAlignment w:val="auto"/>
                            </w:pPr>
                            <w:r>
                              <w:rPr>
                                <w:rFonts w:hint="eastAsia"/>
                              </w:rPr>
                              <w:t>For initial access related channels, at least Msg2, Msg3, Msg4 and PDCCH scheduling Msg2/4 are included for link budget evaluation</w:t>
                            </w:r>
                          </w:p>
                          <w:p w14:paraId="788633FD" w14:textId="77777777" w:rsidR="000968FA" w:rsidRDefault="000968FA" w:rsidP="000968FA">
                            <w:pPr>
                              <w:numPr>
                                <w:ilvl w:val="1"/>
                                <w:numId w:val="38"/>
                              </w:numPr>
                              <w:overflowPunct/>
                              <w:autoSpaceDE/>
                              <w:autoSpaceDN/>
                              <w:adjustRightInd/>
                              <w:spacing w:after="0"/>
                              <w:textAlignment w:val="auto"/>
                            </w:pPr>
                            <w:r>
                              <w:rPr>
                                <w:rFonts w:hint="eastAsia"/>
                              </w:rPr>
                              <w:t>Other initial access related channels are not precluded</w:t>
                            </w:r>
                          </w:p>
                          <w:p w14:paraId="4F8560DA" w14:textId="77777777" w:rsidR="000968FA" w:rsidRDefault="000968FA" w:rsidP="000968FA">
                            <w:pPr>
                              <w:rPr>
                                <w:highlight w:val="green"/>
                              </w:rPr>
                            </w:pPr>
                          </w:p>
                          <w:p w14:paraId="4AE1736C" w14:textId="77777777" w:rsidR="000968FA" w:rsidRDefault="000968FA" w:rsidP="000968FA">
                            <w:pPr>
                              <w:rPr>
                                <w:highlight w:val="green"/>
                              </w:rPr>
                            </w:pPr>
                            <w:r>
                              <w:rPr>
                                <w:rFonts w:hint="eastAsia"/>
                                <w:highlight w:val="green"/>
                              </w:rPr>
                              <w:t>Agreements:</w:t>
                            </w:r>
                          </w:p>
                          <w:p w14:paraId="4615C31C" w14:textId="77777777" w:rsidR="000968FA" w:rsidRDefault="000968FA" w:rsidP="000968FA">
                            <w:pPr>
                              <w:numPr>
                                <w:ilvl w:val="0"/>
                                <w:numId w:val="38"/>
                              </w:numPr>
                              <w:overflowPunct/>
                              <w:autoSpaceDE/>
                              <w:autoSpaceDN/>
                              <w:adjustRightInd/>
                              <w:spacing w:after="0"/>
                              <w:textAlignment w:val="auto"/>
                            </w:pPr>
                            <w:r>
                              <w:rPr>
                                <w:rFonts w:hint="eastAsia"/>
                              </w:rPr>
                              <w:t>The impact of small form factor is considered for all the uplink and downlink channels</w:t>
                            </w:r>
                          </w:p>
                          <w:p w14:paraId="4BEAF0F2" w14:textId="77777777" w:rsidR="000968FA" w:rsidRDefault="000968FA" w:rsidP="000968FA">
                            <w:pPr>
                              <w:numPr>
                                <w:ilvl w:val="1"/>
                                <w:numId w:val="38"/>
                              </w:numPr>
                              <w:overflowPunct/>
                              <w:autoSpaceDE/>
                              <w:autoSpaceDN/>
                              <w:adjustRightInd/>
                              <w:spacing w:after="0"/>
                              <w:textAlignment w:val="auto"/>
                            </w:pPr>
                            <w:r>
                              <w:rPr>
                                <w:rFonts w:hint="eastAsia"/>
                              </w:rPr>
                              <w:t>A 3dB loss of antenna gain is included in link budget calculation for FR1</w:t>
                            </w:r>
                          </w:p>
                          <w:p w14:paraId="11CA46C0" w14:textId="768CB05C" w:rsidR="000968FA" w:rsidRDefault="000968FA" w:rsidP="000968FA">
                            <w:pPr>
                              <w:numPr>
                                <w:ilvl w:val="2"/>
                                <w:numId w:val="38"/>
                              </w:numPr>
                              <w:overflowPunct/>
                              <w:autoSpaceDE/>
                              <w:autoSpaceDN/>
                              <w:adjustRightInd/>
                              <w:spacing w:after="0"/>
                              <w:textAlignment w:val="auto"/>
                            </w:pPr>
                            <w:r>
                              <w:rPr>
                                <w:rFonts w:hint="eastAsia"/>
                              </w:rPr>
                              <w:t>FFS on the application to both FDD and TDD bands or only FDD bands</w:t>
                            </w:r>
                          </w:p>
                        </w:txbxContent>
                      </wps:txbx>
                      <wps:bodyPr rot="0" vert="horz" wrap="square" lIns="91440" tIns="45720" rIns="91440" bIns="45720" anchor="t" anchorCtr="0">
                        <a:spAutoFit/>
                      </wps:bodyPr>
                    </wps:wsp>
                  </a:graphicData>
                </a:graphic>
              </wp:inline>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5="http://schemas.microsoft.com/office/word/2012/wordml">
            <w:pict>
              <v:shape w14:anchorId="7DBFBA90" id="Text Box 2" o:spid="_x0000_s1027"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">
                <v:textbox style="mso-fit-shape-to-text:t">
                  <w:txbxContent>
                    <w:p w14:paraId="5E4284DA" w14:textId="77777777" w:rsidR="000968FA" w:rsidRDefault="000968FA" w:rsidP="000968FA">
                      <w:pPr>
                        <w:rPr>
                          <w:rFonts w:ascii="Times" w:hAnsi="Times" w:cs="Times"/>
                          <w:highlight w:val="green"/>
                          <w:lang w:eastAsia="zh-CN"/>
                        </w:rPr>
                      </w:pPr>
                      <w:r>
                        <w:rPr>
                          <w:rFonts w:hint="eastAsia"/>
                          <w:highlight w:val="green"/>
                        </w:rPr>
                        <w:t>Agreements</w:t>
                      </w:r>
                    </w:p>
                    <w:p w14:paraId="38EF974E" w14:textId="77777777" w:rsidR="000968FA" w:rsidRDefault="000968FA" w:rsidP="000968FA">
                      <w:pPr>
                        <w:rPr>
                          <w:sz w:val="24"/>
                          <w:szCs w:val="24"/>
                        </w:rPr>
                      </w:pPr>
                      <w:r>
                        <w:rPr>
                          <w:rFonts w:hint="eastAsia"/>
                        </w:rPr>
                        <w:t>For the channel(s) affected by complexity reduction, the following methodology can be used to determine the target performance for coverage recovery</w:t>
                      </w:r>
                    </w:p>
                    <w:p w14:paraId="5A8C6BB1" w14:textId="77777777" w:rsidR="000968FA" w:rsidRPr="009B1C75" w:rsidRDefault="000968FA" w:rsidP="000968FA">
                      <w:pPr>
                        <w:pStyle w:val="ListParagraph"/>
                        <w:numPr>
                          <w:ilvl w:val="0"/>
                          <w:numId w:val="15"/>
                        </w:numPr>
                        <w:spacing w:after="180"/>
                        <w:contextualSpacing/>
                        <w:rPr>
                          <w:rFonts w:ascii="Times New Roman" w:hAnsi="Times New Roman"/>
                          <w:sz w:val="20"/>
                          <w:szCs w:val="20"/>
                        </w:rPr>
                      </w:pPr>
                      <w:r w:rsidRPr="009B1C75">
                        <w:rPr>
                          <w:rFonts w:ascii="Times New Roman" w:hAnsi="Times New Roman"/>
                          <w:sz w:val="20"/>
                          <w:szCs w:val="20"/>
                        </w:rPr>
                        <w:t>Step 1: Obtain the link budget performance of the channel based on link budget evaluation</w:t>
                      </w:r>
                    </w:p>
                    <w:p w14:paraId="580C55C4" w14:textId="77777777" w:rsidR="000968FA" w:rsidRPr="009B1C75" w:rsidRDefault="000968FA"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 xml:space="preserve">Step 2: Obtain the target performance requirement for </w:t>
                      </w:r>
                      <w:proofErr w:type="spellStart"/>
                      <w:r w:rsidRPr="009B1C75">
                        <w:rPr>
                          <w:rFonts w:ascii="Times New Roman" w:hAnsi="Times New Roman"/>
                          <w:sz w:val="20"/>
                          <w:szCs w:val="20"/>
                        </w:rPr>
                        <w:t>RedCap</w:t>
                      </w:r>
                      <w:proofErr w:type="spellEnd"/>
                      <w:r w:rsidRPr="009B1C75">
                        <w:rPr>
                          <w:rFonts w:ascii="Times New Roman" w:hAnsi="Times New Roman"/>
                          <w:sz w:val="20"/>
                          <w:szCs w:val="20"/>
                        </w:rPr>
                        <w:t xml:space="preserve"> UEs within a deployment scenario</w:t>
                      </w:r>
                      <w:r w:rsidRPr="009B1C75">
                        <w:rPr>
                          <w:sz w:val="20"/>
                          <w:szCs w:val="20"/>
                        </w:rPr>
                        <w:t xml:space="preserve"> </w:t>
                      </w:r>
                    </w:p>
                    <w:p w14:paraId="6C4332B1" w14:textId="77777777" w:rsidR="000968FA" w:rsidRPr="009B1C75" w:rsidRDefault="000968FA" w:rsidP="000968FA">
                      <w:pPr>
                        <w:pStyle w:val="ListParagraph"/>
                        <w:numPr>
                          <w:ilvl w:val="1"/>
                          <w:numId w:val="15"/>
                        </w:numPr>
                        <w:spacing w:after="180"/>
                        <w:contextualSpacing/>
                        <w:rPr>
                          <w:rFonts w:ascii="Times" w:hAnsi="Times" w:cs="Times"/>
                          <w:sz w:val="20"/>
                          <w:szCs w:val="20"/>
                        </w:rPr>
                      </w:pPr>
                      <w:r w:rsidRPr="009B1C75">
                        <w:rPr>
                          <w:rFonts w:ascii="Times New Roman" w:hAnsi="Times New Roman"/>
                          <w:sz w:val="20"/>
                          <w:szCs w:val="20"/>
                        </w:rPr>
                        <w:t>FFS on the target performance requirement</w:t>
                      </w:r>
                    </w:p>
                    <w:p w14:paraId="68FC9F1E" w14:textId="77777777" w:rsidR="000968FA" w:rsidRPr="009B1C75" w:rsidRDefault="000968FA"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3: Find the coverage recovery value for the channel if the link budget performance is worse than the target performance requirement</w:t>
                      </w:r>
                    </w:p>
                    <w:p w14:paraId="3E71349D" w14:textId="77777777" w:rsidR="000968FA" w:rsidRDefault="000968FA" w:rsidP="000968FA">
                      <w:pPr>
                        <w:rPr>
                          <w:sz w:val="24"/>
                          <w:szCs w:val="24"/>
                          <w:lang w:eastAsia="x-none"/>
                        </w:rPr>
                      </w:pPr>
                      <w:r>
                        <w:rPr>
                          <w:rFonts w:hint="eastAsia"/>
                          <w:highlight w:val="green"/>
                          <w:lang w:eastAsia="x-none"/>
                        </w:rPr>
                        <w:t>Agreements</w:t>
                      </w:r>
                      <w:r>
                        <w:rPr>
                          <w:rFonts w:hint="eastAsia"/>
                          <w:lang w:eastAsia="x-none"/>
                        </w:rPr>
                        <w:t>:</w:t>
                      </w:r>
                    </w:p>
                    <w:p w14:paraId="17FC4866" w14:textId="77777777" w:rsidR="000968FA" w:rsidRDefault="000968FA" w:rsidP="000968FA">
                      <w:pPr>
                        <w:numPr>
                          <w:ilvl w:val="0"/>
                          <w:numId w:val="38"/>
                        </w:numPr>
                        <w:overflowPunct/>
                        <w:autoSpaceDE/>
                        <w:autoSpaceDN/>
                        <w:adjustRightInd/>
                        <w:spacing w:after="0"/>
                        <w:textAlignment w:val="auto"/>
                      </w:pPr>
                      <w:r>
                        <w:rPr>
                          <w:rFonts w:hint="eastAsia"/>
                        </w:rPr>
                        <w:t xml:space="preserve">Link budget evaluation for </w:t>
                      </w:r>
                      <w:proofErr w:type="spellStart"/>
                      <w:r>
                        <w:rPr>
                          <w:rFonts w:hint="eastAsia"/>
                        </w:rPr>
                        <w:t>RedCap</w:t>
                      </w:r>
                      <w:proofErr w:type="spellEnd"/>
                      <w:r>
                        <w:rPr>
                          <w:rFonts w:hint="eastAsia"/>
                        </w:rPr>
                        <w:t xml:space="preserve"> should include at least PDCCH/PDSCH and PUCCH/PUSCH</w:t>
                      </w:r>
                    </w:p>
                    <w:p w14:paraId="447230F8" w14:textId="77777777" w:rsidR="000968FA" w:rsidRDefault="000968FA" w:rsidP="000968FA">
                      <w:pPr>
                        <w:ind w:left="720"/>
                        <w:rPr>
                          <w:lang w:eastAsia="zh-CN"/>
                        </w:rPr>
                      </w:pPr>
                    </w:p>
                    <w:p w14:paraId="6BCD719C" w14:textId="77777777" w:rsidR="000968FA" w:rsidRDefault="000968FA" w:rsidP="000968FA">
                      <w:pPr>
                        <w:rPr>
                          <w:highlight w:val="green"/>
                        </w:rPr>
                      </w:pPr>
                      <w:r>
                        <w:rPr>
                          <w:rFonts w:hint="eastAsia"/>
                          <w:highlight w:val="green"/>
                        </w:rPr>
                        <w:t>Agreements:</w:t>
                      </w:r>
                    </w:p>
                    <w:p w14:paraId="438C4D81" w14:textId="77777777" w:rsidR="000968FA" w:rsidRDefault="000968FA" w:rsidP="000968FA">
                      <w:pPr>
                        <w:numPr>
                          <w:ilvl w:val="0"/>
                          <w:numId w:val="38"/>
                        </w:numPr>
                        <w:overflowPunct/>
                        <w:autoSpaceDE/>
                        <w:autoSpaceDN/>
                        <w:adjustRightInd/>
                        <w:spacing w:after="0"/>
                        <w:textAlignment w:val="auto"/>
                      </w:pPr>
                      <w:r>
                        <w:rPr>
                          <w:rFonts w:hint="eastAsia"/>
                        </w:rPr>
                        <w:t>For initial access related channels, at least Msg2, Msg3, Msg4 and PDCCH scheduling Msg2/4 are included for link budget evaluation</w:t>
                      </w:r>
                    </w:p>
                    <w:p w14:paraId="788633FD" w14:textId="77777777" w:rsidR="000968FA" w:rsidRDefault="000968FA" w:rsidP="000968FA">
                      <w:pPr>
                        <w:numPr>
                          <w:ilvl w:val="1"/>
                          <w:numId w:val="38"/>
                        </w:numPr>
                        <w:overflowPunct/>
                        <w:autoSpaceDE/>
                        <w:autoSpaceDN/>
                        <w:adjustRightInd/>
                        <w:spacing w:after="0"/>
                        <w:textAlignment w:val="auto"/>
                      </w:pPr>
                      <w:r>
                        <w:rPr>
                          <w:rFonts w:hint="eastAsia"/>
                        </w:rPr>
                        <w:t>Other initial access related channels are not precluded</w:t>
                      </w:r>
                    </w:p>
                    <w:p w14:paraId="4F8560DA" w14:textId="77777777" w:rsidR="000968FA" w:rsidRDefault="000968FA" w:rsidP="000968FA">
                      <w:pPr>
                        <w:rPr>
                          <w:highlight w:val="green"/>
                        </w:rPr>
                      </w:pPr>
                    </w:p>
                    <w:p w14:paraId="4AE1736C" w14:textId="77777777" w:rsidR="000968FA" w:rsidRDefault="000968FA" w:rsidP="000968FA">
                      <w:pPr>
                        <w:rPr>
                          <w:highlight w:val="green"/>
                        </w:rPr>
                      </w:pPr>
                      <w:r>
                        <w:rPr>
                          <w:rFonts w:hint="eastAsia"/>
                          <w:highlight w:val="green"/>
                        </w:rPr>
                        <w:t>Agreements:</w:t>
                      </w:r>
                    </w:p>
                    <w:p w14:paraId="4615C31C" w14:textId="77777777" w:rsidR="000968FA" w:rsidRDefault="000968FA" w:rsidP="000968FA">
                      <w:pPr>
                        <w:numPr>
                          <w:ilvl w:val="0"/>
                          <w:numId w:val="38"/>
                        </w:numPr>
                        <w:overflowPunct/>
                        <w:autoSpaceDE/>
                        <w:autoSpaceDN/>
                        <w:adjustRightInd/>
                        <w:spacing w:after="0"/>
                        <w:textAlignment w:val="auto"/>
                      </w:pPr>
                      <w:r>
                        <w:rPr>
                          <w:rFonts w:hint="eastAsia"/>
                        </w:rPr>
                        <w:t>The impact of small form factor is considered for all the uplink and downlink channels</w:t>
                      </w:r>
                    </w:p>
                    <w:p w14:paraId="4BEAF0F2" w14:textId="77777777" w:rsidR="000968FA" w:rsidRDefault="000968FA" w:rsidP="000968FA">
                      <w:pPr>
                        <w:numPr>
                          <w:ilvl w:val="1"/>
                          <w:numId w:val="38"/>
                        </w:numPr>
                        <w:overflowPunct/>
                        <w:autoSpaceDE/>
                        <w:autoSpaceDN/>
                        <w:adjustRightInd/>
                        <w:spacing w:after="0"/>
                        <w:textAlignment w:val="auto"/>
                      </w:pPr>
                      <w:r>
                        <w:rPr>
                          <w:rFonts w:hint="eastAsia"/>
                        </w:rPr>
                        <w:t>A 3dB loss of antenna gain is included in link budget calculation for FR1</w:t>
                      </w:r>
                    </w:p>
                    <w:p w14:paraId="11CA46C0" w14:textId="768CB05C" w:rsidR="000968FA" w:rsidRDefault="000968FA" w:rsidP="000968FA">
                      <w:pPr>
                        <w:numPr>
                          <w:ilvl w:val="2"/>
                          <w:numId w:val="38"/>
                        </w:numPr>
                        <w:overflowPunct/>
                        <w:autoSpaceDE/>
                        <w:autoSpaceDN/>
                        <w:adjustRightInd/>
                        <w:spacing w:after="0"/>
                        <w:textAlignment w:val="auto"/>
                      </w:pPr>
                      <w:r>
                        <w:rPr>
                          <w:rFonts w:hint="eastAsia"/>
                        </w:rPr>
                        <w:t>FFS on the application to both FDD and TDD bands or only FDD bands</w:t>
                      </w:r>
                    </w:p>
                  </w:txbxContent>
                </v:textbox>
                <w10:anchorlock/>
              </v:shape>
            </w:pict>
          </mc:Fallback>
        </mc:AlternateContent>
      </w:r>
    </w:p>
    <w:p w14:paraId="1695CB74" w14:textId="73359F0F" w:rsidR="000968FA" w:rsidRDefault="000968FA" w:rsidP="009B1C75">
      <w:pPr>
        <w:jc w:val="both"/>
        <w:rPr>
          <w:lang w:val="en-GB" w:eastAsia="zh-CN"/>
        </w:rPr>
      </w:pPr>
    </w:p>
    <w:p w14:paraId="5D9548DD" w14:textId="77777777" w:rsidR="000968FA" w:rsidRDefault="000968FA" w:rsidP="000968FA">
      <w:r>
        <w:rPr>
          <w:szCs w:val="22"/>
        </w:rPr>
        <w:t>The following agreements were made in an online (GTW) session:</w:t>
      </w:r>
    </w:p>
    <w:p w14:paraId="319B9D4B" w14:textId="62247A3A" w:rsidR="009B1C75" w:rsidRPr="00851C8E" w:rsidRDefault="009B1C75" w:rsidP="00851C8E">
      <w:pPr>
        <w:jc w:val="both"/>
        <w:rPr>
          <w:lang w:val="en-GB" w:eastAsia="zh-CN"/>
        </w:rPr>
      </w:pPr>
      <w:r w:rsidRPr="009B1C75">
        <w:rPr>
          <w:noProof/>
          <w:lang w:eastAsia="zh-CN"/>
        </w:rPr>
        <mc:AlternateContent>
          <mc:Choice Requires="wps">
            <w:drawing>
              <wp:inline distT="0" distB="0" distL="0" distR="0" wp14:anchorId="2C71FA35" wp14:editId="144AE2CA">
                <wp:extent cx="6257676" cy="795528"/>
                <wp:effectExtent l="0" t="0" r="1016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7209214D" w14:textId="77777777" w:rsidR="000968FA" w:rsidRPr="004D6EB3" w:rsidRDefault="000968FA" w:rsidP="000968FA">
                            <w:pPr>
                              <w:rPr>
                                <w:lang w:eastAsia="zh-CN"/>
                              </w:rPr>
                            </w:pPr>
                            <w:r w:rsidRPr="004D6EB3">
                              <w:rPr>
                                <w:b/>
                                <w:bCs/>
                                <w:highlight w:val="green"/>
                              </w:rPr>
                              <w:t>Agreements</w:t>
                            </w:r>
                            <w:r w:rsidRPr="004D6EB3">
                              <w:t>: Down-selection on the following options for the target performance requirement for RedCap UEs in RAN1#103-e (aim for early in the e-meeting):</w:t>
                            </w:r>
                          </w:p>
                          <w:p w14:paraId="634F8719" w14:textId="77777777" w:rsidR="000968FA" w:rsidRPr="000968FA" w:rsidRDefault="000968FA" w:rsidP="000968FA">
                            <w:pPr>
                              <w:pStyle w:val="af3"/>
                              <w:numPr>
                                <w:ilvl w:val="0"/>
                                <w:numId w:val="41"/>
                              </w:numPr>
                              <w:rPr>
                                <w:rFonts w:ascii="Times New Roman" w:hAnsi="Times New Roman"/>
                                <w:sz w:val="20"/>
                                <w:szCs w:val="20"/>
                              </w:rPr>
                            </w:pPr>
                            <w:r w:rsidRPr="000968FA">
                              <w:rPr>
                                <w:rFonts w:ascii="Times New Roman" w:hAnsi="Times New Roman"/>
                                <w:sz w:val="20"/>
                                <w:szCs w:val="20"/>
                              </w:rPr>
                              <w:t>Option 1: The target performance requirement for each channel is identified by a target MCL or MIL or MPL within a reasonable deployment</w:t>
                            </w:r>
                          </w:p>
                          <w:p w14:paraId="7CFEBB4C" w14:textId="77777777" w:rsidR="000968FA" w:rsidRPr="000968FA" w:rsidRDefault="000968FA" w:rsidP="000968FA">
                            <w:pPr>
                              <w:pStyle w:val="af3"/>
                              <w:numPr>
                                <w:ilvl w:val="0"/>
                                <w:numId w:val="41"/>
                              </w:numPr>
                              <w:rPr>
                                <w:rFonts w:ascii="Times New Roman" w:hAnsi="Times New Roman"/>
                                <w:sz w:val="20"/>
                                <w:szCs w:val="20"/>
                              </w:rPr>
                            </w:pPr>
                            <w:r w:rsidRPr="000968FA">
                              <w:rPr>
                                <w:rFonts w:ascii="Times New Roman" w:hAnsi="Times New Roman"/>
                                <w:sz w:val="20"/>
                                <w:szCs w:val="20"/>
                              </w:rPr>
                              <w:t>Option 3: The target performance requirement for each channel is identified by the link budget of the bottleneck channel(s) for the reference NR UE within the same deployment scenario</w:t>
                            </w:r>
                          </w:p>
                          <w:p w14:paraId="53643E0E" w14:textId="77777777" w:rsidR="000968FA" w:rsidRPr="000968FA" w:rsidRDefault="000968FA" w:rsidP="000968FA">
                            <w:pPr>
                              <w:pStyle w:val="af3"/>
                              <w:numPr>
                                <w:ilvl w:val="1"/>
                                <w:numId w:val="41"/>
                              </w:numPr>
                              <w:rPr>
                                <w:rFonts w:ascii="Times New Roman" w:hAnsi="Times New Roman"/>
                                <w:sz w:val="20"/>
                                <w:szCs w:val="20"/>
                              </w:rPr>
                            </w:pPr>
                            <w:r w:rsidRPr="000968FA">
                              <w:rPr>
                                <w:rFonts w:ascii="Times New Roman" w:hAnsi="Times New Roman"/>
                                <w:sz w:val="20"/>
                                <w:szCs w:val="20"/>
                              </w:rPr>
                              <w:t>Note: The “bottleneck channel(s)” are the physical channel(s) that have the lowest MCL or MIL or MPL</w:t>
                            </w:r>
                          </w:p>
                          <w:p w14:paraId="47AD8B35" w14:textId="77777777" w:rsidR="000968FA" w:rsidRPr="000968FA" w:rsidRDefault="000968FA" w:rsidP="000968FA">
                            <w:pPr>
                              <w:pStyle w:val="af3"/>
                              <w:numPr>
                                <w:ilvl w:val="0"/>
                                <w:numId w:val="41"/>
                              </w:numPr>
                              <w:rPr>
                                <w:rFonts w:ascii="Times New Roman" w:hAnsi="Times New Roman"/>
                                <w:sz w:val="20"/>
                                <w:szCs w:val="20"/>
                              </w:rPr>
                            </w:pPr>
                            <w:r w:rsidRPr="000968FA">
                              <w:rPr>
                                <w:rFonts w:ascii="Times New Roman" w:hAnsi="Times New Roman"/>
                                <w:sz w:val="20"/>
                                <w:szCs w:val="20"/>
                              </w:rPr>
                              <w:t>The details for the target performance requirement are FFS</w:t>
                            </w:r>
                          </w:p>
                          <w:p w14:paraId="67C24E36" w14:textId="77777777" w:rsidR="000968FA" w:rsidRDefault="000968FA" w:rsidP="000968FA">
                            <w:pPr>
                              <w:pStyle w:val="af3"/>
                              <w:rPr>
                                <w:rFonts w:ascii="Times New Roman" w:hAnsi="Times New Roman"/>
                                <w:sz w:val="28"/>
                                <w:szCs w:val="36"/>
                              </w:rPr>
                            </w:pPr>
                          </w:p>
                          <w:p w14:paraId="243F6548" w14:textId="77777777" w:rsidR="000968FA" w:rsidRDefault="000968FA" w:rsidP="000968FA">
                            <w:pPr>
                              <w:rPr>
                                <w:rFonts w:ascii="Calibri" w:hAnsi="Calibri" w:cs="Calibri"/>
                              </w:rPr>
                            </w:pPr>
                          </w:p>
                          <w:p w14:paraId="2F1D31B5" w14:textId="77777777" w:rsidR="000968FA" w:rsidRPr="006930FD" w:rsidRDefault="000968FA" w:rsidP="000968FA">
                            <w:r w:rsidRPr="006930FD">
                              <w:rPr>
                                <w:highlight w:val="green"/>
                              </w:rPr>
                              <w:t xml:space="preserve">Agreements: </w:t>
                            </w:r>
                            <w:r w:rsidRPr="006930FD">
                              <w:t>For RedCap UE, adopt the following target data rates for link budget evaluation for FR1 Rural.</w:t>
                            </w:r>
                          </w:p>
                          <w:p w14:paraId="0E08A939" w14:textId="77777777" w:rsidR="000968FA" w:rsidRPr="000968FA" w:rsidRDefault="000968FA" w:rsidP="000968FA">
                            <w:pPr>
                              <w:pStyle w:val="af3"/>
                              <w:numPr>
                                <w:ilvl w:val="0"/>
                                <w:numId w:val="41"/>
                              </w:numPr>
                              <w:spacing w:after="180"/>
                              <w:contextualSpacing/>
                              <w:rPr>
                                <w:rFonts w:ascii="Times New Roman" w:hAnsi="Times New Roman"/>
                                <w:sz w:val="20"/>
                                <w:szCs w:val="18"/>
                              </w:rPr>
                            </w:pPr>
                            <w:r w:rsidRPr="000968FA">
                              <w:rPr>
                                <w:rFonts w:ascii="Times New Roman" w:hAnsi="Times New Roman"/>
                                <w:sz w:val="20"/>
                                <w:szCs w:val="18"/>
                              </w:rPr>
                              <w:t>1 Mbps on DL and 100kbps in UL</w:t>
                            </w:r>
                          </w:p>
                          <w:p w14:paraId="7D50B995" w14:textId="77777777" w:rsidR="000968FA" w:rsidRPr="004D6EB3" w:rsidRDefault="000968FA" w:rsidP="000968FA">
                            <w:pPr>
                              <w:pStyle w:val="af3"/>
                              <w:spacing w:after="180"/>
                              <w:contextualSpacing/>
                              <w:rPr>
                                <w:rFonts w:ascii="Times New Roman" w:hAnsi="Times New Roman"/>
                                <w:sz w:val="32"/>
                                <w:szCs w:val="32"/>
                              </w:rPr>
                            </w:pPr>
                          </w:p>
                          <w:p w14:paraId="1CEC8D15" w14:textId="77777777" w:rsidR="000968FA" w:rsidRPr="006930FD" w:rsidRDefault="000968FA" w:rsidP="000968FA">
                            <w:r w:rsidRPr="006930FD">
                              <w:rPr>
                                <w:highlight w:val="green"/>
                              </w:rPr>
                              <w:t>Agreements</w:t>
                            </w:r>
                            <w:r w:rsidRPr="006930FD">
                              <w:t>: For RedCap UE, down-selection on the following target data rates for link budget evaluation for FR1 Urban.</w:t>
                            </w:r>
                          </w:p>
                          <w:p w14:paraId="39ED0D29" w14:textId="77777777" w:rsidR="000968FA" w:rsidRPr="000968FA" w:rsidRDefault="000968FA" w:rsidP="000968FA">
                            <w:pPr>
                              <w:pStyle w:val="af3"/>
                              <w:numPr>
                                <w:ilvl w:val="0"/>
                                <w:numId w:val="41"/>
                              </w:numPr>
                              <w:spacing w:after="180"/>
                              <w:contextualSpacing/>
                              <w:rPr>
                                <w:rFonts w:ascii="Times New Roman" w:hAnsi="Times New Roman"/>
                                <w:sz w:val="20"/>
                                <w:szCs w:val="18"/>
                              </w:rPr>
                            </w:pPr>
                            <w:r w:rsidRPr="000968FA">
                              <w:rPr>
                                <w:rFonts w:ascii="Times New Roman" w:hAnsi="Times New Roman"/>
                                <w:sz w:val="20"/>
                                <w:szCs w:val="18"/>
                              </w:rPr>
                              <w:t>2 Mbps on DL and 1Mbps in UL</w:t>
                            </w:r>
                          </w:p>
                          <w:p w14:paraId="561EB004" w14:textId="77777777" w:rsidR="000968FA" w:rsidRPr="006930FD" w:rsidRDefault="000968FA" w:rsidP="000968FA">
                            <w:r w:rsidRPr="006930FD">
                              <w:t xml:space="preserve">Note: The 2Mbps target data rate in downlink is the scaled value of the 10Mbps in the CE SI by a factor of 0.2 </w:t>
                            </w:r>
                          </w:p>
                          <w:p w14:paraId="72536649" w14:textId="77777777" w:rsidR="000968FA" w:rsidRDefault="000968FA" w:rsidP="000968FA">
                            <w:pPr>
                              <w:rPr>
                                <w:rFonts w:ascii="Calibri" w:hAnsi="Calibri" w:cs="Calibri"/>
                                <w:sz w:val="22"/>
                                <w:szCs w:val="22"/>
                              </w:rPr>
                            </w:pPr>
                          </w:p>
                          <w:p w14:paraId="048800C0" w14:textId="77777777" w:rsidR="000968FA" w:rsidRPr="006930FD" w:rsidRDefault="000968FA" w:rsidP="000968FA">
                            <w:r w:rsidRPr="006930FD">
                              <w:rPr>
                                <w:highlight w:val="green"/>
                              </w:rPr>
                              <w:t>Agreements</w:t>
                            </w:r>
                            <w:r w:rsidRPr="006930FD">
                              <w:t>: For RedCap UEs, the target data rates for link budget evaluation for FR2 are as follows:</w:t>
                            </w:r>
                          </w:p>
                          <w:p w14:paraId="70916D89" w14:textId="77777777" w:rsidR="000968FA" w:rsidRPr="000968FA" w:rsidRDefault="000968FA" w:rsidP="000968FA">
                            <w:pPr>
                              <w:pStyle w:val="af3"/>
                              <w:numPr>
                                <w:ilvl w:val="0"/>
                                <w:numId w:val="41"/>
                              </w:numPr>
                              <w:spacing w:after="180"/>
                              <w:contextualSpacing/>
                              <w:rPr>
                                <w:rFonts w:ascii="Times New Roman" w:hAnsi="Times New Roman"/>
                                <w:sz w:val="20"/>
                                <w:szCs w:val="18"/>
                                <w:u w:val="single"/>
                              </w:rPr>
                            </w:pPr>
                            <w:r w:rsidRPr="000968FA">
                              <w:rPr>
                                <w:rFonts w:ascii="Times New Roman" w:hAnsi="Times New Roman"/>
                                <w:sz w:val="20"/>
                                <w:szCs w:val="18"/>
                              </w:rPr>
                              <w:t>25Mbps for BW 50MHz/100MHz on DL and 5Mbps in UL</w:t>
                            </w:r>
                          </w:p>
                          <w:p w14:paraId="16240BEB" w14:textId="77777777" w:rsidR="000968FA" w:rsidRPr="000968FA" w:rsidRDefault="000968FA" w:rsidP="000968FA">
                            <w:pPr>
                              <w:pStyle w:val="af3"/>
                              <w:numPr>
                                <w:ilvl w:val="1"/>
                                <w:numId w:val="41"/>
                              </w:numPr>
                              <w:spacing w:after="180"/>
                              <w:contextualSpacing/>
                              <w:rPr>
                                <w:rFonts w:ascii="Times New Roman" w:hAnsi="Times New Roman"/>
                                <w:sz w:val="20"/>
                                <w:szCs w:val="18"/>
                              </w:rPr>
                            </w:pPr>
                            <w:r w:rsidRPr="000968FA">
                              <w:rPr>
                                <w:rFonts w:ascii="Times New Roman" w:hAnsi="Times New Roman"/>
                                <w:sz w:val="20"/>
                                <w:szCs w:val="18"/>
                              </w:rPr>
                              <w:t>Optionally, 12.5Mbps for BW 50MHz as the target data rate for DL, assuming the same DL PSD as that of BW 100MHz</w:t>
                            </w:r>
                          </w:p>
                          <w:p w14:paraId="39377111" w14:textId="4804B7C4" w:rsidR="000968FA" w:rsidRDefault="000968FA" w:rsidP="000968FA">
                            <w:pPr>
                              <w:pStyle w:val="af3"/>
                              <w:numPr>
                                <w:ilvl w:val="1"/>
                                <w:numId w:val="41"/>
                              </w:numPr>
                              <w:spacing w:after="180"/>
                              <w:contextualSpacing/>
                            </w:pPr>
                            <w:r w:rsidRPr="000968FA">
                              <w:rPr>
                                <w:rFonts w:ascii="Times New Roman" w:hAnsi="Times New Roman"/>
                                <w:sz w:val="20"/>
                                <w:szCs w:val="18"/>
                              </w:rPr>
                              <w:t>Note: in case of 50MHz BW, the maximum supported DL data rate is half that of the 100MHz BW in DL</w:t>
                            </w:r>
                          </w:p>
                        </w:txbxContent>
                      </wps:txbx>
                      <wps:bodyPr rot="0" vert="horz" wrap="square" lIns="91440" tIns="45720" rIns="91440" bIns="45720" anchor="t" anchorCtr="0">
                        <a:spAutoFit/>
                      </wps:bodyPr>
                    </wps:wsp>
                  </a:graphicData>
                </a:graphic>
              </wp:inline>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5="http://schemas.microsoft.com/office/word/2012/wordml">
            <w:pict>
              <v:shape w14:anchorId="2C71FA35" id="_x0000_s1028"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">
                <v:textbox style="mso-fit-shape-to-text:t">
                  <w:txbxContent>
                    <w:p w14:paraId="7209214D" w14:textId="77777777" w:rsidR="000968FA" w:rsidRPr="004D6EB3" w:rsidRDefault="000968FA" w:rsidP="000968FA">
                      <w:pPr>
                        <w:rPr>
                          <w:lang w:eastAsia="zh-CN"/>
                        </w:rPr>
                      </w:pPr>
                      <w:r w:rsidRPr="004D6EB3">
                        <w:rPr>
                          <w:b/>
                          <w:bCs/>
                          <w:highlight w:val="green"/>
                        </w:rPr>
                        <w:t>Agreements</w:t>
                      </w:r>
                      <w:r w:rsidRPr="004D6EB3">
                        <w:t xml:space="preserve">: Down-selection on the following options for the target performance requirement for </w:t>
                      </w:r>
                      <w:proofErr w:type="spellStart"/>
                      <w:r w:rsidRPr="004D6EB3">
                        <w:t>RedCap</w:t>
                      </w:r>
                      <w:proofErr w:type="spellEnd"/>
                      <w:r w:rsidRPr="004D6EB3">
                        <w:t xml:space="preserve"> UEs in RAN1#103-e (aim for early in the e-meeting):</w:t>
                      </w:r>
                    </w:p>
                    <w:p w14:paraId="634F8719" w14:textId="77777777" w:rsidR="000968FA" w:rsidRPr="000968FA" w:rsidRDefault="000968FA" w:rsidP="000968FA">
                      <w:pPr>
                        <w:pStyle w:val="ListParagraph"/>
                        <w:numPr>
                          <w:ilvl w:val="0"/>
                          <w:numId w:val="41"/>
                        </w:numPr>
                        <w:rPr>
                          <w:rFonts w:ascii="Times New Roman" w:hAnsi="Times New Roman"/>
                          <w:sz w:val="20"/>
                          <w:szCs w:val="20"/>
                        </w:rPr>
                      </w:pPr>
                      <w:r w:rsidRPr="000968FA">
                        <w:rPr>
                          <w:rFonts w:ascii="Times New Roman" w:hAnsi="Times New Roman"/>
                          <w:sz w:val="20"/>
                          <w:szCs w:val="20"/>
                        </w:rPr>
                        <w:t>Option 1: The target performance requirement for each channel is identified by a target MCL or MIL or MPL within a reasonable deployment</w:t>
                      </w:r>
                    </w:p>
                    <w:p w14:paraId="7CFEBB4C" w14:textId="77777777" w:rsidR="000968FA" w:rsidRPr="000968FA" w:rsidRDefault="000968FA" w:rsidP="000968FA">
                      <w:pPr>
                        <w:pStyle w:val="ListParagraph"/>
                        <w:numPr>
                          <w:ilvl w:val="0"/>
                          <w:numId w:val="41"/>
                        </w:numPr>
                        <w:rPr>
                          <w:rFonts w:ascii="Times New Roman" w:hAnsi="Times New Roman"/>
                          <w:sz w:val="20"/>
                          <w:szCs w:val="20"/>
                        </w:rPr>
                      </w:pPr>
                      <w:r w:rsidRPr="000968FA">
                        <w:rPr>
                          <w:rFonts w:ascii="Times New Roman" w:hAnsi="Times New Roman"/>
                          <w:sz w:val="20"/>
                          <w:szCs w:val="20"/>
                        </w:rPr>
                        <w:t>Option 3: The target performance requirement for each channel is identified by the link budget of the bottleneck channel(s) for the reference NR UE within the same deployment scenario</w:t>
                      </w:r>
                    </w:p>
                    <w:p w14:paraId="53643E0E" w14:textId="77777777" w:rsidR="000968FA" w:rsidRPr="000968FA" w:rsidRDefault="000968FA" w:rsidP="000968FA">
                      <w:pPr>
                        <w:pStyle w:val="ListParagraph"/>
                        <w:numPr>
                          <w:ilvl w:val="1"/>
                          <w:numId w:val="41"/>
                        </w:numPr>
                        <w:rPr>
                          <w:rFonts w:ascii="Times New Roman" w:hAnsi="Times New Roman"/>
                          <w:sz w:val="20"/>
                          <w:szCs w:val="20"/>
                        </w:rPr>
                      </w:pPr>
                      <w:r w:rsidRPr="000968FA">
                        <w:rPr>
                          <w:rFonts w:ascii="Times New Roman" w:hAnsi="Times New Roman"/>
                          <w:sz w:val="20"/>
                          <w:szCs w:val="20"/>
                        </w:rPr>
                        <w:t>Note: The “bottleneck channel(s)” are the physical channel(s) that have the lowest MCL or MIL or MPL</w:t>
                      </w:r>
                    </w:p>
                    <w:p w14:paraId="47AD8B35" w14:textId="77777777" w:rsidR="000968FA" w:rsidRPr="000968FA" w:rsidRDefault="000968FA" w:rsidP="000968FA">
                      <w:pPr>
                        <w:pStyle w:val="ListParagraph"/>
                        <w:numPr>
                          <w:ilvl w:val="0"/>
                          <w:numId w:val="41"/>
                        </w:numPr>
                        <w:rPr>
                          <w:rFonts w:ascii="Times New Roman" w:hAnsi="Times New Roman"/>
                          <w:sz w:val="20"/>
                          <w:szCs w:val="20"/>
                        </w:rPr>
                      </w:pPr>
                      <w:r w:rsidRPr="000968FA">
                        <w:rPr>
                          <w:rFonts w:ascii="Times New Roman" w:hAnsi="Times New Roman"/>
                          <w:sz w:val="20"/>
                          <w:szCs w:val="20"/>
                        </w:rPr>
                        <w:t>The details for the target performance requirement are FFS</w:t>
                      </w:r>
                    </w:p>
                    <w:p w14:paraId="67C24E36" w14:textId="77777777" w:rsidR="000968FA" w:rsidRDefault="000968FA" w:rsidP="000968FA">
                      <w:pPr>
                        <w:pStyle w:val="ListParagraph"/>
                        <w:rPr>
                          <w:rFonts w:ascii="Times New Roman" w:hAnsi="Times New Roman"/>
                          <w:sz w:val="28"/>
                          <w:szCs w:val="36"/>
                        </w:rPr>
                      </w:pPr>
                    </w:p>
                    <w:p w14:paraId="243F6548" w14:textId="77777777" w:rsidR="000968FA" w:rsidRDefault="000968FA" w:rsidP="000968FA">
                      <w:pPr>
                        <w:rPr>
                          <w:rFonts w:ascii="Calibri" w:hAnsi="Calibri" w:cs="Calibri"/>
                        </w:rPr>
                      </w:pPr>
                    </w:p>
                    <w:p w14:paraId="2F1D31B5" w14:textId="77777777" w:rsidR="000968FA" w:rsidRPr="006930FD" w:rsidRDefault="000968FA" w:rsidP="000968FA">
                      <w:r w:rsidRPr="006930FD">
                        <w:rPr>
                          <w:highlight w:val="green"/>
                        </w:rPr>
                        <w:t xml:space="preserve">Agreements: </w:t>
                      </w:r>
                      <w:r w:rsidRPr="006930FD">
                        <w:t xml:space="preserve">For </w:t>
                      </w:r>
                      <w:proofErr w:type="spellStart"/>
                      <w:r w:rsidRPr="006930FD">
                        <w:t>RedCap</w:t>
                      </w:r>
                      <w:proofErr w:type="spellEnd"/>
                      <w:r w:rsidRPr="006930FD">
                        <w:t xml:space="preserve"> UE, adopt the following target data rates for link budget evaluation for FR1 Rural.</w:t>
                      </w:r>
                    </w:p>
                    <w:p w14:paraId="0E08A939" w14:textId="77777777" w:rsidR="000968FA" w:rsidRPr="000968FA" w:rsidRDefault="000968FA" w:rsidP="000968FA">
                      <w:pPr>
                        <w:pStyle w:val="ListParagraph"/>
                        <w:numPr>
                          <w:ilvl w:val="0"/>
                          <w:numId w:val="41"/>
                        </w:numPr>
                        <w:spacing w:after="180"/>
                        <w:contextualSpacing/>
                        <w:rPr>
                          <w:rFonts w:ascii="Times New Roman" w:hAnsi="Times New Roman"/>
                          <w:sz w:val="20"/>
                          <w:szCs w:val="18"/>
                        </w:rPr>
                      </w:pPr>
                      <w:r w:rsidRPr="000968FA">
                        <w:rPr>
                          <w:rFonts w:ascii="Times New Roman" w:hAnsi="Times New Roman"/>
                          <w:sz w:val="20"/>
                          <w:szCs w:val="18"/>
                        </w:rPr>
                        <w:t>1 Mbps on DL and 100kbps in UL</w:t>
                      </w:r>
                    </w:p>
                    <w:p w14:paraId="7D50B995" w14:textId="77777777" w:rsidR="000968FA" w:rsidRPr="004D6EB3" w:rsidRDefault="000968FA" w:rsidP="000968FA">
                      <w:pPr>
                        <w:pStyle w:val="ListParagraph"/>
                        <w:spacing w:after="180"/>
                        <w:contextualSpacing/>
                        <w:rPr>
                          <w:rFonts w:ascii="Times New Roman" w:hAnsi="Times New Roman"/>
                          <w:sz w:val="32"/>
                          <w:szCs w:val="32"/>
                        </w:rPr>
                      </w:pPr>
                    </w:p>
                    <w:p w14:paraId="1CEC8D15" w14:textId="77777777" w:rsidR="000968FA" w:rsidRPr="006930FD" w:rsidRDefault="000968FA" w:rsidP="000968FA">
                      <w:r w:rsidRPr="006930FD">
                        <w:rPr>
                          <w:highlight w:val="green"/>
                        </w:rPr>
                        <w:t>Agreements</w:t>
                      </w:r>
                      <w:r w:rsidRPr="006930FD">
                        <w:t xml:space="preserve">: For </w:t>
                      </w:r>
                      <w:proofErr w:type="spellStart"/>
                      <w:r w:rsidRPr="006930FD">
                        <w:t>RedCap</w:t>
                      </w:r>
                      <w:proofErr w:type="spellEnd"/>
                      <w:r w:rsidRPr="006930FD">
                        <w:t xml:space="preserve"> UE, down-selection on the following target data rates for link budget evaluation for FR1 Urban.</w:t>
                      </w:r>
                    </w:p>
                    <w:p w14:paraId="39ED0D29" w14:textId="77777777" w:rsidR="000968FA" w:rsidRPr="000968FA" w:rsidRDefault="000968FA" w:rsidP="000968FA">
                      <w:pPr>
                        <w:pStyle w:val="ListParagraph"/>
                        <w:numPr>
                          <w:ilvl w:val="0"/>
                          <w:numId w:val="41"/>
                        </w:numPr>
                        <w:spacing w:after="180"/>
                        <w:contextualSpacing/>
                        <w:rPr>
                          <w:rFonts w:ascii="Times New Roman" w:hAnsi="Times New Roman"/>
                          <w:sz w:val="20"/>
                          <w:szCs w:val="18"/>
                        </w:rPr>
                      </w:pPr>
                      <w:r w:rsidRPr="000968FA">
                        <w:rPr>
                          <w:rFonts w:ascii="Times New Roman" w:hAnsi="Times New Roman"/>
                          <w:sz w:val="20"/>
                          <w:szCs w:val="18"/>
                        </w:rPr>
                        <w:t>2 Mbps on DL and 1Mbps in UL</w:t>
                      </w:r>
                    </w:p>
                    <w:p w14:paraId="561EB004" w14:textId="77777777" w:rsidR="000968FA" w:rsidRPr="006930FD" w:rsidRDefault="000968FA" w:rsidP="000968FA">
                      <w:r w:rsidRPr="006930FD">
                        <w:t xml:space="preserve">Note: The 2Mbps target data rate in downlink is the scaled value of the 10Mbps in the CE SI by a factor of 0.2 </w:t>
                      </w:r>
                    </w:p>
                    <w:p w14:paraId="72536649" w14:textId="77777777" w:rsidR="000968FA" w:rsidRDefault="000968FA" w:rsidP="000968FA">
                      <w:pPr>
                        <w:rPr>
                          <w:rFonts w:ascii="Calibri" w:hAnsi="Calibri" w:cs="Calibri"/>
                          <w:sz w:val="22"/>
                          <w:szCs w:val="22"/>
                        </w:rPr>
                      </w:pPr>
                    </w:p>
                    <w:p w14:paraId="048800C0" w14:textId="77777777" w:rsidR="000968FA" w:rsidRPr="006930FD" w:rsidRDefault="000968FA" w:rsidP="000968FA">
                      <w:r w:rsidRPr="006930FD">
                        <w:rPr>
                          <w:highlight w:val="green"/>
                        </w:rPr>
                        <w:t>Agreements</w:t>
                      </w:r>
                      <w:r w:rsidRPr="006930FD">
                        <w:t xml:space="preserve">: For </w:t>
                      </w:r>
                      <w:proofErr w:type="spellStart"/>
                      <w:r w:rsidRPr="006930FD">
                        <w:t>RedCap</w:t>
                      </w:r>
                      <w:proofErr w:type="spellEnd"/>
                      <w:r w:rsidRPr="006930FD">
                        <w:t xml:space="preserve"> UEs, the target data rates for link budget evaluation for FR2 are as follows:</w:t>
                      </w:r>
                    </w:p>
                    <w:p w14:paraId="70916D89" w14:textId="77777777" w:rsidR="000968FA" w:rsidRPr="000968FA" w:rsidRDefault="000968FA" w:rsidP="000968FA">
                      <w:pPr>
                        <w:pStyle w:val="ListParagraph"/>
                        <w:numPr>
                          <w:ilvl w:val="0"/>
                          <w:numId w:val="41"/>
                        </w:numPr>
                        <w:spacing w:after="180"/>
                        <w:contextualSpacing/>
                        <w:rPr>
                          <w:rFonts w:ascii="Times New Roman" w:hAnsi="Times New Roman"/>
                          <w:sz w:val="20"/>
                          <w:szCs w:val="18"/>
                          <w:u w:val="single"/>
                        </w:rPr>
                      </w:pPr>
                      <w:r w:rsidRPr="000968FA">
                        <w:rPr>
                          <w:rFonts w:ascii="Times New Roman" w:hAnsi="Times New Roman"/>
                          <w:sz w:val="20"/>
                          <w:szCs w:val="18"/>
                        </w:rPr>
                        <w:t>25Mbps for BW 50MHz/100MHz on DL and 5Mbps in UL</w:t>
                      </w:r>
                    </w:p>
                    <w:p w14:paraId="16240BEB" w14:textId="77777777" w:rsidR="000968FA" w:rsidRPr="000968FA" w:rsidRDefault="000968FA" w:rsidP="000968FA">
                      <w:pPr>
                        <w:pStyle w:val="ListParagraph"/>
                        <w:numPr>
                          <w:ilvl w:val="1"/>
                          <w:numId w:val="41"/>
                        </w:numPr>
                        <w:spacing w:after="180"/>
                        <w:contextualSpacing/>
                        <w:rPr>
                          <w:rFonts w:ascii="Times New Roman" w:hAnsi="Times New Roman"/>
                          <w:sz w:val="20"/>
                          <w:szCs w:val="18"/>
                        </w:rPr>
                      </w:pPr>
                      <w:r w:rsidRPr="000968FA">
                        <w:rPr>
                          <w:rFonts w:ascii="Times New Roman" w:hAnsi="Times New Roman"/>
                          <w:sz w:val="20"/>
                          <w:szCs w:val="18"/>
                        </w:rPr>
                        <w:t>Optionally, 12.5Mbps for BW 50MHz as the target data rate for DL, assuming the same DL PSD as that of BW 100MHz</w:t>
                      </w:r>
                    </w:p>
                    <w:p w14:paraId="39377111" w14:textId="4804B7C4" w:rsidR="000968FA" w:rsidRDefault="000968FA" w:rsidP="000968FA">
                      <w:pPr>
                        <w:pStyle w:val="ListParagraph"/>
                        <w:numPr>
                          <w:ilvl w:val="1"/>
                          <w:numId w:val="41"/>
                        </w:numPr>
                        <w:spacing w:after="180"/>
                        <w:contextualSpacing/>
                      </w:pPr>
                      <w:r w:rsidRPr="000968FA">
                        <w:rPr>
                          <w:rFonts w:ascii="Times New Roman" w:hAnsi="Times New Roman"/>
                          <w:sz w:val="20"/>
                          <w:szCs w:val="18"/>
                        </w:rPr>
                        <w:t>Note: in case of 50MHz BW, the maximum supported DL data rate is half that of the 100MHz BW in DL</w:t>
                      </w:r>
                    </w:p>
                  </w:txbxContent>
                </v:textbox>
                <w10:anchorlock/>
              </v:shape>
            </w:pict>
          </mc:Fallback>
        </mc:AlternateContent>
      </w:r>
    </w:p>
    <w:p w14:paraId="24F3A8EF" w14:textId="0F728EA1" w:rsidR="009B1C75" w:rsidRDefault="000968FA" w:rsidP="000968FA">
      <w:pPr>
        <w:jc w:val="both"/>
        <w:rPr>
          <w:lang w:val="en-GB" w:eastAsia="zh-CN"/>
        </w:rPr>
      </w:pPr>
      <w:r>
        <w:t xml:space="preserve">This version of the document contains the </w:t>
      </w:r>
      <w:r w:rsidR="00851C8E" w:rsidRPr="00851C8E">
        <w:rPr>
          <w:lang w:val="en-GB" w:eastAsia="zh-CN"/>
        </w:rPr>
        <w:t xml:space="preserve">medium priority </w:t>
      </w:r>
      <w:r w:rsidR="009B1C75">
        <w:rPr>
          <w:lang w:val="en-GB" w:eastAsia="zh-CN"/>
        </w:rPr>
        <w:t xml:space="preserve">proposals </w:t>
      </w:r>
      <w:r w:rsidR="002C6A07">
        <w:rPr>
          <w:lang w:val="en-GB" w:eastAsia="zh-CN"/>
        </w:rPr>
        <w:t>to be discussed till 8/26.</w:t>
      </w:r>
    </w:p>
    <w:p w14:paraId="3F5F79AD" w14:textId="5718C290" w:rsidR="00CA4050" w:rsidRPr="00A26709" w:rsidRDefault="00332C85" w:rsidP="009218E8">
      <w:pPr>
        <w:pStyle w:val="1"/>
        <w:spacing w:before="480"/>
        <w:jc w:val="both"/>
        <w:rPr>
          <w:lang w:eastAsia="zh-CN"/>
        </w:rPr>
      </w:pPr>
      <w:bookmarkStart w:id="2" w:name="_Ref473802466"/>
      <w:bookmarkStart w:id="3" w:name="_Ref462669569"/>
      <w:r>
        <w:t>Evaluation methodology</w:t>
      </w:r>
    </w:p>
    <w:p w14:paraId="54306260" w14:textId="60427F97" w:rsidR="000244F7" w:rsidRDefault="00851C8E" w:rsidP="000244F7">
      <w:pPr>
        <w:pStyle w:val="2"/>
        <w:ind w:left="576"/>
        <w:rPr>
          <w:lang w:eastAsia="zh-CN"/>
        </w:rPr>
      </w:pPr>
      <w:r>
        <w:rPr>
          <w:lang w:eastAsia="zh-CN"/>
        </w:rPr>
        <w:t>Issue</w:t>
      </w:r>
      <w:r w:rsidR="000244F7">
        <w:rPr>
          <w:lang w:eastAsia="zh-CN"/>
        </w:rPr>
        <w:t xml:space="preserve"> </w:t>
      </w:r>
      <w:r>
        <w:rPr>
          <w:lang w:eastAsia="zh-CN"/>
        </w:rPr>
        <w:t>#</w:t>
      </w:r>
      <w:r w:rsidR="002C6A07">
        <w:rPr>
          <w:lang w:eastAsia="zh-CN"/>
        </w:rPr>
        <w:t>1</w:t>
      </w:r>
      <w:r>
        <w:rPr>
          <w:lang w:eastAsia="zh-CN"/>
        </w:rPr>
        <w:t xml:space="preserve">: </w:t>
      </w:r>
      <w:r w:rsidR="002C6A07">
        <w:rPr>
          <w:lang w:eastAsia="zh-CN"/>
        </w:rPr>
        <w:t xml:space="preserve">FFS on </w:t>
      </w:r>
      <w:r w:rsidR="00AA7FDB">
        <w:rPr>
          <w:lang w:eastAsia="zh-CN"/>
        </w:rPr>
        <w:t xml:space="preserve">the bands for </w:t>
      </w:r>
      <w:r w:rsidR="009B1C75">
        <w:rPr>
          <w:lang w:eastAsia="zh-CN"/>
        </w:rPr>
        <w:t xml:space="preserve">antenna </w:t>
      </w:r>
      <w:r w:rsidR="002C6A07">
        <w:rPr>
          <w:lang w:eastAsia="zh-CN"/>
        </w:rPr>
        <w:t>gain</w:t>
      </w:r>
      <w:r w:rsidR="009B1C75">
        <w:rPr>
          <w:lang w:eastAsia="zh-CN"/>
        </w:rPr>
        <w:t xml:space="preserve"> loss</w:t>
      </w:r>
    </w:p>
    <w:p w14:paraId="0FEB9DCF" w14:textId="778C186D" w:rsidR="002C6A07" w:rsidRDefault="002C6A07" w:rsidP="00456DF7">
      <w:r>
        <w:t xml:space="preserve">For the following agreement, the application of the 3dB antenna loss to FR1 bands has not been agreed. </w:t>
      </w:r>
      <w:r w:rsidR="00AA7FDB">
        <w:t>During the offline discussion, i</w:t>
      </w:r>
      <w:r>
        <w:t xml:space="preserve">t </w:t>
      </w:r>
      <w:r w:rsidR="00AA7FDB">
        <w:t>wa</w:t>
      </w:r>
      <w:r>
        <w:t xml:space="preserve">s proposed to solve the FFS </w:t>
      </w:r>
      <w:r w:rsidR="00AA7FDB">
        <w:t xml:space="preserve">as </w:t>
      </w:r>
      <w:r w:rsidR="00E9794E">
        <w:t>early</w:t>
      </w:r>
      <w:r w:rsidR="00AA7FDB">
        <w:t xml:space="preserve"> as possible </w:t>
      </w:r>
      <w:r>
        <w:t>since it may have an impact on the link budget analysis</w:t>
      </w:r>
      <w:r w:rsidR="00AA7FDB">
        <w:t>.</w:t>
      </w:r>
    </w:p>
    <w:p w14:paraId="11C701FA" w14:textId="2DFD02B5" w:rsidR="00275C79" w:rsidRDefault="002C6A07" w:rsidP="00275C79">
      <w:pPr>
        <w:rPr>
          <w:b/>
          <w:bCs/>
          <w:highlight w:val="cyan"/>
        </w:rPr>
      </w:pPr>
      <w:r w:rsidRPr="009B1C75">
        <w:rPr>
          <w:noProof/>
          <w:lang w:eastAsia="zh-CN"/>
        </w:rPr>
        <mc:AlternateContent>
          <mc:Choice Requires="wps">
            <w:drawing>
              <wp:inline distT="0" distB="0" distL="0" distR="0" wp14:anchorId="5E5D977E" wp14:editId="4789B063">
                <wp:extent cx="6257676" cy="795528"/>
                <wp:effectExtent l="0" t="0" r="10160" b="266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47B564B2" w14:textId="77777777" w:rsidR="002C6A07" w:rsidRDefault="002C6A07" w:rsidP="002C6A07">
                            <w:pPr>
                              <w:rPr>
                                <w:highlight w:val="green"/>
                              </w:rPr>
                            </w:pPr>
                            <w:r>
                              <w:rPr>
                                <w:rFonts w:hint="eastAsia"/>
                                <w:highlight w:val="green"/>
                              </w:rPr>
                              <w:t>Agreements:</w:t>
                            </w:r>
                          </w:p>
                          <w:p w14:paraId="14E4DB41" w14:textId="77777777" w:rsidR="002C6A07" w:rsidRDefault="002C6A07" w:rsidP="002C6A07">
                            <w:pPr>
                              <w:numPr>
                                <w:ilvl w:val="0"/>
                                <w:numId w:val="38"/>
                              </w:numPr>
                              <w:overflowPunct/>
                              <w:autoSpaceDE/>
                              <w:autoSpaceDN/>
                              <w:adjustRightInd/>
                              <w:spacing w:after="0"/>
                              <w:textAlignment w:val="auto"/>
                            </w:pPr>
                            <w:r>
                              <w:rPr>
                                <w:rFonts w:hint="eastAsia"/>
                              </w:rPr>
                              <w:t>The impact of small form factor is considered for all the uplink and downlink channels</w:t>
                            </w:r>
                          </w:p>
                          <w:p w14:paraId="2ABC173E" w14:textId="77777777" w:rsidR="002C6A07" w:rsidRDefault="002C6A07" w:rsidP="002C6A07">
                            <w:pPr>
                              <w:numPr>
                                <w:ilvl w:val="1"/>
                                <w:numId w:val="38"/>
                              </w:numPr>
                              <w:overflowPunct/>
                              <w:autoSpaceDE/>
                              <w:autoSpaceDN/>
                              <w:adjustRightInd/>
                              <w:spacing w:after="0"/>
                              <w:textAlignment w:val="auto"/>
                            </w:pPr>
                            <w:r>
                              <w:rPr>
                                <w:rFonts w:hint="eastAsia"/>
                              </w:rPr>
                              <w:t>A 3dB loss of antenna gain is included in link budget calculation for FR1</w:t>
                            </w:r>
                          </w:p>
                          <w:p w14:paraId="0CD47C12" w14:textId="77777777" w:rsidR="002C6A07" w:rsidRDefault="002C6A07" w:rsidP="002C6A07">
                            <w:pPr>
                              <w:numPr>
                                <w:ilvl w:val="2"/>
                                <w:numId w:val="38"/>
                              </w:numPr>
                              <w:overflowPunct/>
                              <w:autoSpaceDE/>
                              <w:autoSpaceDN/>
                              <w:adjustRightInd/>
                              <w:spacing w:after="0"/>
                              <w:textAlignment w:val="auto"/>
                            </w:pPr>
                            <w:r>
                              <w:rPr>
                                <w:rFonts w:hint="eastAsia"/>
                              </w:rPr>
                              <w:t>FFS on the application to both FDD and TDD bands or only FDD bands</w:t>
                            </w:r>
                          </w:p>
                        </w:txbxContent>
                      </wps:txbx>
                      <wps:bodyPr rot="0" vert="horz" wrap="square" lIns="91440" tIns="45720" rIns="91440" bIns="45720" anchor="t" anchorCtr="0">
                        <a:spAutoFit/>
                      </wps:bodyPr>
                    </wps:wsp>
                  </a:graphicData>
                </a:graphic>
              </wp:inline>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5="http://schemas.microsoft.com/office/word/2012/wordml">
            <w:pict>
              <v:shape w14:anchorId="5E5D977E" id="Text Box 4" o:spid="_x0000_s1029"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">
                <v:textbox style="mso-fit-shape-to-text:t">
                  <w:txbxContent>
                    <w:p w14:paraId="47B564B2" w14:textId="77777777" w:rsidR="002C6A07" w:rsidRDefault="002C6A07" w:rsidP="002C6A07">
                      <w:pPr>
                        <w:rPr>
                          <w:highlight w:val="green"/>
                        </w:rPr>
                      </w:pPr>
                      <w:r>
                        <w:rPr>
                          <w:rFonts w:hint="eastAsia"/>
                          <w:highlight w:val="green"/>
                        </w:rPr>
                        <w:t>Agreements:</w:t>
                      </w:r>
                    </w:p>
                    <w:p w14:paraId="14E4DB41" w14:textId="77777777" w:rsidR="002C6A07" w:rsidRDefault="002C6A07" w:rsidP="002C6A07">
                      <w:pPr>
                        <w:numPr>
                          <w:ilvl w:val="0"/>
                          <w:numId w:val="38"/>
                        </w:numPr>
                        <w:overflowPunct/>
                        <w:autoSpaceDE/>
                        <w:autoSpaceDN/>
                        <w:adjustRightInd/>
                        <w:spacing w:after="0"/>
                        <w:textAlignment w:val="auto"/>
                      </w:pPr>
                      <w:r>
                        <w:rPr>
                          <w:rFonts w:hint="eastAsia"/>
                        </w:rPr>
                        <w:t>The impact of small form factor is considered for all the uplink and downlink channels</w:t>
                      </w:r>
                    </w:p>
                    <w:p w14:paraId="2ABC173E" w14:textId="77777777" w:rsidR="002C6A07" w:rsidRDefault="002C6A07" w:rsidP="002C6A07">
                      <w:pPr>
                        <w:numPr>
                          <w:ilvl w:val="1"/>
                          <w:numId w:val="38"/>
                        </w:numPr>
                        <w:overflowPunct/>
                        <w:autoSpaceDE/>
                        <w:autoSpaceDN/>
                        <w:adjustRightInd/>
                        <w:spacing w:after="0"/>
                        <w:textAlignment w:val="auto"/>
                      </w:pPr>
                      <w:r>
                        <w:rPr>
                          <w:rFonts w:hint="eastAsia"/>
                        </w:rPr>
                        <w:t>A 3dB loss of antenna gain is included in link budget calculation for FR1</w:t>
                      </w:r>
                    </w:p>
                    <w:p w14:paraId="0CD47C12" w14:textId="77777777" w:rsidR="002C6A07" w:rsidRDefault="002C6A07" w:rsidP="002C6A07">
                      <w:pPr>
                        <w:numPr>
                          <w:ilvl w:val="2"/>
                          <w:numId w:val="38"/>
                        </w:numPr>
                        <w:overflowPunct/>
                        <w:autoSpaceDE/>
                        <w:autoSpaceDN/>
                        <w:adjustRightInd/>
                        <w:spacing w:after="0"/>
                        <w:textAlignment w:val="auto"/>
                      </w:pPr>
                      <w:r>
                        <w:rPr>
                          <w:rFonts w:hint="eastAsia"/>
                        </w:rPr>
                        <w:t>FFS on the application to both FDD and TDD bands or only FDD bands</w:t>
                      </w:r>
                    </w:p>
                  </w:txbxContent>
                </v:textbox>
                <w10:anchorlock/>
              </v:shape>
            </w:pict>
          </mc:Fallback>
        </mc:AlternateContent>
      </w:r>
    </w:p>
    <w:p w14:paraId="4DDE1764" w14:textId="0D3633C4" w:rsidR="00AA7FDB" w:rsidRDefault="00AA7FDB" w:rsidP="00AA7FDB">
      <w:r>
        <w:lastRenderedPageBreak/>
        <w:t>Since the majority view is to apply the antenna gain loss to all the FR1 bands including both FDD and TDD, the following proposal is made.</w:t>
      </w:r>
    </w:p>
    <w:p w14:paraId="7E4FAA68" w14:textId="77777777" w:rsidR="00AA7FDB" w:rsidRPr="009C0FF0" w:rsidRDefault="00AA7FDB" w:rsidP="00AA7FDB">
      <w:pPr>
        <w:rPr>
          <w:b/>
          <w:highlight w:val="cyan"/>
          <w:u w:val="single"/>
        </w:rPr>
      </w:pPr>
      <w:r w:rsidRPr="009C0FF0">
        <w:rPr>
          <w:b/>
          <w:highlight w:val="cyan"/>
          <w:u w:val="single"/>
        </w:rPr>
        <w:t>Moderator’s proposal</w:t>
      </w:r>
    </w:p>
    <w:p w14:paraId="07481EB6" w14:textId="501F74EB" w:rsidR="00AA7FDB" w:rsidRPr="00AA7FDB" w:rsidRDefault="00AA7FDB" w:rsidP="0032241F">
      <w:pPr>
        <w:pStyle w:val="af3"/>
        <w:numPr>
          <w:ilvl w:val="0"/>
          <w:numId w:val="15"/>
        </w:numPr>
        <w:spacing w:after="180"/>
        <w:contextualSpacing/>
        <w:rPr>
          <w:rFonts w:ascii="Times New Roman" w:hAnsi="Times New Roman"/>
          <w:sz w:val="20"/>
          <w:szCs w:val="20"/>
        </w:rPr>
      </w:pPr>
      <w:r w:rsidRPr="00AA7FDB">
        <w:rPr>
          <w:rFonts w:ascii="Times New Roman" w:hAnsi="Times New Roman"/>
          <w:sz w:val="20"/>
          <w:szCs w:val="20"/>
          <w:highlight w:val="cyan"/>
        </w:rPr>
        <w:t xml:space="preserve">The antenna gain </w:t>
      </w:r>
      <w:r>
        <w:rPr>
          <w:rFonts w:ascii="Times New Roman" w:hAnsi="Times New Roman"/>
          <w:sz w:val="20"/>
          <w:szCs w:val="20"/>
          <w:highlight w:val="cyan"/>
        </w:rPr>
        <w:t xml:space="preserve">loss </w:t>
      </w:r>
      <w:r w:rsidRPr="00AA7FDB">
        <w:rPr>
          <w:rFonts w:ascii="Times New Roman" w:hAnsi="Times New Roman"/>
          <w:sz w:val="20"/>
          <w:szCs w:val="20"/>
          <w:highlight w:val="cyan"/>
        </w:rPr>
        <w:t xml:space="preserve">due to the small form factor is applied to all </w:t>
      </w:r>
      <w:r>
        <w:rPr>
          <w:rFonts w:ascii="Times New Roman" w:hAnsi="Times New Roman"/>
          <w:sz w:val="20"/>
          <w:szCs w:val="20"/>
          <w:highlight w:val="cyan"/>
        </w:rPr>
        <w:t xml:space="preserve">the </w:t>
      </w:r>
      <w:r w:rsidRPr="00AA7FDB">
        <w:rPr>
          <w:rFonts w:ascii="Times New Roman" w:hAnsi="Times New Roman"/>
          <w:sz w:val="20"/>
          <w:szCs w:val="20"/>
          <w:highlight w:val="cyan"/>
        </w:rPr>
        <w:t>FR1 bands</w:t>
      </w:r>
    </w:p>
    <w:p w14:paraId="19A44454" w14:textId="77777777" w:rsidR="00AA7FDB" w:rsidRDefault="00AA7FDB" w:rsidP="00275C79">
      <w:pPr>
        <w:rPr>
          <w:b/>
          <w:bCs/>
          <w:highlight w:val="cyan"/>
        </w:rPr>
      </w:pPr>
    </w:p>
    <w:p w14:paraId="1AA3934A" w14:textId="736CA883" w:rsidR="00275C79" w:rsidRPr="00AA7FDB" w:rsidRDefault="00AA7FDB" w:rsidP="00275C79">
      <w:r w:rsidRPr="00AA7FDB">
        <w:t>Please input your view on the moderator proposal</w:t>
      </w:r>
      <w:r>
        <w:t>.</w:t>
      </w:r>
    </w:p>
    <w:tbl>
      <w:tblPr>
        <w:tblStyle w:val="ad"/>
        <w:tblW w:w="0" w:type="auto"/>
        <w:tblLook w:val="04A0" w:firstRow="1" w:lastRow="0" w:firstColumn="1" w:lastColumn="0" w:noHBand="0" w:noVBand="1"/>
      </w:tblPr>
      <w:tblGrid>
        <w:gridCol w:w="1939"/>
        <w:gridCol w:w="7691"/>
      </w:tblGrid>
      <w:tr w:rsidR="00275C79" w:rsidRPr="00C57CB5" w14:paraId="40686087" w14:textId="77777777" w:rsidTr="00D872E5">
        <w:tc>
          <w:tcPr>
            <w:tcW w:w="1939" w:type="dxa"/>
            <w:shd w:val="clear" w:color="auto" w:fill="D9D9D9" w:themeFill="background1" w:themeFillShade="D9"/>
          </w:tcPr>
          <w:p w14:paraId="10562B98"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54D3120D" w14:textId="77777777" w:rsidR="00275C79" w:rsidRPr="00C57CB5" w:rsidRDefault="00275C79" w:rsidP="00D872E5">
            <w:pPr>
              <w:rPr>
                <w:b/>
                <w:bCs/>
              </w:rPr>
            </w:pPr>
            <w:r w:rsidRPr="00C57CB5">
              <w:rPr>
                <w:b/>
                <w:bCs/>
              </w:rPr>
              <w:t>Comments</w:t>
            </w:r>
          </w:p>
        </w:tc>
      </w:tr>
      <w:tr w:rsidR="00275C79" w:rsidRPr="00C57CB5" w14:paraId="6B2D1787" w14:textId="77777777" w:rsidTr="00D872E5">
        <w:tc>
          <w:tcPr>
            <w:tcW w:w="1939" w:type="dxa"/>
          </w:tcPr>
          <w:p w14:paraId="7F4BF2C8" w14:textId="1BF2EDAE" w:rsidR="00275C79" w:rsidRPr="00DF1FB1" w:rsidRDefault="00191D41" w:rsidP="00D872E5">
            <w:pPr>
              <w:rPr>
                <w:rFonts w:eastAsia="MS Mincho"/>
                <w:lang w:eastAsia="ja-JP"/>
              </w:rPr>
            </w:pPr>
            <w:r>
              <w:rPr>
                <w:rFonts w:eastAsia="MS Mincho"/>
                <w:lang w:eastAsia="ja-JP"/>
              </w:rPr>
              <w:t>Ericsson</w:t>
            </w:r>
          </w:p>
        </w:tc>
        <w:tc>
          <w:tcPr>
            <w:tcW w:w="7691" w:type="dxa"/>
          </w:tcPr>
          <w:p w14:paraId="1FADD766" w14:textId="324D2B67" w:rsidR="00275C79" w:rsidRPr="00DF1FB1" w:rsidRDefault="00191D41" w:rsidP="00D872E5">
            <w:pPr>
              <w:rPr>
                <w:rFonts w:eastAsia="MS Mincho"/>
                <w:lang w:eastAsia="ja-JP"/>
              </w:rPr>
            </w:pPr>
            <w:r>
              <w:t>Fine with this proposal.</w:t>
            </w:r>
          </w:p>
        </w:tc>
      </w:tr>
      <w:tr w:rsidR="00C90BCA" w:rsidRPr="00C57CB5" w14:paraId="6D8EB0FF" w14:textId="77777777" w:rsidTr="00D872E5">
        <w:tc>
          <w:tcPr>
            <w:tcW w:w="1939" w:type="dxa"/>
          </w:tcPr>
          <w:p w14:paraId="3BEC8E14" w14:textId="51F1BC9D"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7D136ECD" w14:textId="41DDB664" w:rsidR="00C90BCA" w:rsidRPr="00C57CB5" w:rsidRDefault="00C90BCA" w:rsidP="00C90BCA">
            <w:r>
              <w:rPr>
                <w:rFonts w:eastAsiaTheme="minorEastAsia"/>
                <w:lang w:eastAsia="zh-CN"/>
              </w:rPr>
              <w:t>Agree the moderator proposal.</w:t>
            </w:r>
          </w:p>
        </w:tc>
      </w:tr>
      <w:tr w:rsidR="00275C79" w:rsidRPr="00C57CB5" w14:paraId="49D236EB" w14:textId="77777777" w:rsidTr="00D872E5">
        <w:tc>
          <w:tcPr>
            <w:tcW w:w="1939" w:type="dxa"/>
          </w:tcPr>
          <w:p w14:paraId="162910AA" w14:textId="32FC797E" w:rsidR="00275C79" w:rsidRPr="00C57CB5" w:rsidRDefault="00332351" w:rsidP="00D872E5">
            <w:pPr>
              <w:rPr>
                <w:lang w:eastAsia="zh-CN"/>
              </w:rPr>
            </w:pPr>
            <w:r>
              <w:rPr>
                <w:lang w:eastAsia="zh-CN"/>
              </w:rPr>
              <w:t>Intel</w:t>
            </w:r>
          </w:p>
        </w:tc>
        <w:tc>
          <w:tcPr>
            <w:tcW w:w="7691" w:type="dxa"/>
          </w:tcPr>
          <w:p w14:paraId="4070FE22" w14:textId="1516BE94" w:rsidR="00275C79" w:rsidRPr="00387C8E" w:rsidRDefault="00332351" w:rsidP="00D872E5">
            <w:pPr>
              <w:spacing w:line="254" w:lineRule="auto"/>
            </w:pPr>
            <w:r>
              <w:t xml:space="preserve">Fine with the </w:t>
            </w:r>
            <w:r w:rsidR="004F0A1A">
              <w:t xml:space="preserve">FL </w:t>
            </w:r>
            <w:r>
              <w:t>proposal</w:t>
            </w:r>
          </w:p>
        </w:tc>
      </w:tr>
      <w:tr w:rsidR="00C86F82" w:rsidRPr="00C57CB5" w14:paraId="56EBAA43" w14:textId="77777777" w:rsidTr="00D872E5">
        <w:tc>
          <w:tcPr>
            <w:tcW w:w="1939" w:type="dxa"/>
          </w:tcPr>
          <w:p w14:paraId="7EE7407F" w14:textId="35B6296B" w:rsidR="00C86F82" w:rsidRPr="00C86F82" w:rsidRDefault="00C86F82" w:rsidP="00D872E5">
            <w:pPr>
              <w:rPr>
                <w:rFonts w:eastAsia="MS Mincho"/>
                <w:lang w:eastAsia="ja-JP"/>
              </w:rPr>
            </w:pPr>
            <w:r>
              <w:rPr>
                <w:rFonts w:eastAsia="MS Mincho" w:hint="eastAsia"/>
                <w:lang w:eastAsia="ja-JP"/>
              </w:rPr>
              <w:t>D</w:t>
            </w:r>
            <w:r>
              <w:rPr>
                <w:rFonts w:eastAsia="MS Mincho"/>
                <w:lang w:eastAsia="ja-JP"/>
              </w:rPr>
              <w:t>OCOMO</w:t>
            </w:r>
          </w:p>
        </w:tc>
        <w:tc>
          <w:tcPr>
            <w:tcW w:w="7691" w:type="dxa"/>
          </w:tcPr>
          <w:p w14:paraId="08A256E1" w14:textId="65A7DCD4" w:rsidR="00C86F82" w:rsidRPr="00C86F82" w:rsidRDefault="00C86F82" w:rsidP="00D872E5">
            <w:pPr>
              <w:spacing w:line="254" w:lineRule="auto"/>
              <w:rPr>
                <w:rFonts w:eastAsia="MS Mincho"/>
                <w:lang w:eastAsia="ja-JP"/>
              </w:rPr>
            </w:pPr>
            <w:r>
              <w:rPr>
                <w:rFonts w:eastAsia="MS Mincho" w:hint="eastAsia"/>
                <w:lang w:eastAsia="ja-JP"/>
              </w:rPr>
              <w:t>Agree with the proposal</w:t>
            </w:r>
          </w:p>
        </w:tc>
      </w:tr>
      <w:tr w:rsidR="002F12DE" w:rsidRPr="00C57CB5" w14:paraId="057FFC19" w14:textId="77777777" w:rsidTr="00D872E5">
        <w:tc>
          <w:tcPr>
            <w:tcW w:w="1939" w:type="dxa"/>
          </w:tcPr>
          <w:p w14:paraId="63053AA9" w14:textId="10D3CFE7" w:rsidR="002F12DE" w:rsidRDefault="002F12DE" w:rsidP="002F12DE">
            <w:pPr>
              <w:rPr>
                <w:rFonts w:eastAsia="MS Mincho"/>
                <w:lang w:eastAsia="ja-JP"/>
              </w:rPr>
            </w:pPr>
            <w:r>
              <w:rPr>
                <w:rFonts w:hint="eastAsia"/>
                <w:lang w:eastAsia="zh-CN"/>
              </w:rPr>
              <w:t>C</w:t>
            </w:r>
            <w:r>
              <w:rPr>
                <w:lang w:eastAsia="zh-CN"/>
              </w:rPr>
              <w:t>MCC</w:t>
            </w:r>
          </w:p>
        </w:tc>
        <w:tc>
          <w:tcPr>
            <w:tcW w:w="7691" w:type="dxa"/>
          </w:tcPr>
          <w:p w14:paraId="5AA84C32" w14:textId="28DB9CF9" w:rsidR="002F12DE" w:rsidRDefault="002F12DE" w:rsidP="002F12DE">
            <w:pPr>
              <w:spacing w:line="254" w:lineRule="auto"/>
              <w:rPr>
                <w:rFonts w:eastAsia="MS Mincho"/>
                <w:lang w:eastAsia="ja-JP"/>
              </w:rPr>
            </w:pPr>
            <w:r>
              <w:rPr>
                <w:rFonts w:hint="eastAsia"/>
                <w:lang w:eastAsia="zh-CN"/>
              </w:rPr>
              <w:t>Agree</w:t>
            </w:r>
            <w:r>
              <w:rPr>
                <w:lang w:eastAsia="zh-CN"/>
              </w:rPr>
              <w:t xml:space="preserve"> with this proposal.</w:t>
            </w:r>
          </w:p>
        </w:tc>
      </w:tr>
      <w:tr w:rsidR="007B7E53" w:rsidRPr="00C57CB5" w14:paraId="788FC983" w14:textId="77777777" w:rsidTr="00D872E5">
        <w:tc>
          <w:tcPr>
            <w:tcW w:w="1939" w:type="dxa"/>
          </w:tcPr>
          <w:p w14:paraId="329C8680" w14:textId="23A9D25D" w:rsidR="007B7E53" w:rsidRDefault="007B7E53" w:rsidP="002F12DE">
            <w:pPr>
              <w:rPr>
                <w:rFonts w:hint="eastAsia"/>
                <w:lang w:eastAsia="zh-CN"/>
              </w:rPr>
            </w:pPr>
            <w:r>
              <w:rPr>
                <w:rFonts w:eastAsiaTheme="minorEastAsia" w:hint="eastAsia"/>
                <w:lang w:eastAsia="zh-CN"/>
              </w:rPr>
              <w:t>CATT</w:t>
            </w:r>
          </w:p>
        </w:tc>
        <w:tc>
          <w:tcPr>
            <w:tcW w:w="7691" w:type="dxa"/>
          </w:tcPr>
          <w:p w14:paraId="39E09A64" w14:textId="44F80C22" w:rsidR="007B7E53" w:rsidRDefault="007B7E53" w:rsidP="002F12DE">
            <w:pPr>
              <w:spacing w:line="254" w:lineRule="auto"/>
              <w:rPr>
                <w:rFonts w:hint="eastAsia"/>
                <w:lang w:eastAsia="zh-CN"/>
              </w:rPr>
            </w:pPr>
            <w:r>
              <w:rPr>
                <w:rFonts w:eastAsiaTheme="minorEastAsia" w:hint="eastAsia"/>
                <w:lang w:eastAsia="zh-CN"/>
              </w:rPr>
              <w:t>Agree with the proposal.</w:t>
            </w:r>
          </w:p>
        </w:tc>
      </w:tr>
    </w:tbl>
    <w:p w14:paraId="2C02B8A5" w14:textId="4D3AD9F5" w:rsidR="00275C79" w:rsidRDefault="00275C79" w:rsidP="00D82D24"/>
    <w:p w14:paraId="2070B32E" w14:textId="7A0B4501" w:rsidR="00E657B1" w:rsidRDefault="00E657B1" w:rsidP="00E657B1">
      <w:pPr>
        <w:pStyle w:val="2"/>
        <w:ind w:left="576"/>
        <w:rPr>
          <w:lang w:eastAsia="zh-CN"/>
        </w:rPr>
      </w:pPr>
      <w:r>
        <w:rPr>
          <w:lang w:eastAsia="zh-CN"/>
        </w:rPr>
        <w:t>Issue #</w:t>
      </w:r>
      <w:r w:rsidR="00AA7FDB">
        <w:rPr>
          <w:lang w:eastAsia="zh-CN"/>
        </w:rPr>
        <w:t>2</w:t>
      </w:r>
      <w:r>
        <w:rPr>
          <w:lang w:eastAsia="zh-CN"/>
        </w:rPr>
        <w:t xml:space="preserve">: </w:t>
      </w:r>
      <w:r w:rsidR="009C0FF0">
        <w:rPr>
          <w:lang w:eastAsia="zh-CN"/>
        </w:rPr>
        <w:t>scenario and frequency for link level evaluation</w:t>
      </w:r>
    </w:p>
    <w:p w14:paraId="501725F2" w14:textId="15E69601" w:rsidR="00E657B1" w:rsidRDefault="00E657B1" w:rsidP="00E657B1">
      <w:pPr>
        <w:rPr>
          <w:b/>
          <w:bCs/>
        </w:rPr>
      </w:pPr>
      <w:r w:rsidRPr="00777781">
        <w:rPr>
          <w:b/>
          <w:bCs/>
          <w:highlight w:val="cyan"/>
        </w:rPr>
        <w:t xml:space="preserve">Question 3: </w:t>
      </w:r>
      <w:r>
        <w:rPr>
          <w:b/>
          <w:bCs/>
          <w:highlight w:val="cyan"/>
        </w:rPr>
        <w:t xml:space="preserve">Should the </w:t>
      </w:r>
      <w:r w:rsidRPr="00777781">
        <w:rPr>
          <w:b/>
          <w:bCs/>
          <w:highlight w:val="cyan"/>
        </w:rPr>
        <w:t>link level coverage evaluation for the RedCap study</w:t>
      </w:r>
      <w:r>
        <w:rPr>
          <w:b/>
          <w:bCs/>
          <w:highlight w:val="cyan"/>
        </w:rPr>
        <w:t xml:space="preserve"> consider o</w:t>
      </w:r>
      <w:r w:rsidRPr="00777781">
        <w:rPr>
          <w:b/>
          <w:bCs/>
          <w:highlight w:val="cyan"/>
        </w:rPr>
        <w:t>nly the scenario and frequency agreed in the RAN1-101e?</w:t>
      </w:r>
    </w:p>
    <w:p w14:paraId="56625869" w14:textId="745C84CF" w:rsidR="00E657B1" w:rsidRDefault="00E657B1" w:rsidP="00E657B1">
      <w:pPr>
        <w:jc w:val="both"/>
      </w:pPr>
      <w:r w:rsidRPr="00E657B1">
        <w:t xml:space="preserve">Regarding </w:t>
      </w:r>
      <w:r w:rsidRPr="00E657B1">
        <w:rPr>
          <w:b/>
          <w:bCs/>
        </w:rPr>
        <w:t>Question #3</w:t>
      </w:r>
      <w:r w:rsidRPr="00E657B1">
        <w:t xml:space="preserve">, most responses seem to </w:t>
      </w:r>
      <w:r>
        <w:t>support</w:t>
      </w:r>
      <w:r w:rsidRPr="00E657B1">
        <w:t xml:space="preserve"> the scenario and frequency agreed in RAN1-101-e meeting. Several responses also indicate</w:t>
      </w:r>
      <w:r>
        <w:t>d</w:t>
      </w:r>
      <w:r w:rsidRPr="00E657B1">
        <w:t xml:space="preserve"> the 4GHz Urban scenario should be also discussed although it has lower priority than 2.6GHz.  One response </w:t>
      </w:r>
      <w:r w:rsidR="00E9794E">
        <w:t>pointed out</w:t>
      </w:r>
      <w:r w:rsidRPr="00E657B1">
        <w:t xml:space="preserve"> that other scenario and frequency should not be precluded if company has interest to evaluate it.</w:t>
      </w:r>
    </w:p>
    <w:p w14:paraId="00C4542B" w14:textId="14BD9CF7" w:rsidR="009C0FF0" w:rsidRDefault="009C0FF0" w:rsidP="00E657B1">
      <w:pPr>
        <w:jc w:val="both"/>
      </w:pPr>
      <w:r>
        <w:t xml:space="preserve">Considering the above summary, the moderator </w:t>
      </w:r>
      <w:r w:rsidR="000E67D2">
        <w:t>proposes to close the discussion on the scenario and frequency for link level evaluation</w:t>
      </w:r>
    </w:p>
    <w:p w14:paraId="3668FDAA" w14:textId="74D82DC2" w:rsidR="009C0FF0" w:rsidRDefault="009C0FF0" w:rsidP="00E657B1">
      <w:pPr>
        <w:jc w:val="both"/>
      </w:pPr>
    </w:p>
    <w:p w14:paraId="210A2FA7" w14:textId="00749D27" w:rsidR="009C0FF0" w:rsidRDefault="009C0FF0" w:rsidP="009C0FF0">
      <w:pPr>
        <w:pStyle w:val="2"/>
        <w:ind w:left="576"/>
        <w:rPr>
          <w:lang w:eastAsia="zh-CN"/>
        </w:rPr>
      </w:pPr>
      <w:r>
        <w:rPr>
          <w:lang w:eastAsia="zh-CN"/>
        </w:rPr>
        <w:t>Issue #</w:t>
      </w:r>
      <w:r w:rsidR="00AA7FDB">
        <w:rPr>
          <w:lang w:eastAsia="zh-CN"/>
        </w:rPr>
        <w:t>3</w:t>
      </w:r>
      <w:r>
        <w:rPr>
          <w:lang w:eastAsia="zh-CN"/>
        </w:rPr>
        <w:t>: other common LLS parameters</w:t>
      </w:r>
    </w:p>
    <w:p w14:paraId="40E61682" w14:textId="77777777" w:rsidR="009C0FF0" w:rsidRDefault="009C0FF0" w:rsidP="009C0FF0">
      <w:pPr>
        <w:rPr>
          <w:b/>
          <w:bCs/>
        </w:rPr>
      </w:pPr>
      <w:r w:rsidRPr="00777781">
        <w:rPr>
          <w:b/>
          <w:bCs/>
          <w:highlight w:val="cyan"/>
        </w:rPr>
        <w:t xml:space="preserve">Question 7: For the common LLS parameters, can the RedCap study adopt the CE agreement on the number of gNB </w:t>
      </w:r>
      <w:r>
        <w:rPr>
          <w:b/>
          <w:bCs/>
          <w:highlight w:val="cyan"/>
        </w:rPr>
        <w:t>TX</w:t>
      </w:r>
      <w:r w:rsidRPr="00777781">
        <w:rPr>
          <w:b/>
          <w:bCs/>
          <w:highlight w:val="cyan"/>
        </w:rPr>
        <w:t xml:space="preserve"> and </w:t>
      </w:r>
      <w:r>
        <w:rPr>
          <w:b/>
          <w:bCs/>
          <w:highlight w:val="cyan"/>
        </w:rPr>
        <w:t>RX</w:t>
      </w:r>
      <w:r w:rsidRPr="00777781">
        <w:rPr>
          <w:b/>
          <w:bCs/>
          <w:highlight w:val="cyan"/>
        </w:rPr>
        <w:t xml:space="preserve"> chains, channel model, delay spread and antenna correlation? If not, what modifications are needed?</w:t>
      </w:r>
    </w:p>
    <w:p w14:paraId="381E9E8E" w14:textId="7971C2AF" w:rsidR="00E657B1" w:rsidRPr="00E657B1" w:rsidRDefault="00E657B1" w:rsidP="00E657B1">
      <w:pPr>
        <w:jc w:val="both"/>
      </w:pPr>
      <w:r w:rsidRPr="00E657B1">
        <w:t xml:space="preserve">Regarding </w:t>
      </w:r>
      <w:r w:rsidRPr="00E657B1">
        <w:rPr>
          <w:b/>
          <w:bCs/>
        </w:rPr>
        <w:t xml:space="preserve">Question </w:t>
      </w:r>
      <w:r w:rsidR="009C0FF0">
        <w:rPr>
          <w:b/>
          <w:bCs/>
        </w:rPr>
        <w:t>#</w:t>
      </w:r>
      <w:r w:rsidRPr="00E657B1">
        <w:rPr>
          <w:b/>
          <w:bCs/>
        </w:rPr>
        <w:t>7</w:t>
      </w:r>
      <w:r w:rsidRPr="00E657B1">
        <w:t xml:space="preserve">, most responses seems to agree to align with the CE SI assumptions if applicable, and several responses indicate that </w:t>
      </w:r>
      <w:r w:rsidR="00AA7FDB">
        <w:t xml:space="preserve">there are </w:t>
      </w:r>
      <w:r w:rsidRPr="00E657B1">
        <w:t xml:space="preserve">a few additional assumptions not covered in the CE agreements and also some parameters </w:t>
      </w:r>
      <w:r>
        <w:t>such as</w:t>
      </w:r>
      <w:r w:rsidRPr="00E657B1">
        <w:t xml:space="preserve"> the number of antennas and BW </w:t>
      </w:r>
      <w:r w:rsidR="00AA7FDB">
        <w:t>ne</w:t>
      </w:r>
      <w:r w:rsidRPr="00E657B1">
        <w:t xml:space="preserve">ed to be adapted for the RedCap. </w:t>
      </w:r>
    </w:p>
    <w:p w14:paraId="62F17028" w14:textId="77777777" w:rsidR="00E657B1" w:rsidRPr="009C0FF0" w:rsidRDefault="00E657B1" w:rsidP="00E657B1">
      <w:pPr>
        <w:rPr>
          <w:b/>
          <w:highlight w:val="cyan"/>
          <w:u w:val="single"/>
        </w:rPr>
      </w:pPr>
      <w:r w:rsidRPr="009C0FF0">
        <w:rPr>
          <w:b/>
          <w:highlight w:val="cyan"/>
          <w:u w:val="single"/>
        </w:rPr>
        <w:t>Moderator’s proposal</w:t>
      </w:r>
    </w:p>
    <w:p w14:paraId="63688CA4" w14:textId="48C30FAA" w:rsidR="00E657B1" w:rsidRPr="009C0FF0" w:rsidRDefault="00E657B1" w:rsidP="00E657B1">
      <w:pPr>
        <w:pStyle w:val="af3"/>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RedCap coverage evaluation, </w:t>
      </w:r>
      <w:r w:rsidR="009C0FF0" w:rsidRPr="009C0FF0">
        <w:rPr>
          <w:rFonts w:ascii="Times New Roman" w:hAnsi="Times New Roman"/>
          <w:sz w:val="20"/>
          <w:szCs w:val="20"/>
          <w:highlight w:val="cyan"/>
        </w:rPr>
        <w:t>t</w:t>
      </w:r>
      <w:r w:rsidRPr="009C0FF0">
        <w:rPr>
          <w:rFonts w:ascii="Times New Roman" w:hAnsi="Times New Roman"/>
          <w:sz w:val="20"/>
          <w:szCs w:val="20"/>
          <w:highlight w:val="cyan"/>
        </w:rPr>
        <w:t xml:space="preserve">he </w:t>
      </w:r>
      <w:r w:rsidR="000E67D2">
        <w:rPr>
          <w:rFonts w:ascii="Times New Roman" w:hAnsi="Times New Roman"/>
          <w:sz w:val="20"/>
          <w:szCs w:val="20"/>
          <w:highlight w:val="cyan"/>
        </w:rPr>
        <w:t xml:space="preserve">Rel-17 </w:t>
      </w:r>
      <w:r w:rsidR="009C0FF0" w:rsidRPr="009C0FF0">
        <w:rPr>
          <w:rFonts w:ascii="Times New Roman" w:hAnsi="Times New Roman"/>
          <w:sz w:val="20"/>
          <w:szCs w:val="20"/>
          <w:highlight w:val="cyan"/>
        </w:rPr>
        <w:t xml:space="preserve">CE </w:t>
      </w:r>
      <w:r w:rsidR="000E67D2">
        <w:rPr>
          <w:rFonts w:ascii="Times New Roman" w:hAnsi="Times New Roman"/>
          <w:sz w:val="20"/>
          <w:szCs w:val="20"/>
          <w:highlight w:val="cyan"/>
        </w:rPr>
        <w:t xml:space="preserve">SI </w:t>
      </w:r>
      <w:r w:rsidR="009C0FF0" w:rsidRPr="009C0FF0">
        <w:rPr>
          <w:rFonts w:ascii="Times New Roman" w:hAnsi="Times New Roman"/>
          <w:sz w:val="20"/>
          <w:szCs w:val="20"/>
          <w:highlight w:val="cyan"/>
        </w:rPr>
        <w:t>agreements on gNB antenna configuration, channel model</w:t>
      </w:r>
      <w:r w:rsidR="00AA7FDB">
        <w:rPr>
          <w:rFonts w:ascii="Times New Roman" w:hAnsi="Times New Roman"/>
          <w:sz w:val="20"/>
          <w:szCs w:val="20"/>
          <w:highlight w:val="cyan"/>
        </w:rPr>
        <w:t xml:space="preserve"> and </w:t>
      </w:r>
      <w:r w:rsidR="009C0FF0" w:rsidRPr="009C0FF0">
        <w:rPr>
          <w:rFonts w:ascii="Times New Roman" w:hAnsi="Times New Roman"/>
          <w:sz w:val="20"/>
          <w:szCs w:val="20"/>
          <w:highlight w:val="cyan"/>
        </w:rPr>
        <w:t xml:space="preserve">delay spread are reused with the following </w:t>
      </w:r>
      <w:r w:rsidR="009C0FF0">
        <w:rPr>
          <w:rFonts w:ascii="Times New Roman" w:hAnsi="Times New Roman"/>
          <w:sz w:val="20"/>
          <w:szCs w:val="20"/>
          <w:highlight w:val="cyan"/>
        </w:rPr>
        <w:t>revision</w:t>
      </w:r>
      <w:r w:rsidR="00AA7FDB">
        <w:rPr>
          <w:rFonts w:ascii="Times New Roman" w:hAnsi="Times New Roman"/>
          <w:sz w:val="20"/>
          <w:szCs w:val="20"/>
          <w:highlight w:val="cyan"/>
        </w:rPr>
        <w:t xml:space="preserve"> and/or </w:t>
      </w:r>
      <w:r w:rsidR="009C0FF0">
        <w:rPr>
          <w:rFonts w:ascii="Times New Roman" w:hAnsi="Times New Roman"/>
          <w:sz w:val="20"/>
          <w:szCs w:val="20"/>
          <w:highlight w:val="cyan"/>
        </w:rPr>
        <w:t>addition</w:t>
      </w:r>
    </w:p>
    <w:p w14:paraId="3CE84ED0" w14:textId="77777777" w:rsidR="00E657B1" w:rsidRDefault="00E657B1" w:rsidP="00E657B1">
      <w:pPr>
        <w:pStyle w:val="af3"/>
        <w:spacing w:after="180"/>
        <w:contextualSpacing/>
        <w:rPr>
          <w:rFonts w:ascii="Times New Roman" w:hAnsi="Times New Roman"/>
          <w:sz w:val="20"/>
          <w:szCs w:val="20"/>
        </w:rPr>
      </w:pP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179EDEA0"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24563B"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0CF904"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B9D149"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1A8BFB57"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597EEE" w14:textId="77777777" w:rsidR="00E657B1" w:rsidRPr="009F1440" w:rsidRDefault="00E657B1" w:rsidP="00E657B1">
            <w:pPr>
              <w:spacing w:after="0"/>
              <w:rPr>
                <w:lang w:eastAsia="zh-CN"/>
              </w:rPr>
            </w:pPr>
            <w:r w:rsidRPr="009F1440">
              <w:rPr>
                <w:lang w:eastAsia="zh-CN"/>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6716E6" w14:textId="77777777" w:rsidR="00E657B1" w:rsidRPr="009F1440" w:rsidRDefault="00E657B1" w:rsidP="00E657B1">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6565D" w14:textId="77777777" w:rsidR="00E657B1" w:rsidRPr="009F1440" w:rsidRDefault="00E657B1" w:rsidP="00E657B1">
            <w:pPr>
              <w:spacing w:after="0"/>
              <w:rPr>
                <w:lang w:eastAsia="zh-CN"/>
              </w:rPr>
            </w:pPr>
            <w:r w:rsidRPr="009F1440">
              <w:rPr>
                <w:lang w:eastAsia="zh-CN"/>
              </w:rPr>
              <w:t>TDL-A</w:t>
            </w:r>
          </w:p>
        </w:tc>
      </w:tr>
      <w:tr w:rsidR="00E657B1" w:rsidRPr="009F1440" w14:paraId="28ADEFCF"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35EC03" w14:textId="77777777" w:rsidR="00E657B1" w:rsidRPr="009F1440" w:rsidRDefault="00E657B1" w:rsidP="00E657B1">
            <w:pPr>
              <w:spacing w:after="0"/>
              <w:rPr>
                <w:lang w:eastAsia="zh-CN"/>
              </w:rPr>
            </w:pPr>
            <w:r>
              <w:rPr>
                <w:lang w:eastAsia="zh-CN"/>
              </w:rP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BD36E" w14:textId="77777777" w:rsidR="00E657B1" w:rsidRPr="009F1440" w:rsidRDefault="00E657B1" w:rsidP="00E657B1">
            <w:pPr>
              <w:spacing w:after="0"/>
              <w:rPr>
                <w:lang w:eastAsia="zh-CN"/>
              </w:rPr>
            </w:pPr>
            <w:r>
              <w:rPr>
                <w:lang w:eastAsia="zh-CN"/>
              </w:rP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CDB0078" w14:textId="77777777" w:rsidR="00E657B1" w:rsidRPr="009F1440" w:rsidRDefault="00E657B1" w:rsidP="00E657B1">
            <w:pPr>
              <w:spacing w:after="0"/>
              <w:rPr>
                <w:lang w:eastAsia="zh-CN"/>
              </w:rPr>
            </w:pPr>
            <w:r>
              <w:rPr>
                <w:lang w:eastAsia="zh-CN"/>
              </w:rPr>
              <w:t>30ns</w:t>
            </w:r>
          </w:p>
        </w:tc>
      </w:tr>
      <w:tr w:rsidR="00EC186E" w:rsidRPr="009F1440" w14:paraId="5D7928CC" w14:textId="77777777" w:rsidTr="000968FA">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85026C" w14:textId="77777777" w:rsidR="00EC186E" w:rsidRPr="009F1440" w:rsidRDefault="00EC186E" w:rsidP="000968FA">
            <w:pPr>
              <w:spacing w:after="0"/>
              <w:rPr>
                <w:lang w:eastAsia="zh-CN"/>
              </w:rPr>
            </w:pPr>
            <w:r w:rsidRPr="009F1440">
              <w:rPr>
                <w:lang w:eastAsia="zh-CN"/>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AD175" w14:textId="77777777" w:rsidR="00EC186E" w:rsidRPr="009F1440" w:rsidRDefault="00EC186E" w:rsidP="000968FA">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268BF" w14:textId="77777777" w:rsidR="00EC186E" w:rsidRPr="009F1440" w:rsidRDefault="00EC186E" w:rsidP="000968FA">
            <w:pPr>
              <w:spacing w:after="0"/>
              <w:rPr>
                <w:lang w:eastAsia="zh-CN"/>
              </w:rPr>
            </w:pPr>
            <w:r w:rsidRPr="009F1440">
              <w:rPr>
                <w:lang w:eastAsia="zh-CN"/>
              </w:rPr>
              <w:t>3 km/h</w:t>
            </w:r>
          </w:p>
        </w:tc>
      </w:tr>
      <w:tr w:rsidR="00E657B1" w:rsidRPr="009F1440" w14:paraId="34F3A969"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5A78D" w14:textId="77777777" w:rsidR="00E657B1" w:rsidRDefault="00E657B1" w:rsidP="00E657B1">
            <w:pPr>
              <w:spacing w:after="0"/>
              <w:rPr>
                <w:lang w:eastAsia="zh-CN"/>
              </w:rPr>
            </w:pPr>
            <w:r>
              <w:rPr>
                <w:lang w:eastAsia="zh-CN"/>
              </w:rP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898D6A" w14:textId="77777777" w:rsidR="00E657B1" w:rsidRDefault="00E657B1" w:rsidP="00E657B1">
            <w:pPr>
              <w:spacing w:after="0"/>
              <w:rPr>
                <w:lang w:eastAsia="zh-CN"/>
              </w:rPr>
            </w:pPr>
            <w:r>
              <w:rPr>
                <w:lang w:eastAsia="zh-CN"/>
              </w:rP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602D009" w14:textId="77777777" w:rsidR="00E657B1" w:rsidRDefault="00E657B1" w:rsidP="00E657B1">
            <w:pPr>
              <w:spacing w:after="0"/>
              <w:rPr>
                <w:lang w:eastAsia="zh-CN"/>
              </w:rPr>
            </w:pPr>
            <w:r>
              <w:rPr>
                <w:lang w:eastAsia="zh-CN"/>
              </w:rPr>
              <w:t>Low</w:t>
            </w:r>
          </w:p>
        </w:tc>
      </w:tr>
      <w:tr w:rsidR="00E657B1" w:rsidRPr="009F1440" w14:paraId="6F1E7AA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C6F951" w14:textId="77777777" w:rsidR="00E657B1" w:rsidRDefault="00E657B1" w:rsidP="00E657B1">
            <w:pPr>
              <w:spacing w:after="0"/>
              <w:rPr>
                <w:lang w:eastAsia="zh-CN"/>
              </w:rPr>
            </w:pPr>
            <w:r>
              <w:rPr>
                <w:lang w:eastAsia="zh-CN"/>
              </w:rPr>
              <w:t xml:space="preserve"># </w:t>
            </w:r>
            <w:proofErr w:type="spellStart"/>
            <w:r>
              <w:rPr>
                <w:lang w:eastAsia="zh-CN"/>
              </w:rPr>
              <w:t>gNB</w:t>
            </w:r>
            <w:proofErr w:type="spellEnd"/>
            <w:r>
              <w:rPr>
                <w:lang w:eastAsia="zh-CN"/>
              </w:rPr>
              <w:t xml:space="preserve"> </w:t>
            </w:r>
            <w:proofErr w:type="spellStart"/>
            <w:r>
              <w:rPr>
                <w:lang w:eastAsia="zh-CN"/>
              </w:rPr>
              <w:t>Tx</w:t>
            </w:r>
            <w:proofErr w:type="spellEnd"/>
            <w:r>
              <w:rPr>
                <w:lang w:eastAsia="zh-CN"/>
              </w:rPr>
              <w:t xml:space="preserve">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575D6F" w14:textId="77777777" w:rsidR="00E657B1" w:rsidRDefault="00E657B1" w:rsidP="00E657B1">
            <w:pPr>
              <w:spacing w:after="0"/>
              <w:rPr>
                <w:lang w:eastAsia="zh-CN"/>
              </w:rPr>
            </w:pPr>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A85054" w14:textId="77777777" w:rsidR="00E657B1" w:rsidRDefault="00E657B1" w:rsidP="00E657B1">
            <w:pPr>
              <w:spacing w:after="0"/>
              <w:rPr>
                <w:lang w:eastAsia="zh-CN"/>
              </w:rPr>
            </w:pPr>
            <w:r>
              <w:rPr>
                <w:lang w:eastAsia="zh-CN"/>
              </w:rPr>
              <w:t>2</w:t>
            </w:r>
          </w:p>
        </w:tc>
      </w:tr>
      <w:tr w:rsidR="00E657B1" w:rsidRPr="009F1440" w14:paraId="438F7999"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547E8E" w14:textId="77777777" w:rsidR="00E657B1" w:rsidRDefault="00E657B1" w:rsidP="00E657B1">
            <w:pPr>
              <w:spacing w:after="0"/>
              <w:rPr>
                <w:lang w:eastAsia="zh-CN"/>
              </w:rPr>
            </w:pPr>
            <w:r>
              <w:rPr>
                <w:lang w:eastAsia="zh-CN"/>
              </w:rP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813C8" w14:textId="77777777" w:rsidR="00E657B1" w:rsidRDefault="00E657B1" w:rsidP="00E657B1">
            <w:pPr>
              <w:spacing w:after="0"/>
              <w:rPr>
                <w:lang w:eastAsia="zh-CN"/>
              </w:rPr>
            </w:pPr>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BC5C8" w14:textId="77777777" w:rsidR="00E657B1" w:rsidRDefault="00E657B1" w:rsidP="00E657B1">
            <w:pPr>
              <w:spacing w:after="0"/>
              <w:rPr>
                <w:lang w:eastAsia="zh-CN"/>
              </w:rPr>
            </w:pPr>
            <w:r>
              <w:rPr>
                <w:lang w:eastAsia="zh-CN"/>
              </w:rPr>
              <w:t>2</w:t>
            </w:r>
          </w:p>
        </w:tc>
      </w:tr>
    </w:tbl>
    <w:p w14:paraId="7238CAA8" w14:textId="77777777" w:rsidR="00E657B1" w:rsidRDefault="00E657B1" w:rsidP="00E657B1">
      <w:pPr>
        <w:pStyle w:val="af3"/>
        <w:spacing w:after="180"/>
        <w:contextualSpacing/>
        <w:rPr>
          <w:rFonts w:ascii="Times New Roman" w:hAnsi="Times New Roman"/>
          <w:sz w:val="20"/>
          <w:szCs w:val="20"/>
        </w:rPr>
      </w:pPr>
    </w:p>
    <w:p w14:paraId="07C37457" w14:textId="77777777" w:rsidR="00E657B1" w:rsidRPr="005C275F" w:rsidRDefault="00E657B1" w:rsidP="00E657B1">
      <w:pPr>
        <w:pStyle w:val="af3"/>
        <w:spacing w:after="180"/>
        <w:contextualSpacing/>
        <w:rPr>
          <w:rFonts w:ascii="Times New Roman" w:hAnsi="Times New Roman"/>
          <w:sz w:val="20"/>
          <w:szCs w:val="20"/>
        </w:rPr>
      </w:pPr>
    </w:p>
    <w:p w14:paraId="7052D0E5" w14:textId="26B60490" w:rsidR="00E657B1" w:rsidRPr="00EC186E" w:rsidRDefault="00E657B1" w:rsidP="00E657B1">
      <w:pPr>
        <w:pStyle w:val="af3"/>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r w:rsidR="009C0FF0" w:rsidRPr="00EC186E">
        <w:rPr>
          <w:rFonts w:ascii="Times New Roman" w:hAnsi="Times New Roman"/>
          <w:sz w:val="20"/>
          <w:szCs w:val="20"/>
          <w:highlight w:val="cyan"/>
        </w:rPr>
        <w:t>RedCap coverage evaluation</w:t>
      </w:r>
      <w:r w:rsidRPr="00EC186E">
        <w:rPr>
          <w:rFonts w:ascii="Times New Roman" w:hAnsi="Times New Roman"/>
          <w:sz w:val="20"/>
          <w:szCs w:val="20"/>
          <w:highlight w:val="cyan"/>
        </w:rPr>
        <w:t xml:space="preserve">,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16849FED"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24D03C"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556F22"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951CF3"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27B2949A"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050F" w14:textId="77777777" w:rsidR="00E657B1" w:rsidRDefault="00E657B1" w:rsidP="00E657B1">
            <w:pPr>
              <w:spacing w:after="0"/>
              <w:rPr>
                <w:lang w:eastAsia="zh-CN"/>
              </w:rPr>
            </w:pPr>
            <w:r>
              <w:rPr>
                <w:lang w:eastAsia="zh-CN"/>
              </w:rPr>
              <w:t xml:space="preserve"># UE </w:t>
            </w:r>
            <w:proofErr w:type="spellStart"/>
            <w:r>
              <w:rPr>
                <w:lang w:eastAsia="zh-CN"/>
              </w:rPr>
              <w:t>Tx</w:t>
            </w:r>
            <w:proofErr w:type="spellEnd"/>
            <w:r>
              <w:rPr>
                <w:lang w:eastAsia="zh-CN"/>
              </w:rPr>
              <w:t xml:space="preserve">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DE718F8" w14:textId="77777777" w:rsidR="00E657B1" w:rsidRDefault="00E657B1" w:rsidP="00E657B1">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5B5BA23" w14:textId="77777777" w:rsidR="00E657B1" w:rsidRDefault="00E657B1" w:rsidP="00E657B1">
            <w:pPr>
              <w:spacing w:after="0"/>
              <w:rPr>
                <w:lang w:eastAsia="zh-CN"/>
              </w:rPr>
            </w:pPr>
            <w:r>
              <w:rPr>
                <w:lang w:eastAsia="zh-CN"/>
              </w:rPr>
              <w:t>1</w:t>
            </w:r>
          </w:p>
        </w:tc>
      </w:tr>
      <w:tr w:rsidR="00E657B1" w:rsidRPr="009F1440" w14:paraId="707D8EE0"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FBA127" w14:textId="77777777" w:rsidR="00E657B1" w:rsidRDefault="00E657B1" w:rsidP="00E657B1">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9BB4F7" w14:textId="484D0DEE" w:rsidR="00E657B1" w:rsidRDefault="00E657B1" w:rsidP="009C0FF0">
            <w:pPr>
              <w:spacing w:after="0"/>
              <w:rPr>
                <w:lang w:eastAsia="zh-CN"/>
              </w:rPr>
            </w:pPr>
            <w:r w:rsidRPr="009F1440">
              <w:rPr>
                <w:lang w:eastAsia="zh-CN"/>
              </w:rPr>
              <w:t>Urban:</w:t>
            </w:r>
            <w:r>
              <w:rPr>
                <w:lang w:eastAsia="zh-CN"/>
              </w:rPr>
              <w:t xml:space="preserve"> 4</w:t>
            </w:r>
            <w:r w:rsidR="009C0FF0">
              <w:rPr>
                <w:lang w:eastAsia="zh-CN"/>
              </w:rPr>
              <w:t xml:space="preserve"> and </w:t>
            </w:r>
            <w:r w:rsidRPr="009F1440">
              <w:rPr>
                <w:lang w:eastAsia="zh-CN"/>
              </w:rPr>
              <w:t>Rural:</w:t>
            </w:r>
            <w:r>
              <w:rPr>
                <w:lang w:eastAsia="zh-CN"/>
              </w:rPr>
              <w:t xml:space="preserve">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E7A2F83" w14:textId="77777777" w:rsidR="00E657B1" w:rsidRDefault="00E657B1" w:rsidP="00E657B1">
            <w:pPr>
              <w:spacing w:after="0"/>
              <w:rPr>
                <w:lang w:eastAsia="zh-CN"/>
              </w:rPr>
            </w:pPr>
            <w:r>
              <w:rPr>
                <w:lang w:eastAsia="zh-CN"/>
              </w:rPr>
              <w:t>2</w:t>
            </w:r>
          </w:p>
        </w:tc>
      </w:tr>
      <w:tr w:rsidR="00E657B1" w:rsidRPr="009F1440" w14:paraId="255B2A4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DF22DC" w14:textId="77777777" w:rsidR="00E657B1" w:rsidRPr="009F1440" w:rsidRDefault="00E657B1" w:rsidP="00E657B1">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91295" w14:textId="77777777" w:rsidR="00E657B1" w:rsidRPr="009F1440" w:rsidRDefault="00E657B1" w:rsidP="00E657B1">
            <w:pPr>
              <w:spacing w:after="0"/>
              <w:rPr>
                <w:lang w:eastAsia="zh-CN"/>
              </w:rPr>
            </w:pPr>
            <w:r w:rsidRPr="009F1440">
              <w:rPr>
                <w:lang w:eastAsia="zh-CN"/>
              </w:rPr>
              <w:t>Urban:</w:t>
            </w:r>
            <w:r>
              <w:rPr>
                <w:lang w:eastAsia="zh-CN"/>
              </w:rPr>
              <w:t xml:space="preserve"> 100 MHz (273 PRBs)</w:t>
            </w:r>
          </w:p>
          <w:p w14:paraId="405AD4F7" w14:textId="77777777" w:rsidR="00E657B1" w:rsidRPr="009F1440" w:rsidRDefault="00E657B1" w:rsidP="00E657B1">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8E4B7" w14:textId="77777777" w:rsidR="00E657B1" w:rsidRPr="009F1440" w:rsidRDefault="00E657B1" w:rsidP="00E657B1">
            <w:pPr>
              <w:spacing w:after="0"/>
              <w:rPr>
                <w:lang w:eastAsia="zh-CN"/>
              </w:rPr>
            </w:pPr>
            <w:r>
              <w:rPr>
                <w:lang w:eastAsia="zh-CN"/>
              </w:rPr>
              <w:t>100 MHz (66 PRBs)</w:t>
            </w:r>
          </w:p>
        </w:tc>
      </w:tr>
    </w:tbl>
    <w:p w14:paraId="3571D1EA" w14:textId="77777777" w:rsidR="00E657B1" w:rsidRDefault="00E657B1" w:rsidP="00E657B1">
      <w:pPr>
        <w:pStyle w:val="af3"/>
        <w:spacing w:after="180"/>
        <w:contextualSpacing/>
        <w:rPr>
          <w:rFonts w:ascii="Times New Roman" w:hAnsi="Times New Roman"/>
          <w:sz w:val="20"/>
          <w:szCs w:val="20"/>
        </w:rPr>
      </w:pPr>
    </w:p>
    <w:p w14:paraId="6A8EDBF7" w14:textId="10E1C48D" w:rsidR="00E657B1" w:rsidRPr="00EC186E" w:rsidRDefault="00E657B1" w:rsidP="00E657B1">
      <w:pPr>
        <w:pStyle w:val="af3"/>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r w:rsidR="009C0FF0" w:rsidRPr="00EC186E">
        <w:rPr>
          <w:rFonts w:ascii="Times New Roman" w:hAnsi="Times New Roman"/>
          <w:sz w:val="20"/>
          <w:szCs w:val="20"/>
          <w:highlight w:val="cyan"/>
        </w:rPr>
        <w:t>RedCap coverage evaluation</w:t>
      </w:r>
      <w:r w:rsidRPr="00EC186E">
        <w:rPr>
          <w:rFonts w:ascii="Times New Roman" w:hAnsi="Times New Roman"/>
          <w:sz w:val="20"/>
          <w:szCs w:val="20"/>
          <w:highlight w:val="cyan"/>
        </w:rPr>
        <w:t xml:space="preserve">, adopt the following table for </w:t>
      </w:r>
      <w:r w:rsidR="009C0FF0" w:rsidRPr="00EC186E">
        <w:rPr>
          <w:rFonts w:ascii="Times New Roman" w:hAnsi="Times New Roman"/>
          <w:sz w:val="20"/>
          <w:szCs w:val="20"/>
          <w:highlight w:val="cyan"/>
        </w:rPr>
        <w:t xml:space="preserve">the </w:t>
      </w:r>
      <w:r w:rsidRPr="00EC186E">
        <w:rPr>
          <w:rFonts w:ascii="Times New Roman" w:hAnsi="Times New Roman"/>
          <w:sz w:val="20"/>
          <w:szCs w:val="20"/>
          <w:highlight w:val="cyan"/>
        </w:rPr>
        <w:t xml:space="preserve">RedCap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43F91B3A"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998A65"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5EFB3D"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D935FD"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0C06D226"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9664A0" w14:textId="77777777" w:rsidR="00E657B1" w:rsidRDefault="00E657B1" w:rsidP="00E657B1">
            <w:pPr>
              <w:spacing w:after="0"/>
              <w:rPr>
                <w:lang w:eastAsia="zh-CN"/>
              </w:rPr>
            </w:pPr>
            <w:r>
              <w:rPr>
                <w:lang w:eastAsia="zh-CN"/>
              </w:rPr>
              <w:t xml:space="preserve"># UE </w:t>
            </w:r>
            <w:proofErr w:type="spellStart"/>
            <w:r>
              <w:rPr>
                <w:lang w:eastAsia="zh-CN"/>
              </w:rPr>
              <w:t>Tx</w:t>
            </w:r>
            <w:proofErr w:type="spellEnd"/>
            <w:r>
              <w:rPr>
                <w:lang w:eastAsia="zh-CN"/>
              </w:rPr>
              <w:t xml:space="preserve">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F1ED3" w14:textId="77777777" w:rsidR="00E657B1" w:rsidRDefault="00E657B1" w:rsidP="00E657B1">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D6E502D" w14:textId="77777777" w:rsidR="00E657B1" w:rsidRDefault="00E657B1" w:rsidP="00E657B1">
            <w:pPr>
              <w:spacing w:after="0"/>
              <w:rPr>
                <w:lang w:eastAsia="zh-CN"/>
              </w:rPr>
            </w:pPr>
            <w:r>
              <w:rPr>
                <w:lang w:eastAsia="zh-CN"/>
              </w:rPr>
              <w:t>1</w:t>
            </w:r>
          </w:p>
        </w:tc>
      </w:tr>
      <w:tr w:rsidR="00E657B1" w:rsidRPr="009F1440" w14:paraId="40981C7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B8C2C2" w14:textId="77777777" w:rsidR="00E657B1" w:rsidRDefault="00E657B1" w:rsidP="00E657B1">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7148D34" w14:textId="77777777" w:rsidR="00E657B1" w:rsidRDefault="00E657B1" w:rsidP="00E657B1">
            <w:pPr>
              <w:spacing w:after="0"/>
              <w:rPr>
                <w:lang w:eastAsia="zh-CN"/>
              </w:rPr>
            </w:pPr>
            <w:r>
              <w:rPr>
                <w:lang w:eastAsia="zh-CN"/>
              </w:rP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A79E021" w14:textId="77777777" w:rsidR="00E657B1" w:rsidRDefault="00E657B1" w:rsidP="00E657B1">
            <w:pPr>
              <w:spacing w:after="0"/>
              <w:rPr>
                <w:lang w:eastAsia="zh-CN"/>
              </w:rPr>
            </w:pPr>
            <w:r>
              <w:rPr>
                <w:lang w:eastAsia="zh-CN"/>
              </w:rPr>
              <w:t>1 or 2</w:t>
            </w:r>
          </w:p>
        </w:tc>
      </w:tr>
      <w:tr w:rsidR="00E657B1" w:rsidRPr="009F1440" w14:paraId="32181A2D"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88F033" w14:textId="77777777" w:rsidR="00E657B1" w:rsidRPr="009F1440" w:rsidRDefault="00E657B1" w:rsidP="00E657B1">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73AEBD" w14:textId="77777777" w:rsidR="00E657B1" w:rsidRPr="009F1440" w:rsidRDefault="00E657B1" w:rsidP="00E657B1">
            <w:pPr>
              <w:spacing w:after="0"/>
              <w:rPr>
                <w:lang w:eastAsia="zh-CN"/>
              </w:rPr>
            </w:pPr>
            <w:r w:rsidRPr="009F1440">
              <w:rPr>
                <w:lang w:eastAsia="zh-CN"/>
              </w:rPr>
              <w:t>Urban:</w:t>
            </w:r>
            <w:r>
              <w:rPr>
                <w:lang w:eastAsia="zh-CN"/>
              </w:rPr>
              <w:t xml:space="preserve"> 20 MHz (51 PRBs)</w:t>
            </w:r>
          </w:p>
          <w:p w14:paraId="67037D2C" w14:textId="77777777" w:rsidR="00E657B1" w:rsidRPr="009F1440" w:rsidRDefault="00E657B1" w:rsidP="00E657B1">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EC36" w14:textId="67F5C9B6" w:rsidR="00E657B1" w:rsidRDefault="00E657B1" w:rsidP="00E657B1">
            <w:pPr>
              <w:spacing w:after="0"/>
              <w:rPr>
                <w:lang w:eastAsia="zh-CN"/>
              </w:rPr>
            </w:pPr>
            <w:r>
              <w:rPr>
                <w:lang w:eastAsia="zh-CN"/>
              </w:rPr>
              <w:t xml:space="preserve">50 </w:t>
            </w:r>
            <w:r w:rsidR="00E9794E">
              <w:rPr>
                <w:lang w:eastAsia="zh-CN"/>
              </w:rPr>
              <w:t xml:space="preserve">MHz </w:t>
            </w:r>
            <w:r>
              <w:rPr>
                <w:lang w:eastAsia="zh-CN"/>
              </w:rPr>
              <w:t xml:space="preserve">(32 PRBs) or </w:t>
            </w:r>
          </w:p>
          <w:p w14:paraId="0EA38453" w14:textId="77777777" w:rsidR="00E657B1" w:rsidRPr="009F1440" w:rsidRDefault="00E657B1" w:rsidP="00E657B1">
            <w:pPr>
              <w:spacing w:after="0"/>
              <w:rPr>
                <w:lang w:eastAsia="zh-CN"/>
              </w:rPr>
            </w:pPr>
            <w:r>
              <w:rPr>
                <w:lang w:eastAsia="zh-CN"/>
              </w:rPr>
              <w:t>100 MHz (66 PRBs)</w:t>
            </w:r>
          </w:p>
        </w:tc>
      </w:tr>
    </w:tbl>
    <w:p w14:paraId="61B108C3" w14:textId="747E2C49" w:rsidR="00E657B1" w:rsidRDefault="00E657B1" w:rsidP="00E657B1">
      <w:pPr>
        <w:jc w:val="both"/>
        <w:rPr>
          <w:lang w:val="en-GB" w:eastAsia="zh-CN"/>
        </w:rPr>
      </w:pPr>
    </w:p>
    <w:p w14:paraId="368ACE17" w14:textId="18E4D3EE" w:rsidR="000E67D2" w:rsidRDefault="000E67D2" w:rsidP="000E67D2">
      <w:pPr>
        <w:rPr>
          <w:highlight w:val="cyan"/>
        </w:rPr>
      </w:pPr>
      <w:r>
        <w:rPr>
          <w:highlight w:val="cyan"/>
        </w:rPr>
        <w:t>Please input your view on the moderator’s proposal.</w:t>
      </w:r>
    </w:p>
    <w:tbl>
      <w:tblPr>
        <w:tblStyle w:val="ad"/>
        <w:tblW w:w="0" w:type="auto"/>
        <w:tblLook w:val="04A0" w:firstRow="1" w:lastRow="0" w:firstColumn="1" w:lastColumn="0" w:noHBand="0" w:noVBand="1"/>
      </w:tblPr>
      <w:tblGrid>
        <w:gridCol w:w="1939"/>
        <w:gridCol w:w="7691"/>
      </w:tblGrid>
      <w:tr w:rsidR="000E67D2" w:rsidRPr="00C57CB5" w14:paraId="22538D8F" w14:textId="77777777" w:rsidTr="000968FA">
        <w:tc>
          <w:tcPr>
            <w:tcW w:w="1939" w:type="dxa"/>
            <w:shd w:val="clear" w:color="auto" w:fill="D9D9D9" w:themeFill="background1" w:themeFillShade="D9"/>
          </w:tcPr>
          <w:p w14:paraId="7CC633AF" w14:textId="77777777" w:rsidR="000E67D2" w:rsidRPr="00C57CB5" w:rsidRDefault="000E67D2" w:rsidP="000968FA">
            <w:pPr>
              <w:rPr>
                <w:b/>
                <w:bCs/>
              </w:rPr>
            </w:pPr>
            <w:r w:rsidRPr="00C57CB5">
              <w:rPr>
                <w:b/>
                <w:bCs/>
              </w:rPr>
              <w:t>Company</w:t>
            </w:r>
          </w:p>
        </w:tc>
        <w:tc>
          <w:tcPr>
            <w:tcW w:w="7691" w:type="dxa"/>
            <w:shd w:val="clear" w:color="auto" w:fill="D9D9D9" w:themeFill="background1" w:themeFillShade="D9"/>
          </w:tcPr>
          <w:p w14:paraId="5AB9BB4E" w14:textId="77777777" w:rsidR="000E67D2" w:rsidRPr="00C57CB5" w:rsidRDefault="000E67D2" w:rsidP="000968FA">
            <w:pPr>
              <w:rPr>
                <w:b/>
                <w:bCs/>
              </w:rPr>
            </w:pPr>
            <w:r w:rsidRPr="00C57CB5">
              <w:rPr>
                <w:b/>
                <w:bCs/>
              </w:rPr>
              <w:t>Comments</w:t>
            </w:r>
          </w:p>
        </w:tc>
      </w:tr>
      <w:tr w:rsidR="00191D41" w:rsidRPr="00C57CB5" w14:paraId="35A5F8B5" w14:textId="77777777" w:rsidTr="000968FA">
        <w:tc>
          <w:tcPr>
            <w:tcW w:w="1939" w:type="dxa"/>
          </w:tcPr>
          <w:p w14:paraId="7A6A61D7" w14:textId="546E6C74" w:rsidR="00191D41" w:rsidRPr="00DF1FB1" w:rsidRDefault="00191D41" w:rsidP="00191D41">
            <w:pPr>
              <w:rPr>
                <w:rFonts w:eastAsia="MS Mincho"/>
                <w:lang w:eastAsia="ja-JP"/>
              </w:rPr>
            </w:pPr>
            <w:r>
              <w:rPr>
                <w:lang w:eastAsia="zh-CN"/>
              </w:rPr>
              <w:t>Ericsson</w:t>
            </w:r>
          </w:p>
        </w:tc>
        <w:tc>
          <w:tcPr>
            <w:tcW w:w="7691" w:type="dxa"/>
          </w:tcPr>
          <w:p w14:paraId="5E386C77" w14:textId="0D30E2A9" w:rsidR="00191D41" w:rsidRPr="00DF1FB1" w:rsidRDefault="00191D41" w:rsidP="00191D41">
            <w:pPr>
              <w:rPr>
                <w:rFonts w:eastAsia="MS Mincho"/>
                <w:lang w:eastAsia="ja-JP"/>
              </w:rPr>
            </w:pPr>
            <w:r>
              <w:t>Fine with this proposal</w:t>
            </w:r>
          </w:p>
        </w:tc>
      </w:tr>
      <w:tr w:rsidR="00C90BCA" w:rsidRPr="00C57CB5" w14:paraId="7227E7DA" w14:textId="77777777" w:rsidTr="000968FA">
        <w:tc>
          <w:tcPr>
            <w:tcW w:w="1939" w:type="dxa"/>
          </w:tcPr>
          <w:p w14:paraId="3B430BAD" w14:textId="5780F9FE"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0A037871" w14:textId="77777777" w:rsidR="00C90BCA" w:rsidRDefault="00C90BCA" w:rsidP="00C90BCA">
            <w:pPr>
              <w:rPr>
                <w:rFonts w:eastAsiaTheme="minorEastAsia"/>
                <w:lang w:eastAsia="zh-CN"/>
              </w:rPr>
            </w:pPr>
            <w:r>
              <w:rPr>
                <w:rFonts w:eastAsiaTheme="minorEastAsia"/>
                <w:lang w:eastAsia="zh-CN"/>
              </w:rPr>
              <w:t xml:space="preserve">For </w:t>
            </w:r>
            <w:proofErr w:type="spellStart"/>
            <w:r>
              <w:rPr>
                <w:rFonts w:eastAsiaTheme="minorEastAsia"/>
                <w:lang w:eastAsia="zh-CN"/>
              </w:rPr>
              <w:t>gNB</w:t>
            </w:r>
            <w:proofErr w:type="spellEnd"/>
            <w:r>
              <w:rPr>
                <w:rFonts w:eastAsiaTheme="minorEastAsia"/>
                <w:lang w:eastAsia="zh-CN"/>
              </w:rPr>
              <w:t xml:space="preserve"> </w:t>
            </w:r>
            <w:proofErr w:type="spellStart"/>
            <w:r>
              <w:rPr>
                <w:rFonts w:eastAsiaTheme="minorEastAsia"/>
                <w:lang w:eastAsia="zh-CN"/>
              </w:rPr>
              <w:t>Tx</w:t>
            </w:r>
            <w:proofErr w:type="spellEnd"/>
            <w:r>
              <w:rPr>
                <w:rFonts w:eastAsiaTheme="minorEastAsia"/>
                <w:lang w:eastAsia="zh-CN"/>
              </w:rPr>
              <w:t xml:space="preserve"> and Rx chains in FR1, there are two options provided in CE SI (RAN1#101-e </w:t>
            </w:r>
            <w:proofErr w:type="spellStart"/>
            <w:r>
              <w:rPr>
                <w:rFonts w:eastAsiaTheme="minorEastAsia"/>
                <w:lang w:eastAsia="zh-CN"/>
              </w:rPr>
              <w:t>agrement</w:t>
            </w:r>
            <w:proofErr w:type="spellEnd"/>
            <w:r>
              <w:rPr>
                <w:rFonts w:eastAsiaTheme="minorEastAsia"/>
                <w:lang w:eastAsia="zh-CN"/>
              </w:rPr>
              <w:t>), as follows</w:t>
            </w:r>
          </w:p>
          <w:p w14:paraId="4230417F" w14:textId="77777777" w:rsidR="00C90BCA" w:rsidRDefault="00C90BCA" w:rsidP="00C90BCA">
            <w:pPr>
              <w:spacing w:line="312" w:lineRule="auto"/>
              <w:rPr>
                <w:color w:val="FF0000"/>
                <w:szCs w:val="21"/>
                <w:lang w:eastAsia="ko-KR"/>
              </w:rPr>
            </w:pPr>
            <w:r>
              <w:rPr>
                <w:strike/>
                <w:color w:val="00B050"/>
                <w:szCs w:val="21"/>
                <w:lang w:eastAsia="ko-KR"/>
              </w:rPr>
              <w:t>[</w:t>
            </w:r>
            <w:r>
              <w:rPr>
                <w:color w:val="FF0000"/>
                <w:szCs w:val="21"/>
                <w:lang w:eastAsia="ko-KR"/>
              </w:rPr>
              <w:t>gNB modeling in LLS for TDL:</w:t>
            </w:r>
          </w:p>
          <w:p w14:paraId="504D72B0" w14:textId="77777777" w:rsidR="00C90BCA" w:rsidRDefault="00C90BCA" w:rsidP="00C90BCA">
            <w:pPr>
              <w:pStyle w:val="af3"/>
              <w:numPr>
                <w:ilvl w:val="0"/>
                <w:numId w:val="46"/>
              </w:numPr>
              <w:spacing w:after="200" w:line="312" w:lineRule="auto"/>
              <w:contextualSpacing/>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1623B01C" w14:textId="4635A3B4" w:rsidR="00C90BCA" w:rsidRPr="00C57CB5" w:rsidRDefault="00C90BCA" w:rsidP="00C90BCA">
            <w:r>
              <w:rPr>
                <w:rFonts w:eastAsiaTheme="minorEastAsia"/>
                <w:lang w:eastAsia="zh-CN"/>
              </w:rPr>
              <w:t xml:space="preserve">In Option 1, </w:t>
            </w:r>
            <w:proofErr w:type="gramStart"/>
            <w:r>
              <w:rPr>
                <w:rFonts w:eastAsiaTheme="minorEastAsia"/>
                <w:lang w:eastAsia="zh-CN"/>
              </w:rPr>
              <w:t>both 2 or</w:t>
            </w:r>
            <w:proofErr w:type="gramEnd"/>
            <w:r>
              <w:rPr>
                <w:rFonts w:eastAsiaTheme="minorEastAsia"/>
                <w:lang w:eastAsia="zh-CN"/>
              </w:rPr>
              <w:t xml:space="preserve"> 4 gNB receiver chains are considered. We suggest to align with that in CE, companies can report the number of </w:t>
            </w:r>
            <w:proofErr w:type="spellStart"/>
            <w:r>
              <w:rPr>
                <w:rFonts w:eastAsiaTheme="minorEastAsia"/>
                <w:lang w:eastAsia="zh-CN"/>
              </w:rPr>
              <w:t>Tx</w:t>
            </w:r>
            <w:proofErr w:type="spellEnd"/>
            <w:r>
              <w:rPr>
                <w:rFonts w:eastAsiaTheme="minorEastAsia"/>
                <w:lang w:eastAsia="zh-CN"/>
              </w:rPr>
              <w:t>/Rx chains in evaluation.</w:t>
            </w:r>
          </w:p>
        </w:tc>
      </w:tr>
      <w:tr w:rsidR="00332351" w:rsidRPr="00C57CB5" w14:paraId="31231910" w14:textId="77777777" w:rsidTr="000968FA">
        <w:tc>
          <w:tcPr>
            <w:tcW w:w="1939" w:type="dxa"/>
          </w:tcPr>
          <w:p w14:paraId="7FF6938C" w14:textId="073473FA" w:rsidR="00332351" w:rsidRPr="00C57CB5" w:rsidRDefault="00332351" w:rsidP="00332351">
            <w:pPr>
              <w:rPr>
                <w:lang w:eastAsia="zh-CN"/>
              </w:rPr>
            </w:pPr>
            <w:r>
              <w:rPr>
                <w:lang w:eastAsia="zh-CN"/>
              </w:rPr>
              <w:t>Intel</w:t>
            </w:r>
          </w:p>
        </w:tc>
        <w:tc>
          <w:tcPr>
            <w:tcW w:w="7691" w:type="dxa"/>
          </w:tcPr>
          <w:p w14:paraId="31875DB8" w14:textId="2C0D9E78" w:rsidR="00332351" w:rsidRPr="00387C8E" w:rsidRDefault="00332351" w:rsidP="00332351">
            <w:pPr>
              <w:spacing w:line="254" w:lineRule="auto"/>
            </w:pPr>
            <w:r>
              <w:t>Fine with this proposal</w:t>
            </w:r>
          </w:p>
        </w:tc>
      </w:tr>
      <w:tr w:rsidR="00C86F82" w:rsidRPr="00C57CB5" w14:paraId="20FF87EE" w14:textId="77777777" w:rsidTr="000968FA">
        <w:tc>
          <w:tcPr>
            <w:tcW w:w="1939" w:type="dxa"/>
          </w:tcPr>
          <w:p w14:paraId="2CAD9876" w14:textId="460A51CE" w:rsidR="00C86F82" w:rsidRDefault="00C86F82" w:rsidP="00C86F82">
            <w:pPr>
              <w:rPr>
                <w:lang w:eastAsia="zh-CN"/>
              </w:rPr>
            </w:pPr>
            <w:r>
              <w:rPr>
                <w:rFonts w:eastAsia="MS Mincho" w:hint="eastAsia"/>
                <w:lang w:eastAsia="ja-JP"/>
              </w:rPr>
              <w:t>D</w:t>
            </w:r>
            <w:r>
              <w:rPr>
                <w:rFonts w:eastAsia="MS Mincho"/>
                <w:lang w:eastAsia="ja-JP"/>
              </w:rPr>
              <w:t>OCOMO</w:t>
            </w:r>
          </w:p>
        </w:tc>
        <w:tc>
          <w:tcPr>
            <w:tcW w:w="7691" w:type="dxa"/>
          </w:tcPr>
          <w:p w14:paraId="62AEA0D5" w14:textId="31920E3A" w:rsidR="00C86F82" w:rsidRDefault="00C86F82" w:rsidP="00C86F82">
            <w:pPr>
              <w:spacing w:line="254" w:lineRule="auto"/>
              <w:rPr>
                <w:lang w:eastAsia="zh-CN"/>
              </w:rPr>
            </w:pPr>
            <w:r>
              <w:rPr>
                <w:rFonts w:eastAsia="MS Mincho"/>
                <w:lang w:eastAsia="ja-JP"/>
              </w:rPr>
              <w:t xml:space="preserve">While we still prefer to include 4GHz case in </w:t>
            </w:r>
            <w:r>
              <w:rPr>
                <w:lang w:eastAsia="zh-CN"/>
              </w:rPr>
              <w:t>Issue #2, we can live with the conclusion from moderator.</w:t>
            </w:r>
          </w:p>
          <w:p w14:paraId="1ABEB3AC" w14:textId="01080E8B" w:rsidR="00C86F82" w:rsidRDefault="00C86F82" w:rsidP="00C86F82">
            <w:pPr>
              <w:spacing w:line="254" w:lineRule="auto"/>
            </w:pPr>
            <w:r>
              <w:rPr>
                <w:lang w:eastAsia="zh-CN"/>
              </w:rPr>
              <w:t xml:space="preserve">In that sense, we can </w:t>
            </w:r>
            <w:r>
              <w:rPr>
                <w:rFonts w:eastAsia="MS Mincho" w:hint="eastAsia"/>
                <w:lang w:eastAsia="ja-JP"/>
              </w:rPr>
              <w:t>agree with the proposal</w:t>
            </w:r>
            <w:r>
              <w:rPr>
                <w:rFonts w:eastAsia="MS Mincho"/>
                <w:lang w:eastAsia="ja-JP"/>
              </w:rPr>
              <w:t>.</w:t>
            </w:r>
          </w:p>
        </w:tc>
      </w:tr>
      <w:tr w:rsidR="002F12DE" w:rsidRPr="00C57CB5" w14:paraId="2112CA4F" w14:textId="77777777" w:rsidTr="000968FA">
        <w:tc>
          <w:tcPr>
            <w:tcW w:w="1939" w:type="dxa"/>
          </w:tcPr>
          <w:p w14:paraId="7D62DA78" w14:textId="71C57402" w:rsidR="002F12DE" w:rsidRDefault="002F12DE" w:rsidP="002F12DE">
            <w:pPr>
              <w:rPr>
                <w:rFonts w:eastAsia="MS Mincho"/>
                <w:lang w:eastAsia="ja-JP"/>
              </w:rPr>
            </w:pPr>
            <w:r>
              <w:rPr>
                <w:lang w:eastAsia="zh-CN"/>
              </w:rPr>
              <w:lastRenderedPageBreak/>
              <w:t>CMCC</w:t>
            </w:r>
          </w:p>
        </w:tc>
        <w:tc>
          <w:tcPr>
            <w:tcW w:w="7691" w:type="dxa"/>
          </w:tcPr>
          <w:p w14:paraId="54642601" w14:textId="3F00634B" w:rsidR="002F12DE" w:rsidRDefault="002F12DE" w:rsidP="002F12DE">
            <w:pPr>
              <w:spacing w:line="254" w:lineRule="auto"/>
              <w:rPr>
                <w:rFonts w:eastAsia="MS Mincho"/>
                <w:lang w:eastAsia="ja-JP"/>
              </w:rPr>
            </w:pPr>
            <w:r>
              <w:rPr>
                <w:rFonts w:hint="eastAsia"/>
                <w:lang w:eastAsia="zh-CN"/>
              </w:rPr>
              <w:t>Agree</w:t>
            </w:r>
            <w:r>
              <w:rPr>
                <w:lang w:eastAsia="zh-CN"/>
              </w:rPr>
              <w:t xml:space="preserve"> with this proposal.</w:t>
            </w:r>
          </w:p>
        </w:tc>
      </w:tr>
      <w:tr w:rsidR="007B7E53" w:rsidRPr="00C57CB5" w14:paraId="0283E761" w14:textId="77777777" w:rsidTr="000968FA">
        <w:tc>
          <w:tcPr>
            <w:tcW w:w="1939" w:type="dxa"/>
          </w:tcPr>
          <w:p w14:paraId="616B4986" w14:textId="46873596" w:rsidR="007B7E53" w:rsidRDefault="007B7E53" w:rsidP="002F12DE">
            <w:pPr>
              <w:rPr>
                <w:lang w:eastAsia="zh-CN"/>
              </w:rPr>
            </w:pPr>
            <w:r>
              <w:rPr>
                <w:rFonts w:eastAsiaTheme="minorEastAsia" w:hint="eastAsia"/>
                <w:lang w:eastAsia="zh-CN"/>
              </w:rPr>
              <w:t>CATT</w:t>
            </w:r>
          </w:p>
        </w:tc>
        <w:tc>
          <w:tcPr>
            <w:tcW w:w="7691" w:type="dxa"/>
          </w:tcPr>
          <w:p w14:paraId="6BF0734B" w14:textId="4C1F8C7D" w:rsidR="007B7E53" w:rsidRDefault="007B7E53" w:rsidP="002F12DE">
            <w:pPr>
              <w:spacing w:line="254" w:lineRule="auto"/>
              <w:rPr>
                <w:rFonts w:hint="eastAsia"/>
                <w:lang w:eastAsia="zh-CN"/>
              </w:rPr>
            </w:pPr>
            <w:r>
              <w:rPr>
                <w:rFonts w:eastAsiaTheme="minorEastAsia" w:hint="eastAsia"/>
                <w:lang w:eastAsia="zh-CN"/>
              </w:rPr>
              <w:t xml:space="preserve">Agree with the comments from vivo that the number of </w:t>
            </w:r>
            <w:proofErr w:type="spellStart"/>
            <w:r>
              <w:rPr>
                <w:rFonts w:eastAsiaTheme="minorEastAsia" w:hint="eastAsia"/>
                <w:lang w:eastAsia="zh-CN"/>
              </w:rPr>
              <w:t>gNB</w:t>
            </w:r>
            <w:proofErr w:type="spellEnd"/>
            <w:r>
              <w:rPr>
                <w:rFonts w:eastAsiaTheme="minorEastAsia" w:hint="eastAsia"/>
                <w:lang w:eastAsia="zh-CN"/>
              </w:rPr>
              <w:t xml:space="preserve"> </w:t>
            </w:r>
            <w:proofErr w:type="spellStart"/>
            <w:r>
              <w:rPr>
                <w:rFonts w:eastAsiaTheme="minorEastAsia" w:hint="eastAsia"/>
                <w:lang w:eastAsia="zh-CN"/>
              </w:rPr>
              <w:t>Tx</w:t>
            </w:r>
            <w:proofErr w:type="spellEnd"/>
            <w:r>
              <w:rPr>
                <w:rFonts w:eastAsiaTheme="minorEastAsia" w:hint="eastAsia"/>
                <w:lang w:eastAsia="zh-CN"/>
              </w:rPr>
              <w:t>/Rx chains (2 or 4) can be reported by companies.</w:t>
            </w:r>
          </w:p>
        </w:tc>
      </w:tr>
    </w:tbl>
    <w:p w14:paraId="4D923348" w14:textId="77777777" w:rsidR="000E67D2" w:rsidRDefault="000E67D2" w:rsidP="000E67D2">
      <w:pPr>
        <w:rPr>
          <w:highlight w:val="cyan"/>
        </w:rPr>
      </w:pPr>
    </w:p>
    <w:p w14:paraId="2775D07A" w14:textId="2953F311" w:rsidR="000E67D2" w:rsidRDefault="000E67D2" w:rsidP="00E657B1">
      <w:pPr>
        <w:jc w:val="both"/>
        <w:rPr>
          <w:lang w:eastAsia="zh-CN"/>
        </w:rPr>
      </w:pPr>
    </w:p>
    <w:p w14:paraId="14A0A24E" w14:textId="77777777" w:rsidR="000E67D2" w:rsidRPr="000E67D2" w:rsidRDefault="000E67D2" w:rsidP="00E657B1">
      <w:pPr>
        <w:jc w:val="both"/>
        <w:rPr>
          <w:lang w:eastAsia="zh-CN"/>
        </w:rPr>
      </w:pPr>
    </w:p>
    <w:p w14:paraId="2CF3D4EA" w14:textId="4CCA3D0A" w:rsidR="009C0FF0" w:rsidRDefault="009C0FF0" w:rsidP="009C0FF0">
      <w:pPr>
        <w:pStyle w:val="2"/>
        <w:ind w:left="576"/>
        <w:rPr>
          <w:lang w:eastAsia="zh-CN"/>
        </w:rPr>
      </w:pPr>
      <w:r>
        <w:rPr>
          <w:lang w:eastAsia="zh-CN"/>
        </w:rPr>
        <w:t>Issue #</w:t>
      </w:r>
      <w:r w:rsidR="00230711">
        <w:rPr>
          <w:lang w:eastAsia="zh-CN"/>
        </w:rPr>
        <w:t>4</w:t>
      </w:r>
      <w:r>
        <w:rPr>
          <w:lang w:eastAsia="zh-CN"/>
        </w:rPr>
        <w:t>: channel specific LLS parameters</w:t>
      </w:r>
    </w:p>
    <w:p w14:paraId="34D1ACC2" w14:textId="77777777" w:rsidR="000E67D2" w:rsidRPr="00C57CB5" w:rsidRDefault="000E67D2" w:rsidP="000E67D2">
      <w:pPr>
        <w:rPr>
          <w:b/>
          <w:bCs/>
        </w:rPr>
      </w:pPr>
      <w:r w:rsidRPr="00777781">
        <w:rPr>
          <w:b/>
          <w:bCs/>
          <w:highlight w:val="cyan"/>
        </w:rPr>
        <w:t xml:space="preserve">Question 8: For the channel specific LLS parameters other than target data rates, can the RedCap study </w:t>
      </w:r>
      <w:r>
        <w:rPr>
          <w:b/>
          <w:bCs/>
          <w:highlight w:val="cyan"/>
        </w:rPr>
        <w:t>reuse</w:t>
      </w:r>
      <w:r w:rsidRPr="00777781">
        <w:rPr>
          <w:b/>
          <w:bCs/>
          <w:highlight w:val="cyan"/>
        </w:rPr>
        <w:t xml:space="preserve"> the link-level simulation assumptions</w:t>
      </w:r>
      <w:r>
        <w:rPr>
          <w:b/>
          <w:bCs/>
          <w:highlight w:val="cyan"/>
        </w:rPr>
        <w:t xml:space="preserve"> adopted by the Rel-17 CE SI</w:t>
      </w:r>
      <w:r w:rsidRPr="00777781">
        <w:rPr>
          <w:b/>
          <w:bCs/>
          <w:highlight w:val="cyan"/>
        </w:rPr>
        <w:t>? If not, what modifications are needed?</w:t>
      </w:r>
    </w:p>
    <w:p w14:paraId="290FBFD6" w14:textId="3BC934B3" w:rsidR="00EC186E" w:rsidRDefault="000E67D2" w:rsidP="000E67D2">
      <w:pPr>
        <w:jc w:val="both"/>
      </w:pPr>
      <w:r w:rsidRPr="00E657B1">
        <w:t xml:space="preserve">Regarding </w:t>
      </w:r>
      <w:r w:rsidRPr="00E657B1">
        <w:rPr>
          <w:b/>
          <w:bCs/>
        </w:rPr>
        <w:t xml:space="preserve">Question </w:t>
      </w:r>
      <w:r>
        <w:rPr>
          <w:b/>
          <w:bCs/>
        </w:rPr>
        <w:t>#8</w:t>
      </w:r>
      <w:r w:rsidRPr="00E657B1">
        <w:t xml:space="preserve">, most responses seems to </w:t>
      </w:r>
      <w:r w:rsidR="00EC186E">
        <w:t xml:space="preserve">support reusing the CE agreements for the RedCap in general with some changes on the TBS, MCS, and MIMO layers. </w:t>
      </w:r>
      <w:r w:rsidR="00230711">
        <w:t>It is also noted that</w:t>
      </w:r>
      <w:r w:rsidR="0038559E">
        <w:t xml:space="preserve"> the evaluation of Msg2 is not supported in the Rel-17 CE SI, </w:t>
      </w:r>
      <w:r w:rsidR="00230711">
        <w:t xml:space="preserve">and therefore </w:t>
      </w:r>
      <w:r w:rsidR="0038559E">
        <w:t xml:space="preserve">the moderator proposes to discuss </w:t>
      </w:r>
      <w:r w:rsidR="00E9794E">
        <w:t xml:space="preserve">and decide </w:t>
      </w:r>
      <w:r w:rsidR="0038559E">
        <w:t>the evaluation assumptions for Msg2.</w:t>
      </w:r>
    </w:p>
    <w:p w14:paraId="331C4A4A" w14:textId="77777777" w:rsidR="00EC186E" w:rsidRPr="009C0FF0" w:rsidRDefault="00EC186E" w:rsidP="00EC186E">
      <w:pPr>
        <w:rPr>
          <w:b/>
          <w:highlight w:val="cyan"/>
          <w:u w:val="single"/>
        </w:rPr>
      </w:pPr>
      <w:r w:rsidRPr="009C0FF0">
        <w:rPr>
          <w:b/>
          <w:highlight w:val="cyan"/>
          <w:u w:val="single"/>
        </w:rPr>
        <w:t>Moderator’s proposal</w:t>
      </w:r>
    </w:p>
    <w:p w14:paraId="5F5AD139" w14:textId="2CBC5127" w:rsidR="00EC186E" w:rsidRDefault="00EC186E" w:rsidP="00EC186E">
      <w:pPr>
        <w:pStyle w:val="af3"/>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RedCap coverage evaluation, </w:t>
      </w:r>
      <w:r w:rsidR="006072E2">
        <w:rPr>
          <w:rFonts w:ascii="Times New Roman" w:hAnsi="Times New Roman"/>
          <w:sz w:val="20"/>
          <w:szCs w:val="20"/>
          <w:highlight w:val="cyan"/>
        </w:rPr>
        <w:t xml:space="preserve">reuse the Rel-17 CE SI agreements on channel specific parameters </w:t>
      </w:r>
      <w:r w:rsidR="008A6B5F">
        <w:rPr>
          <w:rFonts w:ascii="Times New Roman" w:hAnsi="Times New Roman"/>
          <w:sz w:val="20"/>
          <w:szCs w:val="20"/>
          <w:highlight w:val="cyan"/>
        </w:rPr>
        <w:t>with the following revision</w:t>
      </w:r>
      <w:r w:rsidR="00230711">
        <w:rPr>
          <w:rFonts w:ascii="Times New Roman" w:hAnsi="Times New Roman"/>
          <w:sz w:val="20"/>
          <w:szCs w:val="20"/>
          <w:highlight w:val="cyan"/>
        </w:rPr>
        <w:t xml:space="preserve"> and/or </w:t>
      </w:r>
      <w:r w:rsidR="008A6B5F">
        <w:rPr>
          <w:rFonts w:ascii="Times New Roman" w:hAnsi="Times New Roman"/>
          <w:sz w:val="20"/>
          <w:szCs w:val="20"/>
          <w:highlight w:val="cyan"/>
        </w:rPr>
        <w:t>addition</w:t>
      </w:r>
      <w:r w:rsidR="006072E2">
        <w:rPr>
          <w:rFonts w:ascii="Times New Roman" w:hAnsi="Times New Roman"/>
          <w:sz w:val="20"/>
          <w:szCs w:val="20"/>
          <w:highlight w:val="cyan"/>
        </w:rPr>
        <w:t xml:space="preserve"> </w:t>
      </w:r>
    </w:p>
    <w:p w14:paraId="441F1212" w14:textId="62691F6E" w:rsidR="006072E2" w:rsidRDefault="006072E2" w:rsidP="006072E2">
      <w:pPr>
        <w:pStyle w:val="af3"/>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TBS/PRB/MCS </w:t>
      </w:r>
      <w:r w:rsidR="00230711">
        <w:rPr>
          <w:rFonts w:ascii="Times New Roman" w:hAnsi="Times New Roman"/>
          <w:sz w:val="20"/>
          <w:szCs w:val="20"/>
          <w:highlight w:val="cyan"/>
        </w:rPr>
        <w:t xml:space="preserve">of PDSCH/PUSCH </w:t>
      </w:r>
      <w:r>
        <w:rPr>
          <w:rFonts w:ascii="Times New Roman" w:hAnsi="Times New Roman"/>
          <w:sz w:val="20"/>
          <w:szCs w:val="20"/>
          <w:highlight w:val="cyan"/>
        </w:rPr>
        <w:t>for the RedCap UE are based on the agreed target data rates and reported by companies</w:t>
      </w:r>
    </w:p>
    <w:p w14:paraId="44795B71" w14:textId="4AFE2327" w:rsidR="0038559E" w:rsidRDefault="00230711" w:rsidP="00230711">
      <w:pPr>
        <w:pStyle w:val="af3"/>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A</w:t>
      </w:r>
      <w:r w:rsidR="0038559E">
        <w:rPr>
          <w:rFonts w:ascii="Times New Roman" w:hAnsi="Times New Roman"/>
          <w:sz w:val="20"/>
          <w:szCs w:val="20"/>
          <w:highlight w:val="cyan"/>
        </w:rPr>
        <w:t>dopt the following table for Msg2</w:t>
      </w:r>
    </w:p>
    <w:tbl>
      <w:tblPr>
        <w:tblW w:w="8834" w:type="dxa"/>
        <w:jc w:val="center"/>
        <w:tblCellMar>
          <w:left w:w="0" w:type="dxa"/>
          <w:right w:w="0" w:type="dxa"/>
        </w:tblCellMar>
        <w:tblLook w:val="04A0" w:firstRow="1" w:lastRow="0" w:firstColumn="1" w:lastColumn="0" w:noHBand="0" w:noVBand="1"/>
      </w:tblPr>
      <w:tblGrid>
        <w:gridCol w:w="3402"/>
        <w:gridCol w:w="5432"/>
      </w:tblGrid>
      <w:tr w:rsidR="0038559E" w14:paraId="30A6954A" w14:textId="77777777" w:rsidTr="0038559E">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9A384" w14:textId="77777777" w:rsidR="0038559E" w:rsidRPr="00E9794E" w:rsidRDefault="0038559E" w:rsidP="000968FA">
            <w:pPr>
              <w:spacing w:line="252" w:lineRule="auto"/>
              <w:jc w:val="center"/>
              <w:rPr>
                <w:b/>
                <w:bCs/>
                <w:lang w:val="en-GB" w:eastAsia="ko-KR"/>
              </w:rPr>
            </w:pPr>
            <w:r w:rsidRPr="00E9794E">
              <w:rPr>
                <w:b/>
                <w:bCs/>
                <w:lang w:val="en-GB"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E2D8DF" w14:textId="77777777" w:rsidR="0038559E" w:rsidRPr="00E9794E" w:rsidRDefault="0038559E" w:rsidP="000968FA">
            <w:pPr>
              <w:spacing w:line="252" w:lineRule="auto"/>
              <w:jc w:val="center"/>
              <w:rPr>
                <w:b/>
                <w:bCs/>
                <w:lang w:val="en-GB" w:eastAsia="ko-KR"/>
              </w:rPr>
            </w:pPr>
            <w:r w:rsidRPr="00E9794E">
              <w:rPr>
                <w:b/>
                <w:bCs/>
                <w:lang w:val="en-GB" w:eastAsia="ko-KR"/>
              </w:rPr>
              <w:t>Values</w:t>
            </w:r>
          </w:p>
        </w:tc>
      </w:tr>
      <w:tr w:rsidR="0038559E" w14:paraId="1F41D0CD"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A0D28" w14:textId="5FAD42C5" w:rsidR="0038559E" w:rsidRPr="00E9794E" w:rsidRDefault="0038559E" w:rsidP="000968FA">
            <w:pPr>
              <w:spacing w:line="252" w:lineRule="auto"/>
              <w:rPr>
                <w:lang w:eastAsia="ko-KR"/>
              </w:rPr>
            </w:pPr>
            <w:r w:rsidRPr="00E9794E">
              <w:rPr>
                <w:lang w:eastAsia="ko-KR"/>
              </w:rPr>
              <w:t>Payload size</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75FC4" w14:textId="4D62F1B7" w:rsidR="0038559E" w:rsidRPr="00E9794E" w:rsidRDefault="0038559E" w:rsidP="000968FA">
            <w:pPr>
              <w:spacing w:line="252" w:lineRule="auto"/>
              <w:rPr>
                <w:lang w:eastAsia="ko-KR"/>
              </w:rPr>
            </w:pPr>
            <w:r w:rsidRPr="00E9794E">
              <w:rPr>
                <w:lang w:eastAsia="ko-KR"/>
              </w:rPr>
              <w:t>9 bytes</w:t>
            </w:r>
          </w:p>
        </w:tc>
      </w:tr>
      <w:tr w:rsidR="0038559E" w14:paraId="1E73446B"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F416D9" w14:textId="211D6645" w:rsidR="0038559E" w:rsidRPr="00E9794E" w:rsidRDefault="0038559E" w:rsidP="000968FA">
            <w:pPr>
              <w:spacing w:line="252" w:lineRule="auto"/>
              <w:rPr>
                <w:lang w:val="en-GB" w:eastAsia="ko-KR"/>
              </w:rPr>
            </w:pPr>
            <w:r w:rsidRPr="00E9794E">
              <w:rPr>
                <w:lang w:val="en-GB" w:eastAsia="ko-KR"/>
              </w:rPr>
              <w:t>PDSCH duration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D5C85" w14:textId="57CABA33" w:rsidR="0038559E" w:rsidRPr="00E9794E" w:rsidRDefault="0038559E" w:rsidP="000968FA">
            <w:pPr>
              <w:spacing w:line="252" w:lineRule="auto"/>
              <w:rPr>
                <w:lang w:eastAsia="ko-KR"/>
              </w:rPr>
            </w:pPr>
            <w:r w:rsidRPr="00E9794E">
              <w:rPr>
                <w:lang w:eastAsia="ko-KR"/>
              </w:rPr>
              <w:t>12 OS</w:t>
            </w:r>
          </w:p>
        </w:tc>
      </w:tr>
      <w:tr w:rsidR="0038559E" w14:paraId="4DB48A80"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147824" w14:textId="6AD1CDAD" w:rsidR="0038559E" w:rsidRPr="00E9794E" w:rsidRDefault="0038559E" w:rsidP="000968FA">
            <w:pPr>
              <w:spacing w:line="252" w:lineRule="auto"/>
              <w:rPr>
                <w:lang w:val="en-GB" w:eastAsia="ko-KR"/>
              </w:rPr>
            </w:pPr>
            <w:r w:rsidRPr="00E9794E">
              <w:rPr>
                <w:lang w:val="en-GB" w:eastAsia="ko-KR"/>
              </w:rPr>
              <w:t>DMRS configuration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47C62" w14:textId="63DCC8E2" w:rsidR="0038559E" w:rsidRPr="00E9794E" w:rsidRDefault="0038559E" w:rsidP="000968FA">
            <w:pPr>
              <w:spacing w:line="252" w:lineRule="auto"/>
              <w:rPr>
                <w:lang w:eastAsia="ko-KR"/>
              </w:rPr>
            </w:pPr>
            <w:r w:rsidRPr="00E9794E">
              <w:rPr>
                <w:lang w:eastAsia="ko-KR"/>
              </w:rPr>
              <w:t>Type I, 3 DMRS symbol, no multiplexing with data</w:t>
            </w:r>
          </w:p>
        </w:tc>
      </w:tr>
      <w:tr w:rsidR="0038559E" w14:paraId="0611B135"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32349B" w14:textId="01730587" w:rsidR="0038559E" w:rsidRPr="00E9794E" w:rsidRDefault="0038559E" w:rsidP="0038559E">
            <w:pPr>
              <w:spacing w:line="252" w:lineRule="auto"/>
              <w:rPr>
                <w:lang w:eastAsia="ko-KR"/>
              </w:rPr>
            </w:pPr>
            <w:r w:rsidRPr="00E9794E">
              <w:rPr>
                <w:lang w:eastAsia="ko-KR"/>
              </w:rPr>
              <w:t>Number of PRBs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8EB8E" w14:textId="724E546C" w:rsidR="0038559E" w:rsidRPr="00E9794E" w:rsidRDefault="0038559E" w:rsidP="0038559E">
            <w:pPr>
              <w:spacing w:line="252" w:lineRule="auto"/>
              <w:rPr>
                <w:lang w:eastAsia="ko-KR"/>
              </w:rPr>
            </w:pPr>
            <w:r w:rsidRPr="00E9794E">
              <w:rPr>
                <w:lang w:eastAsia="ko-KR"/>
              </w:rPr>
              <w:t>3</w:t>
            </w:r>
          </w:p>
        </w:tc>
      </w:tr>
      <w:tr w:rsidR="0038559E" w14:paraId="564DADA9"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C7F33A" w14:textId="140459FF" w:rsidR="0038559E" w:rsidRPr="00E9794E" w:rsidRDefault="0038559E" w:rsidP="000968FA">
            <w:pPr>
              <w:spacing w:line="252" w:lineRule="auto"/>
              <w:rPr>
                <w:lang w:eastAsia="ko-KR"/>
              </w:rPr>
            </w:pPr>
            <w:r w:rsidRPr="00E9794E">
              <w:rPr>
                <w:lang w:eastAsia="ko-KR"/>
              </w:rPr>
              <w:t xml:space="preserve">Waveform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CAE204" w14:textId="4D69CBE1" w:rsidR="0038559E" w:rsidRPr="00E9794E" w:rsidRDefault="0038559E" w:rsidP="000968FA">
            <w:pPr>
              <w:spacing w:line="252" w:lineRule="auto"/>
              <w:rPr>
                <w:lang w:eastAsia="ko-KR"/>
              </w:rPr>
            </w:pPr>
            <w:r w:rsidRPr="00E9794E">
              <w:rPr>
                <w:lang w:eastAsia="ko-KR"/>
              </w:rPr>
              <w:t>CP-OFDM</w:t>
            </w:r>
          </w:p>
        </w:tc>
      </w:tr>
      <w:tr w:rsidR="0038559E" w14:paraId="61F92FD4"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5AB81" w14:textId="59AE92CB" w:rsidR="0038559E" w:rsidRPr="00E9794E" w:rsidRDefault="0038559E" w:rsidP="000968FA">
            <w:pPr>
              <w:spacing w:line="252" w:lineRule="auto"/>
              <w:rPr>
                <w:lang w:eastAsia="ko-KR"/>
              </w:rPr>
            </w:pPr>
            <w:r w:rsidRPr="00E9794E">
              <w:rPr>
                <w:lang w:eastAsia="ko-KR"/>
              </w:rPr>
              <w:t xml:space="preserve">HARQ configuration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B146E3" w14:textId="7D4C5CDF" w:rsidR="0038559E" w:rsidRPr="00E9794E" w:rsidRDefault="0038559E" w:rsidP="000968FA">
            <w:pPr>
              <w:spacing w:line="252" w:lineRule="auto"/>
              <w:rPr>
                <w:lang w:eastAsia="ko-KR"/>
              </w:rPr>
            </w:pPr>
            <w:r w:rsidRPr="00E9794E">
              <w:rPr>
                <w:lang w:eastAsia="ko-KR"/>
              </w:rPr>
              <w:t>No retransmission</w:t>
            </w:r>
          </w:p>
        </w:tc>
      </w:tr>
    </w:tbl>
    <w:p w14:paraId="4629354D" w14:textId="25ABEDBD" w:rsidR="0038559E" w:rsidRPr="0038559E" w:rsidRDefault="0038559E" w:rsidP="0038559E">
      <w:pPr>
        <w:pStyle w:val="af3"/>
        <w:spacing w:after="180"/>
        <w:ind w:left="1440"/>
        <w:contextualSpacing/>
        <w:rPr>
          <w:rFonts w:ascii="Times New Roman" w:hAnsi="Times New Roman"/>
          <w:sz w:val="20"/>
          <w:szCs w:val="20"/>
          <w:highlight w:val="cyan"/>
        </w:rPr>
      </w:pPr>
    </w:p>
    <w:p w14:paraId="436C6351" w14:textId="59E09C9B" w:rsidR="0038559E" w:rsidRDefault="0038559E" w:rsidP="0038559E">
      <w:pPr>
        <w:rPr>
          <w:highlight w:val="cyan"/>
        </w:rPr>
      </w:pPr>
      <w:r>
        <w:rPr>
          <w:highlight w:val="cyan"/>
        </w:rPr>
        <w:t>Please input your view on the moderator’s proposal.</w:t>
      </w:r>
    </w:p>
    <w:tbl>
      <w:tblPr>
        <w:tblStyle w:val="ad"/>
        <w:tblW w:w="0" w:type="auto"/>
        <w:tblLook w:val="04A0" w:firstRow="1" w:lastRow="0" w:firstColumn="1" w:lastColumn="0" w:noHBand="0" w:noVBand="1"/>
      </w:tblPr>
      <w:tblGrid>
        <w:gridCol w:w="1939"/>
        <w:gridCol w:w="7691"/>
      </w:tblGrid>
      <w:tr w:rsidR="0038559E" w:rsidRPr="00C57CB5" w14:paraId="68696879" w14:textId="77777777" w:rsidTr="000968FA">
        <w:tc>
          <w:tcPr>
            <w:tcW w:w="1939" w:type="dxa"/>
            <w:shd w:val="clear" w:color="auto" w:fill="D9D9D9" w:themeFill="background1" w:themeFillShade="D9"/>
          </w:tcPr>
          <w:p w14:paraId="302B01D4" w14:textId="77777777" w:rsidR="0038559E" w:rsidRPr="00C57CB5" w:rsidRDefault="0038559E" w:rsidP="000968FA">
            <w:pPr>
              <w:rPr>
                <w:b/>
                <w:bCs/>
              </w:rPr>
            </w:pPr>
            <w:r w:rsidRPr="00C57CB5">
              <w:rPr>
                <w:b/>
                <w:bCs/>
              </w:rPr>
              <w:t>Company</w:t>
            </w:r>
          </w:p>
        </w:tc>
        <w:tc>
          <w:tcPr>
            <w:tcW w:w="7691" w:type="dxa"/>
            <w:shd w:val="clear" w:color="auto" w:fill="D9D9D9" w:themeFill="background1" w:themeFillShade="D9"/>
          </w:tcPr>
          <w:p w14:paraId="7CF1EEF7" w14:textId="77777777" w:rsidR="0038559E" w:rsidRPr="00C57CB5" w:rsidRDefault="0038559E" w:rsidP="000968FA">
            <w:pPr>
              <w:rPr>
                <w:b/>
                <w:bCs/>
              </w:rPr>
            </w:pPr>
            <w:r w:rsidRPr="00C57CB5">
              <w:rPr>
                <w:b/>
                <w:bCs/>
              </w:rPr>
              <w:t>Comments</w:t>
            </w:r>
          </w:p>
        </w:tc>
      </w:tr>
      <w:tr w:rsidR="00191D41" w:rsidRPr="00C57CB5" w14:paraId="579429CE" w14:textId="77777777" w:rsidTr="000968FA">
        <w:tc>
          <w:tcPr>
            <w:tcW w:w="1939" w:type="dxa"/>
          </w:tcPr>
          <w:p w14:paraId="2ED9D5C8" w14:textId="49EF1364" w:rsidR="00191D41" w:rsidRPr="00DF1FB1" w:rsidRDefault="00191D41" w:rsidP="00191D41">
            <w:pPr>
              <w:rPr>
                <w:rFonts w:eastAsia="MS Mincho"/>
                <w:lang w:eastAsia="ja-JP"/>
              </w:rPr>
            </w:pPr>
            <w:r>
              <w:rPr>
                <w:lang w:eastAsia="zh-CN"/>
              </w:rPr>
              <w:t>Ericsson</w:t>
            </w:r>
          </w:p>
        </w:tc>
        <w:tc>
          <w:tcPr>
            <w:tcW w:w="7691" w:type="dxa"/>
          </w:tcPr>
          <w:p w14:paraId="69C3B5A8" w14:textId="5D96E0DA" w:rsidR="00191D41" w:rsidRDefault="00191D41" w:rsidP="00191D41">
            <w:r>
              <w:t xml:space="preserve">We suggest revising </w:t>
            </w:r>
            <w:r w:rsidR="00C8241A">
              <w:t>-</w:t>
            </w:r>
          </w:p>
          <w:p w14:paraId="31460F80" w14:textId="77777777" w:rsidR="00191D41" w:rsidRDefault="00191D41" w:rsidP="00191D41">
            <w:r>
              <w:t>“</w:t>
            </w:r>
            <w:r w:rsidRPr="00FE0082">
              <w:t>TBS/PRB/MCS of PDSCH/PUSCH for the RedCap UE are based on the agreed target data rates and reported by companies</w:t>
            </w:r>
            <w:r>
              <w:t xml:space="preserve">” </w:t>
            </w:r>
          </w:p>
          <w:p w14:paraId="506EF0DF" w14:textId="77777777" w:rsidR="00191D41" w:rsidRDefault="00191D41" w:rsidP="00191D41">
            <w:r>
              <w:t xml:space="preserve">to </w:t>
            </w:r>
          </w:p>
          <w:p w14:paraId="780B19E7" w14:textId="5CEDB451" w:rsidR="00191D41" w:rsidRDefault="00191D41" w:rsidP="00191D41">
            <w:r>
              <w:t>“</w:t>
            </w:r>
            <w:r w:rsidRPr="00FE0082">
              <w:t xml:space="preserve">TBS/PRB/MCS of PDSCH/PUSCH for the RedCap UE are based on the agreed target data </w:t>
            </w:r>
            <w:r w:rsidRPr="00FE0082">
              <w:lastRenderedPageBreak/>
              <w:t>rates</w:t>
            </w:r>
            <w:r>
              <w:t xml:space="preserve"> or message sizes</w:t>
            </w:r>
            <w:r w:rsidRPr="00FE0082">
              <w:t xml:space="preserve"> and reported by companies</w:t>
            </w:r>
            <w:r>
              <w:t>”.</w:t>
            </w:r>
          </w:p>
          <w:p w14:paraId="75EB1BBD" w14:textId="30EBB54C" w:rsidR="00191D41" w:rsidRPr="00DF1FB1" w:rsidRDefault="00191D41" w:rsidP="00191D41">
            <w:pPr>
              <w:rPr>
                <w:rFonts w:eastAsia="MS Mincho"/>
                <w:lang w:eastAsia="ja-JP"/>
              </w:rPr>
            </w:pPr>
            <w:r>
              <w:t xml:space="preserve">This </w:t>
            </w:r>
            <w:r w:rsidR="00C8241A">
              <w:t xml:space="preserve">revision </w:t>
            </w:r>
            <w:r>
              <w:t>is to cover Msg3 and Msg4.</w:t>
            </w:r>
          </w:p>
        </w:tc>
      </w:tr>
      <w:tr w:rsidR="00C90BCA" w:rsidRPr="00C57CB5" w14:paraId="578D2C4D" w14:textId="77777777" w:rsidTr="000968FA">
        <w:tc>
          <w:tcPr>
            <w:tcW w:w="1939" w:type="dxa"/>
          </w:tcPr>
          <w:p w14:paraId="6A149F52" w14:textId="380C4EB2" w:rsidR="00C90BCA" w:rsidRPr="00C57CB5" w:rsidRDefault="00C90BCA" w:rsidP="00C90BCA">
            <w:r>
              <w:rPr>
                <w:rFonts w:eastAsiaTheme="minorEastAsia" w:hint="eastAsia"/>
                <w:lang w:eastAsia="zh-CN"/>
              </w:rPr>
              <w:lastRenderedPageBreak/>
              <w:t>v</w:t>
            </w:r>
            <w:r>
              <w:rPr>
                <w:rFonts w:eastAsiaTheme="minorEastAsia"/>
                <w:lang w:eastAsia="zh-CN"/>
              </w:rPr>
              <w:t>ivo</w:t>
            </w:r>
          </w:p>
        </w:tc>
        <w:tc>
          <w:tcPr>
            <w:tcW w:w="7691" w:type="dxa"/>
          </w:tcPr>
          <w:p w14:paraId="343104AD" w14:textId="42066D96" w:rsidR="00C90BCA" w:rsidRPr="00C57CB5" w:rsidRDefault="00C90BCA" w:rsidP="00C90BCA">
            <w:r>
              <w:rPr>
                <w:rFonts w:eastAsiaTheme="minorEastAsia"/>
                <w:lang w:eastAsia="zh-CN"/>
              </w:rPr>
              <w:t>We are fine with the FL proposal.</w:t>
            </w:r>
          </w:p>
        </w:tc>
      </w:tr>
      <w:tr w:rsidR="00F50F98" w:rsidRPr="00C57CB5" w14:paraId="079CBA1C" w14:textId="77777777" w:rsidTr="000968FA">
        <w:tc>
          <w:tcPr>
            <w:tcW w:w="1939" w:type="dxa"/>
          </w:tcPr>
          <w:p w14:paraId="5DE95C70" w14:textId="28CFACD1" w:rsidR="00F50F98" w:rsidRPr="00C57CB5" w:rsidRDefault="00F50F98" w:rsidP="00F50F98">
            <w:pPr>
              <w:rPr>
                <w:lang w:eastAsia="zh-CN"/>
              </w:rPr>
            </w:pPr>
            <w:r>
              <w:rPr>
                <w:rFonts w:eastAsiaTheme="minorEastAsia"/>
                <w:lang w:eastAsia="zh-CN"/>
              </w:rPr>
              <w:t>Intel</w:t>
            </w:r>
          </w:p>
        </w:tc>
        <w:tc>
          <w:tcPr>
            <w:tcW w:w="7691" w:type="dxa"/>
          </w:tcPr>
          <w:p w14:paraId="5C8C260D" w14:textId="7BE9BCFA" w:rsidR="00F50F98" w:rsidRPr="00387C8E" w:rsidRDefault="00F50F98" w:rsidP="00F50F98">
            <w:pPr>
              <w:spacing w:line="254" w:lineRule="auto"/>
            </w:pPr>
            <w:r>
              <w:rPr>
                <w:rFonts w:eastAsiaTheme="minorEastAsia"/>
                <w:lang w:eastAsia="zh-CN"/>
              </w:rPr>
              <w:t>We are fine with the FL proposal.</w:t>
            </w:r>
          </w:p>
        </w:tc>
      </w:tr>
      <w:tr w:rsidR="00C86F82" w:rsidRPr="00C57CB5" w14:paraId="07DAFB53" w14:textId="77777777" w:rsidTr="000968FA">
        <w:tc>
          <w:tcPr>
            <w:tcW w:w="1939" w:type="dxa"/>
          </w:tcPr>
          <w:p w14:paraId="71BF9E9D" w14:textId="755CB24B" w:rsidR="00C86F82" w:rsidRPr="00C86F82" w:rsidRDefault="00C86F82" w:rsidP="00F50F98">
            <w:pPr>
              <w:rPr>
                <w:rFonts w:eastAsia="MS Mincho"/>
                <w:lang w:eastAsia="ja-JP"/>
              </w:rPr>
            </w:pPr>
            <w:r>
              <w:rPr>
                <w:rFonts w:eastAsia="MS Mincho" w:hint="eastAsia"/>
                <w:lang w:eastAsia="ja-JP"/>
              </w:rPr>
              <w:t>DOCOMO</w:t>
            </w:r>
          </w:p>
        </w:tc>
        <w:tc>
          <w:tcPr>
            <w:tcW w:w="7691" w:type="dxa"/>
          </w:tcPr>
          <w:p w14:paraId="5F34CE4B" w14:textId="305B36A8" w:rsidR="00C86F82" w:rsidRPr="00C86F82" w:rsidRDefault="00C86F82" w:rsidP="00F50F98">
            <w:pPr>
              <w:spacing w:line="254" w:lineRule="auto"/>
              <w:rPr>
                <w:rFonts w:eastAsia="MS Mincho"/>
                <w:lang w:eastAsia="ja-JP"/>
              </w:rPr>
            </w:pPr>
            <w:r>
              <w:rPr>
                <w:rFonts w:eastAsia="MS Mincho" w:hint="eastAsia"/>
                <w:lang w:eastAsia="ja-JP"/>
              </w:rPr>
              <w:t xml:space="preserve">Agree with the proposal. </w:t>
            </w:r>
            <w:r>
              <w:rPr>
                <w:rFonts w:eastAsia="MS Mincho"/>
                <w:lang w:eastAsia="ja-JP"/>
              </w:rPr>
              <w:t>Also fine with the update from Ericsson.</w:t>
            </w:r>
          </w:p>
        </w:tc>
      </w:tr>
      <w:tr w:rsidR="002F12DE" w:rsidRPr="00C57CB5" w14:paraId="5C82A05C" w14:textId="77777777" w:rsidTr="000968FA">
        <w:tc>
          <w:tcPr>
            <w:tcW w:w="1939" w:type="dxa"/>
          </w:tcPr>
          <w:p w14:paraId="5AC592F3" w14:textId="24B81097" w:rsidR="002F12DE" w:rsidRDefault="002F12DE" w:rsidP="002F12DE">
            <w:pPr>
              <w:rPr>
                <w:rFonts w:eastAsia="MS Mincho"/>
                <w:lang w:eastAsia="ja-JP"/>
              </w:rPr>
            </w:pPr>
            <w:r>
              <w:rPr>
                <w:lang w:eastAsia="zh-CN"/>
              </w:rPr>
              <w:t>CMCC</w:t>
            </w:r>
          </w:p>
        </w:tc>
        <w:tc>
          <w:tcPr>
            <w:tcW w:w="7691" w:type="dxa"/>
          </w:tcPr>
          <w:p w14:paraId="68A351B6" w14:textId="44614440" w:rsidR="002F12DE" w:rsidRDefault="002F12DE" w:rsidP="002F12DE">
            <w:pPr>
              <w:spacing w:line="254" w:lineRule="auto"/>
              <w:rPr>
                <w:rFonts w:eastAsia="MS Mincho"/>
                <w:lang w:eastAsia="ja-JP"/>
              </w:rPr>
            </w:pPr>
            <w:r>
              <w:rPr>
                <w:lang w:eastAsia="zh-CN"/>
              </w:rPr>
              <w:t>Fine with Ericsson’s version.</w:t>
            </w:r>
          </w:p>
        </w:tc>
      </w:tr>
      <w:tr w:rsidR="007B7E53" w:rsidRPr="00C57CB5" w14:paraId="2C2D33A1" w14:textId="77777777" w:rsidTr="000968FA">
        <w:tc>
          <w:tcPr>
            <w:tcW w:w="1939" w:type="dxa"/>
          </w:tcPr>
          <w:p w14:paraId="0B57966A" w14:textId="0E77C316" w:rsidR="007B7E53" w:rsidRDefault="007B7E53" w:rsidP="002F12DE">
            <w:pPr>
              <w:rPr>
                <w:lang w:eastAsia="zh-CN"/>
              </w:rPr>
            </w:pPr>
            <w:r>
              <w:rPr>
                <w:rFonts w:eastAsiaTheme="minorEastAsia" w:hint="eastAsia"/>
                <w:lang w:eastAsia="zh-CN"/>
              </w:rPr>
              <w:t>CATT</w:t>
            </w:r>
          </w:p>
        </w:tc>
        <w:tc>
          <w:tcPr>
            <w:tcW w:w="7691" w:type="dxa"/>
          </w:tcPr>
          <w:p w14:paraId="3A32066C" w14:textId="2F41A727" w:rsidR="007B7E53" w:rsidRDefault="007B7E53" w:rsidP="002F12DE">
            <w:pPr>
              <w:spacing w:line="254" w:lineRule="auto"/>
              <w:rPr>
                <w:lang w:eastAsia="zh-CN"/>
              </w:rPr>
            </w:pPr>
            <w:r>
              <w:rPr>
                <w:rFonts w:eastAsiaTheme="minorEastAsia" w:hint="eastAsia"/>
                <w:lang w:eastAsia="zh-CN"/>
              </w:rPr>
              <w:t>Fine with the proposal.</w:t>
            </w:r>
            <w:r>
              <w:rPr>
                <w:rFonts w:eastAsiaTheme="minorEastAsia" w:hint="eastAsia"/>
                <w:lang w:eastAsia="zh-CN"/>
              </w:rPr>
              <w:t xml:space="preserve"> </w:t>
            </w:r>
            <w:r>
              <w:rPr>
                <w:rFonts w:eastAsia="MS Mincho"/>
                <w:lang w:eastAsia="ja-JP"/>
              </w:rPr>
              <w:t>Also fine with the update from Ericsson.</w:t>
            </w:r>
          </w:p>
        </w:tc>
      </w:tr>
    </w:tbl>
    <w:p w14:paraId="0E5BE347" w14:textId="77777777" w:rsidR="006072E2" w:rsidRPr="009C0FF0" w:rsidRDefault="006072E2" w:rsidP="0038559E">
      <w:pPr>
        <w:pStyle w:val="af3"/>
        <w:spacing w:after="180"/>
        <w:contextualSpacing/>
        <w:rPr>
          <w:rFonts w:ascii="Times New Roman" w:hAnsi="Times New Roman"/>
          <w:sz w:val="20"/>
          <w:szCs w:val="20"/>
          <w:highlight w:val="cyan"/>
        </w:rPr>
      </w:pPr>
    </w:p>
    <w:p w14:paraId="3281A824" w14:textId="77777777" w:rsidR="00EC186E" w:rsidRDefault="00EC186E" w:rsidP="000E67D2">
      <w:pPr>
        <w:jc w:val="both"/>
      </w:pPr>
    </w:p>
    <w:p w14:paraId="6E0B39CD" w14:textId="7C3C67C3" w:rsidR="0038559E" w:rsidRDefault="0038559E" w:rsidP="0038559E">
      <w:pPr>
        <w:pStyle w:val="2"/>
        <w:ind w:left="576"/>
        <w:rPr>
          <w:lang w:eastAsia="zh-CN"/>
        </w:rPr>
      </w:pPr>
      <w:r>
        <w:rPr>
          <w:lang w:eastAsia="zh-CN"/>
        </w:rPr>
        <w:t>Issue #</w:t>
      </w:r>
      <w:r w:rsidR="00230711">
        <w:rPr>
          <w:lang w:eastAsia="zh-CN"/>
        </w:rPr>
        <w:t>5</w:t>
      </w:r>
      <w:r>
        <w:rPr>
          <w:lang w:eastAsia="zh-CN"/>
        </w:rPr>
        <w:t xml:space="preserve">: </w:t>
      </w:r>
      <w:r w:rsidR="0021587C">
        <w:rPr>
          <w:lang w:eastAsia="zh-CN"/>
        </w:rPr>
        <w:t>LB template and performance metric</w:t>
      </w:r>
    </w:p>
    <w:p w14:paraId="63B5BF10" w14:textId="77777777" w:rsidR="0021587C" w:rsidRPr="00F26C29" w:rsidRDefault="0021587C" w:rsidP="0021587C">
      <w:pPr>
        <w:rPr>
          <w:b/>
          <w:bCs/>
        </w:rPr>
      </w:pPr>
      <w:r w:rsidRPr="00777781">
        <w:rPr>
          <w:b/>
          <w:bCs/>
          <w:highlight w:val="cyan"/>
        </w:rPr>
        <w:t xml:space="preserve">Question 9: For link budget template, </w:t>
      </w:r>
      <w:r>
        <w:rPr>
          <w:b/>
          <w:bCs/>
          <w:highlight w:val="cyan"/>
        </w:rPr>
        <w:t>should</w:t>
      </w:r>
      <w:r w:rsidRPr="00777781">
        <w:rPr>
          <w:b/>
          <w:bCs/>
          <w:highlight w:val="cyan"/>
        </w:rPr>
        <w:t xml:space="preserve"> the RedCap study reuse/align the link budget template with the CE SI? If not, what modifications are needed?</w:t>
      </w:r>
    </w:p>
    <w:p w14:paraId="4A718CF5" w14:textId="7D220057" w:rsidR="0021587C" w:rsidRDefault="0038559E" w:rsidP="0038559E">
      <w:pPr>
        <w:jc w:val="both"/>
      </w:pPr>
      <w:r w:rsidRPr="00E657B1">
        <w:t xml:space="preserve">Regarding </w:t>
      </w:r>
      <w:r w:rsidRPr="00E657B1">
        <w:rPr>
          <w:b/>
          <w:bCs/>
        </w:rPr>
        <w:t xml:space="preserve">Question </w:t>
      </w:r>
      <w:r>
        <w:rPr>
          <w:b/>
          <w:bCs/>
        </w:rPr>
        <w:t>#</w:t>
      </w:r>
      <w:r w:rsidR="0021587C">
        <w:rPr>
          <w:b/>
          <w:bCs/>
        </w:rPr>
        <w:t>9</w:t>
      </w:r>
      <w:r w:rsidRPr="00E657B1">
        <w:t xml:space="preserve">, most responses seems to </w:t>
      </w:r>
      <w:r w:rsidR="0021587C">
        <w:t>be okay to reuse/align the link budget template with the CE SI although 8 responses have a preference on Option 1. One response also indicates the antenna array gain should be reflected also in the link budget when the array gains for all the DL channels are different and required to evaluate.</w:t>
      </w:r>
    </w:p>
    <w:p w14:paraId="2626B69D" w14:textId="67E65C4F" w:rsidR="00622195" w:rsidRDefault="00622195" w:rsidP="00622195">
      <w:pPr>
        <w:jc w:val="both"/>
      </w:pPr>
      <w:r>
        <w:t>It is noted that the CE SI has made the following agreements on LB template, antenna array gain and performance metric. Therefore, the following proposal is made.</w:t>
      </w:r>
    </w:p>
    <w:p w14:paraId="1C73FE0C" w14:textId="77777777" w:rsidR="00622195" w:rsidRDefault="00622195" w:rsidP="0038559E">
      <w:pPr>
        <w:jc w:val="both"/>
      </w:pPr>
    </w:p>
    <w:p w14:paraId="214FAE5D" w14:textId="7C44C584" w:rsidR="00230711" w:rsidRDefault="00230711" w:rsidP="0038559E">
      <w:pPr>
        <w:jc w:val="both"/>
      </w:pPr>
      <w:r w:rsidRPr="009B1C75">
        <w:rPr>
          <w:noProof/>
          <w:lang w:eastAsia="zh-CN"/>
        </w:rPr>
        <w:lastRenderedPageBreak/>
        <mc:AlternateContent>
          <mc:Choice Requires="wps">
            <w:drawing>
              <wp:inline distT="0" distB="0" distL="0" distR="0" wp14:anchorId="755A5841" wp14:editId="25F8A6D5">
                <wp:extent cx="6257676" cy="795528"/>
                <wp:effectExtent l="0" t="0" r="10160" b="266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5B6600C5" w14:textId="77777777" w:rsidR="00230711" w:rsidRPr="005E341B" w:rsidRDefault="00230711" w:rsidP="00230711">
                            <w:pPr>
                              <w:rPr>
                                <w:bCs/>
                                <w:highlight w:val="green"/>
                              </w:rPr>
                            </w:pPr>
                            <w:r w:rsidRPr="005E341B">
                              <w:rPr>
                                <w:bCs/>
                                <w:highlight w:val="green"/>
                              </w:rPr>
                              <w:t>Agreements (for both FR1 &amp; FR2):</w:t>
                            </w:r>
                          </w:p>
                          <w:p w14:paraId="73385A62" w14:textId="77777777" w:rsidR="00230711" w:rsidRPr="005E341B" w:rsidRDefault="00230711" w:rsidP="00230711">
                            <w:pPr>
                              <w:pStyle w:val="af3"/>
                              <w:numPr>
                                <w:ilvl w:val="0"/>
                                <w:numId w:val="43"/>
                              </w:numPr>
                              <w:snapToGrid w:val="0"/>
                              <w:spacing w:after="100" w:afterAutospacing="1"/>
                              <w:jc w:val="both"/>
                              <w:rPr>
                                <w:szCs w:val="20"/>
                              </w:rPr>
                            </w:pPr>
                            <w:r w:rsidRPr="005E341B">
                              <w:rPr>
                                <w:szCs w:val="20"/>
                              </w:rPr>
                              <w:t xml:space="preserve">For the definition of antenna array gain, adopt option 1, i.e. Antenna array gain is included in the link budget template, where there are four antenna gain components </w:t>
                            </w:r>
                          </w:p>
                          <w:p w14:paraId="53F0531E" w14:textId="77777777" w:rsidR="00230711" w:rsidRPr="005E341B" w:rsidRDefault="00230711" w:rsidP="00230711">
                            <w:pPr>
                              <w:pStyle w:val="af3"/>
                              <w:numPr>
                                <w:ilvl w:val="1"/>
                                <w:numId w:val="43"/>
                              </w:numPr>
                              <w:snapToGrid w:val="0"/>
                              <w:spacing w:after="100" w:afterAutospacing="1"/>
                              <w:jc w:val="both"/>
                              <w:rPr>
                                <w:szCs w:val="20"/>
                              </w:rPr>
                            </w:pPr>
                            <w:r w:rsidRPr="005E341B">
                              <w:rPr>
                                <w:szCs w:val="20"/>
                              </w:rPr>
                              <w:t>Note: the four components are illustrated below – the figure is for illustration purpose only</w:t>
                            </w:r>
                          </w:p>
                          <w:p w14:paraId="45B186EE" w14:textId="77777777" w:rsidR="00230711" w:rsidRPr="005E341B" w:rsidRDefault="00230711" w:rsidP="00230711">
                            <w:pPr>
                              <w:pStyle w:val="af3"/>
                              <w:numPr>
                                <w:ilvl w:val="1"/>
                                <w:numId w:val="43"/>
                              </w:numPr>
                              <w:snapToGrid w:val="0"/>
                              <w:spacing w:after="100" w:afterAutospacing="1"/>
                              <w:jc w:val="both"/>
                              <w:rPr>
                                <w:szCs w:val="20"/>
                              </w:rPr>
                            </w:pPr>
                            <w:r w:rsidRPr="005E341B">
                              <w:rPr>
                                <w:szCs w:val="20"/>
                              </w:rPr>
                              <w:t>FFS which component(s) are NOT part of the definition of antenna array gain</w:t>
                            </w:r>
                          </w:p>
                          <w:p w14:paraId="42A0E709" w14:textId="31CDC8D4" w:rsidR="00230711" w:rsidRDefault="00230711" w:rsidP="00230711">
                            <w:pPr>
                              <w:overflowPunct/>
                              <w:autoSpaceDE/>
                              <w:autoSpaceDN/>
                              <w:adjustRightInd/>
                              <w:spacing w:after="0"/>
                              <w:textAlignment w:val="auto"/>
                            </w:pPr>
                            <w:r w:rsidRPr="005E341B">
                              <w:rPr>
                                <w:noProof/>
                                <w:lang w:eastAsia="zh-CN"/>
                              </w:rPr>
                              <w:drawing>
                                <wp:inline distT="0" distB="0" distL="0" distR="0" wp14:anchorId="31FD3EFB" wp14:editId="21519345">
                                  <wp:extent cx="5977255" cy="21856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7255" cy="2185670"/>
                                          </a:xfrm>
                                          <a:prstGeom prst="rect">
                                            <a:avLst/>
                                          </a:prstGeom>
                                          <a:noFill/>
                                          <a:ln>
                                            <a:noFill/>
                                          </a:ln>
                                        </pic:spPr>
                                      </pic:pic>
                                    </a:graphicData>
                                  </a:graphic>
                                </wp:inline>
                              </w:drawing>
                            </w:r>
                          </w:p>
                          <w:p w14:paraId="3E9E4DD3" w14:textId="5A1C6534" w:rsidR="00622195" w:rsidRDefault="00622195" w:rsidP="00230711">
                            <w:pPr>
                              <w:overflowPunct/>
                              <w:autoSpaceDE/>
                              <w:autoSpaceDN/>
                              <w:adjustRightInd/>
                              <w:spacing w:after="0"/>
                              <w:textAlignment w:val="auto"/>
                            </w:pPr>
                          </w:p>
                          <w:p w14:paraId="13D9D8BD" w14:textId="77777777" w:rsidR="00622195" w:rsidRPr="000F45E3" w:rsidRDefault="00622195" w:rsidP="00622195">
                            <w:pPr>
                              <w:rPr>
                                <w:highlight w:val="green"/>
                              </w:rPr>
                            </w:pPr>
                            <w:r w:rsidRPr="000F45E3">
                              <w:rPr>
                                <w:highlight w:val="green"/>
                              </w:rPr>
                              <w:t>Agreements:</w:t>
                            </w:r>
                          </w:p>
                          <w:p w14:paraId="275C81CF" w14:textId="77777777" w:rsidR="00622195" w:rsidRPr="000F45E3" w:rsidRDefault="00622195" w:rsidP="00622195">
                            <w:pPr>
                              <w:numPr>
                                <w:ilvl w:val="0"/>
                                <w:numId w:val="44"/>
                              </w:numPr>
                              <w:overflowPunct/>
                              <w:autoSpaceDE/>
                              <w:autoSpaceDN/>
                              <w:adjustRightInd/>
                              <w:spacing w:after="0"/>
                              <w:textAlignment w:val="auto"/>
                            </w:pPr>
                            <w:r w:rsidRPr="000F45E3">
                              <w:t>Adopt single link budget template for both FR1 and FR2 based on IMT-2020 self-evaluation with rows for MIL, MCL, MPL, and necessary revisions, including adding/removing/revising/simplifying some parameters</w:t>
                            </w:r>
                          </w:p>
                          <w:p w14:paraId="22ECB00D" w14:textId="77777777" w:rsidR="00622195" w:rsidRPr="000F45E3" w:rsidRDefault="00622195" w:rsidP="00622195">
                            <w:pPr>
                              <w:numPr>
                                <w:ilvl w:val="1"/>
                                <w:numId w:val="44"/>
                              </w:numPr>
                              <w:overflowPunct/>
                              <w:autoSpaceDE/>
                              <w:autoSpaceDN/>
                              <w:adjustRightInd/>
                              <w:spacing w:after="0"/>
                              <w:textAlignment w:val="auto"/>
                            </w:pPr>
                            <w:r w:rsidRPr="000F45E3">
                              <w:t>[For LLS based methodology</w:t>
                            </w:r>
                            <w:proofErr w:type="gramStart"/>
                            <w:r w:rsidRPr="000F45E3">
                              <w:t>, ]coverage</w:t>
                            </w:r>
                            <w:proofErr w:type="gramEnd"/>
                            <w:r w:rsidRPr="000F45E3">
                              <w:t xml:space="preserve"> bottleneck(s) identification is performed using at least [MCL and] MIL. </w:t>
                            </w:r>
                          </w:p>
                          <w:p w14:paraId="6D2AB1FF" w14:textId="77777777" w:rsidR="00622195" w:rsidRPr="000F45E3" w:rsidRDefault="00622195" w:rsidP="00622195">
                            <w:pPr>
                              <w:numPr>
                                <w:ilvl w:val="1"/>
                                <w:numId w:val="44"/>
                              </w:numPr>
                              <w:overflowPunct/>
                              <w:autoSpaceDE/>
                              <w:autoSpaceDN/>
                              <w:adjustRightInd/>
                              <w:spacing w:after="0"/>
                              <w:textAlignment w:val="auto"/>
                            </w:pPr>
                            <w:r w:rsidRPr="000F45E3">
                              <w:t>[MCL values can also be considered to compare channels with similar antenna (and antenna array) gain]</w:t>
                            </w:r>
                          </w:p>
                          <w:p w14:paraId="0E6355A8" w14:textId="77777777" w:rsidR="00622195" w:rsidRDefault="00622195" w:rsidP="00230711">
                            <w:pPr>
                              <w:overflowPunct/>
                              <w:autoSpaceDE/>
                              <w:autoSpaceDN/>
                              <w:adjustRightInd/>
                              <w:spacing w:after="0"/>
                              <w:textAlignment w:val="auto"/>
                            </w:pPr>
                          </w:p>
                        </w:txbxContent>
                      </wps:txbx>
                      <wps:bodyPr rot="0" vert="horz" wrap="square" lIns="91440" tIns="45720" rIns="91440" bIns="45720" anchor="t" anchorCtr="0">
                        <a:spAutoFit/>
                      </wps:bodyPr>
                    </wps:wsp>
                  </a:graphicData>
                </a:graphic>
              </wp:inline>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5="http://schemas.microsoft.com/office/word/2012/wordml">
            <w:pict>
              <v:shape w14:anchorId="755A5841" id="Text Box 5" o:spid="_x0000_s1030"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">
                <v:textbox style="mso-fit-shape-to-text:t">
                  <w:txbxContent>
                    <w:p w14:paraId="5B6600C5" w14:textId="77777777" w:rsidR="00230711" w:rsidRPr="005E341B" w:rsidRDefault="00230711" w:rsidP="00230711">
                      <w:pPr>
                        <w:rPr>
                          <w:bCs/>
                          <w:highlight w:val="green"/>
                        </w:rPr>
                      </w:pPr>
                      <w:r w:rsidRPr="005E341B">
                        <w:rPr>
                          <w:bCs/>
                          <w:highlight w:val="green"/>
                        </w:rPr>
                        <w:t>Agreements (for both FR1 &amp; FR2):</w:t>
                      </w:r>
                    </w:p>
                    <w:p w14:paraId="73385A62" w14:textId="77777777" w:rsidR="00230711" w:rsidRPr="005E341B" w:rsidRDefault="00230711" w:rsidP="00230711">
                      <w:pPr>
                        <w:pStyle w:val="ListParagraph"/>
                        <w:numPr>
                          <w:ilvl w:val="0"/>
                          <w:numId w:val="43"/>
                        </w:numPr>
                        <w:snapToGrid w:val="0"/>
                        <w:spacing w:after="100" w:afterAutospacing="1"/>
                        <w:jc w:val="both"/>
                        <w:rPr>
                          <w:szCs w:val="20"/>
                        </w:rPr>
                      </w:pPr>
                      <w:r w:rsidRPr="005E341B">
                        <w:rPr>
                          <w:szCs w:val="20"/>
                        </w:rPr>
                        <w:t xml:space="preserve">For the definition of antenna array gain, adopt option 1, i.e. Antenna array gain is included in the link budget template, where there are four </w:t>
                      </w:r>
                      <w:proofErr w:type="gramStart"/>
                      <w:r w:rsidRPr="005E341B">
                        <w:rPr>
                          <w:szCs w:val="20"/>
                        </w:rPr>
                        <w:t>antenna</w:t>
                      </w:r>
                      <w:proofErr w:type="gramEnd"/>
                      <w:r w:rsidRPr="005E341B">
                        <w:rPr>
                          <w:szCs w:val="20"/>
                        </w:rPr>
                        <w:t xml:space="preserve"> gain components </w:t>
                      </w:r>
                    </w:p>
                    <w:p w14:paraId="53F0531E" w14:textId="77777777" w:rsidR="00230711" w:rsidRPr="005E341B" w:rsidRDefault="00230711" w:rsidP="00230711">
                      <w:pPr>
                        <w:pStyle w:val="ListParagraph"/>
                        <w:numPr>
                          <w:ilvl w:val="1"/>
                          <w:numId w:val="43"/>
                        </w:numPr>
                        <w:snapToGrid w:val="0"/>
                        <w:spacing w:after="100" w:afterAutospacing="1"/>
                        <w:jc w:val="both"/>
                        <w:rPr>
                          <w:szCs w:val="20"/>
                        </w:rPr>
                      </w:pPr>
                      <w:r w:rsidRPr="005E341B">
                        <w:rPr>
                          <w:szCs w:val="20"/>
                        </w:rPr>
                        <w:t>Note: the four components are illustrated below – the figure is for illustration purpose only</w:t>
                      </w:r>
                    </w:p>
                    <w:p w14:paraId="45B186EE" w14:textId="77777777" w:rsidR="00230711" w:rsidRPr="005E341B" w:rsidRDefault="00230711" w:rsidP="00230711">
                      <w:pPr>
                        <w:pStyle w:val="ListParagraph"/>
                        <w:numPr>
                          <w:ilvl w:val="1"/>
                          <w:numId w:val="43"/>
                        </w:numPr>
                        <w:snapToGrid w:val="0"/>
                        <w:spacing w:after="100" w:afterAutospacing="1"/>
                        <w:jc w:val="both"/>
                        <w:rPr>
                          <w:szCs w:val="20"/>
                        </w:rPr>
                      </w:pPr>
                      <w:r w:rsidRPr="005E341B">
                        <w:rPr>
                          <w:szCs w:val="20"/>
                        </w:rPr>
                        <w:t>FFS which component(s) are NOT part of the definition of antenna array gain</w:t>
                      </w:r>
                    </w:p>
                    <w:p w14:paraId="42A0E709" w14:textId="31CDC8D4" w:rsidR="00230711" w:rsidRDefault="00230711" w:rsidP="00230711">
                      <w:pPr>
                        <w:overflowPunct/>
                        <w:autoSpaceDE/>
                        <w:autoSpaceDN/>
                        <w:adjustRightInd/>
                        <w:spacing w:after="0"/>
                        <w:textAlignment w:val="auto"/>
                      </w:pPr>
                      <w:r w:rsidRPr="005E341B">
                        <w:rPr>
                          <w:noProof/>
                        </w:rPr>
                        <w:drawing>
                          <wp:inline distT="0" distB="0" distL="0" distR="0" wp14:anchorId="31FD3EFB" wp14:editId="21519345">
                            <wp:extent cx="5977255" cy="21856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7255" cy="2185670"/>
                                    </a:xfrm>
                                    <a:prstGeom prst="rect">
                                      <a:avLst/>
                                    </a:prstGeom>
                                    <a:noFill/>
                                    <a:ln>
                                      <a:noFill/>
                                    </a:ln>
                                  </pic:spPr>
                                </pic:pic>
                              </a:graphicData>
                            </a:graphic>
                          </wp:inline>
                        </w:drawing>
                      </w:r>
                    </w:p>
                    <w:p w14:paraId="3E9E4DD3" w14:textId="5A1C6534" w:rsidR="00622195" w:rsidRDefault="00622195" w:rsidP="00230711">
                      <w:pPr>
                        <w:overflowPunct/>
                        <w:autoSpaceDE/>
                        <w:autoSpaceDN/>
                        <w:adjustRightInd/>
                        <w:spacing w:after="0"/>
                        <w:textAlignment w:val="auto"/>
                      </w:pPr>
                    </w:p>
                    <w:p w14:paraId="13D9D8BD" w14:textId="77777777" w:rsidR="00622195" w:rsidRPr="000F45E3" w:rsidRDefault="00622195" w:rsidP="00622195">
                      <w:pPr>
                        <w:rPr>
                          <w:highlight w:val="green"/>
                        </w:rPr>
                      </w:pPr>
                      <w:r w:rsidRPr="000F45E3">
                        <w:rPr>
                          <w:highlight w:val="green"/>
                        </w:rPr>
                        <w:t>Agreements:</w:t>
                      </w:r>
                    </w:p>
                    <w:p w14:paraId="275C81CF" w14:textId="77777777" w:rsidR="00622195" w:rsidRPr="000F45E3" w:rsidRDefault="00622195" w:rsidP="00622195">
                      <w:pPr>
                        <w:numPr>
                          <w:ilvl w:val="0"/>
                          <w:numId w:val="44"/>
                        </w:numPr>
                        <w:overflowPunct/>
                        <w:autoSpaceDE/>
                        <w:autoSpaceDN/>
                        <w:adjustRightInd/>
                        <w:spacing w:after="0"/>
                        <w:textAlignment w:val="auto"/>
                      </w:pPr>
                      <w:r w:rsidRPr="000F45E3">
                        <w:t>Adopt single link budget template for both FR1 and FR2 based on IMT-2020 self-evaluation with rows for MIL, MCL, MPL, and necessary revisions, including adding/removing/revising/simplifying some parameters</w:t>
                      </w:r>
                    </w:p>
                    <w:p w14:paraId="22ECB00D" w14:textId="77777777" w:rsidR="00622195" w:rsidRPr="000F45E3" w:rsidRDefault="00622195" w:rsidP="00622195">
                      <w:pPr>
                        <w:numPr>
                          <w:ilvl w:val="1"/>
                          <w:numId w:val="44"/>
                        </w:numPr>
                        <w:overflowPunct/>
                        <w:autoSpaceDE/>
                        <w:autoSpaceDN/>
                        <w:adjustRightInd/>
                        <w:spacing w:after="0"/>
                        <w:textAlignment w:val="auto"/>
                      </w:pPr>
                      <w:r w:rsidRPr="000F45E3">
                        <w:t>[For LLS based methodology</w:t>
                      </w:r>
                      <w:proofErr w:type="gramStart"/>
                      <w:r w:rsidRPr="000F45E3">
                        <w:t>, ]coverage</w:t>
                      </w:r>
                      <w:proofErr w:type="gramEnd"/>
                      <w:r w:rsidRPr="000F45E3">
                        <w:t xml:space="preserve"> bottleneck(s) identification is performed using at least [MCL and] MIL. </w:t>
                      </w:r>
                    </w:p>
                    <w:p w14:paraId="6D2AB1FF" w14:textId="77777777" w:rsidR="00622195" w:rsidRPr="000F45E3" w:rsidRDefault="00622195" w:rsidP="00622195">
                      <w:pPr>
                        <w:numPr>
                          <w:ilvl w:val="1"/>
                          <w:numId w:val="44"/>
                        </w:numPr>
                        <w:overflowPunct/>
                        <w:autoSpaceDE/>
                        <w:autoSpaceDN/>
                        <w:adjustRightInd/>
                        <w:spacing w:after="0"/>
                        <w:textAlignment w:val="auto"/>
                      </w:pPr>
                      <w:r w:rsidRPr="000F45E3">
                        <w:t>[MCL values can also be considered to compare channels with similar antenna (and antenna array) gain]</w:t>
                      </w:r>
                    </w:p>
                    <w:p w14:paraId="0E6355A8" w14:textId="77777777" w:rsidR="00622195" w:rsidRDefault="00622195" w:rsidP="00230711">
                      <w:pPr>
                        <w:overflowPunct/>
                        <w:autoSpaceDE/>
                        <w:autoSpaceDN/>
                        <w:adjustRightInd/>
                        <w:spacing w:after="0"/>
                        <w:textAlignment w:val="auto"/>
                      </w:pPr>
                    </w:p>
                  </w:txbxContent>
                </v:textbox>
                <w10:anchorlock/>
              </v:shape>
            </w:pict>
          </mc:Fallback>
        </mc:AlternateContent>
      </w:r>
    </w:p>
    <w:p w14:paraId="79AB8B00" w14:textId="77777777" w:rsidR="00006320" w:rsidRDefault="00006320" w:rsidP="0038559E">
      <w:pPr>
        <w:jc w:val="both"/>
      </w:pPr>
    </w:p>
    <w:p w14:paraId="43AC7678" w14:textId="77777777" w:rsidR="00006320" w:rsidRPr="009C0FF0" w:rsidRDefault="00006320" w:rsidP="00006320">
      <w:pPr>
        <w:rPr>
          <w:b/>
          <w:highlight w:val="cyan"/>
          <w:u w:val="single"/>
        </w:rPr>
      </w:pPr>
      <w:r w:rsidRPr="009C0FF0">
        <w:rPr>
          <w:b/>
          <w:highlight w:val="cyan"/>
          <w:u w:val="single"/>
        </w:rPr>
        <w:t>Moderator’s proposal</w:t>
      </w:r>
    </w:p>
    <w:p w14:paraId="60DA91E1" w14:textId="6D8CE6DF" w:rsidR="0021587C" w:rsidRPr="00006320" w:rsidRDefault="00622195" w:rsidP="00006320">
      <w:pPr>
        <w:pStyle w:val="af3"/>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For RedCap coverage analysis, the </w:t>
      </w:r>
      <w:r w:rsidR="0021587C" w:rsidRPr="00006320">
        <w:rPr>
          <w:rFonts w:ascii="Times New Roman" w:hAnsi="Times New Roman"/>
          <w:sz w:val="20"/>
          <w:szCs w:val="20"/>
          <w:highlight w:val="cyan"/>
        </w:rPr>
        <w:t xml:space="preserve">agreements in the </w:t>
      </w:r>
      <w:r>
        <w:rPr>
          <w:rFonts w:ascii="Times New Roman" w:hAnsi="Times New Roman"/>
          <w:sz w:val="20"/>
          <w:szCs w:val="20"/>
          <w:highlight w:val="cyan"/>
        </w:rPr>
        <w:t xml:space="preserve">Rel-17 </w:t>
      </w:r>
      <w:r w:rsidR="0021587C" w:rsidRPr="00006320">
        <w:rPr>
          <w:rFonts w:ascii="Times New Roman" w:hAnsi="Times New Roman"/>
          <w:sz w:val="20"/>
          <w:szCs w:val="20"/>
          <w:highlight w:val="cyan"/>
        </w:rPr>
        <w:t xml:space="preserve">CE SI regarding </w:t>
      </w:r>
      <w:r w:rsidR="00006320">
        <w:rPr>
          <w:rFonts w:ascii="Times New Roman" w:hAnsi="Times New Roman"/>
          <w:sz w:val="20"/>
          <w:szCs w:val="20"/>
          <w:highlight w:val="cyan"/>
        </w:rPr>
        <w:t>link budget template, antenna array gain</w:t>
      </w:r>
      <w:r w:rsidR="0021587C" w:rsidRPr="00006320">
        <w:rPr>
          <w:rFonts w:ascii="Times New Roman" w:hAnsi="Times New Roman"/>
          <w:sz w:val="20"/>
          <w:szCs w:val="20"/>
          <w:highlight w:val="cyan"/>
        </w:rPr>
        <w:t xml:space="preserve"> and performance metrics</w:t>
      </w:r>
      <w:r>
        <w:rPr>
          <w:rFonts w:ascii="Times New Roman" w:hAnsi="Times New Roman"/>
          <w:sz w:val="20"/>
          <w:szCs w:val="20"/>
          <w:highlight w:val="cyan"/>
        </w:rPr>
        <w:t xml:space="preserve"> are reused</w:t>
      </w:r>
      <w:r w:rsidR="0021587C" w:rsidRPr="00006320">
        <w:rPr>
          <w:rFonts w:ascii="Times New Roman" w:hAnsi="Times New Roman"/>
          <w:sz w:val="20"/>
          <w:szCs w:val="20"/>
          <w:highlight w:val="cyan"/>
        </w:rPr>
        <w:t>.</w:t>
      </w:r>
    </w:p>
    <w:p w14:paraId="1243CCD4" w14:textId="77777777" w:rsidR="00006320" w:rsidRDefault="00006320" w:rsidP="00006320">
      <w:pPr>
        <w:rPr>
          <w:highlight w:val="cyan"/>
        </w:rPr>
      </w:pPr>
    </w:p>
    <w:p w14:paraId="3A92CD1C" w14:textId="32B2D936" w:rsidR="00006320" w:rsidRDefault="00006320" w:rsidP="00006320">
      <w:pPr>
        <w:rPr>
          <w:highlight w:val="cyan"/>
        </w:rPr>
      </w:pPr>
      <w:r>
        <w:rPr>
          <w:highlight w:val="cyan"/>
        </w:rPr>
        <w:t>Please input your view on the moderator’s proposal.</w:t>
      </w:r>
    </w:p>
    <w:tbl>
      <w:tblPr>
        <w:tblStyle w:val="ad"/>
        <w:tblW w:w="0" w:type="auto"/>
        <w:tblLook w:val="04A0" w:firstRow="1" w:lastRow="0" w:firstColumn="1" w:lastColumn="0" w:noHBand="0" w:noVBand="1"/>
      </w:tblPr>
      <w:tblGrid>
        <w:gridCol w:w="1939"/>
        <w:gridCol w:w="7691"/>
      </w:tblGrid>
      <w:tr w:rsidR="00006320" w:rsidRPr="00C57CB5" w14:paraId="4E1E574E" w14:textId="77777777" w:rsidTr="000968FA">
        <w:tc>
          <w:tcPr>
            <w:tcW w:w="1939" w:type="dxa"/>
            <w:shd w:val="clear" w:color="auto" w:fill="D9D9D9" w:themeFill="background1" w:themeFillShade="D9"/>
          </w:tcPr>
          <w:p w14:paraId="2CD38397" w14:textId="77777777" w:rsidR="00006320" w:rsidRPr="00C57CB5" w:rsidRDefault="00006320" w:rsidP="000968FA">
            <w:pPr>
              <w:rPr>
                <w:b/>
                <w:bCs/>
              </w:rPr>
            </w:pPr>
            <w:r w:rsidRPr="00C57CB5">
              <w:rPr>
                <w:b/>
                <w:bCs/>
              </w:rPr>
              <w:t>Company</w:t>
            </w:r>
          </w:p>
        </w:tc>
        <w:tc>
          <w:tcPr>
            <w:tcW w:w="7691" w:type="dxa"/>
            <w:shd w:val="clear" w:color="auto" w:fill="D9D9D9" w:themeFill="background1" w:themeFillShade="D9"/>
          </w:tcPr>
          <w:p w14:paraId="496BF838" w14:textId="77777777" w:rsidR="00006320" w:rsidRPr="00C57CB5" w:rsidRDefault="00006320" w:rsidP="000968FA">
            <w:pPr>
              <w:rPr>
                <w:b/>
                <w:bCs/>
              </w:rPr>
            </w:pPr>
            <w:r w:rsidRPr="00C57CB5">
              <w:rPr>
                <w:b/>
                <w:bCs/>
              </w:rPr>
              <w:t>Comments</w:t>
            </w:r>
          </w:p>
        </w:tc>
      </w:tr>
      <w:tr w:rsidR="00191D41" w:rsidRPr="00C57CB5" w14:paraId="7E4F558E" w14:textId="77777777" w:rsidTr="000968FA">
        <w:tc>
          <w:tcPr>
            <w:tcW w:w="1939" w:type="dxa"/>
          </w:tcPr>
          <w:p w14:paraId="7D0838CE" w14:textId="3F9E2320" w:rsidR="00191D41" w:rsidRPr="00DF1FB1" w:rsidRDefault="00191D41" w:rsidP="00191D41">
            <w:pPr>
              <w:jc w:val="left"/>
              <w:rPr>
                <w:rFonts w:eastAsia="MS Mincho"/>
                <w:lang w:eastAsia="ja-JP"/>
              </w:rPr>
            </w:pPr>
            <w:r>
              <w:rPr>
                <w:lang w:eastAsia="zh-CN"/>
              </w:rPr>
              <w:t>Ericsson</w:t>
            </w:r>
          </w:p>
        </w:tc>
        <w:tc>
          <w:tcPr>
            <w:tcW w:w="7691" w:type="dxa"/>
          </w:tcPr>
          <w:p w14:paraId="3F781F23" w14:textId="43AB5620" w:rsidR="00191D41" w:rsidRPr="00DF1FB1" w:rsidRDefault="00191D41" w:rsidP="00191D41">
            <w:pPr>
              <w:rPr>
                <w:rFonts w:eastAsia="MS Mincho"/>
                <w:lang w:eastAsia="ja-JP"/>
              </w:rPr>
            </w:pPr>
            <w:r>
              <w:t>We are fine with this proposal.</w:t>
            </w:r>
          </w:p>
        </w:tc>
      </w:tr>
      <w:tr w:rsidR="00C90BCA" w:rsidRPr="00C57CB5" w14:paraId="6377A4E4" w14:textId="77777777" w:rsidTr="000968FA">
        <w:tc>
          <w:tcPr>
            <w:tcW w:w="1939" w:type="dxa"/>
          </w:tcPr>
          <w:p w14:paraId="4492329B" w14:textId="2E2FEE2A"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7FD09C38" w14:textId="77777777" w:rsidR="00C90BCA" w:rsidRDefault="00C90BCA" w:rsidP="00C90BCA">
            <w:pPr>
              <w:rPr>
                <w:rFonts w:eastAsiaTheme="minorEastAsia"/>
                <w:lang w:eastAsia="zh-CN"/>
              </w:rPr>
            </w:pPr>
            <w:r>
              <w:rPr>
                <w:rFonts w:eastAsiaTheme="minorEastAsia"/>
                <w:lang w:eastAsia="zh-CN"/>
              </w:rPr>
              <w:t>We checked the agreements made in this meeting, and the definition for MCL, MIL and MPL are given as follows. For MCL definition, the UE antenna gain is not included in the metric, and the coverage reduction due to UE antenna gain loss is not reflected in MCL metric. Therefore, MCL is not preferred in coverage analysis for RedCap, regardless of what the agreements made in CE SI.</w:t>
            </w:r>
          </w:p>
          <w:p w14:paraId="0105FDD1" w14:textId="77777777" w:rsidR="00C90BCA" w:rsidRPr="00882F2F" w:rsidRDefault="00C90BCA" w:rsidP="00C90BCA">
            <w:pPr>
              <w:pStyle w:val="af3"/>
              <w:numPr>
                <w:ilvl w:val="0"/>
                <w:numId w:val="47"/>
              </w:numPr>
              <w:snapToGrid w:val="0"/>
              <w:spacing w:after="100" w:afterAutospacing="1"/>
              <w:rPr>
                <w:bCs/>
                <w:szCs w:val="20"/>
                <w:lang w:eastAsia="zh-CN"/>
              </w:rPr>
            </w:pPr>
            <w:r w:rsidRPr="00882F2F">
              <w:rPr>
                <w:bCs/>
                <w:szCs w:val="20"/>
                <w:lang w:eastAsia="zh-CN"/>
              </w:rPr>
              <w:lastRenderedPageBreak/>
              <w:t>For TDL Option 1</w:t>
            </w:r>
          </w:p>
          <w:p w14:paraId="5DE6FCF0" w14:textId="77777777" w:rsidR="00C90BCA" w:rsidRPr="00882F2F" w:rsidRDefault="00C90BCA" w:rsidP="00C90BCA">
            <w:pPr>
              <w:pStyle w:val="af3"/>
              <w:numPr>
                <w:ilvl w:val="1"/>
                <w:numId w:val="47"/>
              </w:numPr>
              <w:snapToGrid w:val="0"/>
              <w:spacing w:after="100" w:afterAutospacing="1"/>
              <w:rPr>
                <w:szCs w:val="20"/>
                <w:lang w:eastAsia="zh-CN"/>
              </w:rPr>
            </w:pPr>
            <w:r w:rsidRPr="00882F2F">
              <w:rPr>
                <w:szCs w:val="20"/>
                <w:lang w:eastAsia="zh-CN"/>
              </w:rPr>
              <w:t>Definition of MCL</w:t>
            </w:r>
          </w:p>
          <w:p w14:paraId="01825E02" w14:textId="77777777" w:rsidR="00C90BCA" w:rsidRPr="00882F2F" w:rsidRDefault="00C90BCA" w:rsidP="00C90BCA">
            <w:pPr>
              <w:pStyle w:val="af3"/>
              <w:numPr>
                <w:ilvl w:val="2"/>
                <w:numId w:val="47"/>
              </w:numPr>
              <w:snapToGrid w:val="0"/>
              <w:spacing w:after="100" w:afterAutospacing="1"/>
              <w:rPr>
                <w:szCs w:val="20"/>
                <w:lang w:eastAsia="zh-CN"/>
              </w:rPr>
            </w:pPr>
            <w:r w:rsidRPr="00882F2F">
              <w:rPr>
                <w:szCs w:val="20"/>
                <w:lang w:eastAsia="zh-CN"/>
              </w:rPr>
              <w:t>Total transmit power - Receiver sensitivity + gNB antenna gain (component 2)</w:t>
            </w:r>
          </w:p>
          <w:p w14:paraId="015D1100" w14:textId="77777777" w:rsidR="00C90BCA" w:rsidRPr="00882F2F" w:rsidRDefault="00C90BCA" w:rsidP="00C90BCA">
            <w:pPr>
              <w:pStyle w:val="af3"/>
              <w:numPr>
                <w:ilvl w:val="1"/>
                <w:numId w:val="47"/>
              </w:numPr>
              <w:snapToGrid w:val="0"/>
              <w:spacing w:after="100" w:afterAutospacing="1"/>
              <w:rPr>
                <w:szCs w:val="20"/>
                <w:lang w:eastAsia="zh-CN"/>
              </w:rPr>
            </w:pPr>
            <w:r w:rsidRPr="00882F2F">
              <w:rPr>
                <w:szCs w:val="20"/>
                <w:lang w:eastAsia="zh-CN"/>
              </w:rPr>
              <w:t>Definition of MIL</w:t>
            </w:r>
          </w:p>
          <w:p w14:paraId="6A61EF29" w14:textId="77777777" w:rsidR="00C90BCA" w:rsidRPr="00882F2F" w:rsidRDefault="00C90BCA" w:rsidP="00C90BCA">
            <w:pPr>
              <w:pStyle w:val="af3"/>
              <w:numPr>
                <w:ilvl w:val="2"/>
                <w:numId w:val="47"/>
              </w:numPr>
              <w:snapToGrid w:val="0"/>
              <w:spacing w:after="100" w:afterAutospacing="1"/>
              <w:rPr>
                <w:szCs w:val="20"/>
                <w:lang w:eastAsia="zh-CN"/>
              </w:rPr>
            </w:pPr>
            <w:r w:rsidRPr="00882F2F">
              <w:rPr>
                <w:szCs w:val="20"/>
                <w:lang w:eastAsia="zh-CN"/>
              </w:rPr>
              <w:t xml:space="preserve">Total transmit power - Receiver sensitivity + gNB antenna gain (component 2 + 3 + 4) + UE antenna gain </w:t>
            </w:r>
          </w:p>
          <w:p w14:paraId="4A20EC25" w14:textId="77777777" w:rsidR="00C90BCA" w:rsidRPr="00882F2F" w:rsidRDefault="00C90BCA" w:rsidP="00C90BCA">
            <w:pPr>
              <w:pStyle w:val="af3"/>
              <w:numPr>
                <w:ilvl w:val="1"/>
                <w:numId w:val="47"/>
              </w:numPr>
              <w:snapToGrid w:val="0"/>
              <w:spacing w:after="100" w:afterAutospacing="1"/>
              <w:rPr>
                <w:szCs w:val="20"/>
                <w:lang w:eastAsia="zh-CN"/>
              </w:rPr>
            </w:pPr>
            <w:r w:rsidRPr="00882F2F">
              <w:rPr>
                <w:szCs w:val="20"/>
                <w:lang w:eastAsia="zh-CN"/>
              </w:rPr>
              <w:t>Definition of MPL</w:t>
            </w:r>
          </w:p>
          <w:p w14:paraId="6C10166A" w14:textId="77777777" w:rsidR="00C90BCA" w:rsidRPr="00882F2F" w:rsidRDefault="00C90BCA" w:rsidP="00C90BCA">
            <w:pPr>
              <w:pStyle w:val="af3"/>
              <w:numPr>
                <w:ilvl w:val="2"/>
                <w:numId w:val="47"/>
              </w:numPr>
              <w:snapToGrid w:val="0"/>
              <w:spacing w:after="100" w:afterAutospacing="1"/>
              <w:rPr>
                <w:szCs w:val="20"/>
                <w:lang w:eastAsia="zh-CN"/>
              </w:rPr>
            </w:pPr>
            <w:r w:rsidRPr="00882F2F">
              <w:rPr>
                <w:szCs w:val="20"/>
                <w:lang w:eastAsia="zh-CN"/>
              </w:rPr>
              <w:t>Further discussion offline the definition using below as a starting point:</w:t>
            </w:r>
          </w:p>
          <w:p w14:paraId="4038CB95" w14:textId="77777777" w:rsidR="00C90BCA" w:rsidRPr="00882F2F" w:rsidRDefault="00C90BCA" w:rsidP="00C90BCA">
            <w:pPr>
              <w:pStyle w:val="af3"/>
              <w:numPr>
                <w:ilvl w:val="3"/>
                <w:numId w:val="47"/>
              </w:numPr>
              <w:snapToGrid w:val="0"/>
              <w:spacing w:after="100" w:afterAutospacing="1"/>
              <w:rPr>
                <w:szCs w:val="20"/>
                <w:lang w:eastAsia="zh-CN"/>
              </w:rPr>
            </w:pPr>
            <w:r w:rsidRPr="00882F2F">
              <w:rPr>
                <w:szCs w:val="20"/>
                <w:lang w:eastAsia="zh-CN"/>
              </w:rPr>
              <w:t>Total transmit power - Receiver sensitivity + gNB antenna array gain (component 2+3+4 for TDL option 1) + UE antenna gain - (8) Cable, connector, combiner, body losses (</w:t>
            </w:r>
            <w:proofErr w:type="spellStart"/>
            <w:r w:rsidRPr="00882F2F">
              <w:rPr>
                <w:szCs w:val="20"/>
                <w:lang w:eastAsia="zh-CN"/>
              </w:rPr>
              <w:t>Tx</w:t>
            </w:r>
            <w:proofErr w:type="spellEnd"/>
            <w:r w:rsidRPr="00882F2F">
              <w:rPr>
                <w:szCs w:val="20"/>
                <w:lang w:eastAsia="zh-CN"/>
              </w:rPr>
              <w:t xml:space="preserve"> side) - (20) Receiver implementation margin + (21a/b) H-ARQ gain - (25a/b) Shadow fading margin + (26) BS selection/macro-diversity gain - (27) Penetration margin + (28) Other gains – (12) Cable, connector, combiner, body losses (Rx side)</w:t>
            </w:r>
          </w:p>
          <w:p w14:paraId="37AC2E43" w14:textId="7C0F5A60" w:rsidR="00C90BCA" w:rsidRPr="00C90BCA" w:rsidRDefault="00C90BCA" w:rsidP="00C90BCA">
            <w:pPr>
              <w:pStyle w:val="af3"/>
              <w:numPr>
                <w:ilvl w:val="1"/>
                <w:numId w:val="47"/>
              </w:numPr>
              <w:snapToGrid w:val="0"/>
              <w:spacing w:after="100" w:afterAutospacing="1"/>
              <w:rPr>
                <w:szCs w:val="20"/>
                <w:lang w:eastAsia="zh-CN"/>
              </w:rPr>
            </w:pPr>
            <w:r w:rsidRPr="00882F2F">
              <w:rPr>
                <w:szCs w:val="20"/>
                <w:lang w:eastAsia="zh-CN"/>
              </w:rPr>
              <w:t xml:space="preserve">Note: whether/how to use the above definitions is to be </w:t>
            </w:r>
            <w:r>
              <w:rPr>
                <w:szCs w:val="20"/>
                <w:lang w:eastAsia="zh-CN"/>
              </w:rPr>
              <w:t>discussed</w:t>
            </w:r>
          </w:p>
        </w:tc>
      </w:tr>
      <w:tr w:rsidR="00191D41" w:rsidRPr="00C57CB5" w14:paraId="4B81FB7E" w14:textId="77777777" w:rsidTr="000968FA">
        <w:tc>
          <w:tcPr>
            <w:tcW w:w="1939" w:type="dxa"/>
          </w:tcPr>
          <w:p w14:paraId="7FFDB5E3" w14:textId="1104C196" w:rsidR="00191D41" w:rsidRPr="00C57CB5" w:rsidRDefault="00443C4F" w:rsidP="00191D41">
            <w:pPr>
              <w:rPr>
                <w:lang w:eastAsia="zh-CN"/>
              </w:rPr>
            </w:pPr>
            <w:r>
              <w:rPr>
                <w:lang w:eastAsia="zh-CN"/>
              </w:rPr>
              <w:lastRenderedPageBreak/>
              <w:t>Intel</w:t>
            </w:r>
          </w:p>
        </w:tc>
        <w:tc>
          <w:tcPr>
            <w:tcW w:w="7691" w:type="dxa"/>
          </w:tcPr>
          <w:p w14:paraId="4337B75B" w14:textId="0F5620C3" w:rsidR="00191D41" w:rsidRPr="00387C8E" w:rsidRDefault="00443C4F" w:rsidP="00191D41">
            <w:pPr>
              <w:spacing w:line="254" w:lineRule="auto"/>
            </w:pPr>
            <w:r>
              <w:t>We are supportive to the FL proposal</w:t>
            </w:r>
          </w:p>
        </w:tc>
      </w:tr>
      <w:tr w:rsidR="00C86F82" w:rsidRPr="00C57CB5" w14:paraId="6A725DB3" w14:textId="77777777" w:rsidTr="000968FA">
        <w:tc>
          <w:tcPr>
            <w:tcW w:w="1939" w:type="dxa"/>
          </w:tcPr>
          <w:p w14:paraId="5ABFB8F5" w14:textId="0F71FE49" w:rsidR="00C86F82" w:rsidRPr="00C86F82" w:rsidRDefault="00C86F82" w:rsidP="00191D41">
            <w:pPr>
              <w:rPr>
                <w:rFonts w:eastAsia="MS Mincho"/>
                <w:lang w:eastAsia="ja-JP"/>
              </w:rPr>
            </w:pPr>
            <w:r>
              <w:rPr>
                <w:rFonts w:eastAsia="MS Mincho" w:hint="eastAsia"/>
                <w:lang w:eastAsia="ja-JP"/>
              </w:rPr>
              <w:t>DOCOMO</w:t>
            </w:r>
          </w:p>
        </w:tc>
        <w:tc>
          <w:tcPr>
            <w:tcW w:w="7691" w:type="dxa"/>
          </w:tcPr>
          <w:p w14:paraId="082765A0" w14:textId="4450AB53" w:rsidR="00C86F82" w:rsidRPr="00C86F82" w:rsidRDefault="00C86F82" w:rsidP="00191D41">
            <w:pPr>
              <w:spacing w:line="254" w:lineRule="auto"/>
              <w:rPr>
                <w:rFonts w:eastAsia="MS Mincho"/>
                <w:lang w:eastAsia="ja-JP"/>
              </w:rPr>
            </w:pPr>
            <w:r>
              <w:rPr>
                <w:rFonts w:eastAsia="MS Mincho" w:hint="eastAsia"/>
                <w:lang w:eastAsia="ja-JP"/>
              </w:rPr>
              <w:t xml:space="preserve">Agree with </w:t>
            </w:r>
            <w:r>
              <w:rPr>
                <w:rFonts w:eastAsia="MS Mincho"/>
                <w:lang w:eastAsia="ja-JP"/>
              </w:rPr>
              <w:t>the</w:t>
            </w:r>
            <w:r>
              <w:rPr>
                <w:rFonts w:eastAsia="MS Mincho" w:hint="eastAsia"/>
                <w:lang w:eastAsia="ja-JP"/>
              </w:rPr>
              <w:t xml:space="preserve"> </w:t>
            </w:r>
            <w:r>
              <w:rPr>
                <w:rFonts w:eastAsia="MS Mincho"/>
                <w:lang w:eastAsia="ja-JP"/>
              </w:rPr>
              <w:t>proposal</w:t>
            </w:r>
          </w:p>
        </w:tc>
      </w:tr>
      <w:tr w:rsidR="002F12DE" w:rsidRPr="00C57CB5" w14:paraId="77484038" w14:textId="77777777" w:rsidTr="000968FA">
        <w:tc>
          <w:tcPr>
            <w:tcW w:w="1939" w:type="dxa"/>
          </w:tcPr>
          <w:p w14:paraId="603A0BF5" w14:textId="1AE88E40" w:rsidR="002F12DE" w:rsidRDefault="002F12DE" w:rsidP="002F12DE">
            <w:pPr>
              <w:rPr>
                <w:rFonts w:eastAsia="MS Mincho"/>
                <w:lang w:eastAsia="ja-JP"/>
              </w:rPr>
            </w:pPr>
            <w:r>
              <w:rPr>
                <w:rFonts w:hint="eastAsia"/>
                <w:lang w:eastAsia="zh-CN"/>
              </w:rPr>
              <w:t>C</w:t>
            </w:r>
            <w:r>
              <w:rPr>
                <w:lang w:eastAsia="zh-CN"/>
              </w:rPr>
              <w:t>MCC</w:t>
            </w:r>
          </w:p>
        </w:tc>
        <w:tc>
          <w:tcPr>
            <w:tcW w:w="7691" w:type="dxa"/>
          </w:tcPr>
          <w:p w14:paraId="66A5DABB" w14:textId="77777777" w:rsidR="002F12DE" w:rsidRDefault="002F12DE" w:rsidP="002F12DE">
            <w:pPr>
              <w:spacing w:line="254" w:lineRule="auto"/>
              <w:rPr>
                <w:lang w:eastAsia="zh-CN"/>
              </w:rPr>
            </w:pPr>
            <w:r>
              <w:rPr>
                <w:rFonts w:hint="eastAsia"/>
                <w:lang w:eastAsia="zh-CN"/>
              </w:rPr>
              <w:t>F</w:t>
            </w:r>
            <w:r>
              <w:rPr>
                <w:lang w:eastAsia="zh-CN"/>
              </w:rPr>
              <w:t>ine with the proposal.</w:t>
            </w:r>
          </w:p>
          <w:p w14:paraId="2DE9A413" w14:textId="03C51B98" w:rsidR="002F12DE" w:rsidRDefault="002F12DE" w:rsidP="002F12DE">
            <w:pPr>
              <w:spacing w:line="254" w:lineRule="auto"/>
              <w:rPr>
                <w:rFonts w:eastAsia="MS Mincho"/>
                <w:lang w:eastAsia="ja-JP"/>
              </w:rPr>
            </w:pPr>
            <w:r>
              <w:rPr>
                <w:lang w:eastAsia="zh-CN"/>
              </w:rPr>
              <w:t>We prefer using MPL to reflect the realistic deployment.</w:t>
            </w:r>
          </w:p>
        </w:tc>
      </w:tr>
      <w:tr w:rsidR="00A24863" w:rsidRPr="00C57CB5" w14:paraId="2BAD4779" w14:textId="77777777" w:rsidTr="000968FA">
        <w:tc>
          <w:tcPr>
            <w:tcW w:w="1939" w:type="dxa"/>
          </w:tcPr>
          <w:p w14:paraId="1D2A0214" w14:textId="26323447" w:rsidR="00A24863" w:rsidRDefault="00A24863" w:rsidP="002F12DE">
            <w:pPr>
              <w:rPr>
                <w:rFonts w:hint="eastAsia"/>
                <w:lang w:eastAsia="zh-CN"/>
              </w:rPr>
            </w:pPr>
            <w:r>
              <w:rPr>
                <w:rFonts w:eastAsiaTheme="minorEastAsia" w:hint="eastAsia"/>
                <w:lang w:eastAsia="zh-CN"/>
              </w:rPr>
              <w:t>CATT</w:t>
            </w:r>
          </w:p>
        </w:tc>
        <w:tc>
          <w:tcPr>
            <w:tcW w:w="7691" w:type="dxa"/>
          </w:tcPr>
          <w:p w14:paraId="6F9E6C4A" w14:textId="6F0C5E42" w:rsidR="00A24863" w:rsidRDefault="00A24863" w:rsidP="002F12DE">
            <w:pPr>
              <w:spacing w:line="254" w:lineRule="auto"/>
              <w:rPr>
                <w:rFonts w:hint="eastAsia"/>
                <w:lang w:eastAsia="zh-CN"/>
              </w:rPr>
            </w:pPr>
            <w:r>
              <w:rPr>
                <w:rFonts w:eastAsiaTheme="minorEastAsia" w:hint="eastAsia"/>
                <w:lang w:eastAsia="zh-CN"/>
              </w:rPr>
              <w:t xml:space="preserve">We are fine with the FL proposal. For MCL, the UE antenna efficiency loss can be additionally considered for </w:t>
            </w:r>
            <w:proofErr w:type="spellStart"/>
            <w:r>
              <w:rPr>
                <w:rFonts w:eastAsiaTheme="minorEastAsia" w:hint="eastAsia"/>
                <w:lang w:eastAsia="zh-CN"/>
              </w:rPr>
              <w:t>RedCap</w:t>
            </w:r>
            <w:proofErr w:type="spellEnd"/>
            <w:r>
              <w:rPr>
                <w:rFonts w:eastAsiaTheme="minorEastAsia" w:hint="eastAsia"/>
                <w:lang w:eastAsia="zh-CN"/>
              </w:rPr>
              <w:t xml:space="preserve"> UEs.</w:t>
            </w:r>
          </w:p>
        </w:tc>
      </w:tr>
    </w:tbl>
    <w:p w14:paraId="5499FE05" w14:textId="77777777" w:rsidR="00006320" w:rsidRPr="009C0FF0" w:rsidRDefault="00006320" w:rsidP="00006320">
      <w:pPr>
        <w:pStyle w:val="af3"/>
        <w:spacing w:after="180"/>
        <w:contextualSpacing/>
        <w:rPr>
          <w:rFonts w:ascii="Times New Roman" w:hAnsi="Times New Roman"/>
          <w:sz w:val="20"/>
          <w:szCs w:val="20"/>
          <w:highlight w:val="cyan"/>
        </w:rPr>
      </w:pPr>
    </w:p>
    <w:p w14:paraId="3A5D46CE" w14:textId="2BC35A6B" w:rsidR="00006320" w:rsidRDefault="00006320" w:rsidP="00006320">
      <w:pPr>
        <w:pStyle w:val="2"/>
        <w:ind w:left="576"/>
        <w:rPr>
          <w:lang w:eastAsia="zh-CN"/>
        </w:rPr>
      </w:pPr>
      <w:r>
        <w:rPr>
          <w:lang w:eastAsia="zh-CN"/>
        </w:rPr>
        <w:t>Issue #</w:t>
      </w:r>
      <w:r w:rsidR="00230711">
        <w:rPr>
          <w:lang w:eastAsia="zh-CN"/>
        </w:rPr>
        <w:t>6</w:t>
      </w:r>
      <w:r>
        <w:rPr>
          <w:lang w:eastAsia="zh-CN"/>
        </w:rPr>
        <w:t xml:space="preserve">: SLS </w:t>
      </w:r>
      <w:r w:rsidR="00F37235">
        <w:rPr>
          <w:lang w:eastAsia="zh-CN"/>
        </w:rPr>
        <w:t>parameters</w:t>
      </w:r>
    </w:p>
    <w:p w14:paraId="51FF6992" w14:textId="77777777" w:rsidR="00006320" w:rsidRPr="00F26C29" w:rsidRDefault="00006320" w:rsidP="00006320">
      <w:pPr>
        <w:rPr>
          <w:b/>
          <w:bCs/>
        </w:rPr>
      </w:pPr>
      <w:r w:rsidRPr="00777781">
        <w:rPr>
          <w:b/>
          <w:bCs/>
          <w:highlight w:val="cyan"/>
        </w:rPr>
        <w:t>Question 11: For evaluat</w:t>
      </w:r>
      <w:r>
        <w:rPr>
          <w:b/>
          <w:bCs/>
          <w:highlight w:val="cyan"/>
        </w:rPr>
        <w:t>ing</w:t>
      </w:r>
      <w:r w:rsidRPr="00777781">
        <w:rPr>
          <w:b/>
          <w:bCs/>
          <w:highlight w:val="cyan"/>
        </w:rPr>
        <w:t xml:space="preserve"> the impact of network capacity and spectrum efficiency, can the RedCap study use the assumption in TR 38.802, Table A.2.1-1 as the starting point?</w:t>
      </w:r>
    </w:p>
    <w:p w14:paraId="67563959" w14:textId="3A9429F3" w:rsidR="00006320" w:rsidRDefault="00006320" w:rsidP="00006320">
      <w:pPr>
        <w:jc w:val="both"/>
      </w:pPr>
      <w:r w:rsidRPr="00E657B1">
        <w:t xml:space="preserve">Regarding </w:t>
      </w:r>
      <w:r w:rsidRPr="00E657B1">
        <w:rPr>
          <w:b/>
          <w:bCs/>
        </w:rPr>
        <w:t xml:space="preserve">Question </w:t>
      </w:r>
      <w:r>
        <w:rPr>
          <w:b/>
          <w:bCs/>
        </w:rPr>
        <w:t>#11</w:t>
      </w:r>
      <w:r w:rsidRPr="00E657B1">
        <w:t xml:space="preserve">, most responses seems to </w:t>
      </w:r>
      <w:r>
        <w:t xml:space="preserve">support to use the assumption in TR 38.802, Table A.2.1-1 as a starting point. One response indicates a preference to the methodology of ITU-2020 self-evaluation and use the assumption in TR 37.910. Several responses also pointed out that the scenario, traffic model and the percentage of RedCap UEs </w:t>
      </w:r>
      <w:r w:rsidR="00FE1C3F">
        <w:t>should</w:t>
      </w:r>
      <w:r>
        <w:t xml:space="preserve"> be clarified also. One </w:t>
      </w:r>
      <w:r w:rsidR="00CA5106">
        <w:t>response</w:t>
      </w:r>
      <w:r>
        <w:t xml:space="preserve"> proposes to de-prioritize the SLS for now.</w:t>
      </w:r>
    </w:p>
    <w:p w14:paraId="5D0E788F" w14:textId="77777777" w:rsidR="00FE1C3F" w:rsidRPr="00F26C29" w:rsidRDefault="00FE1C3F" w:rsidP="00FE1C3F">
      <w:pPr>
        <w:rPr>
          <w:b/>
          <w:bCs/>
        </w:rPr>
      </w:pPr>
      <w:r w:rsidRPr="00777781">
        <w:rPr>
          <w:b/>
          <w:bCs/>
          <w:highlight w:val="cyan"/>
        </w:rPr>
        <w:t>Question 12: Can the system level evaluation focus on the downlink capacity and down-prioritization of the uplink capacity?</w:t>
      </w:r>
    </w:p>
    <w:p w14:paraId="0A36D7CB" w14:textId="77CEC3D6" w:rsidR="00CA5106" w:rsidRDefault="00CA5106" w:rsidP="00CA5106">
      <w:pPr>
        <w:jc w:val="both"/>
      </w:pPr>
      <w:r w:rsidRPr="00E657B1">
        <w:t xml:space="preserve">Regarding </w:t>
      </w:r>
      <w:r w:rsidRPr="00E657B1">
        <w:rPr>
          <w:b/>
          <w:bCs/>
        </w:rPr>
        <w:t xml:space="preserve">Question </w:t>
      </w:r>
      <w:r>
        <w:rPr>
          <w:b/>
          <w:bCs/>
        </w:rPr>
        <w:t>#12</w:t>
      </w:r>
      <w:r w:rsidRPr="00E657B1">
        <w:t xml:space="preserve">, most responses seems to </w:t>
      </w:r>
      <w:r>
        <w:t xml:space="preserve">be okay with prioritize the downlink, and 4 responses also pointed out that </w:t>
      </w:r>
      <w:r>
        <w:rPr>
          <w:lang w:eastAsia="zh-CN"/>
        </w:rPr>
        <w:t xml:space="preserve">uplink capacity should also be evaluated to see potential impact from complexity reduction techniques and reduced antenna efficiency. </w:t>
      </w:r>
      <w:r>
        <w:t>One response proposes to de-prioritize the SLS for now.</w:t>
      </w:r>
    </w:p>
    <w:p w14:paraId="5CDBFBF1" w14:textId="24C5B4FB" w:rsidR="00CA5106" w:rsidRDefault="00FE1C3F" w:rsidP="00006320">
      <w:pPr>
        <w:jc w:val="both"/>
      </w:pPr>
      <w:r>
        <w:lastRenderedPageBreak/>
        <w:t>In the moderator’s view, the assumption in TR 38.802, Table A.2.1-1 is also the baseline for the IMT-2020 self-evaluation</w:t>
      </w:r>
      <w:r w:rsidR="00F37235">
        <w:t xml:space="preserve">, which </w:t>
      </w:r>
      <w:r w:rsidR="0077309E">
        <w:t>includes</w:t>
      </w:r>
      <w:r w:rsidR="00F37235">
        <w:t xml:space="preserve"> a </w:t>
      </w:r>
      <w:r w:rsidR="0077309E">
        <w:t>long</w:t>
      </w:r>
      <w:r w:rsidR="00F37235">
        <w:t xml:space="preserve"> list of parameters and some of them may not be relevant to the RedCap study. It is preferable to have a simple assumption for SLS evaluation with agreements only on key parameters such as scenario, </w:t>
      </w:r>
      <w:r w:rsidR="008A2824">
        <w:t xml:space="preserve">ISD, </w:t>
      </w:r>
      <w:r w:rsidR="00F37235">
        <w:t xml:space="preserve">traffic model, and </w:t>
      </w:r>
      <w:r w:rsidR="008A2824">
        <w:t>percentage of RedCap UEs</w:t>
      </w:r>
      <w:r w:rsidR="00F37235">
        <w:t xml:space="preserve">. </w:t>
      </w:r>
      <w:r w:rsidR="008A2824">
        <w:t>O</w:t>
      </w:r>
      <w:r w:rsidR="00F37235">
        <w:t>ther parameters can be reported by companies.</w:t>
      </w:r>
    </w:p>
    <w:p w14:paraId="5D92ADD8" w14:textId="2093D239" w:rsidR="00D2739B" w:rsidRDefault="00D2739B" w:rsidP="00006320">
      <w:pPr>
        <w:jc w:val="both"/>
      </w:pPr>
      <w:r>
        <w:t xml:space="preserve">Regarding the scenario, dense Urban for FR1 was </w:t>
      </w:r>
      <w:r w:rsidR="00077C4C">
        <w:t>proposed in all the</w:t>
      </w:r>
      <w:r>
        <w:t xml:space="preserve"> </w:t>
      </w:r>
      <w:r w:rsidR="00077C4C">
        <w:t xml:space="preserve">four </w:t>
      </w:r>
      <w:r>
        <w:t>contribution [3</w:t>
      </w:r>
      <w:r w:rsidR="00077C4C">
        <w:t>, 4, 18, 32</w:t>
      </w:r>
      <w:r>
        <w:t>]</w:t>
      </w:r>
      <w:r w:rsidR="00077C4C">
        <w:t xml:space="preserve">, and </w:t>
      </w:r>
      <w:r w:rsidR="0077309E">
        <w:t xml:space="preserve">the </w:t>
      </w:r>
      <w:r w:rsidR="00077C4C">
        <w:t xml:space="preserve">rural scenario for FR1 is also proposed in the two contributions [4, 18]. </w:t>
      </w:r>
      <w:r>
        <w:t xml:space="preserve"> </w:t>
      </w:r>
      <w:r w:rsidR="00077C4C">
        <w:t xml:space="preserve">For FR2, only one contribution proposed to consider indoor </w:t>
      </w:r>
      <w:r w:rsidR="008523E2">
        <w:rPr>
          <w:lang w:eastAsia="ja-JP"/>
        </w:rPr>
        <w:t>hotspot</w:t>
      </w:r>
      <w:r w:rsidR="00077C4C">
        <w:t xml:space="preserve">. Considering the simulation efforts, the moderator </w:t>
      </w:r>
      <w:r>
        <w:t xml:space="preserve">proposes to consider </w:t>
      </w:r>
      <w:r w:rsidR="00077C4C">
        <w:t xml:space="preserve">at least </w:t>
      </w:r>
      <w:r>
        <w:t xml:space="preserve">the dense Urban for FR1 and </w:t>
      </w:r>
      <w:r w:rsidR="008523E2">
        <w:t>i</w:t>
      </w:r>
      <w:r>
        <w:t xml:space="preserve">ndoor </w:t>
      </w:r>
      <w:r w:rsidR="008523E2">
        <w:rPr>
          <w:lang w:eastAsia="ja-JP"/>
        </w:rPr>
        <w:t xml:space="preserve">hotspot </w:t>
      </w:r>
      <w:r>
        <w:t xml:space="preserve">for FR2. </w:t>
      </w:r>
    </w:p>
    <w:p w14:paraId="1D64E311" w14:textId="0BDD499C" w:rsidR="00077C4C" w:rsidRDefault="00077C4C" w:rsidP="00006320">
      <w:pPr>
        <w:jc w:val="both"/>
      </w:pPr>
      <w:r>
        <w:t>Regarding the inter-BS distance for dense Urban, one contribution [3]</w:t>
      </w:r>
      <w:r w:rsidRPr="00077C4C">
        <w:t xml:space="preserve"> ha</w:t>
      </w:r>
      <w:r w:rsidR="008523E2">
        <w:t>s</w:t>
      </w:r>
      <w:r w:rsidRPr="00077C4C">
        <w:t xml:space="preserve"> a pr</w:t>
      </w:r>
      <w:r>
        <w:t>eference to 500m, and one contribution has a preference on 200m. The moderator proposes to further discuss the value and make a down-selection if needed.</w:t>
      </w:r>
    </w:p>
    <w:p w14:paraId="2985AA8B" w14:textId="3DB5D46D" w:rsidR="00134F63" w:rsidRDefault="008523E2" w:rsidP="00134F63">
      <w:pPr>
        <w:jc w:val="both"/>
      </w:pPr>
      <w:r>
        <w:t xml:space="preserve">For traffic pattern, one contribution [4] proposes to consider full buffer while two contributions [3, 32] propose to consider the burst traffic for evaluation. Additionally, the contribution [32] proposes to consider </w:t>
      </w:r>
      <w:r w:rsidR="0077309E">
        <w:t xml:space="preserve">the </w:t>
      </w:r>
      <w:r>
        <w:t xml:space="preserve">realistic </w:t>
      </w:r>
      <w:r w:rsidR="00134F63">
        <w:t xml:space="preserve">traffic model, e.g. </w:t>
      </w:r>
      <w:r w:rsidR="00134F63">
        <w:rPr>
          <w:rFonts w:eastAsiaTheme="minorEastAsia"/>
          <w:lang w:eastAsia="zh-CN"/>
        </w:rPr>
        <w:t xml:space="preserve">using FTP traffic model 3 for normal UEs and the IM traffic model for RedCap UEs, which has been agreed in power saving evaluation for RedCap. </w:t>
      </w:r>
      <w:r w:rsidR="00134F63">
        <w:t>The moderator proposes to further discuss and make a down-selection if needed.</w:t>
      </w:r>
    </w:p>
    <w:p w14:paraId="435DA091" w14:textId="6DBADF7B" w:rsidR="008523E2" w:rsidRDefault="00134F63" w:rsidP="00006320">
      <w:pPr>
        <w:jc w:val="both"/>
      </w:pPr>
      <w:r>
        <w:t xml:space="preserve">For the percentage of RedCap, a different ratio of 0, 25%, 50%, 75% and 100% is considered in [4], while it is assumed in [32] that </w:t>
      </w:r>
      <w:r>
        <w:rPr>
          <w:rFonts w:eastAsiaTheme="minorEastAsia"/>
          <w:lang w:eastAsia="zh-CN"/>
        </w:rPr>
        <w:t xml:space="preserve">up to 50% of total users in the system can be RedCap users. </w:t>
      </w:r>
      <w:r>
        <w:t xml:space="preserve"> The moderator proposes to further discuss and make a down-selection if needed.</w:t>
      </w:r>
    </w:p>
    <w:p w14:paraId="351C5663" w14:textId="77777777" w:rsidR="008A2824" w:rsidRPr="00077C4C" w:rsidRDefault="008A2824" w:rsidP="00006320">
      <w:pPr>
        <w:jc w:val="both"/>
      </w:pPr>
    </w:p>
    <w:p w14:paraId="2A9DCFB1" w14:textId="77777777" w:rsidR="00CA5106" w:rsidRPr="009C0FF0" w:rsidRDefault="00CA5106" w:rsidP="00CA5106">
      <w:pPr>
        <w:rPr>
          <w:b/>
          <w:highlight w:val="cyan"/>
          <w:u w:val="single"/>
        </w:rPr>
      </w:pPr>
      <w:r w:rsidRPr="009C0FF0">
        <w:rPr>
          <w:b/>
          <w:highlight w:val="cyan"/>
          <w:u w:val="single"/>
        </w:rPr>
        <w:t>Moderator’s proposal</w:t>
      </w:r>
    </w:p>
    <w:p w14:paraId="033582F6" w14:textId="054E3A40" w:rsidR="00CA5106" w:rsidRDefault="00F37235" w:rsidP="00CA5106">
      <w:pPr>
        <w:pStyle w:val="af3"/>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For </w:t>
      </w:r>
      <w:r w:rsidR="003E4168">
        <w:rPr>
          <w:rFonts w:ascii="Times New Roman" w:hAnsi="Times New Roman"/>
          <w:sz w:val="20"/>
          <w:szCs w:val="20"/>
          <w:highlight w:val="cyan"/>
        </w:rPr>
        <w:t>SLS based capacity evaluation, u</w:t>
      </w:r>
      <w:r>
        <w:rPr>
          <w:rFonts w:ascii="Times New Roman" w:hAnsi="Times New Roman"/>
          <w:sz w:val="20"/>
          <w:szCs w:val="20"/>
          <w:highlight w:val="cyan"/>
        </w:rPr>
        <w:t>se the assumption in TR 38.802, Table A</w:t>
      </w:r>
      <w:proofErr w:type="gramStart"/>
      <w:r>
        <w:rPr>
          <w:rFonts w:ascii="Times New Roman" w:hAnsi="Times New Roman"/>
          <w:sz w:val="20"/>
          <w:szCs w:val="20"/>
          <w:highlight w:val="cyan"/>
        </w:rPr>
        <w:t>..</w:t>
      </w:r>
      <w:proofErr w:type="gramEnd"/>
      <w:r>
        <w:rPr>
          <w:rFonts w:ascii="Times New Roman" w:hAnsi="Times New Roman"/>
          <w:sz w:val="20"/>
          <w:szCs w:val="20"/>
          <w:highlight w:val="cyan"/>
        </w:rPr>
        <w:t>2.1-1 as the bas</w:t>
      </w:r>
      <w:r w:rsidR="003E4168">
        <w:rPr>
          <w:rFonts w:ascii="Times New Roman" w:hAnsi="Times New Roman"/>
          <w:sz w:val="20"/>
          <w:szCs w:val="20"/>
          <w:highlight w:val="cyan"/>
        </w:rPr>
        <w:t>eline.</w:t>
      </w:r>
    </w:p>
    <w:p w14:paraId="213B08B6" w14:textId="77777777" w:rsidR="003E4168" w:rsidRPr="003E4168" w:rsidRDefault="003E4168" w:rsidP="003E4168">
      <w:pPr>
        <w:pStyle w:val="af3"/>
        <w:numPr>
          <w:ilvl w:val="0"/>
          <w:numId w:val="15"/>
        </w:numPr>
        <w:spacing w:after="180"/>
        <w:contextualSpacing/>
        <w:rPr>
          <w:rFonts w:ascii="Times New Roman" w:hAnsi="Times New Roman"/>
          <w:sz w:val="20"/>
          <w:szCs w:val="20"/>
          <w:highlight w:val="cyan"/>
        </w:rPr>
      </w:pPr>
      <w:r w:rsidRPr="003E4168">
        <w:rPr>
          <w:rFonts w:ascii="Times New Roman" w:hAnsi="Times New Roman"/>
          <w:sz w:val="20"/>
          <w:szCs w:val="20"/>
          <w:highlight w:val="cya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430"/>
      </w:tblGrid>
      <w:tr w:rsidR="003E4168" w:rsidRPr="009F1440" w14:paraId="0F183E60" w14:textId="77777777" w:rsidTr="00D2739B">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C9F752" w14:textId="77777777" w:rsidR="003E4168" w:rsidRPr="009F1440" w:rsidRDefault="003E4168" w:rsidP="001C4EDC">
            <w:pPr>
              <w:jc w:val="center"/>
              <w:rPr>
                <w:b/>
                <w:bCs/>
              </w:rPr>
            </w:pPr>
            <w:r w:rsidRPr="009F1440">
              <w:rPr>
                <w:b/>
                <w:bCs/>
                <w:lang w:eastAsia="zh-CN"/>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21F064" w14:textId="77777777" w:rsidR="003E4168" w:rsidRPr="009F1440" w:rsidRDefault="003E4168" w:rsidP="001C4EDC">
            <w:pPr>
              <w:jc w:val="center"/>
              <w:rPr>
                <w:b/>
                <w:bCs/>
                <w:lang w:eastAsia="zh-CN"/>
              </w:rPr>
            </w:pPr>
            <w:r w:rsidRPr="009F1440">
              <w:rPr>
                <w:b/>
                <w:bCs/>
                <w:lang w:eastAsia="zh-CN"/>
              </w:rPr>
              <w:t>FR1 values</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0FD983" w14:textId="77777777" w:rsidR="003E4168" w:rsidRPr="009F1440" w:rsidRDefault="003E4168" w:rsidP="001C4EDC">
            <w:pPr>
              <w:jc w:val="center"/>
              <w:rPr>
                <w:b/>
                <w:bCs/>
                <w:lang w:eastAsia="zh-CN"/>
              </w:rPr>
            </w:pPr>
            <w:r w:rsidRPr="009F1440">
              <w:rPr>
                <w:b/>
                <w:bCs/>
                <w:lang w:eastAsia="zh-CN"/>
              </w:rPr>
              <w:t>FR2 values</w:t>
            </w:r>
          </w:p>
        </w:tc>
      </w:tr>
      <w:tr w:rsidR="003E4168" w:rsidRPr="009F1440" w14:paraId="52E8FBE6"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1D9CCD" w14:textId="65396E4F" w:rsidR="003E4168" w:rsidRPr="009F1440" w:rsidRDefault="003E4168" w:rsidP="003E4168">
            <w:pPr>
              <w:spacing w:after="0"/>
              <w:rPr>
                <w:lang w:eastAsia="zh-CN"/>
              </w:rPr>
            </w:pPr>
            <w:r>
              <w:rPr>
                <w:lang w:eastAsia="zh-CN"/>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772A786" w14:textId="5166DAB9" w:rsidR="003E4168" w:rsidRPr="009F1440" w:rsidRDefault="003E4168" w:rsidP="003E4168">
            <w:pPr>
              <w:spacing w:after="0"/>
              <w:rPr>
                <w:lang w:eastAsia="zh-CN"/>
              </w:rPr>
            </w:pPr>
            <w:r w:rsidRPr="003E4168">
              <w:rPr>
                <w:lang w:eastAsia="zh-CN"/>
              </w:rPr>
              <w:t>Single layer</w:t>
            </w:r>
            <w:r w:rsidRPr="003E4168">
              <w:rPr>
                <w:lang w:eastAsia="zh-CN"/>
              </w:rPr>
              <w:br/>
              <w:t>Macro layer: Hex. Grid</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71E1B948" w14:textId="77777777" w:rsidR="003E4168" w:rsidRPr="003E4168" w:rsidRDefault="003E4168" w:rsidP="003E4168">
            <w:pPr>
              <w:spacing w:after="0"/>
              <w:rPr>
                <w:lang w:eastAsia="zh-CN"/>
              </w:rPr>
            </w:pPr>
            <w:r w:rsidRPr="003E4168">
              <w:rPr>
                <w:lang w:eastAsia="zh-CN"/>
              </w:rPr>
              <w:t>Single layer</w:t>
            </w:r>
          </w:p>
          <w:p w14:paraId="7B8DE355" w14:textId="77777777" w:rsidR="003E4168" w:rsidRPr="003E4168" w:rsidRDefault="003E4168" w:rsidP="003E4168">
            <w:pPr>
              <w:spacing w:after="0"/>
              <w:rPr>
                <w:lang w:eastAsia="zh-CN"/>
              </w:rPr>
            </w:pPr>
            <w:r w:rsidRPr="003E4168">
              <w:rPr>
                <w:lang w:eastAsia="zh-CN"/>
              </w:rPr>
              <w:t>Indoor floor: (12BSs per 120m x 50m)</w:t>
            </w:r>
          </w:p>
          <w:p w14:paraId="3491A80E" w14:textId="0D572E8A" w:rsidR="003E4168" w:rsidRPr="009F1440" w:rsidRDefault="003E4168" w:rsidP="003E4168">
            <w:pPr>
              <w:spacing w:after="0"/>
              <w:rPr>
                <w:lang w:eastAsia="zh-CN"/>
              </w:rPr>
            </w:pPr>
            <w:r w:rsidRPr="003E4168">
              <w:rPr>
                <w:lang w:eastAsia="zh-CN"/>
              </w:rPr>
              <w:t>Candidate TRP numbers: 3, 6, 12</w:t>
            </w:r>
          </w:p>
        </w:tc>
      </w:tr>
      <w:tr w:rsidR="00D2739B" w:rsidRPr="009F1440" w14:paraId="2FC95DA2"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6A283E" w14:textId="4F950E66" w:rsidR="00D2739B" w:rsidRDefault="00D2739B" w:rsidP="003E4168">
            <w:pPr>
              <w:spacing w:after="0"/>
              <w:rPr>
                <w:lang w:eastAsia="zh-CN"/>
              </w:rPr>
            </w:pPr>
            <w:r>
              <w:rPr>
                <w:lang w:eastAsia="zh-CN"/>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76969E33" w14:textId="6D344ED6" w:rsidR="00D2739B" w:rsidRPr="003E4168" w:rsidRDefault="008523E2" w:rsidP="003E4168">
            <w:pPr>
              <w:spacing w:after="0"/>
              <w:rPr>
                <w:lang w:eastAsia="zh-CN"/>
              </w:rPr>
            </w:pPr>
            <w:r>
              <w:rPr>
                <w:color w:val="FF0000"/>
                <w:lang w:eastAsia="zh-CN"/>
              </w:rPr>
              <w:t>[</w:t>
            </w:r>
            <w:r w:rsidR="00077C4C">
              <w:rPr>
                <w:color w:val="FF0000"/>
                <w:lang w:eastAsia="zh-CN"/>
              </w:rPr>
              <w:t xml:space="preserve">200 or </w:t>
            </w:r>
            <w:r w:rsidR="00D2739B" w:rsidRPr="00D2739B">
              <w:rPr>
                <w:color w:val="FF0000"/>
                <w:lang w:eastAsia="zh-CN"/>
              </w:rPr>
              <w:t>500m</w:t>
            </w:r>
            <w:r>
              <w:rPr>
                <w:color w:val="FF0000"/>
                <w:lang w:eastAsia="zh-CN"/>
              </w:rPr>
              <w: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B3FF5E7" w14:textId="084AE6FE" w:rsidR="00D2739B" w:rsidRPr="003E4168" w:rsidRDefault="00D2739B" w:rsidP="003E4168">
            <w:pPr>
              <w:spacing w:after="0"/>
              <w:rPr>
                <w:lang w:eastAsia="zh-CN"/>
              </w:rPr>
            </w:pPr>
            <w:r>
              <w:rPr>
                <w:lang w:eastAsia="zh-CN"/>
              </w:rPr>
              <w:t>20m</w:t>
            </w:r>
          </w:p>
        </w:tc>
      </w:tr>
      <w:tr w:rsidR="003E4168" w:rsidRPr="009F1440" w14:paraId="5A88F55D"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B3F13" w14:textId="2AF29942" w:rsidR="003E4168" w:rsidRPr="009F1440" w:rsidRDefault="003E4168" w:rsidP="003E4168">
            <w:pPr>
              <w:spacing w:after="0"/>
              <w:rPr>
                <w:lang w:eastAsia="zh-CN"/>
              </w:rPr>
            </w:pPr>
            <w:r w:rsidRPr="009F1440">
              <w:rPr>
                <w:lang w:eastAsia="zh-CN"/>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E3FDC" w14:textId="77777777" w:rsidR="003E4168" w:rsidRPr="009F1440" w:rsidRDefault="003E4168" w:rsidP="003E4168">
            <w:pPr>
              <w:spacing w:after="0"/>
              <w:rPr>
                <w:lang w:eastAsia="zh-CN"/>
              </w:rPr>
            </w:pPr>
            <w:r>
              <w:rPr>
                <w:lang w:eastAsia="zh-CN"/>
              </w:rPr>
              <w:t xml:space="preserve">Dense </w:t>
            </w:r>
            <w:r w:rsidRPr="009F1440">
              <w:rPr>
                <w:lang w:eastAsia="zh-CN"/>
              </w:rPr>
              <w:t>Urban:</w:t>
            </w:r>
          </w:p>
          <w:p w14:paraId="4A14AE51" w14:textId="77777777" w:rsidR="003E4168" w:rsidRPr="009F1440" w:rsidRDefault="003E4168" w:rsidP="003E4168">
            <w:pPr>
              <w:spacing w:after="0"/>
              <w:rPr>
                <w:lang w:eastAsia="zh-CN"/>
              </w:rPr>
            </w:pPr>
            <w:r w:rsidRPr="009F1440">
              <w:rPr>
                <w:lang w:eastAsia="zh-CN"/>
              </w:rPr>
              <w:t>2.6 GHz (TDD) (primary choice)</w:t>
            </w:r>
          </w:p>
          <w:p w14:paraId="649F900B" w14:textId="167039A3" w:rsidR="003E4168" w:rsidRDefault="003E4168" w:rsidP="003E4168">
            <w:pPr>
              <w:spacing w:after="0"/>
              <w:rPr>
                <w:lang w:eastAsia="zh-CN"/>
              </w:rPr>
            </w:pPr>
            <w:r w:rsidRPr="009F1440">
              <w:rPr>
                <w:lang w:eastAsia="zh-CN"/>
              </w:rPr>
              <w:t>4 GHz (TDD) (secondary choice)</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865F586" w14:textId="6A5FDE61" w:rsidR="003E4168" w:rsidRPr="009F1440" w:rsidRDefault="003E4168" w:rsidP="003E4168">
            <w:pPr>
              <w:spacing w:after="0"/>
              <w:rPr>
                <w:lang w:eastAsia="zh-CN"/>
              </w:rPr>
            </w:pPr>
            <w:r w:rsidRPr="009F1440">
              <w:rPr>
                <w:lang w:eastAsia="zh-CN"/>
              </w:rPr>
              <w:t>Indoor: 28 GHz (TDD)</w:t>
            </w:r>
          </w:p>
        </w:tc>
      </w:tr>
      <w:tr w:rsidR="003E4168" w:rsidRPr="009F1440" w14:paraId="47CA8DB8"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148616" w14:textId="77777777" w:rsidR="003E4168" w:rsidRPr="009F1440" w:rsidRDefault="003E4168" w:rsidP="003E4168">
            <w:pPr>
              <w:spacing w:after="0"/>
              <w:rPr>
                <w:lang w:eastAsia="zh-CN"/>
              </w:rPr>
            </w:pPr>
            <w:r w:rsidRPr="009F1440">
              <w:rPr>
                <w:lang w:eastAsia="zh-CN"/>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68EA88" w14:textId="77777777" w:rsidR="003E4168" w:rsidRPr="009F1440" w:rsidRDefault="003E4168" w:rsidP="003E4168">
            <w:pPr>
              <w:spacing w:after="0"/>
              <w:rPr>
                <w:lang w:eastAsia="zh-CN"/>
              </w:rPr>
            </w:pPr>
            <w:r w:rsidRPr="009F1440">
              <w:rPr>
                <w:lang w:eastAsia="zh-CN"/>
              </w:rPr>
              <w:t xml:space="preserve">For 2.6 GHz: </w:t>
            </w:r>
          </w:p>
          <w:p w14:paraId="10FA5CDE" w14:textId="77777777" w:rsidR="003E4168" w:rsidRPr="009F1440" w:rsidRDefault="003E4168" w:rsidP="003E4168">
            <w:pPr>
              <w:spacing w:after="0"/>
              <w:rPr>
                <w:lang w:eastAsia="zh-CN"/>
              </w:rPr>
            </w:pPr>
            <w:r w:rsidRPr="009F1440">
              <w:rPr>
                <w:lang w:eastAsia="zh-CN"/>
              </w:rPr>
              <w:t>DDDDDDDSUU (S: 6D:4G:4U)</w:t>
            </w:r>
          </w:p>
          <w:p w14:paraId="6FC974FB" w14:textId="77777777" w:rsidR="003E4168" w:rsidRPr="009F1440" w:rsidRDefault="003E4168" w:rsidP="003E4168">
            <w:pPr>
              <w:spacing w:after="0"/>
              <w:rPr>
                <w:lang w:eastAsia="zh-CN"/>
              </w:rPr>
            </w:pPr>
            <w:r w:rsidRPr="009F1440">
              <w:rPr>
                <w:lang w:eastAsia="zh-CN"/>
              </w:rPr>
              <w:t>For 4 GHz:</w:t>
            </w:r>
          </w:p>
          <w:p w14:paraId="1E99B433" w14:textId="77777777" w:rsidR="003E4168" w:rsidRPr="009F1440" w:rsidRDefault="003E4168" w:rsidP="003E4168">
            <w:pPr>
              <w:spacing w:after="0"/>
              <w:rPr>
                <w:lang w:eastAsia="zh-CN"/>
              </w:rPr>
            </w:pPr>
            <w:r w:rsidRPr="009F1440">
              <w:rPr>
                <w:lang w:eastAsia="zh-CN"/>
              </w:rPr>
              <w:t>DDDSUDDSUU (S: 10D:2G:2U)</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2DB7A" w14:textId="77777777" w:rsidR="003E4168" w:rsidRPr="009F1440" w:rsidRDefault="003E4168" w:rsidP="003E4168">
            <w:pPr>
              <w:spacing w:after="0"/>
              <w:rPr>
                <w:lang w:eastAsia="zh-CN"/>
              </w:rPr>
            </w:pPr>
            <w:r w:rsidRPr="009F1440">
              <w:rPr>
                <w:lang w:eastAsia="zh-CN"/>
              </w:rPr>
              <w:t>DDDSU (S: 10D:2G:2U)</w:t>
            </w:r>
          </w:p>
        </w:tc>
      </w:tr>
      <w:tr w:rsidR="003E4168" w:rsidRPr="009F1440" w14:paraId="1C8882A3"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BA0BD" w14:textId="77777777" w:rsidR="003E4168" w:rsidRPr="009F1440" w:rsidRDefault="003E4168" w:rsidP="003E4168">
            <w:pPr>
              <w:spacing w:after="0"/>
              <w:rPr>
                <w:lang w:eastAsia="zh-CN"/>
              </w:rPr>
            </w:pPr>
            <w:r w:rsidRPr="009F1440">
              <w:rPr>
                <w:lang w:eastAsia="zh-CN"/>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244C9" w14:textId="0A091581" w:rsidR="003E4168" w:rsidRPr="009F1440" w:rsidRDefault="003E4168" w:rsidP="003E4168">
            <w:pPr>
              <w:spacing w:after="0"/>
              <w:rPr>
                <w:lang w:eastAsia="zh-CN"/>
              </w:rPr>
            </w:pPr>
            <w:r w:rsidRPr="003E4168">
              <w:rPr>
                <w:lang w:eastAsia="zh-CN"/>
              </w:rPr>
              <w:t>3DUma</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55897D" w14:textId="297178E1" w:rsidR="003E4168" w:rsidRPr="009F1440" w:rsidRDefault="003E4168" w:rsidP="003E4168">
            <w:pPr>
              <w:spacing w:after="0"/>
              <w:rPr>
                <w:lang w:eastAsia="zh-CN"/>
              </w:rPr>
            </w:pPr>
            <w:r w:rsidRPr="003E4168">
              <w:rPr>
                <w:lang w:eastAsia="zh-CN"/>
              </w:rPr>
              <w:t>5GCM office</w:t>
            </w:r>
          </w:p>
        </w:tc>
      </w:tr>
      <w:tr w:rsidR="00077C4C" w:rsidRPr="009F1440" w14:paraId="2B33D13E" w14:textId="77777777" w:rsidTr="006345D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8755E" w14:textId="1E7ED0FA" w:rsidR="00077C4C" w:rsidRPr="009F1440" w:rsidRDefault="00077C4C" w:rsidP="00077C4C">
            <w:pPr>
              <w:spacing w:after="0"/>
              <w:rPr>
                <w:lang w:eastAsia="zh-CN"/>
              </w:rPr>
            </w:pPr>
            <w:r w:rsidRPr="00077C4C">
              <w:rPr>
                <w:lang w:eastAsia="zh-CN"/>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693B49B0" w14:textId="77777777" w:rsidR="00F970CC" w:rsidRDefault="00F970CC" w:rsidP="00F970CC">
            <w:pPr>
              <w:spacing w:after="0"/>
              <w:rPr>
                <w:ins w:id="4" w:author="Chao Wei" w:date="2020-08-25T08:53:00Z"/>
                <w:lang w:eastAsia="zh-CN"/>
              </w:rPr>
            </w:pPr>
            <w:ins w:id="5" w:author="Chao Wei" w:date="2020-08-25T08:53:00Z">
              <w:r w:rsidRPr="00077C4C">
                <w:rPr>
                  <w:lang w:eastAsia="zh-CN"/>
                </w:rPr>
                <w:t>20% Outdoor in cars: 30km/h,</w:t>
              </w:r>
              <w:r w:rsidRPr="00077C4C">
                <w:rPr>
                  <w:lang w:eastAsia="zh-CN"/>
                </w:rPr>
                <w:br/>
                <w:t>80% Indoor in houses: 3km/h</w:t>
              </w:r>
            </w:ins>
          </w:p>
          <w:p w14:paraId="2B8B5BEF" w14:textId="2C1CD59A" w:rsidR="00077C4C" w:rsidRPr="009F1440" w:rsidRDefault="00077C4C" w:rsidP="00077C4C">
            <w:pPr>
              <w:spacing w:after="0"/>
              <w:rPr>
                <w:lang w:eastAsia="zh-CN"/>
              </w:rPr>
            </w:pPr>
            <w:del w:id="6" w:author="Chao Wei" w:date="2020-08-25T08:53:00Z">
              <w:r w:rsidRPr="00077C4C" w:rsidDel="00F970CC">
                <w:rPr>
                  <w:lang w:eastAsia="zh-CN"/>
                </w:rPr>
                <w:delText>100% Indoor: 3km/h</w:delText>
              </w:r>
            </w:del>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1C52AFED" w14:textId="1B7789A7" w:rsidR="00F970CC" w:rsidRPr="009F1440" w:rsidRDefault="00714D27" w:rsidP="00077C4C">
            <w:pPr>
              <w:spacing w:after="0"/>
              <w:rPr>
                <w:lang w:eastAsia="zh-CN"/>
              </w:rPr>
            </w:pPr>
            <w:ins w:id="7" w:author="Chao Wei" w:date="2020-08-25T08:54:00Z">
              <w:r w:rsidRPr="00077C4C">
                <w:rPr>
                  <w:lang w:eastAsia="zh-CN"/>
                </w:rPr>
                <w:t>100% Indoor: 3km/h</w:t>
              </w:r>
              <w:r w:rsidRPr="00077C4C" w:rsidDel="00F970CC">
                <w:rPr>
                  <w:lang w:eastAsia="zh-CN"/>
                </w:rPr>
                <w:t xml:space="preserve"> </w:t>
              </w:r>
            </w:ins>
            <w:del w:id="8" w:author="Chao Wei" w:date="2020-08-25T08:53:00Z">
              <w:r w:rsidR="00077C4C" w:rsidRPr="00077C4C" w:rsidDel="00F970CC">
                <w:rPr>
                  <w:lang w:eastAsia="zh-CN"/>
                </w:rPr>
                <w:delText>20% Outdoor in cars: 30km/h,</w:delText>
              </w:r>
              <w:r w:rsidR="00077C4C" w:rsidRPr="00077C4C" w:rsidDel="00F970CC">
                <w:rPr>
                  <w:lang w:eastAsia="zh-CN"/>
                </w:rPr>
                <w:br/>
                <w:delText>80% Indoor in houses: 3km/h</w:delText>
              </w:r>
            </w:del>
          </w:p>
        </w:tc>
      </w:tr>
      <w:tr w:rsidR="00134F63" w:rsidRPr="009F1440" w14:paraId="24C0817F" w14:textId="77777777" w:rsidTr="000358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B065CB" w14:textId="1514727D" w:rsidR="00134F63" w:rsidRPr="009F1440" w:rsidRDefault="00134F63" w:rsidP="001C4EDC">
            <w:pPr>
              <w:spacing w:after="0"/>
              <w:rPr>
                <w:lang w:eastAsia="zh-CN"/>
              </w:rPr>
            </w:pPr>
            <w:r>
              <w:rPr>
                <w:lang w:eastAsia="zh-CN"/>
              </w:rPr>
              <w:t>Traffic</w:t>
            </w:r>
            <w:r w:rsidRPr="009F1440">
              <w:rPr>
                <w:lang w:eastAsia="zh-CN"/>
              </w:rPr>
              <w:t xml:space="preserve"> model</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4404CCAF" w14:textId="77777777" w:rsidR="00134F63" w:rsidRPr="008A2824" w:rsidRDefault="00134F63" w:rsidP="001C4EDC">
            <w:pPr>
              <w:spacing w:after="0"/>
              <w:rPr>
                <w:color w:val="FF0000"/>
                <w:lang w:eastAsia="zh-CN"/>
              </w:rPr>
            </w:pPr>
            <w:r w:rsidRPr="008A2824">
              <w:rPr>
                <w:color w:val="FF0000"/>
                <w:lang w:eastAsia="zh-CN"/>
              </w:rPr>
              <w:t>Option 1: Full buffer</w:t>
            </w:r>
          </w:p>
          <w:p w14:paraId="6A60F5BF" w14:textId="337B4EF1" w:rsidR="00134F63" w:rsidRPr="009F1440" w:rsidRDefault="00134F63" w:rsidP="001C4EDC">
            <w:pPr>
              <w:spacing w:after="0"/>
              <w:rPr>
                <w:lang w:eastAsia="zh-CN"/>
              </w:rPr>
            </w:pPr>
            <w:r w:rsidRPr="008A2824">
              <w:rPr>
                <w:color w:val="FF0000"/>
                <w:lang w:eastAsia="zh-CN"/>
              </w:rPr>
              <w:t xml:space="preserve">Option 2: Burst traffic, e.g. FTP traffic model 3 for </w:t>
            </w:r>
            <w:del w:id="9" w:author="Chao Wei" w:date="2020-08-25T08:56:00Z">
              <w:r w:rsidRPr="008A2824" w:rsidDel="0010373F">
                <w:rPr>
                  <w:color w:val="FF0000"/>
                  <w:lang w:eastAsia="zh-CN"/>
                </w:rPr>
                <w:delText xml:space="preserve">normal </w:delText>
              </w:r>
            </w:del>
            <w:ins w:id="10" w:author="Chao Wei" w:date="2020-08-25T08:56:00Z">
              <w:r w:rsidR="0010373F">
                <w:rPr>
                  <w:color w:val="FF0000"/>
                  <w:lang w:eastAsia="zh-CN"/>
                </w:rPr>
                <w:t>the reference NR</w:t>
              </w:r>
              <w:r w:rsidR="0010373F" w:rsidRPr="008A2824">
                <w:rPr>
                  <w:color w:val="FF0000"/>
                  <w:lang w:eastAsia="zh-CN"/>
                </w:rPr>
                <w:t xml:space="preserve"> </w:t>
              </w:r>
            </w:ins>
            <w:r w:rsidRPr="008A2824">
              <w:rPr>
                <w:color w:val="FF0000"/>
                <w:lang w:eastAsia="zh-CN"/>
              </w:rPr>
              <w:t>UEs and the IM traffic model for RedCap UEs</w:t>
            </w:r>
          </w:p>
        </w:tc>
      </w:tr>
      <w:tr w:rsidR="008A2824" w:rsidRPr="009F1440" w14:paraId="4DE4B70C" w14:textId="77777777" w:rsidTr="001C4ED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5DB09" w14:textId="78A411E2" w:rsidR="008A2824" w:rsidRPr="009F1440" w:rsidRDefault="008A2824" w:rsidP="001C4EDC">
            <w:pPr>
              <w:spacing w:after="0"/>
              <w:rPr>
                <w:lang w:eastAsia="zh-CN"/>
              </w:rPr>
            </w:pPr>
            <w:r>
              <w:rPr>
                <w:lang w:eastAsia="zh-CN"/>
              </w:rPr>
              <w:t>Traffic load</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13D0A94F" w14:textId="67233B1E" w:rsidR="008A2824" w:rsidRPr="008A2824" w:rsidRDefault="008A2824" w:rsidP="001C4EDC">
            <w:pPr>
              <w:spacing w:after="0"/>
              <w:rPr>
                <w:lang w:eastAsia="zh-CN"/>
              </w:rPr>
            </w:pPr>
            <w:r w:rsidRPr="008A2824">
              <w:rPr>
                <w:lang w:eastAsia="zh-CN"/>
              </w:rPr>
              <w:t>10 users per cell</w:t>
            </w:r>
            <w:r>
              <w:rPr>
                <w:lang w:eastAsia="zh-CN"/>
              </w:rPr>
              <w:t xml:space="preserve"> for full buffer traffic model</w:t>
            </w:r>
          </w:p>
          <w:p w14:paraId="46FC08A7" w14:textId="157B926A" w:rsidR="008A2824" w:rsidRPr="009F1440" w:rsidRDefault="008A2824" w:rsidP="008A2824">
            <w:pPr>
              <w:spacing w:after="0"/>
              <w:rPr>
                <w:lang w:eastAsia="zh-CN"/>
              </w:rPr>
            </w:pPr>
            <w:r>
              <w:rPr>
                <w:lang w:eastAsia="zh-CN"/>
              </w:rPr>
              <w:t>25%, 50% and 80% loading (resource utilization) f</w:t>
            </w:r>
            <w:r w:rsidRPr="008A2824">
              <w:rPr>
                <w:lang w:eastAsia="zh-CN"/>
              </w:rPr>
              <w:t xml:space="preserve">or burst traffic </w:t>
            </w:r>
            <w:r>
              <w:rPr>
                <w:lang w:eastAsia="zh-CN"/>
              </w:rPr>
              <w:t>model</w:t>
            </w:r>
          </w:p>
        </w:tc>
      </w:tr>
      <w:tr w:rsidR="00134F63" w:rsidRPr="009F1440" w14:paraId="3F6D6EF4" w14:textId="77777777" w:rsidTr="00134F63">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2AD20" w14:textId="77777777" w:rsidR="00134F63" w:rsidRDefault="00134F63" w:rsidP="001C4EDC">
            <w:pPr>
              <w:spacing w:after="0"/>
              <w:rPr>
                <w:ins w:id="11" w:author="Chao Wei" w:date="2020-08-25T08:53:00Z"/>
                <w:lang w:eastAsia="zh-CN"/>
              </w:rPr>
            </w:pPr>
            <w:r>
              <w:rPr>
                <w:lang w:eastAsia="zh-CN"/>
              </w:rPr>
              <w:t>Percentage of RedCap UEs</w:t>
            </w:r>
            <w:r w:rsidR="008A2824">
              <w:rPr>
                <w:lang w:eastAsia="zh-CN"/>
              </w:rPr>
              <w:t xml:space="preserve"> among total number of UEs</w:t>
            </w:r>
          </w:p>
          <w:p w14:paraId="0710A6E9" w14:textId="1EB66652" w:rsidR="00F970CC" w:rsidRPr="009F1440" w:rsidRDefault="00F970CC" w:rsidP="001C4EDC">
            <w:pPr>
              <w:spacing w:after="0"/>
              <w:rPr>
                <w:lang w:eastAsia="zh-CN"/>
              </w:rPr>
            </w:pPr>
            <w:ins w:id="12" w:author="Chao Wei" w:date="2020-08-25T08:53:00Z">
              <w:r>
                <w:rPr>
                  <w:lang w:eastAsia="zh-CN"/>
                </w:rPr>
                <w:lastRenderedPageBreak/>
                <w:t>Note: Other UEs are the reference NR UEs</w:t>
              </w:r>
            </w:ins>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24DFF3D7" w14:textId="562B0833" w:rsidR="00134F63" w:rsidRPr="008A2824" w:rsidRDefault="00134F63" w:rsidP="00134F63">
            <w:pPr>
              <w:spacing w:after="0"/>
              <w:rPr>
                <w:color w:val="FF0000"/>
                <w:lang w:eastAsia="zh-CN"/>
              </w:rPr>
            </w:pPr>
            <w:r w:rsidRPr="008A2824">
              <w:rPr>
                <w:color w:val="FF0000"/>
                <w:lang w:eastAsia="zh-CN"/>
              </w:rPr>
              <w:lastRenderedPageBreak/>
              <w:t>[0], [25%], [50%], [75%], [100%]</w:t>
            </w:r>
          </w:p>
          <w:p w14:paraId="3E9A459D" w14:textId="658EDD8B" w:rsidR="00134F63" w:rsidRPr="009F1440" w:rsidRDefault="00134F63" w:rsidP="001C4EDC">
            <w:pPr>
              <w:spacing w:after="0"/>
              <w:rPr>
                <w:lang w:eastAsia="zh-CN"/>
              </w:rPr>
            </w:pPr>
          </w:p>
        </w:tc>
      </w:tr>
    </w:tbl>
    <w:p w14:paraId="251D5E73" w14:textId="77777777" w:rsidR="003E4168" w:rsidRPr="00006320" w:rsidRDefault="003E4168" w:rsidP="00D2739B">
      <w:pPr>
        <w:pStyle w:val="af3"/>
        <w:spacing w:after="180"/>
        <w:contextualSpacing/>
        <w:rPr>
          <w:rFonts w:ascii="Times New Roman" w:hAnsi="Times New Roman"/>
          <w:sz w:val="20"/>
          <w:szCs w:val="20"/>
          <w:highlight w:val="cyan"/>
        </w:rPr>
      </w:pPr>
    </w:p>
    <w:p w14:paraId="0EE36114" w14:textId="01552D30" w:rsidR="008A2824" w:rsidRDefault="008A2824" w:rsidP="008A2824">
      <w:pPr>
        <w:rPr>
          <w:highlight w:val="cyan"/>
        </w:rPr>
      </w:pPr>
      <w:r>
        <w:rPr>
          <w:highlight w:val="cyan"/>
        </w:rPr>
        <w:t>Please input your view on the moderator’s proposal</w:t>
      </w:r>
      <w:r w:rsidR="002C61CC">
        <w:rPr>
          <w:highlight w:val="cyan"/>
        </w:rPr>
        <w:t xml:space="preserve">, including the revision/additional for any parameter. </w:t>
      </w:r>
    </w:p>
    <w:tbl>
      <w:tblPr>
        <w:tblStyle w:val="ad"/>
        <w:tblW w:w="0" w:type="auto"/>
        <w:tblLook w:val="04A0" w:firstRow="1" w:lastRow="0" w:firstColumn="1" w:lastColumn="0" w:noHBand="0" w:noVBand="1"/>
      </w:tblPr>
      <w:tblGrid>
        <w:gridCol w:w="1105"/>
        <w:gridCol w:w="8946"/>
      </w:tblGrid>
      <w:tr w:rsidR="008A2824" w:rsidRPr="00C57CB5" w14:paraId="0EE905B1" w14:textId="77777777" w:rsidTr="00A24863">
        <w:tc>
          <w:tcPr>
            <w:tcW w:w="1105" w:type="dxa"/>
            <w:shd w:val="clear" w:color="auto" w:fill="D9D9D9" w:themeFill="background1" w:themeFillShade="D9"/>
          </w:tcPr>
          <w:p w14:paraId="44100120" w14:textId="77777777" w:rsidR="008A2824" w:rsidRPr="00C57CB5" w:rsidRDefault="008A2824" w:rsidP="001C4EDC">
            <w:pPr>
              <w:rPr>
                <w:b/>
                <w:bCs/>
              </w:rPr>
            </w:pPr>
            <w:r w:rsidRPr="00C57CB5">
              <w:rPr>
                <w:b/>
                <w:bCs/>
              </w:rPr>
              <w:t>Company</w:t>
            </w:r>
          </w:p>
        </w:tc>
        <w:tc>
          <w:tcPr>
            <w:tcW w:w="8946" w:type="dxa"/>
            <w:shd w:val="clear" w:color="auto" w:fill="D9D9D9" w:themeFill="background1" w:themeFillShade="D9"/>
          </w:tcPr>
          <w:p w14:paraId="3507FFB1" w14:textId="77777777" w:rsidR="008A2824" w:rsidRPr="00C57CB5" w:rsidRDefault="008A2824" w:rsidP="001C4EDC">
            <w:pPr>
              <w:rPr>
                <w:b/>
                <w:bCs/>
              </w:rPr>
            </w:pPr>
            <w:r w:rsidRPr="00C57CB5">
              <w:rPr>
                <w:b/>
                <w:bCs/>
              </w:rPr>
              <w:t>Comments</w:t>
            </w:r>
          </w:p>
        </w:tc>
      </w:tr>
      <w:tr w:rsidR="00191D41" w:rsidRPr="00C57CB5" w14:paraId="61FD1232" w14:textId="77777777" w:rsidTr="00A24863">
        <w:tc>
          <w:tcPr>
            <w:tcW w:w="1105" w:type="dxa"/>
          </w:tcPr>
          <w:p w14:paraId="1C8C095B" w14:textId="21D05C08" w:rsidR="00191D41" w:rsidRPr="00DF1FB1" w:rsidRDefault="00191D41" w:rsidP="00191D41">
            <w:pPr>
              <w:rPr>
                <w:rFonts w:eastAsia="MS Mincho"/>
                <w:lang w:eastAsia="ja-JP"/>
              </w:rPr>
            </w:pPr>
            <w:r>
              <w:rPr>
                <w:lang w:eastAsia="zh-CN"/>
              </w:rPr>
              <w:t>Ericsson</w:t>
            </w:r>
          </w:p>
        </w:tc>
        <w:tc>
          <w:tcPr>
            <w:tcW w:w="8946" w:type="dxa"/>
          </w:tcPr>
          <w:p w14:paraId="51676BC8" w14:textId="77777777" w:rsidR="00191D41" w:rsidRDefault="00191D41" w:rsidP="00191D41">
            <w:pPr>
              <w:spacing w:line="254" w:lineRule="auto"/>
            </w:pPr>
            <w:r>
              <w:t>It might be good to also include 700 MHz scenario so that the impact from UE antenna reduction, 2 Rx to 1 Rx, on spectral efficiency and capacity is studied.</w:t>
            </w:r>
          </w:p>
          <w:p w14:paraId="079EBF70" w14:textId="3A736DCF" w:rsidR="00191D41" w:rsidRDefault="00191D41" w:rsidP="00191D41">
            <w:pPr>
              <w:spacing w:line="254" w:lineRule="auto"/>
            </w:pPr>
            <w:r>
              <w:t xml:space="preserve">Regarding channel models, we suggest using the ITU channel models according </w:t>
            </w:r>
            <w:r w:rsidRPr="00802E53">
              <w:t>ITU M.2412</w:t>
            </w:r>
            <w:r>
              <w:t>.</w:t>
            </w:r>
          </w:p>
          <w:p w14:paraId="7022CEC0" w14:textId="77777777" w:rsidR="00191D41" w:rsidRPr="00C0269C" w:rsidRDefault="00191D41" w:rsidP="00191D41">
            <w:pPr>
              <w:pStyle w:val="af3"/>
              <w:numPr>
                <w:ilvl w:val="0"/>
                <w:numId w:val="45"/>
              </w:numPr>
              <w:spacing w:line="254" w:lineRule="auto"/>
              <w:rPr>
                <w:rFonts w:ascii="Times New Roman" w:eastAsia="宋体" w:hAnsi="Times New Roman"/>
                <w:sz w:val="20"/>
                <w:szCs w:val="20"/>
              </w:rPr>
            </w:pPr>
            <w:r w:rsidRPr="00C0269C">
              <w:rPr>
                <w:rFonts w:ascii="Times New Roman" w:eastAsia="宋体" w:hAnsi="Times New Roman"/>
                <w:sz w:val="20"/>
                <w:szCs w:val="20"/>
              </w:rPr>
              <w:t xml:space="preserve">700 MHz: </w:t>
            </w:r>
            <w:proofErr w:type="spellStart"/>
            <w:r w:rsidRPr="00C0269C">
              <w:rPr>
                <w:rFonts w:ascii="Times New Roman" w:eastAsia="宋体" w:hAnsi="Times New Roman"/>
                <w:sz w:val="20"/>
                <w:szCs w:val="20"/>
              </w:rPr>
              <w:t>RMa_B</w:t>
            </w:r>
            <w:proofErr w:type="spellEnd"/>
          </w:p>
          <w:p w14:paraId="02629C42" w14:textId="77777777" w:rsidR="00191D41" w:rsidRPr="00C0269C" w:rsidRDefault="00191D41" w:rsidP="00191D41">
            <w:pPr>
              <w:pStyle w:val="af3"/>
              <w:numPr>
                <w:ilvl w:val="0"/>
                <w:numId w:val="45"/>
              </w:numPr>
              <w:spacing w:line="254" w:lineRule="auto"/>
              <w:rPr>
                <w:rFonts w:ascii="Times New Roman" w:eastAsia="宋体" w:hAnsi="Times New Roman"/>
                <w:sz w:val="20"/>
                <w:szCs w:val="20"/>
              </w:rPr>
            </w:pPr>
            <w:r w:rsidRPr="00C0269C">
              <w:rPr>
                <w:rFonts w:ascii="Times New Roman" w:eastAsia="宋体" w:hAnsi="Times New Roman"/>
                <w:sz w:val="20"/>
                <w:szCs w:val="20"/>
              </w:rPr>
              <w:t xml:space="preserve">2.6GHz/4GHz: </w:t>
            </w:r>
            <w:proofErr w:type="spellStart"/>
            <w:r w:rsidRPr="00C0269C">
              <w:rPr>
                <w:rFonts w:ascii="Times New Roman" w:eastAsia="宋体" w:hAnsi="Times New Roman"/>
                <w:sz w:val="20"/>
                <w:szCs w:val="20"/>
              </w:rPr>
              <w:t>UMa_B</w:t>
            </w:r>
            <w:proofErr w:type="spellEnd"/>
          </w:p>
          <w:p w14:paraId="1C1130DF" w14:textId="77777777" w:rsidR="00191D41" w:rsidRPr="00C0269C" w:rsidRDefault="00191D41" w:rsidP="00191D41">
            <w:pPr>
              <w:pStyle w:val="af3"/>
              <w:numPr>
                <w:ilvl w:val="0"/>
                <w:numId w:val="45"/>
              </w:numPr>
              <w:spacing w:line="254" w:lineRule="auto"/>
              <w:rPr>
                <w:rFonts w:ascii="Times New Roman" w:eastAsia="宋体" w:hAnsi="Times New Roman"/>
                <w:sz w:val="20"/>
                <w:szCs w:val="20"/>
              </w:rPr>
            </w:pPr>
            <w:r w:rsidRPr="00C0269C">
              <w:rPr>
                <w:rFonts w:ascii="Times New Roman" w:eastAsia="宋体" w:hAnsi="Times New Roman"/>
                <w:sz w:val="20"/>
                <w:szCs w:val="20"/>
              </w:rPr>
              <w:t xml:space="preserve">28 GHz: </w:t>
            </w:r>
            <w:proofErr w:type="spellStart"/>
            <w:r w:rsidRPr="00C0269C">
              <w:rPr>
                <w:rFonts w:ascii="Times New Roman" w:eastAsia="宋体" w:hAnsi="Times New Roman"/>
                <w:sz w:val="20"/>
                <w:szCs w:val="20"/>
              </w:rPr>
              <w:t>InH_B</w:t>
            </w:r>
            <w:proofErr w:type="spellEnd"/>
          </w:p>
          <w:p w14:paraId="5A8CAAE3" w14:textId="076E84E9" w:rsidR="00191D41" w:rsidRDefault="00191D41" w:rsidP="00191D41">
            <w:pPr>
              <w:spacing w:line="254" w:lineRule="auto"/>
              <w:rPr>
                <w:lang w:eastAsia="zh-CN"/>
              </w:rPr>
            </w:pPr>
            <w:r>
              <w:t xml:space="preserve">It would be good to clarify that </w:t>
            </w:r>
            <w:r w:rsidRPr="008A2824">
              <w:rPr>
                <w:lang w:eastAsia="zh-CN"/>
              </w:rPr>
              <w:t>10 users per cell</w:t>
            </w:r>
            <w:r>
              <w:rPr>
                <w:lang w:eastAsia="zh-CN"/>
              </w:rPr>
              <w:t xml:space="preserve"> include both RedCap and reference NR UEs.</w:t>
            </w:r>
          </w:p>
          <w:p w14:paraId="434FA86C" w14:textId="3956F2E1" w:rsidR="00191D41" w:rsidRPr="00191D41" w:rsidRDefault="00191D41" w:rsidP="00191D41">
            <w:pPr>
              <w:spacing w:line="254" w:lineRule="auto"/>
            </w:pPr>
            <w:r>
              <w:t>Regarding “p</w:t>
            </w:r>
            <w:r w:rsidRPr="007710FB">
              <w:t>ercentage of RedCap UEs among total number of UEs</w:t>
            </w:r>
            <w:r>
              <w:t xml:space="preserve">”, we think it is enough to evaluate </w:t>
            </w:r>
            <w:r w:rsidRPr="007710FB">
              <w:t xml:space="preserve">[0], [25%], </w:t>
            </w:r>
            <w:r>
              <w:t xml:space="preserve">and </w:t>
            </w:r>
            <w:r w:rsidRPr="007710FB">
              <w:t>[50%]</w:t>
            </w:r>
            <w:r>
              <w:t>, as these settings already cover the most likely scenarios.</w:t>
            </w:r>
          </w:p>
        </w:tc>
      </w:tr>
      <w:tr w:rsidR="00C90BCA" w:rsidRPr="00C57CB5" w14:paraId="1D971C04" w14:textId="77777777" w:rsidTr="00A24863">
        <w:tc>
          <w:tcPr>
            <w:tcW w:w="1105" w:type="dxa"/>
          </w:tcPr>
          <w:p w14:paraId="44AFF5A2" w14:textId="6B6D1CDB" w:rsidR="00C90BCA" w:rsidRPr="00C57CB5" w:rsidRDefault="00C90BCA" w:rsidP="00C90BCA">
            <w:r>
              <w:rPr>
                <w:rFonts w:eastAsia="MS Mincho"/>
                <w:lang w:eastAsia="ja-JP"/>
              </w:rPr>
              <w:t>vivo</w:t>
            </w:r>
          </w:p>
        </w:tc>
        <w:tc>
          <w:tcPr>
            <w:tcW w:w="8946" w:type="dxa"/>
          </w:tcPr>
          <w:p w14:paraId="53F8F571" w14:textId="77777777" w:rsidR="00C90BCA" w:rsidRDefault="00C90BCA" w:rsidP="00C90BCA">
            <w:pPr>
              <w:rPr>
                <w:rFonts w:eastAsiaTheme="minorEastAsia"/>
                <w:lang w:eastAsia="zh-CN"/>
              </w:rPr>
            </w:pPr>
            <w:r>
              <w:rPr>
                <w:rFonts w:eastAsiaTheme="minorEastAsia"/>
                <w:lang w:eastAsia="zh-CN"/>
              </w:rPr>
              <w:t xml:space="preserve">1. </w:t>
            </w:r>
            <w:r>
              <w:rPr>
                <w:rFonts w:eastAsiaTheme="minorEastAsia" w:hint="eastAsia"/>
                <w:lang w:eastAsia="zh-CN"/>
              </w:rPr>
              <w:t>F</w:t>
            </w:r>
            <w:r>
              <w:rPr>
                <w:rFonts w:eastAsiaTheme="minorEastAsia"/>
                <w:lang w:eastAsia="zh-CN"/>
              </w:rPr>
              <w:t xml:space="preserve">or traffic model, we think down-selection should be made. Typically we use non-full buffer traffic model for system performance evaluation, for eMBB and RedCap UE, it is hard to imagine a case with full buffer traffic. Therefore we strongly prefer to adopt option 2. </w:t>
            </w:r>
          </w:p>
          <w:p w14:paraId="10ECE1DF" w14:textId="77777777" w:rsidR="00C90BCA" w:rsidRDefault="00C90BCA" w:rsidP="00C90BCA">
            <w:pPr>
              <w:rPr>
                <w:rFonts w:eastAsiaTheme="minorEastAsia"/>
                <w:lang w:eastAsia="zh-CN"/>
              </w:rPr>
            </w:pPr>
            <w:r>
              <w:rPr>
                <w:rFonts w:eastAsiaTheme="minorEastAsia"/>
                <w:lang w:eastAsia="zh-CN"/>
              </w:rPr>
              <w:t xml:space="preserve">One clarification for option 2 is that we can reuse the traffic mode from 38.840, copied below for reference. </w:t>
            </w:r>
          </w:p>
          <w:p w14:paraId="6AA1D81D" w14:textId="77777777" w:rsidR="00C90BCA" w:rsidRDefault="00C90BCA" w:rsidP="00C90BCA">
            <w:pPr>
              <w:rPr>
                <w:rFonts w:eastAsiaTheme="minorEastAsia"/>
                <w:lang w:eastAsia="zh-CN"/>
              </w:rPr>
            </w:pPr>
            <w:r>
              <w:rPr>
                <w:noProof/>
                <w:lang w:eastAsia="zh-CN"/>
              </w:rPr>
              <w:drawing>
                <wp:inline distT="0" distB="0" distL="0" distR="0" wp14:anchorId="6CF4C751" wp14:editId="058F52D5">
                  <wp:extent cx="5537396" cy="9334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48637" cy="935345"/>
                          </a:xfrm>
                          <a:prstGeom prst="rect">
                            <a:avLst/>
                          </a:prstGeom>
                        </pic:spPr>
                      </pic:pic>
                    </a:graphicData>
                  </a:graphic>
                </wp:inline>
              </w:drawing>
            </w:r>
          </w:p>
          <w:p w14:paraId="5DECC1E6" w14:textId="77777777" w:rsidR="00C90BCA" w:rsidRDefault="00C90BCA" w:rsidP="00C90BCA">
            <w:pPr>
              <w:rPr>
                <w:rFonts w:eastAsiaTheme="minorEastAsia"/>
                <w:lang w:eastAsia="zh-CN"/>
              </w:rPr>
            </w:pPr>
            <w:r>
              <w:rPr>
                <w:rFonts w:eastAsiaTheme="minorEastAsia" w:hint="eastAsia"/>
                <w:lang w:eastAsia="zh-CN"/>
              </w:rPr>
              <w:t>N</w:t>
            </w:r>
            <w:r>
              <w:rPr>
                <w:rFonts w:eastAsiaTheme="minorEastAsia"/>
                <w:lang w:eastAsia="zh-CN"/>
              </w:rPr>
              <w:t xml:space="preserve">ote that we have following agreement in 8.6.2, therefore it make much sense to keep consistent traffic model across different agenda items for RedCap. </w:t>
            </w:r>
          </w:p>
          <w:p w14:paraId="5ED78DF0" w14:textId="77777777" w:rsidR="00C90BCA" w:rsidRPr="00577C11" w:rsidRDefault="00C90BCA" w:rsidP="00C90BCA">
            <w:pPr>
              <w:rPr>
                <w:lang w:eastAsia="zh-CN"/>
              </w:rPr>
            </w:pPr>
            <w:r w:rsidRPr="00577C11">
              <w:rPr>
                <w:highlight w:val="green"/>
                <w:lang w:eastAsia="zh-CN"/>
              </w:rPr>
              <w:t>Agreements</w:t>
            </w:r>
            <w:r w:rsidRPr="00577C11">
              <w:rPr>
                <w:lang w:eastAsia="zh-CN"/>
              </w:rPr>
              <w:t>:</w:t>
            </w:r>
          </w:p>
          <w:p w14:paraId="0E6D13EC" w14:textId="77777777" w:rsidR="00C90BCA" w:rsidRPr="00577C11" w:rsidRDefault="00C90BCA" w:rsidP="00C90BCA">
            <w:pPr>
              <w:rPr>
                <w:lang w:eastAsia="zh-CN"/>
              </w:rPr>
            </w:pPr>
            <w:r w:rsidRPr="00577C11">
              <w:rPr>
                <w:lang w:eastAsia="zh-CN"/>
              </w:rPr>
              <w:t>For power saving evaluation of RedCap UEs:</w:t>
            </w:r>
          </w:p>
          <w:p w14:paraId="09A1EF26" w14:textId="77777777" w:rsidR="00C90BCA" w:rsidRPr="00577C11" w:rsidRDefault="00C90BCA" w:rsidP="00C90BCA">
            <w:pPr>
              <w:pStyle w:val="xmsonormal"/>
              <w:numPr>
                <w:ilvl w:val="0"/>
                <w:numId w:val="49"/>
              </w:numPr>
              <w:spacing w:before="120" w:beforeAutospacing="0" w:after="0" w:afterAutospacing="0"/>
              <w:rPr>
                <w:rFonts w:ascii="Times New Roman" w:hAnsi="Times New Roman" w:cs="Times New Roman"/>
                <w:sz w:val="20"/>
                <w:szCs w:val="20"/>
              </w:rPr>
            </w:pPr>
            <w:r w:rsidRPr="00577C11">
              <w:rPr>
                <w:rFonts w:ascii="Times New Roman" w:hAnsi="Times New Roman" w:cs="Times New Roman"/>
                <w:sz w:val="20"/>
                <w:szCs w:val="20"/>
              </w:rPr>
              <w:t xml:space="preserve">Reuse the Instant message traffic model from TR 38.840 as baseline. </w:t>
            </w:r>
            <w:r w:rsidRPr="00577C11">
              <w:rPr>
                <w:rFonts w:ascii="Times New Roman" w:hAnsi="Times New Roman" w:cs="Times New Roman"/>
                <w:bCs/>
                <w:sz w:val="20"/>
                <w:szCs w:val="20"/>
              </w:rPr>
              <w:t xml:space="preserve">Other </w:t>
            </w:r>
            <w:r w:rsidRPr="00577C11">
              <w:rPr>
                <w:rFonts w:ascii="Times New Roman" w:hAnsi="Times New Roman" w:cs="Times New Roman"/>
                <w:bCs/>
                <w:strike/>
                <w:color w:val="FF0000"/>
                <w:sz w:val="20"/>
                <w:szCs w:val="20"/>
              </w:rPr>
              <w:t>Instant</w:t>
            </w:r>
            <w:r w:rsidRPr="00577C11">
              <w:rPr>
                <w:rFonts w:ascii="Times New Roman" w:hAnsi="Times New Roman" w:cs="Times New Roman"/>
                <w:bCs/>
                <w:color w:val="FF0000"/>
                <w:sz w:val="20"/>
                <w:szCs w:val="20"/>
              </w:rPr>
              <w:t xml:space="preserve"> </w:t>
            </w:r>
            <w:r w:rsidRPr="00577C11">
              <w:rPr>
                <w:rFonts w:ascii="Times New Roman" w:hAnsi="Times New Roman" w:cs="Times New Roman"/>
                <w:bCs/>
                <w:sz w:val="20"/>
                <w:szCs w:val="20"/>
              </w:rPr>
              <w:t xml:space="preserve">traffic models based on </w:t>
            </w:r>
            <w:r w:rsidRPr="00577C11">
              <w:rPr>
                <w:rFonts w:ascii="Times New Roman" w:hAnsi="Times New Roman" w:cs="Times New Roman"/>
                <w:bCs/>
                <w:color w:val="FF0000"/>
                <w:sz w:val="20"/>
                <w:szCs w:val="20"/>
              </w:rPr>
              <w:t xml:space="preserve">FTP model 3 </w:t>
            </w:r>
            <w:r w:rsidRPr="00577C11">
              <w:rPr>
                <w:rFonts w:ascii="Times New Roman" w:hAnsi="Times New Roman" w:cs="Times New Roman"/>
                <w:bCs/>
                <w:sz w:val="20"/>
                <w:szCs w:val="20"/>
              </w:rPr>
              <w:t xml:space="preserve">are not precluded and companies to report </w:t>
            </w:r>
            <w:r w:rsidRPr="00577C11">
              <w:rPr>
                <w:rFonts w:ascii="Times New Roman" w:hAnsi="Times New Roman" w:cs="Times New Roman"/>
                <w:bCs/>
                <w:color w:val="FF0000"/>
                <w:sz w:val="20"/>
                <w:szCs w:val="20"/>
              </w:rPr>
              <w:t>the mean inter-arrival time and packet size</w:t>
            </w:r>
            <w:r w:rsidRPr="00577C11">
              <w:rPr>
                <w:rFonts w:ascii="Times New Roman" w:hAnsi="Times New Roman" w:cs="Times New Roman"/>
                <w:bCs/>
                <w:sz w:val="20"/>
                <w:szCs w:val="20"/>
              </w:rPr>
              <w:t xml:space="preserve"> if other </w:t>
            </w:r>
            <w:r w:rsidRPr="00577C11">
              <w:rPr>
                <w:rFonts w:ascii="Times New Roman" w:hAnsi="Times New Roman" w:cs="Times New Roman"/>
                <w:bCs/>
                <w:strike/>
                <w:color w:val="FF0000"/>
                <w:sz w:val="20"/>
                <w:szCs w:val="20"/>
              </w:rPr>
              <w:t>instant</w:t>
            </w:r>
            <w:r w:rsidRPr="00577C11">
              <w:rPr>
                <w:rFonts w:ascii="Times New Roman" w:hAnsi="Times New Roman" w:cs="Times New Roman"/>
                <w:bCs/>
                <w:color w:val="FF0000"/>
                <w:sz w:val="20"/>
                <w:szCs w:val="20"/>
              </w:rPr>
              <w:t xml:space="preserve"> </w:t>
            </w:r>
            <w:r w:rsidRPr="00577C11">
              <w:rPr>
                <w:rFonts w:ascii="Times New Roman" w:hAnsi="Times New Roman" w:cs="Times New Roman"/>
                <w:bCs/>
                <w:sz w:val="20"/>
                <w:szCs w:val="20"/>
              </w:rPr>
              <w:t>traffic models are assumed in evaluation.</w:t>
            </w:r>
          </w:p>
          <w:p w14:paraId="246030F1" w14:textId="77777777" w:rsidR="00C90BCA" w:rsidRPr="00577C11" w:rsidRDefault="00C90BCA" w:rsidP="00C90BCA">
            <w:pPr>
              <w:pStyle w:val="af3"/>
              <w:numPr>
                <w:ilvl w:val="0"/>
                <w:numId w:val="48"/>
              </w:numPr>
              <w:overflowPunct w:val="0"/>
              <w:autoSpaceDE w:val="0"/>
              <w:autoSpaceDN w:val="0"/>
              <w:adjustRightInd w:val="0"/>
              <w:spacing w:after="180"/>
              <w:contextualSpacing/>
              <w:textAlignment w:val="baseline"/>
              <w:rPr>
                <w:rFonts w:ascii="Times New Roman" w:hAnsi="Times New Roman"/>
                <w:szCs w:val="20"/>
              </w:rPr>
            </w:pPr>
            <w:r w:rsidRPr="00577C11">
              <w:rPr>
                <w:rFonts w:ascii="Times New Roman" w:hAnsi="Times New Roman"/>
                <w:szCs w:val="20"/>
              </w:rPr>
              <w:t xml:space="preserve">FFS: ‘heartbeat’ traffic model </w:t>
            </w:r>
          </w:p>
          <w:p w14:paraId="19424081" w14:textId="77777777" w:rsidR="00C90BCA" w:rsidRDefault="00C90BCA" w:rsidP="00C90BCA">
            <w:pPr>
              <w:rPr>
                <w:rFonts w:eastAsiaTheme="minorEastAsia"/>
                <w:lang w:eastAsia="zh-CN"/>
              </w:rPr>
            </w:pPr>
          </w:p>
          <w:p w14:paraId="1DB15C1F" w14:textId="77777777" w:rsidR="00C90BCA" w:rsidRDefault="00C90BCA" w:rsidP="00C90BCA">
            <w:pPr>
              <w:rPr>
                <w:rFonts w:eastAsiaTheme="minorEastAsia"/>
                <w:lang w:eastAsia="zh-CN"/>
              </w:rPr>
            </w:pPr>
            <w:r>
              <w:rPr>
                <w:rFonts w:eastAsiaTheme="minorEastAsia" w:hint="eastAsia"/>
                <w:lang w:eastAsia="zh-CN"/>
              </w:rPr>
              <w:t>2</w:t>
            </w:r>
            <w:r>
              <w:rPr>
                <w:rFonts w:eastAsiaTheme="minorEastAsia"/>
                <w:lang w:eastAsia="zh-CN"/>
              </w:rPr>
              <w:t>. On the traffic load, we think “</w:t>
            </w:r>
            <w:r w:rsidRPr="008A2824">
              <w:rPr>
                <w:lang w:eastAsia="zh-CN"/>
              </w:rPr>
              <w:t>10 users per cell</w:t>
            </w:r>
            <w:r>
              <w:rPr>
                <w:lang w:eastAsia="zh-CN"/>
              </w:rPr>
              <w:t xml:space="preserve"> for full buffer traffic model</w:t>
            </w:r>
            <w:r>
              <w:rPr>
                <w:rFonts w:eastAsiaTheme="minorEastAsia"/>
                <w:lang w:eastAsia="zh-CN"/>
              </w:rPr>
              <w:t xml:space="preserve">” should be removed since the evaluation should use non-full buffer traffic. We may not need to specify very specific load ratio as it would be difficult to find a traffic arrival rate that perfectly matches the target load ration Suggest we define the low load range (e.g. &lt;30%), medium load range (e.g. 30%~50%) to leave some flexibility. We may not need </w:t>
            </w:r>
            <w:r>
              <w:rPr>
                <w:rFonts w:eastAsiaTheme="minorEastAsia"/>
                <w:lang w:eastAsia="zh-CN"/>
              </w:rPr>
              <w:lastRenderedPageBreak/>
              <w:t xml:space="preserve">to evaluate high load scenario as typically it does not happen in </w:t>
            </w:r>
            <w:proofErr w:type="gramStart"/>
            <w:r>
              <w:rPr>
                <w:rFonts w:eastAsiaTheme="minorEastAsia"/>
                <w:lang w:eastAsia="zh-CN"/>
              </w:rPr>
              <w:t>an</w:t>
            </w:r>
            <w:proofErr w:type="gramEnd"/>
            <w:r>
              <w:rPr>
                <w:rFonts w:eastAsiaTheme="minorEastAsia"/>
                <w:lang w:eastAsia="zh-CN"/>
              </w:rPr>
              <w:t xml:space="preserve"> practical deployment as the system will become unstable and user experience cannot be satisfied. </w:t>
            </w:r>
          </w:p>
          <w:p w14:paraId="2D6F3027" w14:textId="3827E123" w:rsidR="00C90BCA" w:rsidRPr="00C57CB5" w:rsidRDefault="00C90BCA" w:rsidP="00C90BCA">
            <w:r>
              <w:rPr>
                <w:rFonts w:eastAsiaTheme="minorEastAsia" w:hint="eastAsia"/>
                <w:lang w:eastAsia="zh-CN"/>
              </w:rPr>
              <w:t>3</w:t>
            </w:r>
            <w:r>
              <w:rPr>
                <w:rFonts w:eastAsiaTheme="minorEastAsia"/>
                <w:lang w:eastAsia="zh-CN"/>
              </w:rPr>
              <w:t xml:space="preserve">. For the percentage of </w:t>
            </w:r>
            <w:proofErr w:type="spellStart"/>
            <w:r>
              <w:rPr>
                <w:rFonts w:eastAsiaTheme="minorEastAsia"/>
                <w:lang w:eastAsia="zh-CN"/>
              </w:rPr>
              <w:t>RedCaP</w:t>
            </w:r>
            <w:proofErr w:type="spellEnd"/>
            <w:r>
              <w:rPr>
                <w:rFonts w:eastAsiaTheme="minorEastAsia"/>
                <w:lang w:eastAsia="zh-CN"/>
              </w:rPr>
              <w:t xml:space="preserve"> UEs, we are not sure what is the scenario with 100% redcap UEs in the cell?? </w:t>
            </w:r>
            <w:proofErr w:type="gramStart"/>
            <w:r>
              <w:rPr>
                <w:rFonts w:eastAsiaTheme="minorEastAsia"/>
                <w:lang w:eastAsia="zh-CN"/>
              </w:rPr>
              <w:t>even</w:t>
            </w:r>
            <w:proofErr w:type="gramEnd"/>
            <w:r>
              <w:rPr>
                <w:rFonts w:eastAsiaTheme="minorEastAsia"/>
                <w:lang w:eastAsia="zh-CN"/>
              </w:rPr>
              <w:t xml:space="preserve"> 75% may not make much sense to us. At least for wearable cases, 50% should be the upper bound which means every person has one smartphone and one wearable device. </w:t>
            </w:r>
          </w:p>
        </w:tc>
      </w:tr>
      <w:tr w:rsidR="00191D41" w:rsidRPr="00C57CB5" w14:paraId="147F656C" w14:textId="77777777" w:rsidTr="00A24863">
        <w:tc>
          <w:tcPr>
            <w:tcW w:w="1105" w:type="dxa"/>
          </w:tcPr>
          <w:p w14:paraId="491A82BF" w14:textId="679748BA" w:rsidR="00191D41" w:rsidRPr="00C86F82" w:rsidRDefault="00C86F82" w:rsidP="00191D41">
            <w:pPr>
              <w:rPr>
                <w:rFonts w:eastAsia="MS Mincho"/>
                <w:lang w:eastAsia="ja-JP"/>
              </w:rPr>
            </w:pPr>
            <w:r>
              <w:rPr>
                <w:rFonts w:eastAsia="MS Mincho" w:hint="eastAsia"/>
                <w:lang w:eastAsia="ja-JP"/>
              </w:rPr>
              <w:lastRenderedPageBreak/>
              <w:t>DOCOMO</w:t>
            </w:r>
          </w:p>
        </w:tc>
        <w:tc>
          <w:tcPr>
            <w:tcW w:w="8946" w:type="dxa"/>
          </w:tcPr>
          <w:p w14:paraId="5E9D7FDF" w14:textId="77777777" w:rsidR="00191D41" w:rsidRDefault="00C86F82" w:rsidP="00C86F82">
            <w:pPr>
              <w:spacing w:line="254" w:lineRule="auto"/>
              <w:rPr>
                <w:rFonts w:eastAsia="MS Mincho"/>
                <w:lang w:eastAsia="ja-JP"/>
              </w:rPr>
            </w:pPr>
            <w:r>
              <w:rPr>
                <w:rFonts w:eastAsia="MS Mincho" w:hint="eastAsia"/>
                <w:lang w:eastAsia="ja-JP"/>
              </w:rPr>
              <w:t xml:space="preserve">Regarding </w:t>
            </w:r>
            <w:r>
              <w:rPr>
                <w:rFonts w:eastAsia="MS Mincho"/>
                <w:lang w:eastAsia="ja-JP"/>
              </w:rPr>
              <w:t>the</w:t>
            </w:r>
            <w:r>
              <w:rPr>
                <w:rFonts w:eastAsia="MS Mincho" w:hint="eastAsia"/>
                <w:lang w:eastAsia="ja-JP"/>
              </w:rPr>
              <w:t xml:space="preserve"> </w:t>
            </w:r>
            <w:r>
              <w:rPr>
                <w:rFonts w:eastAsia="MS Mincho"/>
                <w:lang w:eastAsia="ja-JP"/>
              </w:rPr>
              <w:t>traffic model, since non-full buffer traffic model is usually used for SLS, we prefer Option 2.</w:t>
            </w:r>
          </w:p>
          <w:p w14:paraId="1916A332" w14:textId="0252FC4D" w:rsidR="00C86F82" w:rsidRPr="00C86F82" w:rsidRDefault="00C86F82" w:rsidP="00C86F82">
            <w:pPr>
              <w:spacing w:line="254" w:lineRule="auto"/>
              <w:rPr>
                <w:rFonts w:eastAsia="MS Mincho"/>
                <w:lang w:eastAsia="ja-JP"/>
              </w:rPr>
            </w:pPr>
            <w:r>
              <w:rPr>
                <w:rFonts w:eastAsia="MS Mincho"/>
                <w:lang w:eastAsia="ja-JP"/>
              </w:rPr>
              <w:t xml:space="preserve">Regarding the </w:t>
            </w:r>
            <w:r>
              <w:rPr>
                <w:lang w:eastAsia="zh-CN"/>
              </w:rPr>
              <w:t>percentage of RedCap UEs, up to 50% would be enough considering the coexistence with legacy UEs.</w:t>
            </w:r>
          </w:p>
        </w:tc>
      </w:tr>
      <w:tr w:rsidR="002F12DE" w:rsidRPr="00C57CB5" w14:paraId="22A44294" w14:textId="77777777" w:rsidTr="00A24863">
        <w:tc>
          <w:tcPr>
            <w:tcW w:w="1105" w:type="dxa"/>
          </w:tcPr>
          <w:p w14:paraId="792FB727" w14:textId="26C1E663" w:rsidR="002F12DE" w:rsidRDefault="002F12DE" w:rsidP="002F12DE">
            <w:pPr>
              <w:rPr>
                <w:rFonts w:eastAsia="MS Mincho"/>
                <w:lang w:eastAsia="ja-JP"/>
              </w:rPr>
            </w:pPr>
            <w:r>
              <w:rPr>
                <w:rFonts w:hint="eastAsia"/>
                <w:lang w:eastAsia="zh-CN"/>
              </w:rPr>
              <w:t>C</w:t>
            </w:r>
            <w:r>
              <w:rPr>
                <w:lang w:eastAsia="zh-CN"/>
              </w:rPr>
              <w:t>MCC</w:t>
            </w:r>
          </w:p>
        </w:tc>
        <w:tc>
          <w:tcPr>
            <w:tcW w:w="8946" w:type="dxa"/>
          </w:tcPr>
          <w:p w14:paraId="77B01D0F" w14:textId="55A88ECE" w:rsidR="002F12DE" w:rsidRDefault="002F12DE" w:rsidP="002F12DE">
            <w:pPr>
              <w:spacing w:line="254" w:lineRule="auto"/>
              <w:rPr>
                <w:lang w:eastAsia="zh-CN"/>
              </w:rPr>
            </w:pPr>
            <w:r>
              <w:rPr>
                <w:rFonts w:hint="eastAsia"/>
                <w:lang w:eastAsia="zh-CN"/>
              </w:rPr>
              <w:t>1.</w:t>
            </w:r>
            <w:r>
              <w:rPr>
                <w:lang w:eastAsia="zh-CN"/>
              </w:rPr>
              <w:t xml:space="preserve"> For Inter-BS distance, we prefer 500m.</w:t>
            </w:r>
          </w:p>
          <w:p w14:paraId="3A57B206" w14:textId="77777777" w:rsidR="002F12DE" w:rsidRDefault="002F12DE" w:rsidP="002F12DE">
            <w:pPr>
              <w:spacing w:line="254" w:lineRule="auto"/>
              <w:rPr>
                <w:lang w:eastAsia="zh-CN"/>
              </w:rPr>
            </w:pPr>
            <w:r>
              <w:rPr>
                <w:lang w:eastAsia="zh-CN"/>
              </w:rPr>
              <w:t xml:space="preserve">2. For traffic model, we prefer </w:t>
            </w:r>
            <w:r w:rsidRPr="00065053">
              <w:rPr>
                <w:lang w:eastAsia="zh-CN"/>
              </w:rPr>
              <w:t>Option 2: Burst traffic</w:t>
            </w:r>
            <w:r>
              <w:rPr>
                <w:lang w:eastAsia="zh-CN"/>
              </w:rPr>
              <w:t>.</w:t>
            </w:r>
          </w:p>
          <w:p w14:paraId="36923912" w14:textId="51556778" w:rsidR="002F12DE" w:rsidRDefault="002F12DE" w:rsidP="002F12DE">
            <w:pPr>
              <w:spacing w:line="254" w:lineRule="auto"/>
              <w:rPr>
                <w:rFonts w:eastAsia="MS Mincho"/>
                <w:lang w:eastAsia="ja-JP"/>
              </w:rPr>
            </w:pPr>
            <w:r>
              <w:rPr>
                <w:lang w:eastAsia="zh-CN"/>
              </w:rPr>
              <w:t>3. For redcap percentage, we think 0%, 25% and 50% are enough.</w:t>
            </w:r>
          </w:p>
        </w:tc>
      </w:tr>
      <w:tr w:rsidR="00A24863" w:rsidRPr="00C57CB5" w14:paraId="3F72883B" w14:textId="77777777" w:rsidTr="00A24863">
        <w:tc>
          <w:tcPr>
            <w:tcW w:w="1105" w:type="dxa"/>
          </w:tcPr>
          <w:p w14:paraId="4904A8EC" w14:textId="6D162255" w:rsidR="00A24863" w:rsidRDefault="00A24863" w:rsidP="002F12DE">
            <w:pPr>
              <w:rPr>
                <w:rFonts w:hint="eastAsia"/>
                <w:lang w:eastAsia="zh-CN"/>
              </w:rPr>
            </w:pPr>
            <w:bookmarkStart w:id="13" w:name="_GoBack" w:colFirst="0" w:colLast="1"/>
            <w:r>
              <w:rPr>
                <w:rFonts w:eastAsiaTheme="minorEastAsia" w:hint="eastAsia"/>
                <w:lang w:eastAsia="zh-CN"/>
              </w:rPr>
              <w:t>CATT</w:t>
            </w:r>
          </w:p>
        </w:tc>
        <w:tc>
          <w:tcPr>
            <w:tcW w:w="8946" w:type="dxa"/>
          </w:tcPr>
          <w:p w14:paraId="52D13888" w14:textId="0530107E" w:rsidR="00A24863" w:rsidRDefault="00A24863" w:rsidP="002F12DE">
            <w:pPr>
              <w:spacing w:line="254" w:lineRule="auto"/>
              <w:rPr>
                <w:rFonts w:hint="eastAsia"/>
                <w:lang w:eastAsia="zh-CN"/>
              </w:rPr>
            </w:pPr>
            <w:r>
              <w:rPr>
                <w:rFonts w:eastAsiaTheme="minorEastAsia" w:hint="eastAsia"/>
                <w:lang w:eastAsia="zh-CN"/>
              </w:rPr>
              <w:t>For traffic model, we also prefer option 2.</w:t>
            </w:r>
          </w:p>
        </w:tc>
      </w:tr>
      <w:bookmarkEnd w:id="13"/>
    </w:tbl>
    <w:p w14:paraId="65C86F95" w14:textId="77777777" w:rsidR="00E657B1" w:rsidRPr="009F3032" w:rsidRDefault="00E657B1" w:rsidP="00D82D24"/>
    <w:bookmarkEnd w:id="2"/>
    <w:bookmarkEnd w:id="3"/>
    <w:p w14:paraId="64099BEB" w14:textId="69A78F6C" w:rsidR="002F77EB" w:rsidRPr="000244F7" w:rsidRDefault="00E523F3" w:rsidP="008D0DF4">
      <w:pPr>
        <w:pStyle w:val="1"/>
        <w:spacing w:before="480"/>
        <w:jc w:val="both"/>
      </w:pPr>
      <w:r w:rsidRPr="000244F7">
        <w:t>References</w:t>
      </w:r>
      <w:bookmarkStart w:id="14" w:name="_Ref457730460"/>
      <w:bookmarkStart w:id="15" w:name="_Ref450735844"/>
      <w:bookmarkStart w:id="16" w:name="_Ref450342757"/>
      <w:r w:rsidR="002F77EB" w:rsidRPr="005D74B7">
        <w:rPr>
          <w:rFonts w:hint="eastAsia"/>
        </w:rPr>
        <w:tab/>
      </w:r>
    </w:p>
    <w:p w14:paraId="77159D29" w14:textId="77777777" w:rsidR="009D28D6" w:rsidRPr="009D28D6" w:rsidRDefault="009D28D6" w:rsidP="009D28D6">
      <w:pPr>
        <w:pStyle w:val="af3"/>
        <w:numPr>
          <w:ilvl w:val="0"/>
          <w:numId w:val="2"/>
        </w:numPr>
        <w:jc w:val="both"/>
        <w:rPr>
          <w:rFonts w:ascii="Times New Roman" w:eastAsia="宋体" w:hAnsi="Times New Roman"/>
          <w:sz w:val="20"/>
          <w:szCs w:val="20"/>
          <w:lang w:val="en-GB"/>
        </w:rPr>
      </w:pPr>
      <w:bookmarkStart w:id="17" w:name="_Ref39749538"/>
      <w:bookmarkEnd w:id="14"/>
      <w:bookmarkEnd w:id="15"/>
      <w:bookmarkEnd w:id="16"/>
      <w:r w:rsidRPr="009D28D6">
        <w:rPr>
          <w:rFonts w:ascii="Times New Roman" w:eastAsia="宋体" w:hAnsi="Times New Roman" w:hint="eastAsia"/>
          <w:sz w:val="20"/>
          <w:szCs w:val="20"/>
          <w:lang w:val="en-GB"/>
        </w:rPr>
        <w:t xml:space="preserve">RP-193238, </w:t>
      </w:r>
      <w:r w:rsidRPr="009D28D6">
        <w:rPr>
          <w:rFonts w:ascii="Times New Roman" w:eastAsia="宋体" w:hAnsi="Times New Roman"/>
          <w:sz w:val="20"/>
          <w:szCs w:val="20"/>
          <w:lang w:val="en-GB"/>
        </w:rPr>
        <w:t>New SID on support of reduced capability NR devices</w:t>
      </w:r>
      <w:r w:rsidRPr="009D28D6">
        <w:rPr>
          <w:rFonts w:ascii="Times New Roman" w:eastAsia="宋体" w:hAnsi="Times New Roman" w:hint="eastAsia"/>
          <w:sz w:val="20"/>
          <w:szCs w:val="20"/>
          <w:lang w:val="en-GB"/>
        </w:rPr>
        <w:t>, Ericsson, RAN#86</w:t>
      </w:r>
      <w:bookmarkStart w:id="18" w:name="_Ref40110185"/>
      <w:bookmarkEnd w:id="17"/>
    </w:p>
    <w:p w14:paraId="133B2389" w14:textId="77777777" w:rsidR="009D28D6" w:rsidRPr="009D28D6" w:rsidRDefault="009D28D6" w:rsidP="009D28D6">
      <w:pPr>
        <w:pStyle w:val="af3"/>
        <w:numPr>
          <w:ilvl w:val="0"/>
          <w:numId w:val="2"/>
        </w:numPr>
        <w:jc w:val="both"/>
        <w:rPr>
          <w:rFonts w:ascii="Times New Roman" w:eastAsia="宋体" w:hAnsi="Times New Roman"/>
          <w:sz w:val="20"/>
          <w:szCs w:val="20"/>
          <w:lang w:val="en-GB"/>
        </w:rPr>
      </w:pPr>
      <w:bookmarkStart w:id="19" w:name="_Ref46731934"/>
      <w:bookmarkStart w:id="20" w:name="_Ref40185418"/>
      <w:bookmarkStart w:id="21" w:name="_Ref40185519"/>
      <w:bookmarkEnd w:id="18"/>
      <w:r w:rsidRPr="009D28D6">
        <w:rPr>
          <w:rFonts w:ascii="Times New Roman" w:eastAsia="宋体" w:hAnsi="Times New Roman" w:hint="eastAsia"/>
          <w:sz w:val="20"/>
          <w:szCs w:val="20"/>
          <w:lang w:val="en-GB"/>
        </w:rPr>
        <w:t xml:space="preserve">RP-201386, </w:t>
      </w:r>
      <w:r w:rsidRPr="009D28D6">
        <w:rPr>
          <w:rFonts w:ascii="Times New Roman" w:eastAsia="宋体" w:hAnsi="Times New Roman"/>
          <w:sz w:val="20"/>
          <w:szCs w:val="20"/>
          <w:lang w:val="en-GB"/>
        </w:rPr>
        <w:t>Revised SID on Study on support of reduced capability NR devices</w:t>
      </w:r>
      <w:r w:rsidRPr="009D28D6">
        <w:rPr>
          <w:rFonts w:ascii="Times New Roman" w:eastAsia="宋体" w:hAnsi="Times New Roman" w:hint="eastAsia"/>
          <w:sz w:val="20"/>
          <w:szCs w:val="20"/>
          <w:lang w:val="en-GB"/>
        </w:rPr>
        <w:t>, Ericsson, RAN#88e</w:t>
      </w:r>
      <w:bookmarkEnd w:id="19"/>
    </w:p>
    <w:bookmarkEnd w:id="20"/>
    <w:bookmarkEnd w:id="21"/>
    <w:p w14:paraId="7D823ADF" w14:textId="0AB9EDAA" w:rsidR="009D28D6" w:rsidRPr="009D28D6" w:rsidRDefault="009D28D6" w:rsidP="009D28D6">
      <w:pPr>
        <w:pStyle w:val="af3"/>
        <w:numPr>
          <w:ilvl w:val="0"/>
          <w:numId w:val="2"/>
        </w:numPr>
        <w:jc w:val="both"/>
        <w:rPr>
          <w:rFonts w:ascii="Times New Roman" w:eastAsia="宋体" w:hAnsi="Times New Roman"/>
          <w:sz w:val="20"/>
          <w:szCs w:val="20"/>
          <w:lang w:val="en-GB"/>
        </w:rPr>
      </w:pPr>
      <w:r w:rsidRPr="009D28D6">
        <w:rPr>
          <w:rFonts w:ascii="Times New Roman" w:eastAsia="宋体" w:hAnsi="Times New Roman"/>
          <w:sz w:val="20"/>
          <w:szCs w:val="20"/>
          <w:lang w:val="en-GB"/>
        </w:rPr>
        <w:fldChar w:fldCharType="begin"/>
      </w:r>
      <w:r w:rsidRPr="009D28D6">
        <w:rPr>
          <w:rFonts w:ascii="Times New Roman" w:eastAsia="宋体"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宋体" w:hAnsi="Times New Roman"/>
          <w:sz w:val="20"/>
          <w:szCs w:val="20"/>
          <w:lang w:val="en-GB"/>
        </w:rPr>
        <w:fldChar w:fldCharType="separate"/>
      </w:r>
      <w:r w:rsidRPr="009D28D6">
        <w:rPr>
          <w:rFonts w:ascii="Times New Roman" w:eastAsia="宋体" w:hAnsi="Times New Roman"/>
          <w:sz w:val="20"/>
          <w:szCs w:val="20"/>
          <w:lang w:val="en-GB"/>
        </w:rPr>
        <w:t>R1-2005236</w:t>
      </w:r>
      <w:r w:rsidRPr="009D28D6">
        <w:rPr>
          <w:rFonts w:ascii="Times New Roman" w:eastAsia="宋体" w:hAnsi="Times New Roman"/>
          <w:sz w:val="20"/>
          <w:szCs w:val="20"/>
          <w:lang w:val="en-GB"/>
        </w:rPr>
        <w:fldChar w:fldCharType="end"/>
      </w:r>
      <w:r>
        <w:rPr>
          <w:rFonts w:ascii="Times New Roman" w:eastAsia="宋体" w:hAnsi="Times New Roman"/>
          <w:sz w:val="20"/>
          <w:szCs w:val="20"/>
          <w:lang w:val="en-GB"/>
        </w:rPr>
        <w:t>,</w:t>
      </w:r>
      <w:r w:rsidRPr="009D28D6">
        <w:rPr>
          <w:rFonts w:ascii="Times New Roman" w:eastAsia="宋体" w:hAnsi="Times New Roman"/>
          <w:sz w:val="20"/>
          <w:szCs w:val="20"/>
          <w:lang w:val="en-GB"/>
        </w:rPr>
        <w:tab/>
        <w:t>Coverage recovery and capacity impact for RedCap</w:t>
      </w:r>
      <w:r w:rsidR="00FE42DA">
        <w:rPr>
          <w:rFonts w:ascii="Times New Roman" w:eastAsia="宋体" w:hAnsi="Times New Roman"/>
          <w:sz w:val="20"/>
          <w:szCs w:val="20"/>
          <w:lang w:val="en-GB"/>
        </w:rPr>
        <w:t xml:space="preserve">, </w:t>
      </w:r>
      <w:r w:rsidRPr="009D28D6">
        <w:rPr>
          <w:rFonts w:ascii="Times New Roman" w:eastAsia="宋体" w:hAnsi="Times New Roman"/>
          <w:sz w:val="20"/>
          <w:szCs w:val="20"/>
          <w:lang w:val="en-GB"/>
        </w:rPr>
        <w:t>Ericsson</w:t>
      </w:r>
    </w:p>
    <w:p w14:paraId="08198024" w14:textId="10AF1423" w:rsidR="009D28D6" w:rsidRPr="009D28D6" w:rsidRDefault="00947372" w:rsidP="009D28D6">
      <w:pPr>
        <w:pStyle w:val="af3"/>
        <w:numPr>
          <w:ilvl w:val="0"/>
          <w:numId w:val="2"/>
        </w:numPr>
        <w:jc w:val="both"/>
        <w:rPr>
          <w:rFonts w:ascii="Times New Roman" w:eastAsia="宋体" w:hAnsi="Times New Roman"/>
          <w:sz w:val="20"/>
          <w:szCs w:val="20"/>
          <w:lang w:val="en-GB"/>
        </w:rPr>
      </w:pPr>
      <w:hyperlink r:id="rId17" w:history="1">
        <w:r w:rsidR="009D28D6" w:rsidRPr="009D28D6">
          <w:rPr>
            <w:rFonts w:ascii="Times New Roman" w:eastAsia="宋体" w:hAnsi="Times New Roman"/>
            <w:sz w:val="20"/>
            <w:szCs w:val="20"/>
            <w:lang w:val="en-GB"/>
          </w:rPr>
          <w:t>R1-2005271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 xml:space="preserve">Huawei, </w:t>
      </w:r>
      <w:proofErr w:type="spellStart"/>
      <w:r w:rsidR="009D28D6" w:rsidRPr="009D28D6">
        <w:rPr>
          <w:rFonts w:ascii="Times New Roman" w:eastAsia="宋体" w:hAnsi="Times New Roman"/>
          <w:sz w:val="20"/>
          <w:szCs w:val="20"/>
          <w:lang w:val="en-GB"/>
        </w:rPr>
        <w:t>HiSilicon</w:t>
      </w:r>
      <w:proofErr w:type="spellEnd"/>
    </w:p>
    <w:p w14:paraId="555593C2" w14:textId="646FC5C5" w:rsidR="009D28D6" w:rsidRPr="009D28D6" w:rsidRDefault="00947372" w:rsidP="009D28D6">
      <w:pPr>
        <w:pStyle w:val="af3"/>
        <w:numPr>
          <w:ilvl w:val="0"/>
          <w:numId w:val="2"/>
        </w:numPr>
        <w:jc w:val="both"/>
        <w:rPr>
          <w:rFonts w:ascii="Times New Roman" w:eastAsia="宋体" w:hAnsi="Times New Roman"/>
          <w:sz w:val="20"/>
          <w:szCs w:val="20"/>
          <w:lang w:val="en-GB"/>
        </w:rPr>
      </w:pPr>
      <w:hyperlink r:id="rId18" w:history="1">
        <w:r w:rsidR="009D28D6" w:rsidRPr="009D28D6">
          <w:rPr>
            <w:rFonts w:ascii="Times New Roman" w:eastAsia="宋体" w:hAnsi="Times New Roman"/>
            <w:sz w:val="20"/>
            <w:szCs w:val="20"/>
            <w:lang w:val="en-GB"/>
          </w:rPr>
          <w:t>R1-2005278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w:t>
      </w:r>
      <w:r w:rsidR="00FE42DA">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FUTUREWEI</w:t>
      </w:r>
    </w:p>
    <w:p w14:paraId="4F125989" w14:textId="4FED7A0B" w:rsidR="009D28D6" w:rsidRPr="009D28D6" w:rsidRDefault="00947372" w:rsidP="009D28D6">
      <w:pPr>
        <w:pStyle w:val="af3"/>
        <w:numPr>
          <w:ilvl w:val="0"/>
          <w:numId w:val="2"/>
        </w:numPr>
        <w:jc w:val="both"/>
        <w:rPr>
          <w:rFonts w:ascii="Times New Roman" w:eastAsia="宋体" w:hAnsi="Times New Roman"/>
          <w:sz w:val="20"/>
          <w:szCs w:val="20"/>
          <w:lang w:val="en-GB"/>
        </w:rPr>
      </w:pPr>
      <w:hyperlink r:id="rId19" w:history="1">
        <w:r w:rsidR="009D28D6" w:rsidRPr="009D28D6">
          <w:rPr>
            <w:rFonts w:ascii="Times New Roman" w:eastAsia="宋体" w:hAnsi="Times New Roman"/>
            <w:sz w:val="20"/>
            <w:szCs w:val="20"/>
            <w:lang w:val="en-GB"/>
          </w:rPr>
          <w:t>R1-2005385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vivo, Guangdong Genius, GDCNI</w:t>
      </w:r>
    </w:p>
    <w:p w14:paraId="0E01B15E" w14:textId="487D4E3A" w:rsidR="009D28D6" w:rsidRPr="009D28D6" w:rsidRDefault="00947372" w:rsidP="009D28D6">
      <w:pPr>
        <w:pStyle w:val="af3"/>
        <w:numPr>
          <w:ilvl w:val="0"/>
          <w:numId w:val="2"/>
        </w:numPr>
        <w:jc w:val="both"/>
        <w:rPr>
          <w:rFonts w:ascii="Times New Roman" w:eastAsia="宋体" w:hAnsi="Times New Roman"/>
          <w:sz w:val="20"/>
          <w:szCs w:val="20"/>
          <w:lang w:val="en-GB"/>
        </w:rPr>
      </w:pPr>
      <w:hyperlink r:id="rId20" w:history="1">
        <w:r w:rsidR="009D28D6" w:rsidRPr="009D28D6">
          <w:rPr>
            <w:rFonts w:ascii="Times New Roman" w:eastAsia="宋体" w:hAnsi="Times New Roman"/>
            <w:sz w:val="20"/>
            <w:szCs w:val="20"/>
            <w:lang w:val="en-GB"/>
          </w:rPr>
          <w:t>R1-2005476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ZTE</w:t>
      </w:r>
    </w:p>
    <w:p w14:paraId="71FE1965" w14:textId="08EA0CF0" w:rsidR="009D28D6" w:rsidRPr="009D28D6" w:rsidRDefault="00947372" w:rsidP="009D28D6">
      <w:pPr>
        <w:pStyle w:val="af3"/>
        <w:numPr>
          <w:ilvl w:val="0"/>
          <w:numId w:val="2"/>
        </w:numPr>
        <w:jc w:val="both"/>
        <w:rPr>
          <w:rFonts w:ascii="Times New Roman" w:eastAsia="宋体" w:hAnsi="Times New Roman"/>
          <w:sz w:val="20"/>
          <w:szCs w:val="20"/>
          <w:lang w:val="en-GB"/>
        </w:rPr>
      </w:pPr>
      <w:hyperlink r:id="rId21" w:history="1">
        <w:r w:rsidR="009D28D6" w:rsidRPr="009D28D6">
          <w:rPr>
            <w:rFonts w:ascii="Times New Roman" w:eastAsia="宋体" w:hAnsi="Times New Roman"/>
            <w:sz w:val="20"/>
            <w:szCs w:val="20"/>
            <w:lang w:val="en-GB"/>
          </w:rPr>
          <w:t>R1-2005527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Nokia, Nokia Shanghai Bell</w:t>
      </w:r>
    </w:p>
    <w:p w14:paraId="3C212503" w14:textId="35CB31ED" w:rsidR="009D28D6" w:rsidRPr="009D28D6" w:rsidRDefault="00947372" w:rsidP="009D28D6">
      <w:pPr>
        <w:pStyle w:val="af3"/>
        <w:numPr>
          <w:ilvl w:val="0"/>
          <w:numId w:val="2"/>
        </w:numPr>
        <w:jc w:val="both"/>
        <w:rPr>
          <w:rFonts w:ascii="Times New Roman" w:eastAsia="宋体" w:hAnsi="Times New Roman"/>
          <w:sz w:val="20"/>
          <w:szCs w:val="20"/>
          <w:lang w:val="en-GB"/>
        </w:rPr>
      </w:pPr>
      <w:hyperlink r:id="rId22" w:history="1">
        <w:r w:rsidR="009D28D6" w:rsidRPr="009D28D6">
          <w:rPr>
            <w:rFonts w:ascii="Times New Roman" w:eastAsia="宋体" w:hAnsi="Times New Roman"/>
            <w:sz w:val="20"/>
            <w:szCs w:val="20"/>
            <w:lang w:val="en-GB"/>
          </w:rPr>
          <w:t>R1-2005581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 of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Sony</w:t>
      </w:r>
    </w:p>
    <w:p w14:paraId="5E95BE87" w14:textId="7971FD68" w:rsidR="009D28D6" w:rsidRPr="009D28D6" w:rsidRDefault="00947372" w:rsidP="009D28D6">
      <w:pPr>
        <w:pStyle w:val="af3"/>
        <w:numPr>
          <w:ilvl w:val="0"/>
          <w:numId w:val="2"/>
        </w:numPr>
        <w:jc w:val="both"/>
        <w:rPr>
          <w:rFonts w:ascii="Times New Roman" w:eastAsia="宋体" w:hAnsi="Times New Roman"/>
          <w:sz w:val="20"/>
          <w:szCs w:val="20"/>
          <w:lang w:val="en-GB"/>
        </w:rPr>
      </w:pPr>
      <w:hyperlink r:id="rId23" w:history="1">
        <w:r w:rsidR="009D28D6" w:rsidRPr="009D28D6">
          <w:rPr>
            <w:rFonts w:ascii="Times New Roman" w:eastAsia="宋体" w:hAnsi="Times New Roman"/>
            <w:sz w:val="20"/>
            <w:szCs w:val="20"/>
            <w:lang w:val="en-GB"/>
          </w:rPr>
          <w:t>R1-2005596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Panasonic Corporation</w:t>
      </w:r>
    </w:p>
    <w:p w14:paraId="31BB2419" w14:textId="030F4AE3" w:rsidR="009D28D6" w:rsidRPr="009D28D6" w:rsidRDefault="00947372" w:rsidP="009D28D6">
      <w:pPr>
        <w:pStyle w:val="af3"/>
        <w:numPr>
          <w:ilvl w:val="0"/>
          <w:numId w:val="2"/>
        </w:numPr>
        <w:jc w:val="both"/>
        <w:rPr>
          <w:rFonts w:ascii="Times New Roman" w:eastAsia="宋体" w:hAnsi="Times New Roman"/>
          <w:sz w:val="20"/>
          <w:szCs w:val="20"/>
          <w:lang w:val="en-GB"/>
        </w:rPr>
      </w:pPr>
      <w:hyperlink r:id="rId24" w:history="1">
        <w:r w:rsidR="009D28D6" w:rsidRPr="009D28D6">
          <w:rPr>
            <w:rFonts w:ascii="Times New Roman" w:eastAsia="宋体" w:hAnsi="Times New Roman"/>
            <w:sz w:val="20"/>
            <w:szCs w:val="20"/>
            <w:lang w:val="en-GB"/>
          </w:rPr>
          <w:t>R1-2005639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NR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MediaTek</w:t>
      </w:r>
      <w:proofErr w:type="spellEnd"/>
      <w:r w:rsidR="009D28D6" w:rsidRPr="009D28D6">
        <w:rPr>
          <w:rFonts w:ascii="Times New Roman" w:eastAsia="宋体" w:hAnsi="Times New Roman"/>
          <w:sz w:val="20"/>
          <w:szCs w:val="20"/>
          <w:lang w:val="en-GB"/>
        </w:rPr>
        <w:t xml:space="preserve"> Inc.</w:t>
      </w:r>
    </w:p>
    <w:p w14:paraId="7364B1DD" w14:textId="3E05F18B" w:rsidR="009D28D6" w:rsidRPr="009D28D6" w:rsidRDefault="00947372" w:rsidP="009D28D6">
      <w:pPr>
        <w:pStyle w:val="af3"/>
        <w:numPr>
          <w:ilvl w:val="0"/>
          <w:numId w:val="2"/>
        </w:numPr>
        <w:jc w:val="both"/>
        <w:rPr>
          <w:rFonts w:ascii="Times New Roman" w:eastAsia="宋体" w:hAnsi="Times New Roman"/>
          <w:sz w:val="20"/>
          <w:szCs w:val="20"/>
          <w:lang w:val="en-GB"/>
        </w:rPr>
      </w:pPr>
      <w:hyperlink r:id="rId25" w:history="1">
        <w:r w:rsidR="009D28D6" w:rsidRPr="009D28D6">
          <w:rPr>
            <w:rFonts w:ascii="Times New Roman" w:eastAsia="宋体" w:hAnsi="Times New Roman"/>
            <w:sz w:val="20"/>
            <w:szCs w:val="20"/>
            <w:lang w:val="en-GB"/>
          </w:rPr>
          <w:t>R1-2005716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CATT</w:t>
      </w:r>
    </w:p>
    <w:p w14:paraId="790862DE" w14:textId="2CD20B4A" w:rsidR="009D28D6" w:rsidRPr="009D28D6" w:rsidRDefault="00947372" w:rsidP="009D28D6">
      <w:pPr>
        <w:pStyle w:val="af3"/>
        <w:numPr>
          <w:ilvl w:val="0"/>
          <w:numId w:val="2"/>
        </w:numPr>
        <w:jc w:val="both"/>
        <w:rPr>
          <w:rFonts w:ascii="Times New Roman" w:eastAsia="宋体" w:hAnsi="Times New Roman"/>
          <w:sz w:val="20"/>
          <w:szCs w:val="20"/>
          <w:lang w:val="en-GB"/>
        </w:rPr>
      </w:pPr>
      <w:hyperlink r:id="rId26" w:history="1">
        <w:r w:rsidR="009D28D6" w:rsidRPr="009D28D6">
          <w:rPr>
            <w:rFonts w:ascii="Times New Roman" w:eastAsia="宋体" w:hAnsi="Times New Roman"/>
            <w:sz w:val="20"/>
            <w:szCs w:val="20"/>
            <w:lang w:val="en-GB"/>
          </w:rPr>
          <w:t>R1-2005757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NEC</w:t>
      </w:r>
    </w:p>
    <w:p w14:paraId="51C5DAF4" w14:textId="316173E0" w:rsidR="009D28D6" w:rsidRPr="009D28D6" w:rsidRDefault="00947372" w:rsidP="009D28D6">
      <w:pPr>
        <w:pStyle w:val="af3"/>
        <w:numPr>
          <w:ilvl w:val="0"/>
          <w:numId w:val="2"/>
        </w:numPr>
        <w:jc w:val="both"/>
        <w:rPr>
          <w:rFonts w:ascii="Times New Roman" w:eastAsia="宋体" w:hAnsi="Times New Roman"/>
          <w:sz w:val="20"/>
          <w:szCs w:val="20"/>
          <w:lang w:val="en-GB"/>
        </w:rPr>
      </w:pPr>
      <w:hyperlink r:id="rId27" w:history="1">
        <w:r w:rsidR="009D28D6" w:rsidRPr="009D28D6">
          <w:rPr>
            <w:rFonts w:ascii="Times New Roman" w:eastAsia="宋体" w:hAnsi="Times New Roman"/>
            <w:sz w:val="20"/>
            <w:szCs w:val="20"/>
            <w:lang w:val="en-GB"/>
          </w:rPr>
          <w:t>R1-2005772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TCL Communication Ltd.</w:t>
      </w:r>
    </w:p>
    <w:p w14:paraId="2E6DA9AB" w14:textId="12E6E43E" w:rsidR="009D28D6" w:rsidRPr="009D28D6" w:rsidRDefault="00947372" w:rsidP="009D28D6">
      <w:pPr>
        <w:pStyle w:val="af3"/>
        <w:numPr>
          <w:ilvl w:val="0"/>
          <w:numId w:val="2"/>
        </w:numPr>
        <w:jc w:val="both"/>
        <w:rPr>
          <w:rFonts w:ascii="Times New Roman" w:eastAsia="宋体" w:hAnsi="Times New Roman"/>
          <w:sz w:val="20"/>
          <w:szCs w:val="20"/>
          <w:lang w:val="en-GB"/>
        </w:rPr>
      </w:pPr>
      <w:hyperlink r:id="rId28" w:history="1">
        <w:r w:rsidR="009D28D6" w:rsidRPr="009D28D6">
          <w:rPr>
            <w:rFonts w:ascii="Times New Roman" w:eastAsia="宋体" w:hAnsi="Times New Roman"/>
            <w:sz w:val="20"/>
            <w:szCs w:val="20"/>
            <w:lang w:val="en-GB"/>
          </w:rPr>
          <w:t>R1-2005831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Lenovo, Motorola Mobility</w:t>
      </w:r>
    </w:p>
    <w:p w14:paraId="4012D598" w14:textId="7D296A30" w:rsidR="009D28D6" w:rsidRPr="009D28D6" w:rsidRDefault="00947372" w:rsidP="009D28D6">
      <w:pPr>
        <w:pStyle w:val="af3"/>
        <w:numPr>
          <w:ilvl w:val="0"/>
          <w:numId w:val="2"/>
        </w:numPr>
        <w:jc w:val="both"/>
        <w:rPr>
          <w:rFonts w:ascii="Times New Roman" w:eastAsia="宋体" w:hAnsi="Times New Roman"/>
          <w:sz w:val="20"/>
          <w:szCs w:val="20"/>
          <w:lang w:val="en-GB"/>
        </w:rPr>
      </w:pPr>
      <w:hyperlink r:id="rId29" w:history="1">
        <w:r w:rsidR="009D28D6" w:rsidRPr="009D28D6">
          <w:rPr>
            <w:rFonts w:ascii="Times New Roman" w:eastAsia="宋体" w:hAnsi="Times New Roman"/>
            <w:sz w:val="20"/>
            <w:szCs w:val="20"/>
            <w:lang w:val="en-GB"/>
          </w:rPr>
          <w:t>R1-2005882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RedCap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Intel Corporation</w:t>
      </w:r>
    </w:p>
    <w:p w14:paraId="2D990535" w14:textId="6F62B026" w:rsidR="009D28D6" w:rsidRPr="009D28D6" w:rsidRDefault="00947372" w:rsidP="009D28D6">
      <w:pPr>
        <w:pStyle w:val="af3"/>
        <w:numPr>
          <w:ilvl w:val="0"/>
          <w:numId w:val="2"/>
        </w:numPr>
        <w:jc w:val="both"/>
        <w:rPr>
          <w:rFonts w:ascii="Times New Roman" w:eastAsia="宋体" w:hAnsi="Times New Roman"/>
          <w:sz w:val="20"/>
          <w:szCs w:val="20"/>
          <w:lang w:val="en-GB"/>
        </w:rPr>
      </w:pPr>
      <w:hyperlink r:id="rId30" w:history="1">
        <w:r w:rsidR="009D28D6" w:rsidRPr="009D28D6">
          <w:rPr>
            <w:rFonts w:ascii="Times New Roman" w:eastAsia="宋体" w:hAnsi="Times New Roman"/>
            <w:sz w:val="20"/>
            <w:szCs w:val="20"/>
            <w:lang w:val="en-GB"/>
          </w:rPr>
          <w:t>R1-2005970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reduced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Beijing Xiaomi Software Tech</w:t>
      </w:r>
    </w:p>
    <w:p w14:paraId="626985B0" w14:textId="7B67D6D7" w:rsidR="009D28D6" w:rsidRPr="009D28D6" w:rsidRDefault="00947372" w:rsidP="009D28D6">
      <w:pPr>
        <w:pStyle w:val="af3"/>
        <w:numPr>
          <w:ilvl w:val="0"/>
          <w:numId w:val="2"/>
        </w:numPr>
        <w:jc w:val="both"/>
        <w:rPr>
          <w:rFonts w:ascii="Times New Roman" w:eastAsia="宋体" w:hAnsi="Times New Roman"/>
          <w:sz w:val="20"/>
          <w:szCs w:val="20"/>
          <w:lang w:val="en-GB"/>
        </w:rPr>
      </w:pPr>
      <w:hyperlink r:id="rId31" w:history="1">
        <w:r w:rsidR="009D28D6" w:rsidRPr="009D28D6">
          <w:rPr>
            <w:rFonts w:ascii="Times New Roman" w:eastAsia="宋体" w:hAnsi="Times New Roman"/>
            <w:sz w:val="20"/>
            <w:szCs w:val="20"/>
            <w:lang w:val="en-GB"/>
          </w:rPr>
          <w:t>R1-2006038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OPPO</w:t>
      </w:r>
    </w:p>
    <w:p w14:paraId="053A9D10" w14:textId="1EDEBD65" w:rsidR="009D28D6" w:rsidRPr="009D28D6" w:rsidRDefault="00947372" w:rsidP="009D28D6">
      <w:pPr>
        <w:pStyle w:val="af3"/>
        <w:numPr>
          <w:ilvl w:val="0"/>
          <w:numId w:val="2"/>
        </w:numPr>
        <w:jc w:val="both"/>
        <w:rPr>
          <w:rFonts w:ascii="Times New Roman" w:eastAsia="宋体" w:hAnsi="Times New Roman"/>
          <w:sz w:val="20"/>
          <w:szCs w:val="20"/>
          <w:lang w:val="en-GB"/>
        </w:rPr>
      </w:pPr>
      <w:hyperlink r:id="rId32" w:history="1">
        <w:r w:rsidR="009D28D6" w:rsidRPr="009D28D6">
          <w:rPr>
            <w:rFonts w:ascii="Times New Roman" w:eastAsia="宋体" w:hAnsi="Times New Roman"/>
            <w:sz w:val="20"/>
            <w:szCs w:val="20"/>
            <w:lang w:val="en-GB"/>
          </w:rPr>
          <w:t>R1-2006154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low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Samsung</w:t>
      </w:r>
    </w:p>
    <w:p w14:paraId="34A82669" w14:textId="4CC2D7BE" w:rsidR="009D28D6" w:rsidRPr="009D28D6" w:rsidRDefault="00947372" w:rsidP="009D28D6">
      <w:pPr>
        <w:pStyle w:val="af3"/>
        <w:numPr>
          <w:ilvl w:val="0"/>
          <w:numId w:val="2"/>
        </w:numPr>
        <w:jc w:val="both"/>
        <w:rPr>
          <w:rFonts w:ascii="Times New Roman" w:eastAsia="宋体" w:hAnsi="Times New Roman"/>
          <w:sz w:val="20"/>
          <w:szCs w:val="20"/>
          <w:lang w:val="en-GB"/>
        </w:rPr>
      </w:pPr>
      <w:hyperlink r:id="rId33" w:history="1">
        <w:r w:rsidR="009D28D6" w:rsidRPr="009D28D6">
          <w:rPr>
            <w:rFonts w:ascii="Times New Roman" w:eastAsia="宋体" w:hAnsi="Times New Roman"/>
            <w:sz w:val="20"/>
            <w:szCs w:val="20"/>
            <w:lang w:val="en-GB"/>
          </w:rPr>
          <w:t>R1-2006219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r>
      <w:proofErr w:type="spellStart"/>
      <w:r w:rsidR="009D28D6" w:rsidRPr="009D28D6">
        <w:rPr>
          <w:rFonts w:ascii="Times New Roman" w:eastAsia="宋体" w:hAnsi="Times New Roman"/>
          <w:sz w:val="20"/>
          <w:szCs w:val="20"/>
          <w:lang w:val="en-GB"/>
        </w:rPr>
        <w:t>Discusison</w:t>
      </w:r>
      <w:proofErr w:type="spellEnd"/>
      <w:r w:rsidR="009D28D6" w:rsidRPr="009D28D6">
        <w:rPr>
          <w:rFonts w:ascii="Times New Roman" w:eastAsia="宋体" w:hAnsi="Times New Roman"/>
          <w:sz w:val="20"/>
          <w:szCs w:val="20"/>
          <w:lang w:val="en-GB"/>
        </w:rPr>
        <w:t xml:space="preserve"> on coverage recovery for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CMCC</w:t>
      </w:r>
    </w:p>
    <w:p w14:paraId="31D65B71" w14:textId="575902D2" w:rsidR="009D28D6" w:rsidRPr="009D28D6" w:rsidRDefault="00947372" w:rsidP="009D28D6">
      <w:pPr>
        <w:pStyle w:val="af3"/>
        <w:numPr>
          <w:ilvl w:val="0"/>
          <w:numId w:val="2"/>
        </w:numPr>
        <w:jc w:val="both"/>
        <w:rPr>
          <w:rFonts w:ascii="Times New Roman" w:eastAsia="宋体" w:hAnsi="Times New Roman"/>
          <w:sz w:val="20"/>
          <w:szCs w:val="20"/>
          <w:lang w:val="en-GB"/>
        </w:rPr>
      </w:pPr>
      <w:hyperlink r:id="rId34" w:history="1">
        <w:r w:rsidR="009D28D6" w:rsidRPr="009D28D6">
          <w:rPr>
            <w:rFonts w:ascii="Times New Roman" w:eastAsia="宋体" w:hAnsi="Times New Roman"/>
            <w:sz w:val="20"/>
            <w:szCs w:val="20"/>
            <w:lang w:val="en-GB"/>
          </w:rPr>
          <w:t>R1-2006290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Spreadtrum</w:t>
      </w:r>
      <w:proofErr w:type="spellEnd"/>
      <w:r w:rsidR="009D28D6" w:rsidRPr="009D28D6">
        <w:rPr>
          <w:rFonts w:ascii="Times New Roman" w:eastAsia="宋体" w:hAnsi="Times New Roman"/>
          <w:sz w:val="20"/>
          <w:szCs w:val="20"/>
          <w:lang w:val="en-GB"/>
        </w:rPr>
        <w:t xml:space="preserve"> Communications</w:t>
      </w:r>
    </w:p>
    <w:p w14:paraId="077EDAF7" w14:textId="6AE5BEDA" w:rsidR="009D28D6" w:rsidRPr="009D28D6" w:rsidRDefault="00947372" w:rsidP="009D28D6">
      <w:pPr>
        <w:pStyle w:val="af3"/>
        <w:numPr>
          <w:ilvl w:val="0"/>
          <w:numId w:val="2"/>
        </w:numPr>
        <w:jc w:val="both"/>
        <w:rPr>
          <w:rFonts w:ascii="Times New Roman" w:eastAsia="宋体" w:hAnsi="Times New Roman"/>
          <w:sz w:val="20"/>
          <w:szCs w:val="20"/>
          <w:lang w:val="en-GB"/>
        </w:rPr>
      </w:pPr>
      <w:hyperlink r:id="rId35" w:history="1">
        <w:r w:rsidR="009D28D6" w:rsidRPr="009D28D6">
          <w:rPr>
            <w:rFonts w:ascii="Times New Roman" w:eastAsia="宋体" w:hAnsi="Times New Roman"/>
            <w:sz w:val="20"/>
            <w:szCs w:val="20"/>
            <w:lang w:val="en-GB"/>
          </w:rPr>
          <w:t>R1-2006308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the coverage recovery of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LG Electronics</w:t>
      </w:r>
    </w:p>
    <w:p w14:paraId="28A2F233" w14:textId="2387023A" w:rsidR="009D28D6" w:rsidRPr="009D28D6" w:rsidRDefault="00947372" w:rsidP="009D28D6">
      <w:pPr>
        <w:pStyle w:val="af3"/>
        <w:numPr>
          <w:ilvl w:val="0"/>
          <w:numId w:val="2"/>
        </w:numPr>
        <w:jc w:val="both"/>
        <w:rPr>
          <w:rFonts w:ascii="Times New Roman" w:eastAsia="宋体" w:hAnsi="Times New Roman"/>
          <w:sz w:val="20"/>
          <w:szCs w:val="20"/>
          <w:lang w:val="en-GB"/>
        </w:rPr>
      </w:pPr>
      <w:hyperlink r:id="rId36" w:history="1">
        <w:r w:rsidR="009D28D6" w:rsidRPr="009D28D6">
          <w:rPr>
            <w:rFonts w:ascii="Times New Roman" w:eastAsia="宋体" w:hAnsi="Times New Roman"/>
            <w:sz w:val="20"/>
            <w:szCs w:val="20"/>
            <w:lang w:val="en-GB"/>
          </w:rPr>
          <w:t>R1-2006363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Considerations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ITL</w:t>
      </w:r>
    </w:p>
    <w:p w14:paraId="0E325869" w14:textId="3F11E715" w:rsidR="009D28D6" w:rsidRPr="009D28D6" w:rsidRDefault="00947372" w:rsidP="009D28D6">
      <w:pPr>
        <w:pStyle w:val="af3"/>
        <w:numPr>
          <w:ilvl w:val="0"/>
          <w:numId w:val="2"/>
        </w:numPr>
        <w:jc w:val="both"/>
        <w:rPr>
          <w:rFonts w:ascii="Times New Roman" w:eastAsia="宋体" w:hAnsi="Times New Roman"/>
          <w:sz w:val="20"/>
          <w:szCs w:val="20"/>
          <w:lang w:val="en-GB"/>
        </w:rPr>
      </w:pPr>
      <w:hyperlink r:id="rId37" w:history="1">
        <w:r w:rsidR="009D28D6" w:rsidRPr="009D28D6">
          <w:rPr>
            <w:rFonts w:ascii="Times New Roman" w:eastAsia="宋体" w:hAnsi="Times New Roman"/>
            <w:sz w:val="20"/>
            <w:szCs w:val="20"/>
            <w:lang w:val="en-GB"/>
          </w:rPr>
          <w:t>R1-2006526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Apple</w:t>
      </w:r>
    </w:p>
    <w:p w14:paraId="3C766B5E" w14:textId="0DAE6376" w:rsidR="009D28D6" w:rsidRPr="009D28D6" w:rsidRDefault="00947372" w:rsidP="009D28D6">
      <w:pPr>
        <w:pStyle w:val="af3"/>
        <w:numPr>
          <w:ilvl w:val="0"/>
          <w:numId w:val="2"/>
        </w:numPr>
        <w:jc w:val="both"/>
        <w:rPr>
          <w:rFonts w:ascii="Times New Roman" w:eastAsia="宋体" w:hAnsi="Times New Roman"/>
          <w:sz w:val="20"/>
          <w:szCs w:val="20"/>
          <w:lang w:val="en-GB"/>
        </w:rPr>
      </w:pPr>
      <w:hyperlink r:id="rId38" w:history="1">
        <w:r w:rsidR="009D28D6" w:rsidRPr="009D28D6">
          <w:rPr>
            <w:rFonts w:ascii="Times New Roman" w:eastAsia="宋体" w:hAnsi="Times New Roman"/>
            <w:sz w:val="20"/>
            <w:szCs w:val="20"/>
            <w:lang w:val="en-GB"/>
          </w:rPr>
          <w:t>R1-2006541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PDCCH coverage enhancement for reduced capability NR devices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InterDigital</w:t>
      </w:r>
      <w:proofErr w:type="spellEnd"/>
      <w:r w:rsidR="009D28D6" w:rsidRPr="009D28D6">
        <w:rPr>
          <w:rFonts w:ascii="Times New Roman" w:eastAsia="宋体" w:hAnsi="Times New Roman"/>
          <w:sz w:val="20"/>
          <w:szCs w:val="20"/>
          <w:lang w:val="en-GB"/>
        </w:rPr>
        <w:t>, Inc.</w:t>
      </w:r>
    </w:p>
    <w:p w14:paraId="2601C9F8" w14:textId="6EE685DE" w:rsidR="009D28D6" w:rsidRPr="009D28D6" w:rsidRDefault="00947372" w:rsidP="009D28D6">
      <w:pPr>
        <w:pStyle w:val="af3"/>
        <w:numPr>
          <w:ilvl w:val="0"/>
          <w:numId w:val="2"/>
        </w:numPr>
        <w:jc w:val="both"/>
        <w:rPr>
          <w:rFonts w:ascii="Times New Roman" w:eastAsia="宋体" w:hAnsi="Times New Roman"/>
          <w:sz w:val="20"/>
          <w:szCs w:val="20"/>
          <w:lang w:val="en-GB"/>
        </w:rPr>
      </w:pPr>
      <w:hyperlink r:id="rId39" w:history="1">
        <w:r w:rsidR="009D28D6" w:rsidRPr="009D28D6">
          <w:rPr>
            <w:rFonts w:ascii="Times New Roman" w:eastAsia="宋体" w:hAnsi="Times New Roman"/>
            <w:sz w:val="20"/>
            <w:szCs w:val="20"/>
            <w:lang w:val="en-GB"/>
          </w:rPr>
          <w:t>R1-2006577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reduced capability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Sharp</w:t>
      </w:r>
    </w:p>
    <w:p w14:paraId="2DADFA40" w14:textId="07C83722" w:rsidR="009D28D6" w:rsidRPr="009D28D6" w:rsidRDefault="00947372" w:rsidP="009D28D6">
      <w:pPr>
        <w:pStyle w:val="af3"/>
        <w:numPr>
          <w:ilvl w:val="0"/>
          <w:numId w:val="2"/>
        </w:numPr>
        <w:jc w:val="both"/>
        <w:rPr>
          <w:rFonts w:ascii="Times New Roman" w:eastAsia="宋体" w:hAnsi="Times New Roman"/>
          <w:sz w:val="20"/>
          <w:szCs w:val="20"/>
          <w:lang w:val="en-GB"/>
        </w:rPr>
      </w:pPr>
      <w:hyperlink r:id="rId40" w:history="1">
        <w:r w:rsidR="009D28D6" w:rsidRPr="009D28D6">
          <w:rPr>
            <w:rFonts w:ascii="Times New Roman" w:eastAsia="宋体" w:hAnsi="Times New Roman"/>
            <w:sz w:val="20"/>
            <w:szCs w:val="20"/>
            <w:lang w:val="en-GB"/>
          </w:rPr>
          <w:t>R1-2006630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reduced capability UEs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Convida</w:t>
      </w:r>
      <w:proofErr w:type="spellEnd"/>
      <w:r w:rsidR="009D28D6" w:rsidRPr="009D28D6">
        <w:rPr>
          <w:rFonts w:ascii="Times New Roman" w:eastAsia="宋体" w:hAnsi="Times New Roman"/>
          <w:sz w:val="20"/>
          <w:szCs w:val="20"/>
          <w:lang w:val="en-GB"/>
        </w:rPr>
        <w:t xml:space="preserve"> Wireless</w:t>
      </w:r>
    </w:p>
    <w:p w14:paraId="066623D9" w14:textId="467D7A1C" w:rsidR="009D28D6" w:rsidRPr="009D28D6" w:rsidRDefault="00947372" w:rsidP="009D28D6">
      <w:pPr>
        <w:pStyle w:val="af3"/>
        <w:numPr>
          <w:ilvl w:val="0"/>
          <w:numId w:val="2"/>
        </w:numPr>
        <w:jc w:val="both"/>
        <w:rPr>
          <w:rFonts w:ascii="Times New Roman" w:eastAsia="宋体" w:hAnsi="Times New Roman"/>
          <w:sz w:val="20"/>
          <w:szCs w:val="20"/>
          <w:lang w:val="en-GB"/>
        </w:rPr>
      </w:pPr>
      <w:hyperlink r:id="rId41" w:history="1">
        <w:r w:rsidR="009D28D6" w:rsidRPr="009D28D6">
          <w:rPr>
            <w:rFonts w:ascii="Times New Roman" w:eastAsia="宋体" w:hAnsi="Times New Roman"/>
            <w:sz w:val="20"/>
            <w:szCs w:val="20"/>
            <w:lang w:val="en-GB"/>
          </w:rPr>
          <w:t>R1-2006684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Sequans</w:t>
      </w:r>
      <w:proofErr w:type="spellEnd"/>
      <w:r w:rsidR="009D28D6" w:rsidRPr="009D28D6">
        <w:rPr>
          <w:rFonts w:ascii="Times New Roman" w:eastAsia="宋体" w:hAnsi="Times New Roman"/>
          <w:sz w:val="20"/>
          <w:szCs w:val="20"/>
          <w:lang w:val="en-GB"/>
        </w:rPr>
        <w:t xml:space="preserve"> Communications</w:t>
      </w:r>
    </w:p>
    <w:p w14:paraId="1779F0F6" w14:textId="0937F719" w:rsidR="009D28D6" w:rsidRPr="009D28D6" w:rsidRDefault="00947372" w:rsidP="009D28D6">
      <w:pPr>
        <w:pStyle w:val="af3"/>
        <w:numPr>
          <w:ilvl w:val="0"/>
          <w:numId w:val="2"/>
        </w:numPr>
        <w:jc w:val="both"/>
        <w:rPr>
          <w:rFonts w:ascii="Times New Roman" w:eastAsia="宋体" w:hAnsi="Times New Roman"/>
          <w:sz w:val="20"/>
          <w:szCs w:val="20"/>
          <w:lang w:val="en-GB"/>
        </w:rPr>
      </w:pPr>
      <w:hyperlink r:id="rId42" w:history="1">
        <w:r w:rsidR="009D28D6" w:rsidRPr="009D28D6">
          <w:rPr>
            <w:rFonts w:ascii="Times New Roman" w:eastAsia="宋体" w:hAnsi="Times New Roman"/>
            <w:sz w:val="20"/>
            <w:szCs w:val="20"/>
            <w:lang w:val="en-GB"/>
          </w:rPr>
          <w:t>R1-2006735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NTT DOCOMO, INC.</w:t>
      </w:r>
    </w:p>
    <w:p w14:paraId="3C1DB887" w14:textId="1348EE6A" w:rsidR="009D28D6" w:rsidRPr="009D28D6" w:rsidRDefault="00947372" w:rsidP="009D28D6">
      <w:pPr>
        <w:pStyle w:val="af3"/>
        <w:numPr>
          <w:ilvl w:val="0"/>
          <w:numId w:val="2"/>
        </w:numPr>
        <w:jc w:val="both"/>
        <w:rPr>
          <w:rFonts w:ascii="Times New Roman" w:eastAsia="宋体" w:hAnsi="Times New Roman"/>
          <w:sz w:val="20"/>
          <w:szCs w:val="20"/>
          <w:lang w:val="en-GB"/>
        </w:rPr>
      </w:pPr>
      <w:hyperlink r:id="rId43" w:history="1">
        <w:r w:rsidR="009D28D6" w:rsidRPr="009D28D6">
          <w:rPr>
            <w:rFonts w:ascii="Times New Roman" w:eastAsia="宋体" w:hAnsi="Times New Roman"/>
            <w:sz w:val="20"/>
            <w:szCs w:val="20"/>
            <w:lang w:val="en-GB"/>
          </w:rPr>
          <w:t>R1-2006813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Qualcomm Incorporated</w:t>
      </w:r>
    </w:p>
    <w:p w14:paraId="5B3CDE7F" w14:textId="0FC01981" w:rsidR="009D28D6" w:rsidRDefault="00947372" w:rsidP="009D28D6">
      <w:pPr>
        <w:pStyle w:val="af3"/>
        <w:numPr>
          <w:ilvl w:val="0"/>
          <w:numId w:val="2"/>
        </w:numPr>
        <w:jc w:val="both"/>
        <w:rPr>
          <w:rFonts w:ascii="Times New Roman" w:eastAsia="宋体" w:hAnsi="Times New Roman"/>
          <w:sz w:val="20"/>
          <w:szCs w:val="20"/>
          <w:lang w:val="en-GB"/>
        </w:rPr>
      </w:pPr>
      <w:hyperlink r:id="rId44" w:history="1">
        <w:r w:rsidR="009D28D6" w:rsidRPr="009D28D6">
          <w:rPr>
            <w:rFonts w:ascii="Times New Roman" w:eastAsia="宋体" w:hAnsi="Times New Roman"/>
            <w:sz w:val="20"/>
            <w:szCs w:val="20"/>
            <w:lang w:val="en-GB"/>
          </w:rPr>
          <w:t>R1-2006891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WILUS Inc.</w:t>
      </w:r>
    </w:p>
    <w:p w14:paraId="579F32EB" w14:textId="741E75B6" w:rsidR="0007179E" w:rsidRPr="006F2F94" w:rsidRDefault="00947372" w:rsidP="006F2F94">
      <w:pPr>
        <w:pStyle w:val="af3"/>
        <w:numPr>
          <w:ilvl w:val="0"/>
          <w:numId w:val="2"/>
        </w:numPr>
        <w:rPr>
          <w:rFonts w:ascii="Times New Roman" w:eastAsia="宋体" w:hAnsi="Times New Roman"/>
          <w:sz w:val="20"/>
          <w:szCs w:val="20"/>
          <w:lang w:val="en-GB"/>
        </w:rPr>
      </w:pPr>
      <w:hyperlink r:id="rId45" w:history="1">
        <w:r w:rsidR="0007179E" w:rsidRPr="006F2F94">
          <w:rPr>
            <w:rFonts w:ascii="Times New Roman" w:eastAsia="宋体" w:hAnsi="Times New Roman"/>
            <w:sz w:val="20"/>
            <w:szCs w:val="20"/>
            <w:lang w:val="en-GB"/>
          </w:rPr>
          <w:t>R1-2005383</w:t>
        </w:r>
      </w:hyperlink>
      <w:r w:rsidR="0007179E" w:rsidRPr="006F2F94">
        <w:rPr>
          <w:rFonts w:ascii="Times New Roman" w:eastAsia="宋体" w:hAnsi="Times New Roman"/>
          <w:sz w:val="20"/>
          <w:szCs w:val="20"/>
          <w:lang w:val="en-GB"/>
        </w:rPr>
        <w:t>, Discussion on complexity reduction for Reduced Capability NR devices</w:t>
      </w:r>
      <w:r w:rsidR="0007179E" w:rsidRPr="006F2F94">
        <w:rPr>
          <w:rFonts w:ascii="Times New Roman" w:eastAsia="宋体"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6"/>
      <w:footerReference w:type="even" r:id="rId47"/>
      <w:footerReference w:type="default" r:id="rId48"/>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4AFCF" w14:textId="77777777" w:rsidR="00947372" w:rsidRDefault="00947372">
      <w:r>
        <w:separator/>
      </w:r>
    </w:p>
  </w:endnote>
  <w:endnote w:type="continuationSeparator" w:id="0">
    <w:p w14:paraId="3CB1C27E" w14:textId="77777777" w:rsidR="00947372" w:rsidRDefault="00947372">
      <w:r>
        <w:continuationSeparator/>
      </w:r>
    </w:p>
  </w:endnote>
  <w:endnote w:type="continuationNotice" w:id="1">
    <w:p w14:paraId="4CB68794" w14:textId="77777777" w:rsidR="00947372" w:rsidRDefault="009473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81B57" w14:textId="77777777" w:rsidR="000968FA" w:rsidRDefault="000968FA"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0968FA" w:rsidRDefault="000968FA"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81B59" w14:textId="63C466BB" w:rsidR="000968FA" w:rsidRDefault="000968FA" w:rsidP="00450D3B">
    <w:pPr>
      <w:pStyle w:val="a9"/>
      <w:ind w:right="360"/>
    </w:pPr>
    <w:r>
      <w:rPr>
        <w:rStyle w:val="ae"/>
      </w:rPr>
      <w:fldChar w:fldCharType="begin"/>
    </w:r>
    <w:r>
      <w:rPr>
        <w:rStyle w:val="ae"/>
      </w:rPr>
      <w:instrText xml:space="preserve"> PAGE </w:instrText>
    </w:r>
    <w:r>
      <w:rPr>
        <w:rStyle w:val="ae"/>
      </w:rPr>
      <w:fldChar w:fldCharType="separate"/>
    </w:r>
    <w:r w:rsidR="00A24863">
      <w:rPr>
        <w:rStyle w:val="ae"/>
      </w:rPr>
      <w:t>11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A24863">
      <w:rPr>
        <w:rStyle w:val="ae"/>
      </w:rPr>
      <w:t>12</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2DC0D" w14:textId="77777777" w:rsidR="00947372" w:rsidRDefault="00947372">
      <w:r>
        <w:separator/>
      </w:r>
    </w:p>
  </w:footnote>
  <w:footnote w:type="continuationSeparator" w:id="0">
    <w:p w14:paraId="03C68DC4" w14:textId="77777777" w:rsidR="00947372" w:rsidRDefault="00947372">
      <w:r>
        <w:continuationSeparator/>
      </w:r>
    </w:p>
  </w:footnote>
  <w:footnote w:type="continuationNotice" w:id="1">
    <w:p w14:paraId="78A31DAC" w14:textId="77777777" w:rsidR="00947372" w:rsidRDefault="0094737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81B56" w14:textId="77777777" w:rsidR="000968FA" w:rsidRDefault="000968FA">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332FBD"/>
    <w:multiLevelType w:val="multilevel"/>
    <w:tmpl w:val="390E5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0AB86955"/>
    <w:multiLevelType w:val="hybridMultilevel"/>
    <w:tmpl w:val="65D27EF8"/>
    <w:lvl w:ilvl="0" w:tplc="8C3200F0">
      <w:start w:val="64"/>
      <w:numFmt w:val="bullet"/>
      <w:lvlText w:val="-"/>
      <w:lvlJc w:val="left"/>
      <w:pPr>
        <w:ind w:left="648" w:hanging="360"/>
      </w:pPr>
      <w:rPr>
        <w:rFonts w:ascii="Times New Roman" w:eastAsia="宋体"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nsid w:val="15087CC0"/>
    <w:multiLevelType w:val="hybridMultilevel"/>
    <w:tmpl w:val="850A3ABC"/>
    <w:lvl w:ilvl="0" w:tplc="3F40DB7A">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1912B9"/>
    <w:multiLevelType w:val="hybridMultilevel"/>
    <w:tmpl w:val="1126245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5F1383"/>
    <w:multiLevelType w:val="hybridMultilevel"/>
    <w:tmpl w:val="5CA81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6A330F"/>
    <w:multiLevelType w:val="hybridMultilevel"/>
    <w:tmpl w:val="E3F6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4D257A0"/>
    <w:multiLevelType w:val="hybridMultilevel"/>
    <w:tmpl w:val="02049514"/>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nsid w:val="279A70E3"/>
    <w:multiLevelType w:val="hybridMultilevel"/>
    <w:tmpl w:val="3F9233E6"/>
    <w:lvl w:ilvl="0" w:tplc="32542E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8E52101"/>
    <w:multiLevelType w:val="hybridMultilevel"/>
    <w:tmpl w:val="C98A3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nsid w:val="3656317D"/>
    <w:multiLevelType w:val="hybridMultilevel"/>
    <w:tmpl w:val="B55C1D0A"/>
    <w:lvl w:ilvl="0" w:tplc="41746E44">
      <w:start w:val="6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4">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5">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8">
    <w:nsid w:val="48360039"/>
    <w:multiLevelType w:val="hybridMultilevel"/>
    <w:tmpl w:val="F4F61C80"/>
    <w:lvl w:ilvl="0" w:tplc="04090001">
      <w:start w:val="1"/>
      <w:numFmt w:val="bullet"/>
      <w:lvlText w:val=""/>
      <w:lvlJc w:val="left"/>
      <w:pPr>
        <w:ind w:left="720" w:hanging="360"/>
      </w:pPr>
      <w:rPr>
        <w:rFonts w:ascii="Symbol" w:hAnsi="Symbol" w:hint="default"/>
      </w:rPr>
    </w:lvl>
    <w:lvl w:ilvl="1" w:tplc="3024643E">
      <w:start w:val="10"/>
      <w:numFmt w:val="bullet"/>
      <w:lvlText w:val="•"/>
      <w:lvlJc w:val="left"/>
      <w:pPr>
        <w:ind w:left="1800" w:hanging="720"/>
      </w:pPr>
      <w:rPr>
        <w:rFonts w:ascii="Times" w:eastAsia="Batang" w:hAnsi="Times" w:cs="Time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3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1">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2">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CF328CE"/>
    <w:multiLevelType w:val="hybridMultilevel"/>
    <w:tmpl w:val="2156322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4">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7D6E35"/>
    <w:multiLevelType w:val="hybridMultilevel"/>
    <w:tmpl w:val="50C055BE"/>
    <w:lvl w:ilvl="0" w:tplc="9CC472E4">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nsid w:val="6D773AE6"/>
    <w:multiLevelType w:val="hybridMultilevel"/>
    <w:tmpl w:val="76808F74"/>
    <w:lvl w:ilvl="0" w:tplc="04090001">
      <w:start w:val="1"/>
      <w:numFmt w:val="bullet"/>
      <w:lvlText w:val=""/>
      <w:lvlJc w:val="left"/>
      <w:pPr>
        <w:ind w:left="468" w:hanging="420"/>
      </w:pPr>
      <w:rPr>
        <w:rFonts w:ascii="Symbol" w:hAnsi="Symbol"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39">
    <w:nsid w:val="6E0749B0"/>
    <w:multiLevelType w:val="multilevel"/>
    <w:tmpl w:val="F766C9AC"/>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742873A9"/>
    <w:multiLevelType w:val="hybridMultilevel"/>
    <w:tmpl w:val="ED46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325DB6"/>
    <w:multiLevelType w:val="hybridMultilevel"/>
    <w:tmpl w:val="AF76E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7935BE"/>
    <w:multiLevelType w:val="hybridMultilevel"/>
    <w:tmpl w:val="0878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4">
    <w:nsid w:val="7D8D5A5A"/>
    <w:multiLevelType w:val="multilevel"/>
    <w:tmpl w:val="7AEACA84"/>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8"/>
  </w:num>
  <w:num w:numId="2">
    <w:abstractNumId w:val="0"/>
  </w:num>
  <w:num w:numId="3">
    <w:abstractNumId w:val="5"/>
  </w:num>
  <w:num w:numId="4">
    <w:abstractNumId w:val="23"/>
  </w:num>
  <w:num w:numId="5">
    <w:abstractNumId w:val="20"/>
  </w:num>
  <w:num w:numId="6">
    <w:abstractNumId w:val="30"/>
  </w:num>
  <w:num w:numId="7">
    <w:abstractNumId w:val="45"/>
  </w:num>
  <w:num w:numId="8">
    <w:abstractNumId w:val="31"/>
  </w:num>
  <w:num w:numId="9">
    <w:abstractNumId w:val="26"/>
  </w:num>
  <w:num w:numId="10">
    <w:abstractNumId w:val="43"/>
  </w:num>
  <w:num w:numId="11">
    <w:abstractNumId w:val="24"/>
  </w:num>
  <w:num w:numId="12">
    <w:abstractNumId w:val="35"/>
  </w:num>
  <w:num w:numId="13">
    <w:abstractNumId w:val="27"/>
  </w:num>
  <w:num w:numId="14">
    <w:abstractNumId w:val="19"/>
  </w:num>
  <w:num w:numId="15">
    <w:abstractNumId w:val="42"/>
  </w:num>
  <w:num w:numId="16">
    <w:abstractNumId w:val="34"/>
  </w:num>
  <w:num w:numId="17">
    <w:abstractNumId w:val="29"/>
  </w:num>
  <w:num w:numId="18">
    <w:abstractNumId w:val="11"/>
  </w:num>
  <w:num w:numId="19">
    <w:abstractNumId w:val="14"/>
  </w:num>
  <w:num w:numId="20">
    <w:abstractNumId w:val="7"/>
  </w:num>
  <w:num w:numId="21">
    <w:abstractNumId w:val="4"/>
  </w:num>
  <w:num w:numId="22">
    <w:abstractNumId w:val="9"/>
  </w:num>
  <w:num w:numId="23">
    <w:abstractNumId w:val="17"/>
  </w:num>
  <w:num w:numId="24">
    <w:abstractNumId w:val="33"/>
  </w:num>
  <w:num w:numId="25">
    <w:abstractNumId w:val="13"/>
  </w:num>
  <w:num w:numId="26">
    <w:abstractNumId w:val="25"/>
  </w:num>
  <w:num w:numId="27">
    <w:abstractNumId w:val="5"/>
  </w:num>
  <w:num w:numId="28">
    <w:abstractNumId w:val="10"/>
  </w:num>
  <w:num w:numId="29">
    <w:abstractNumId w:val="22"/>
  </w:num>
  <w:num w:numId="30">
    <w:abstractNumId w:val="6"/>
  </w:num>
  <w:num w:numId="31">
    <w:abstractNumId w:val="21"/>
  </w:num>
  <w:num w:numId="32">
    <w:abstractNumId w:val="16"/>
  </w:num>
  <w:num w:numId="33">
    <w:abstractNumId w:val="40"/>
  </w:num>
  <w:num w:numId="34">
    <w:abstractNumId w:val="38"/>
  </w:num>
  <w:num w:numId="35">
    <w:abstractNumId w:val="39"/>
  </w:num>
  <w:num w:numId="36">
    <w:abstractNumId w:val="32"/>
  </w:num>
  <w:num w:numId="37">
    <w:abstractNumId w:val="42"/>
  </w:num>
  <w:num w:numId="38">
    <w:abstractNumId w:val="28"/>
  </w:num>
  <w:num w:numId="39">
    <w:abstractNumId w:val="12"/>
  </w:num>
  <w:num w:numId="40">
    <w:abstractNumId w:val="1"/>
  </w:num>
  <w:num w:numId="41">
    <w:abstractNumId w:val="42"/>
  </w:num>
  <w:num w:numId="42">
    <w:abstractNumId w:val="15"/>
  </w:num>
  <w:num w:numId="43">
    <w:abstractNumId w:val="8"/>
  </w:num>
  <w:num w:numId="44">
    <w:abstractNumId w:val="2"/>
  </w:num>
  <w:num w:numId="45">
    <w:abstractNumId w:val="41"/>
  </w:num>
  <w:num w:numId="46">
    <w:abstractNumId w:val="36"/>
  </w:num>
  <w:num w:numId="47">
    <w:abstractNumId w:val="3"/>
  </w:num>
  <w:num w:numId="48">
    <w:abstractNumId w:val="37"/>
  </w:num>
  <w:num w:numId="49">
    <w:abstractNumId w:val="44"/>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it-IT"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09"/>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77C4C"/>
    <w:rsid w:val="0008022A"/>
    <w:rsid w:val="00080418"/>
    <w:rsid w:val="000805B2"/>
    <w:rsid w:val="00080CFF"/>
    <w:rsid w:val="00080D74"/>
    <w:rsid w:val="00080D81"/>
    <w:rsid w:val="00081383"/>
    <w:rsid w:val="00081631"/>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63F"/>
    <w:rsid w:val="001C0874"/>
    <w:rsid w:val="001C0883"/>
    <w:rsid w:val="001C12A0"/>
    <w:rsid w:val="001C15A5"/>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1E90"/>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12DE"/>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5E8A"/>
    <w:rsid w:val="00316064"/>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1E21"/>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FD"/>
    <w:rsid w:val="00443586"/>
    <w:rsid w:val="004435E2"/>
    <w:rsid w:val="004439AB"/>
    <w:rsid w:val="00443A73"/>
    <w:rsid w:val="00443C38"/>
    <w:rsid w:val="00443C4F"/>
    <w:rsid w:val="004442A7"/>
    <w:rsid w:val="00444901"/>
    <w:rsid w:val="00444934"/>
    <w:rsid w:val="00444F5E"/>
    <w:rsid w:val="00445293"/>
    <w:rsid w:val="00445513"/>
    <w:rsid w:val="0044561E"/>
    <w:rsid w:val="00445625"/>
    <w:rsid w:val="00445907"/>
    <w:rsid w:val="00445CFF"/>
    <w:rsid w:val="004462AF"/>
    <w:rsid w:val="00446424"/>
    <w:rsid w:val="0044662A"/>
    <w:rsid w:val="00447660"/>
    <w:rsid w:val="004478FA"/>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50"/>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2E2"/>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224"/>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472"/>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09E"/>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6A64"/>
    <w:rsid w:val="007B7199"/>
    <w:rsid w:val="007B77FB"/>
    <w:rsid w:val="007B78A3"/>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1C8E"/>
    <w:rsid w:val="00852338"/>
    <w:rsid w:val="008523E2"/>
    <w:rsid w:val="00852AA6"/>
    <w:rsid w:val="00852CC6"/>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019"/>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02"/>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574"/>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394"/>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C2"/>
    <w:rsid w:val="009F64E1"/>
    <w:rsid w:val="009F7169"/>
    <w:rsid w:val="009F7492"/>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4B7"/>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34E"/>
    <w:rsid w:val="00A23590"/>
    <w:rsid w:val="00A23919"/>
    <w:rsid w:val="00A23921"/>
    <w:rsid w:val="00A23E0D"/>
    <w:rsid w:val="00A24002"/>
    <w:rsid w:val="00A2470A"/>
    <w:rsid w:val="00A2481C"/>
    <w:rsid w:val="00A24863"/>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1C"/>
    <w:rsid w:val="00A6743F"/>
    <w:rsid w:val="00A677C1"/>
    <w:rsid w:val="00A67A8E"/>
    <w:rsid w:val="00A67AC6"/>
    <w:rsid w:val="00A70A35"/>
    <w:rsid w:val="00A7141F"/>
    <w:rsid w:val="00A716EC"/>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86B"/>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5CE"/>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238"/>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39B"/>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BC0"/>
    <w:rsid w:val="00E62C6B"/>
    <w:rsid w:val="00E62DDA"/>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20C"/>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94E"/>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7D4"/>
    <w:rsid w:val="00F73F43"/>
    <w:rsid w:val="00F74664"/>
    <w:rsid w:val="00F74791"/>
    <w:rsid w:val="00F747FD"/>
    <w:rsid w:val="00F748C9"/>
    <w:rsid w:val="00F74A7A"/>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0CC"/>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B9C"/>
    <w:rsid w:val="00FC7F93"/>
    <w:rsid w:val="00FD04AA"/>
    <w:rsid w:val="00FD103C"/>
    <w:rsid w:val="00FD10D2"/>
    <w:rsid w:val="00FD235B"/>
    <w:rsid w:val="00FD23DA"/>
    <w:rsid w:val="00FD2804"/>
    <w:rsid w:val="00FD282A"/>
    <w:rsid w:val="00FD2A71"/>
    <w:rsid w:val="00FD3124"/>
    <w:rsid w:val="00FD35EE"/>
    <w:rsid w:val="00FD37A7"/>
    <w:rsid w:val="00FD3905"/>
    <w:rsid w:val="00FD3AF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1C3F"/>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cap1,cap2,cap3,cap4,cap5,cap6,cap7,cap8,cap9,cap10,cap11,cap21,cap31,cap41,cap51,cap61,cap71,cap81,cap91,cap101,cap12,cap22,cap32,cap42,cap52,cap62,cap72,cap82,cap92,cap102,cap13,cap23,cap33,cap43,cap53,cap63,cap73,cap83,cap93,cap103"/>
    <w:basedOn w:val="a"/>
    <w:next w:val="a"/>
    <w:link w:val="Char4"/>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qFormat/>
    <w:rsid w:val="00272FEB"/>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6"/>
    <w:uiPriority w:val="99"/>
    <w:rsid w:val="00A10B48"/>
    <w:rPr>
      <w:lang w:eastAsia="x-none"/>
    </w:rPr>
  </w:style>
  <w:style w:type="paragraph" w:styleId="af1">
    <w:name w:val="annotation subject"/>
    <w:basedOn w:val="af0"/>
    <w:next w:val="af0"/>
    <w:link w:val="Char7"/>
    <w:uiPriority w:val="99"/>
    <w:rsid w:val="00A10B48"/>
    <w:rPr>
      <w:b/>
      <w:bCs/>
    </w:rPr>
  </w:style>
  <w:style w:type="paragraph" w:styleId="af2">
    <w:name w:val="Balloon Text"/>
    <w:basedOn w:val="a"/>
    <w:link w:val="Char8"/>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aliases w:val="H1 Char,h1 Char"/>
    <w:link w:val="1"/>
    <w:rsid w:val="00184F51"/>
    <w:rPr>
      <w:rFonts w:ascii="Arial" w:hAnsi="Arial"/>
      <w:sz w:val="36"/>
      <w:lang w:val="en-GB" w:eastAsia="en-US"/>
    </w:rPr>
  </w:style>
  <w:style w:type="character" w:customStyle="1" w:styleId="2Char">
    <w:name w:val="标题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标题 3 Char"/>
    <w:aliases w:val="Underrubrik2 Char,H3 Char"/>
    <w:link w:val="3"/>
    <w:rsid w:val="00184F51"/>
    <w:rPr>
      <w:rFonts w:ascii="Arial" w:hAnsi="Arial"/>
      <w:sz w:val="28"/>
      <w:lang w:val="en-GB" w:eastAsia="en-US"/>
    </w:rPr>
  </w:style>
  <w:style w:type="character" w:customStyle="1" w:styleId="4Char">
    <w:name w:val="标题 4 Char"/>
    <w:aliases w:val="h4 Char"/>
    <w:link w:val="4"/>
    <w:rsid w:val="00184F51"/>
    <w:rPr>
      <w:rFonts w:ascii="Arial" w:hAnsi="Arial"/>
      <w:sz w:val="24"/>
      <w:lang w:val="en-GB" w:eastAsia="en-US"/>
    </w:rPr>
  </w:style>
  <w:style w:type="character" w:customStyle="1" w:styleId="5Char">
    <w:name w:val="标题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 ??,?????,????,Lista1,列出段落1,中等深浅网格 1 - 着色 21,¥¡¡¡¡ì¬º¥¹¥È¶ÎÂä,ÁÐ³ö¶ÎÂä,列表段落1,—ño’i—Ž,¥ê¥¹¥È¶ÎÂä,1st level - Bullet List Paragraph,Lettre d'introduction,Normal bullet 2,Bullet list,목록단락,列,列表段,Paragrafo elenco,목록 단락"/>
    <w:basedOn w:val="a"/>
    <w:link w:val="Char9"/>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a"/>
    <w:qFormat/>
    <w:rsid w:val="005D609E"/>
    <w:pPr>
      <w:spacing w:after="60"/>
      <w:jc w:val="center"/>
      <w:outlineLvl w:val="1"/>
    </w:pPr>
    <w:rPr>
      <w:rFonts w:ascii="Cambria" w:hAnsi="Cambria"/>
      <w:sz w:val="24"/>
      <w:szCs w:val="24"/>
    </w:rPr>
  </w:style>
  <w:style w:type="character" w:customStyle="1" w:styleId="Chara">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6">
    <w:name w:val="批注文字 Char"/>
    <w:link w:val="af0"/>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9">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3"/>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7">
    <w:name w:val="批注主题 Char"/>
    <w:link w:val="af1"/>
    <w:uiPriority w:val="99"/>
    <w:rsid w:val="004936E2"/>
    <w:rPr>
      <w:rFonts w:ascii="Times New Roman" w:hAnsi="Times New Roman"/>
      <w:b/>
      <w:bCs/>
      <w:lang w:eastAsia="x-none"/>
    </w:rPr>
  </w:style>
  <w:style w:type="character" w:customStyle="1" w:styleId="Char8">
    <w:name w:val="批注框文本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文档结构图 Char"/>
    <w:link w:val="aa"/>
    <w:uiPriority w:val="99"/>
    <w:rsid w:val="004936E2"/>
    <w:rPr>
      <w:rFonts w:ascii="Tahoma" w:hAnsi="Tahoma"/>
      <w:shd w:val="clear" w:color="auto" w:fill="000080"/>
      <w:lang w:eastAsia="en-US"/>
    </w:rPr>
  </w:style>
  <w:style w:type="paragraph" w:styleId="afb">
    <w:name w:val="Plain Text"/>
    <w:basedOn w:val="a"/>
    <w:link w:val="Charb"/>
    <w:rsid w:val="004936E2"/>
    <w:rPr>
      <w:rFonts w:ascii="Courier New" w:eastAsia="Times New Roman" w:hAnsi="Courier New"/>
      <w:lang w:val="nb-NO" w:eastAsia="en-GB"/>
    </w:rPr>
  </w:style>
  <w:style w:type="character" w:customStyle="1" w:styleId="Charb">
    <w:name w:val="纯文本 Char"/>
    <w:basedOn w:val="a0"/>
    <w:link w:val="afb"/>
    <w:rsid w:val="004936E2"/>
    <w:rPr>
      <w:rFonts w:ascii="Courier New" w:eastAsia="Times New Roman" w:hAnsi="Courier New"/>
      <w:lang w:val="nb-NO" w:eastAsia="en-GB"/>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正文文本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正文文本缩进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正文文本缩进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c"/>
    <w:rsid w:val="004936E2"/>
    <w:pPr>
      <w:spacing w:after="0"/>
      <w:jc w:val="both"/>
    </w:pPr>
    <w:rPr>
      <w:rFonts w:eastAsia="Times New Roman"/>
      <w:lang w:val="en-GB" w:eastAsia="en-GB"/>
    </w:rPr>
  </w:style>
  <w:style w:type="character" w:customStyle="1" w:styleId="Charc">
    <w:name w:val="日期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标题 6 Char"/>
    <w:link w:val="6"/>
    <w:rsid w:val="004936E2"/>
    <w:rPr>
      <w:rFonts w:ascii="Arial" w:hAnsi="Arial"/>
      <w:lang w:val="en-GB" w:eastAsia="en-US"/>
    </w:rPr>
  </w:style>
  <w:style w:type="character" w:customStyle="1" w:styleId="7Char">
    <w:name w:val="标题 7 Char"/>
    <w:link w:val="7"/>
    <w:rsid w:val="004936E2"/>
    <w:rPr>
      <w:rFonts w:ascii="Arial" w:hAnsi="Arial"/>
      <w:lang w:val="en-GB" w:eastAsia="en-US"/>
    </w:rPr>
  </w:style>
  <w:style w:type="character" w:customStyle="1" w:styleId="8Char">
    <w:name w:val="标题 8 Char"/>
    <w:link w:val="8"/>
    <w:rsid w:val="004936E2"/>
    <w:rPr>
      <w:rFonts w:ascii="Arial" w:hAnsi="Arial"/>
      <w:sz w:val="36"/>
      <w:lang w:val="en-GB" w:eastAsia="en-US"/>
    </w:rPr>
  </w:style>
  <w:style w:type="character" w:customStyle="1" w:styleId="9Char">
    <w:name w:val="标题 9 Char"/>
    <w:link w:val="9"/>
    <w:rsid w:val="004936E2"/>
    <w:rPr>
      <w:rFonts w:ascii="Arial" w:hAnsi="Arial"/>
      <w:sz w:val="36"/>
      <w:lang w:val="en-GB" w:eastAsia="en-US"/>
    </w:rPr>
  </w:style>
  <w:style w:type="character" w:customStyle="1" w:styleId="Char1">
    <w:name w:val="列表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列表 2 Char"/>
    <w:link w:val="24"/>
    <w:rsid w:val="004936E2"/>
    <w:rPr>
      <w:rFonts w:ascii="Times New Roman" w:hAnsi="Times New Roman"/>
      <w:lang w:eastAsia="en-US"/>
    </w:rPr>
  </w:style>
  <w:style w:type="character" w:customStyle="1" w:styleId="3Char0">
    <w:name w:val="列表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页脚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d"/>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d">
    <w:name w:val="标题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rsid w:val="003D2ED5"/>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d"/>
    <w:uiPriority w:val="59"/>
    <w:qFormat/>
    <w:rsid w:val="00C17749"/>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1"/>
    <w:next w:val="ad"/>
    <w:uiPriority w:val="59"/>
    <w:qFormat/>
    <w:rsid w:val="00C17749"/>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题注 Char"/>
    <w:aliases w:val="cap Char,cap1 Char,cap2 Char,cap3 Char,cap4 Char,cap5 Char,cap6 Char,cap7 Char,cap8 Char,cap9 Char,cap10 Char,cap11 Char,cap21 Char,cap31 Char,cap41 Char,cap51 Char,cap61 Char,cap71 Char,cap81 Char,cap91 Char,cap101 Char,cap12 Char,cap22 Char"/>
    <w:link w:val="ab"/>
    <w:rsid w:val="00412F52"/>
    <w:rPr>
      <w:rFonts w:ascii="Times New Roman" w:hAnsi="Times New Roman"/>
      <w:b/>
      <w:bCs/>
      <w:lang w:eastAsia="en-US"/>
    </w:rPr>
  </w:style>
  <w:style w:type="character" w:customStyle="1" w:styleId="UnresolvedMention">
    <w:name w:val="Unresolved Mention"/>
    <w:basedOn w:val="a0"/>
    <w:uiPriority w:val="99"/>
    <w:semiHidden/>
    <w:unhideWhenUsed/>
    <w:rsid w:val="000968FA"/>
    <w:rPr>
      <w:color w:val="605E5C"/>
      <w:shd w:val="clear" w:color="auto" w:fill="E1DFDD"/>
    </w:rPr>
  </w:style>
  <w:style w:type="paragraph" w:customStyle="1" w:styleId="xmsonormal">
    <w:name w:val="x_msonormal"/>
    <w:basedOn w:val="a"/>
    <w:rsid w:val="00C90BCA"/>
    <w:pPr>
      <w:overflowPunct/>
      <w:autoSpaceDE/>
      <w:autoSpaceDN/>
      <w:adjustRightInd/>
      <w:spacing w:before="100" w:beforeAutospacing="1" w:after="100" w:afterAutospacing="1"/>
      <w:textAlignment w:val="auto"/>
    </w:pPr>
    <w:rPr>
      <w:rFonts w:ascii="Calibri" w:hAnsi="Calibri"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cap1,cap2,cap3,cap4,cap5,cap6,cap7,cap8,cap9,cap10,cap11,cap21,cap31,cap41,cap51,cap61,cap71,cap81,cap91,cap101,cap12,cap22,cap32,cap42,cap52,cap62,cap72,cap82,cap92,cap102,cap13,cap23,cap33,cap43,cap53,cap63,cap73,cap83,cap93,cap103"/>
    <w:basedOn w:val="a"/>
    <w:next w:val="a"/>
    <w:link w:val="Char4"/>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qFormat/>
    <w:rsid w:val="00272FEB"/>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6"/>
    <w:uiPriority w:val="99"/>
    <w:rsid w:val="00A10B48"/>
    <w:rPr>
      <w:lang w:eastAsia="x-none"/>
    </w:rPr>
  </w:style>
  <w:style w:type="paragraph" w:styleId="af1">
    <w:name w:val="annotation subject"/>
    <w:basedOn w:val="af0"/>
    <w:next w:val="af0"/>
    <w:link w:val="Char7"/>
    <w:uiPriority w:val="99"/>
    <w:rsid w:val="00A10B48"/>
    <w:rPr>
      <w:b/>
      <w:bCs/>
    </w:rPr>
  </w:style>
  <w:style w:type="paragraph" w:styleId="af2">
    <w:name w:val="Balloon Text"/>
    <w:basedOn w:val="a"/>
    <w:link w:val="Char8"/>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aliases w:val="H1 Char,h1 Char"/>
    <w:link w:val="1"/>
    <w:rsid w:val="00184F51"/>
    <w:rPr>
      <w:rFonts w:ascii="Arial" w:hAnsi="Arial"/>
      <w:sz w:val="36"/>
      <w:lang w:val="en-GB" w:eastAsia="en-US"/>
    </w:rPr>
  </w:style>
  <w:style w:type="character" w:customStyle="1" w:styleId="2Char">
    <w:name w:val="标题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标题 3 Char"/>
    <w:aliases w:val="Underrubrik2 Char,H3 Char"/>
    <w:link w:val="3"/>
    <w:rsid w:val="00184F51"/>
    <w:rPr>
      <w:rFonts w:ascii="Arial" w:hAnsi="Arial"/>
      <w:sz w:val="28"/>
      <w:lang w:val="en-GB" w:eastAsia="en-US"/>
    </w:rPr>
  </w:style>
  <w:style w:type="character" w:customStyle="1" w:styleId="4Char">
    <w:name w:val="标题 4 Char"/>
    <w:aliases w:val="h4 Char"/>
    <w:link w:val="4"/>
    <w:rsid w:val="00184F51"/>
    <w:rPr>
      <w:rFonts w:ascii="Arial" w:hAnsi="Arial"/>
      <w:sz w:val="24"/>
      <w:lang w:val="en-GB" w:eastAsia="en-US"/>
    </w:rPr>
  </w:style>
  <w:style w:type="character" w:customStyle="1" w:styleId="5Char">
    <w:name w:val="标题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 ??,?????,????,Lista1,列出段落1,中等深浅网格 1 - 着色 21,¥¡¡¡¡ì¬º¥¹¥È¶ÎÂä,ÁÐ³ö¶ÎÂä,列表段落1,—ño’i—Ž,¥ê¥¹¥È¶ÎÂä,1st level - Bullet List Paragraph,Lettre d'introduction,Normal bullet 2,Bullet list,목록단락,列,列表段,Paragrafo elenco,목록 단락"/>
    <w:basedOn w:val="a"/>
    <w:link w:val="Char9"/>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a"/>
    <w:qFormat/>
    <w:rsid w:val="005D609E"/>
    <w:pPr>
      <w:spacing w:after="60"/>
      <w:jc w:val="center"/>
      <w:outlineLvl w:val="1"/>
    </w:pPr>
    <w:rPr>
      <w:rFonts w:ascii="Cambria" w:hAnsi="Cambria"/>
      <w:sz w:val="24"/>
      <w:szCs w:val="24"/>
    </w:rPr>
  </w:style>
  <w:style w:type="character" w:customStyle="1" w:styleId="Chara">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6">
    <w:name w:val="批注文字 Char"/>
    <w:link w:val="af0"/>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9">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3"/>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7">
    <w:name w:val="批注主题 Char"/>
    <w:link w:val="af1"/>
    <w:uiPriority w:val="99"/>
    <w:rsid w:val="004936E2"/>
    <w:rPr>
      <w:rFonts w:ascii="Times New Roman" w:hAnsi="Times New Roman"/>
      <w:b/>
      <w:bCs/>
      <w:lang w:eastAsia="x-none"/>
    </w:rPr>
  </w:style>
  <w:style w:type="character" w:customStyle="1" w:styleId="Char8">
    <w:name w:val="批注框文本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文档结构图 Char"/>
    <w:link w:val="aa"/>
    <w:uiPriority w:val="99"/>
    <w:rsid w:val="004936E2"/>
    <w:rPr>
      <w:rFonts w:ascii="Tahoma" w:hAnsi="Tahoma"/>
      <w:shd w:val="clear" w:color="auto" w:fill="000080"/>
      <w:lang w:eastAsia="en-US"/>
    </w:rPr>
  </w:style>
  <w:style w:type="paragraph" w:styleId="afb">
    <w:name w:val="Plain Text"/>
    <w:basedOn w:val="a"/>
    <w:link w:val="Charb"/>
    <w:rsid w:val="004936E2"/>
    <w:rPr>
      <w:rFonts w:ascii="Courier New" w:eastAsia="Times New Roman" w:hAnsi="Courier New"/>
      <w:lang w:val="nb-NO" w:eastAsia="en-GB"/>
    </w:rPr>
  </w:style>
  <w:style w:type="character" w:customStyle="1" w:styleId="Charb">
    <w:name w:val="纯文本 Char"/>
    <w:basedOn w:val="a0"/>
    <w:link w:val="afb"/>
    <w:rsid w:val="004936E2"/>
    <w:rPr>
      <w:rFonts w:ascii="Courier New" w:eastAsia="Times New Roman" w:hAnsi="Courier New"/>
      <w:lang w:val="nb-NO" w:eastAsia="en-GB"/>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正文文本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正文文本缩进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正文文本缩进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c"/>
    <w:rsid w:val="004936E2"/>
    <w:pPr>
      <w:spacing w:after="0"/>
      <w:jc w:val="both"/>
    </w:pPr>
    <w:rPr>
      <w:rFonts w:eastAsia="Times New Roman"/>
      <w:lang w:val="en-GB" w:eastAsia="en-GB"/>
    </w:rPr>
  </w:style>
  <w:style w:type="character" w:customStyle="1" w:styleId="Charc">
    <w:name w:val="日期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标题 6 Char"/>
    <w:link w:val="6"/>
    <w:rsid w:val="004936E2"/>
    <w:rPr>
      <w:rFonts w:ascii="Arial" w:hAnsi="Arial"/>
      <w:lang w:val="en-GB" w:eastAsia="en-US"/>
    </w:rPr>
  </w:style>
  <w:style w:type="character" w:customStyle="1" w:styleId="7Char">
    <w:name w:val="标题 7 Char"/>
    <w:link w:val="7"/>
    <w:rsid w:val="004936E2"/>
    <w:rPr>
      <w:rFonts w:ascii="Arial" w:hAnsi="Arial"/>
      <w:lang w:val="en-GB" w:eastAsia="en-US"/>
    </w:rPr>
  </w:style>
  <w:style w:type="character" w:customStyle="1" w:styleId="8Char">
    <w:name w:val="标题 8 Char"/>
    <w:link w:val="8"/>
    <w:rsid w:val="004936E2"/>
    <w:rPr>
      <w:rFonts w:ascii="Arial" w:hAnsi="Arial"/>
      <w:sz w:val="36"/>
      <w:lang w:val="en-GB" w:eastAsia="en-US"/>
    </w:rPr>
  </w:style>
  <w:style w:type="character" w:customStyle="1" w:styleId="9Char">
    <w:name w:val="标题 9 Char"/>
    <w:link w:val="9"/>
    <w:rsid w:val="004936E2"/>
    <w:rPr>
      <w:rFonts w:ascii="Arial" w:hAnsi="Arial"/>
      <w:sz w:val="36"/>
      <w:lang w:val="en-GB" w:eastAsia="en-US"/>
    </w:rPr>
  </w:style>
  <w:style w:type="character" w:customStyle="1" w:styleId="Char1">
    <w:name w:val="列表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列表 2 Char"/>
    <w:link w:val="24"/>
    <w:rsid w:val="004936E2"/>
    <w:rPr>
      <w:rFonts w:ascii="Times New Roman" w:hAnsi="Times New Roman"/>
      <w:lang w:eastAsia="en-US"/>
    </w:rPr>
  </w:style>
  <w:style w:type="character" w:customStyle="1" w:styleId="3Char0">
    <w:name w:val="列表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页脚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d"/>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d">
    <w:name w:val="标题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rsid w:val="003D2ED5"/>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d"/>
    <w:uiPriority w:val="59"/>
    <w:qFormat/>
    <w:rsid w:val="00C17749"/>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1"/>
    <w:next w:val="ad"/>
    <w:uiPriority w:val="59"/>
    <w:qFormat/>
    <w:rsid w:val="00C17749"/>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题注 Char"/>
    <w:aliases w:val="cap Char,cap1 Char,cap2 Char,cap3 Char,cap4 Char,cap5 Char,cap6 Char,cap7 Char,cap8 Char,cap9 Char,cap10 Char,cap11 Char,cap21 Char,cap31 Char,cap41 Char,cap51 Char,cap61 Char,cap71 Char,cap81 Char,cap91 Char,cap101 Char,cap12 Char,cap22 Char"/>
    <w:link w:val="ab"/>
    <w:rsid w:val="00412F52"/>
    <w:rPr>
      <w:rFonts w:ascii="Times New Roman" w:hAnsi="Times New Roman"/>
      <w:b/>
      <w:bCs/>
      <w:lang w:eastAsia="en-US"/>
    </w:rPr>
  </w:style>
  <w:style w:type="character" w:customStyle="1" w:styleId="UnresolvedMention">
    <w:name w:val="Unresolved Mention"/>
    <w:basedOn w:val="a0"/>
    <w:uiPriority w:val="99"/>
    <w:semiHidden/>
    <w:unhideWhenUsed/>
    <w:rsid w:val="000968FA"/>
    <w:rPr>
      <w:color w:val="605E5C"/>
      <w:shd w:val="clear" w:color="auto" w:fill="E1DFDD"/>
    </w:rPr>
  </w:style>
  <w:style w:type="paragraph" w:customStyle="1" w:styleId="xmsonormal">
    <w:name w:val="x_msonormal"/>
    <w:basedOn w:val="a"/>
    <w:rsid w:val="00C90BCA"/>
    <w:pPr>
      <w:overflowPunct/>
      <w:autoSpaceDE/>
      <w:autoSpaceDN/>
      <w:adjustRightInd/>
      <w:spacing w:before="100" w:beforeAutospacing="1" w:after="100" w:afterAutospacing="1"/>
      <w:textAlignment w:val="auto"/>
    </w:pPr>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2201596">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338897">
      <w:bodyDiv w:val="1"/>
      <w:marLeft w:val="0"/>
      <w:marRight w:val="0"/>
      <w:marTop w:val="0"/>
      <w:marBottom w:val="0"/>
      <w:divBdr>
        <w:top w:val="none" w:sz="0" w:space="0" w:color="auto"/>
        <w:left w:val="none" w:sz="0" w:space="0" w:color="auto"/>
        <w:bottom w:val="none" w:sz="0" w:space="0" w:color="auto"/>
        <w:right w:val="none" w:sz="0" w:space="0" w:color="auto"/>
      </w:divBdr>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2255585">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99773065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5912225">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2-e/Inbox/R1-2007153.zip" TargetMode="External"/><Relationship Id="rId18" Type="http://schemas.openxmlformats.org/officeDocument/2006/relationships/hyperlink" Target="file:///C:\Users\wanshic\OneDrive%20-%20Qualcomm\Documents\Standards\3GPP%20Standards\Meeting%20Documents\TSGR1_102\Docs\R1-2005278.zip" TargetMode="External"/><Relationship Id="rId26" Type="http://schemas.openxmlformats.org/officeDocument/2006/relationships/hyperlink" Target="file:///C:\Users\wanshic\OneDrive%20-%20Qualcomm\Documents\Standards\3GPP%20Standards\Meeting%20Documents\TSGR1_102\Docs\R1-2005757.zip" TargetMode="External"/><Relationship Id="rId39" Type="http://schemas.openxmlformats.org/officeDocument/2006/relationships/hyperlink" Target="file:///C:\Users\wanshic\OneDrive%20-%20Qualcomm\Documents\Standards\3GPP%20Standards\Meeting%20Documents\TSGR1_102\Docs\R1-2006577.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527.zip" TargetMode="External"/><Relationship Id="rId34" Type="http://schemas.openxmlformats.org/officeDocument/2006/relationships/hyperlink" Target="file:///C:\Users\wanshic\OneDrive%20-%20Qualcomm\Documents\Standards\3GPP%20Standards\Meeting%20Documents\TSGR1_102\Docs\R1-2006290.zip" TargetMode="External"/><Relationship Id="rId42" Type="http://schemas.openxmlformats.org/officeDocument/2006/relationships/hyperlink" Target="file:///C:\Users\wanshic\OneDrive%20-%20Qualcomm\Documents\Standards\3GPP%20Standards\Meeting%20Documents\TSGR1_102\Docs\R1-2006735.zip" TargetMode="External"/><Relationship Id="rId47" Type="http://schemas.openxmlformats.org/officeDocument/2006/relationships/footer" Target="footer1.xml"/><Relationship Id="rId50"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www.3gpp.org/ftp/tsg_ran/WG1_RL1/TSGR1_102-e/Inbox/R1-2007091.zip" TargetMode="External"/><Relationship Id="rId17" Type="http://schemas.openxmlformats.org/officeDocument/2006/relationships/hyperlink" Target="file:///C:\Users\wanshic\OneDrive%20-%20Qualcomm\Documents\Standards\3GPP%20Standards\Meeting%20Documents\TSGR1_102\Docs\R1-2005271.zip" TargetMode="External"/><Relationship Id="rId25" Type="http://schemas.openxmlformats.org/officeDocument/2006/relationships/hyperlink" Target="file:///C:\Users\wanshic\OneDrive%20-%20Qualcomm\Documents\Standards\3GPP%20Standards\Meeting%20Documents\TSGR1_102\Docs\R1-2005716.zip" TargetMode="External"/><Relationship Id="rId33" Type="http://schemas.openxmlformats.org/officeDocument/2006/relationships/hyperlink" Target="file:///C:\Users\wanshic\OneDrive%20-%20Qualcomm\Documents\Standards\3GPP%20Standards\Meeting%20Documents\TSGR1_102\Docs\R1-2006219.zip" TargetMode="External"/><Relationship Id="rId38" Type="http://schemas.openxmlformats.org/officeDocument/2006/relationships/hyperlink" Target="file:///C:\Users\wanshic\OneDrive%20-%20Qualcomm\Documents\Standards\3GPP%20Standards\Meeting%20Documents\TSGR1_102\Docs\R1-2006541.zip"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file:///C:\Users\wanshic\OneDrive%20-%20Qualcomm\Documents\Standards\3GPP%20Standards\Meeting%20Documents\TSGR1_102\Docs\R1-2005476.zip" TargetMode="External"/><Relationship Id="rId29" Type="http://schemas.openxmlformats.org/officeDocument/2006/relationships/hyperlink" Target="file:///C:\Users\wanshic\OneDrive%20-%20Qualcomm\Documents\Standards\3GPP%20Standards\Meeting%20Documents\TSGR1_102\Docs\R1-2005882.zip" TargetMode="External"/><Relationship Id="rId41" Type="http://schemas.openxmlformats.org/officeDocument/2006/relationships/hyperlink" Target="file:///C:\Users\wanshic\OneDrive%20-%20Qualcomm\Documents\Standards\3GPP%20Standards\Meeting%20Documents\TSGR1_102\Docs\R1-200668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5639.zip" TargetMode="External"/><Relationship Id="rId32" Type="http://schemas.openxmlformats.org/officeDocument/2006/relationships/hyperlink" Target="file:///C:\Users\wanshic\OneDrive%20-%20Qualcomm\Documents\Standards\3GPP%20Standards\Meeting%20Documents\TSGR1_102\Docs\R1-2006154.zip" TargetMode="External"/><Relationship Id="rId37" Type="http://schemas.openxmlformats.org/officeDocument/2006/relationships/hyperlink" Target="file:///C:\Users\wanshic\OneDrive%20-%20Qualcomm\Documents\Standards\3GPP%20Standards\Meeting%20Documents\TSGR1_102\Docs\R1-2006526.zip" TargetMode="External"/><Relationship Id="rId40" Type="http://schemas.openxmlformats.org/officeDocument/2006/relationships/hyperlink" Target="file:///C:\Users\wanshic\OneDrive%20-%20Qualcomm\Documents\Standards\3GPP%20Standards\Meeting%20Documents\TSGR1_102\Docs\R1-2006630.zip" TargetMode="External"/><Relationship Id="rId45" Type="http://schemas.openxmlformats.org/officeDocument/2006/relationships/hyperlink" Target="file:///C:\Users\wanshic\OneDrive%20-%20Qualcomm\Documents\Standards\3GPP%20Standards\Meeting%20Documents\TSGR1_102\Docs\R1-2005383.zip" TargetMode="External"/><Relationship Id="rId5" Type="http://schemas.openxmlformats.org/officeDocument/2006/relationships/numbering" Target="numbering.xml"/><Relationship Id="rId15" Type="http://schemas.openxmlformats.org/officeDocument/2006/relationships/image" Target="media/image10.png"/><Relationship Id="rId23" Type="http://schemas.openxmlformats.org/officeDocument/2006/relationships/hyperlink" Target="file:///C:\Users\wanshic\OneDrive%20-%20Qualcomm\Documents\Standards\3GPP%20Standards\Meeting%20Documents\TSGR1_102\Docs\R1-2005596.zip" TargetMode="External"/><Relationship Id="rId28" Type="http://schemas.openxmlformats.org/officeDocument/2006/relationships/hyperlink" Target="file:///C:\Users\wanshic\OneDrive%20-%20Qualcomm\Documents\Standards\3GPP%20Standards\Meeting%20Documents\TSGR1_102\Docs\R1-2005831.zip" TargetMode="External"/><Relationship Id="rId36" Type="http://schemas.openxmlformats.org/officeDocument/2006/relationships/hyperlink" Target="file:///C:\Users\wanshic\OneDrive%20-%20Qualcomm\Documents\Standards\3GPP%20Standards\Meeting%20Documents\TSGR1_102\Docs\R1-2006363.zip"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5385.zip" TargetMode="External"/><Relationship Id="rId31" Type="http://schemas.openxmlformats.org/officeDocument/2006/relationships/hyperlink" Target="file:///C:\Users\wanshic\OneDrive%20-%20Qualcomm\Documents\Standards\3GPP%20Standards\Meeting%20Documents\TSGR1_102\Docs\R1-2006038.zip" TargetMode="External"/><Relationship Id="rId44" Type="http://schemas.openxmlformats.org/officeDocument/2006/relationships/hyperlink" Target="file:///C:\Users\wanshic\OneDrive%20-%20Qualcomm\Documents\Standards\3GPP%20Standards\Meeting%20Documents\TSGR1_102\Docs\R1-200689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anshic\OneDrive%20-%20Qualcomm\Documents\Standards\3GPP%20Standards\Meeting%20Documents\TSGR1_102\Docs\R1-2005581.zip" TargetMode="External"/><Relationship Id="rId27" Type="http://schemas.openxmlformats.org/officeDocument/2006/relationships/hyperlink" Target="file:///C:\Users\wanshic\OneDrive%20-%20Qualcomm\Documents\Standards\3GPP%20Standards\Meeting%20Documents\TSGR1_102\Docs\R1-2005772.zip" TargetMode="External"/><Relationship Id="rId30" Type="http://schemas.openxmlformats.org/officeDocument/2006/relationships/hyperlink" Target="file:///C:\Users\wanshic\OneDrive%20-%20Qualcomm\Documents\Standards\3GPP%20Standards\Meeting%20Documents\TSGR1_102\Docs\R1-2005970.zip" TargetMode="External"/><Relationship Id="rId35" Type="http://schemas.openxmlformats.org/officeDocument/2006/relationships/hyperlink" Target="file:///C:\Users\wanshic\OneDrive%20-%20Qualcomm\Documents\Standards\3GPP%20Standards\Meeting%20Documents\TSGR1_102\Docs\R1-2006308.zip" TargetMode="External"/><Relationship Id="rId43" Type="http://schemas.openxmlformats.org/officeDocument/2006/relationships/hyperlink" Target="file:///C:\Users\wanshic\OneDrive%20-%20Qualcomm\Documents\Standards\3GPP%20Standards\Meeting%20Documents\TSGR1_102\Docs\R1-2006813.zip" TargetMode="External"/><Relationship Id="rId48" Type="http://schemas.openxmlformats.org/officeDocument/2006/relationships/footer" Target="footer2.xml"/><Relationship Id="rId8" Type="http://schemas.openxmlformats.org/officeDocument/2006/relationships/settings" Target="setting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0AF4A7-B1D1-4BD5-89CB-B11AC724A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4DBDAFA8-116D-4D62-8814-ED839D48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12</Pages>
  <Words>3485</Words>
  <Characters>19870</Characters>
  <Application>Microsoft Office Word</Application>
  <DocSecurity>0</DocSecurity>
  <Lines>165</Lines>
  <Paragraphs>46</Paragraphs>
  <ScaleCrop>false</ScaleCrop>
  <HeadingPairs>
    <vt:vector size="8" baseType="variant">
      <vt:variant>
        <vt:lpstr>Title</vt:lpstr>
      </vt:variant>
      <vt:variant>
        <vt:i4>1</vt:i4>
      </vt:variant>
      <vt:variant>
        <vt:lpstr>Titolo</vt:lpstr>
      </vt:variant>
      <vt:variant>
        <vt:i4>1</vt:i4>
      </vt:variant>
      <vt:variant>
        <vt:lpstr>제목</vt:lpstr>
      </vt:variant>
      <vt:variant>
        <vt:i4>1</vt:i4>
      </vt:variant>
      <vt:variant>
        <vt:lpstr>タイトル</vt:lpstr>
      </vt:variant>
      <vt:variant>
        <vt:i4>1</vt:i4>
      </vt:variant>
    </vt:vector>
  </HeadingPairs>
  <TitlesOfParts>
    <vt:vector size="4" baseType="lpstr">
      <vt:lpstr>3GPP TSG-RAN WG1 #102-e</vt:lpstr>
      <vt:lpstr>3GPP TSG-RAN WG1 #102-e</vt:lpstr>
      <vt:lpstr>3GPP TSG-RAN WG1 #102-e</vt:lpstr>
      <vt:lpstr>3GPP TSG-RAN WG1 #102-e</vt:lpstr>
    </vt:vector>
  </TitlesOfParts>
  <Company>Qualcomm Inc.</Company>
  <LinksUpToDate>false</LinksUpToDate>
  <CharactersWithSpaces>23309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CATT</cp:lastModifiedBy>
  <cp:revision>6</cp:revision>
  <cp:lastPrinted>2020-08-17T03:17:00Z</cp:lastPrinted>
  <dcterms:created xsi:type="dcterms:W3CDTF">2020-08-25T08:19:00Z</dcterms:created>
  <dcterms:modified xsi:type="dcterms:W3CDTF">2020-08-25T09:42:00Z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1597823949</vt:lpwstr>
  </property>
  <property fmtid="{D5CDD505-2E9C-101B-9397-08002B2CF9AE}" pid="13" name="CTP_TimeStamp">
    <vt:lpwstr>2020-08-25 08:19:24Z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