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ja-JP"/>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2006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396E2C">
        <w:rPr>
          <w:rFonts w:ascii="Arial" w:eastAsia="DengXian" w:hAnsi="Arial"/>
          <w:sz w:val="24"/>
          <w:lang w:val="en-GB"/>
        </w:rPr>
        <w:t>#</w:t>
      </w:r>
      <w:r w:rsidR="000968FA">
        <w:rPr>
          <w:rFonts w:ascii="Arial" w:eastAsia="DengXian" w:hAnsi="Arial"/>
          <w:sz w:val="24"/>
          <w:lang w:val="en-GB"/>
        </w:rPr>
        <w:t>3</w:t>
      </w:r>
      <w:r w:rsidR="00396E2C">
        <w:rPr>
          <w:rFonts w:ascii="Arial" w:eastAsia="DengXian" w:hAnsi="Arial"/>
          <w:sz w:val="24"/>
          <w:lang w:val="en-GB"/>
        </w:rPr>
        <w:t xml:space="preserve">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val="en-GB"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Hyperlink"/>
            <w:szCs w:val="22"/>
          </w:rPr>
          <w:t>R1-2007091</w:t>
        </w:r>
      </w:hyperlink>
      <w:r>
        <w:rPr>
          <w:szCs w:val="22"/>
        </w:rPr>
        <w:t xml:space="preserve">, and the updated FL summary #2 was provided in </w:t>
      </w:r>
      <w:hyperlink r:id="rId12" w:history="1">
        <w:r w:rsidRPr="000968FA">
          <w:rPr>
            <w:rStyle w:val="Hyperlink"/>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val="en-GB"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 xml:space="preserve">Step 2: Obtain the target performance requirement for </w:t>
                            </w:r>
                            <w:proofErr w:type="spellStart"/>
                            <w:r w:rsidRPr="009B1C75">
                              <w:rPr>
                                <w:rFonts w:ascii="Times New Roman" w:hAnsi="Times New Roman"/>
                                <w:sz w:val="20"/>
                                <w:szCs w:val="20"/>
                              </w:rPr>
                              <w:t>RedCap</w:t>
                            </w:r>
                            <w:proofErr w:type="spellEnd"/>
                            <w:r w:rsidRPr="009B1C75">
                              <w:rPr>
                                <w:rFonts w:ascii="Times New Roman" w:hAnsi="Times New Roman"/>
                                <w:sz w:val="20"/>
                                <w:szCs w:val="20"/>
                              </w:rPr>
                              <w:t xml:space="preserve"> UEs within a deployment scenario</w:t>
                            </w:r>
                            <w:r w:rsidRPr="009B1C75">
                              <w:rPr>
                                <w:sz w:val="20"/>
                                <w:szCs w:val="20"/>
                              </w:rPr>
                              <w:t xml:space="preserve"> </w:t>
                            </w:r>
                          </w:p>
                          <w:p w14:paraId="6C4332B1" w14:textId="77777777" w:rsidR="000968FA" w:rsidRPr="009B1C75" w:rsidRDefault="000968FA"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 xml:space="preserve">Link budget evaluation for </w:t>
                            </w:r>
                            <w:proofErr w:type="spellStart"/>
                            <w:r>
                              <w:rPr>
                                <w:rFonts w:hint="eastAsia"/>
                              </w:rPr>
                              <w:t>RedCap</w:t>
                            </w:r>
                            <w:proofErr w:type="spellEnd"/>
                            <w:r>
                              <w:rPr>
                                <w:rFonts w:hint="eastAsia"/>
                              </w:rPr>
                              <w:t xml:space="preserve">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 xml:space="preserve">Step 2: Obtain the target performance requirement for </w:t>
                      </w:r>
                      <w:proofErr w:type="spellStart"/>
                      <w:r w:rsidRPr="009B1C75">
                        <w:rPr>
                          <w:rFonts w:ascii="Times New Roman" w:hAnsi="Times New Roman"/>
                          <w:sz w:val="20"/>
                          <w:szCs w:val="20"/>
                        </w:rPr>
                        <w:t>RedCap</w:t>
                      </w:r>
                      <w:proofErr w:type="spellEnd"/>
                      <w:r w:rsidRPr="009B1C75">
                        <w:rPr>
                          <w:rFonts w:ascii="Times New Roman" w:hAnsi="Times New Roman"/>
                          <w:sz w:val="20"/>
                          <w:szCs w:val="20"/>
                        </w:rPr>
                        <w:t xml:space="preserve"> UEs within a deployment scenario</w:t>
                      </w:r>
                      <w:r w:rsidRPr="009B1C75">
                        <w:rPr>
                          <w:sz w:val="20"/>
                          <w:szCs w:val="20"/>
                        </w:rPr>
                        <w:t xml:space="preserve"> </w:t>
                      </w:r>
                    </w:p>
                    <w:p w14:paraId="6C4332B1" w14:textId="77777777" w:rsidR="000968FA" w:rsidRPr="009B1C75" w:rsidRDefault="000968FA"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 xml:space="preserve">Link budget evaluation for </w:t>
                      </w:r>
                      <w:proofErr w:type="spellStart"/>
                      <w:r>
                        <w:rPr>
                          <w:rFonts w:hint="eastAsia"/>
                        </w:rPr>
                        <w:t>RedCap</w:t>
                      </w:r>
                      <w:proofErr w:type="spellEnd"/>
                      <w:r>
                        <w:rPr>
                          <w:rFonts w:hint="eastAsia"/>
                        </w:rPr>
                        <w:t xml:space="preserve">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val="en-GB"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0968FA" w:rsidRPr="004D6EB3" w:rsidRDefault="000968FA" w:rsidP="000968FA">
                            <w:pPr>
                              <w:rPr>
                                <w:lang w:eastAsia="zh-CN"/>
                              </w:rPr>
                            </w:pPr>
                            <w:r w:rsidRPr="004D6EB3">
                              <w:rPr>
                                <w:b/>
                                <w:bCs/>
                                <w:highlight w:val="green"/>
                              </w:rPr>
                              <w:t>Agreements</w:t>
                            </w:r>
                            <w:r w:rsidRPr="004D6EB3">
                              <w:t xml:space="preserve">: Down-selection on the following options for the target performance requirement for </w:t>
                            </w:r>
                            <w:proofErr w:type="spellStart"/>
                            <w:r w:rsidRPr="004D6EB3">
                              <w:t>RedCap</w:t>
                            </w:r>
                            <w:proofErr w:type="spellEnd"/>
                            <w:r w:rsidRPr="004D6EB3">
                              <w:t xml:space="preserve"> UEs in RAN1#103-e (aim for early in the e-meeting):</w:t>
                            </w:r>
                          </w:p>
                          <w:p w14:paraId="634F8719"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ListParagraph"/>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ListParagraph"/>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 xml:space="preserve">For </w:t>
                            </w:r>
                            <w:proofErr w:type="spellStart"/>
                            <w:r w:rsidRPr="006930FD">
                              <w:t>RedCap</w:t>
                            </w:r>
                            <w:proofErr w:type="spellEnd"/>
                            <w:r w:rsidRPr="006930FD">
                              <w:t xml:space="preserve"> UE, adopt the following target data rates for link budget evaluation for FR1 Rural.</w:t>
                            </w:r>
                          </w:p>
                          <w:p w14:paraId="0E08A93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ListParagraph"/>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xml:space="preserve">: For </w:t>
                            </w:r>
                            <w:proofErr w:type="spellStart"/>
                            <w:r w:rsidRPr="006930FD">
                              <w:t>RedCap</w:t>
                            </w:r>
                            <w:proofErr w:type="spellEnd"/>
                            <w:r w:rsidRPr="006930FD">
                              <w:t xml:space="preserve"> UE, down-selection on the following target data rates for link budget evaluation for FR1 Urban.</w:t>
                            </w:r>
                          </w:p>
                          <w:p w14:paraId="39ED0D2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xml:space="preserve">: For </w:t>
                            </w:r>
                            <w:proofErr w:type="spellStart"/>
                            <w:r w:rsidRPr="006930FD">
                              <w:t>RedCap</w:t>
                            </w:r>
                            <w:proofErr w:type="spellEnd"/>
                            <w:r w:rsidRPr="006930FD">
                              <w:t xml:space="preserve"> UEs, the target data rates for link budget evaluation for FR2 are as follows:</w:t>
                            </w:r>
                          </w:p>
                          <w:p w14:paraId="70916D8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ListParagraph"/>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ListParagraph"/>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0968FA" w:rsidRPr="004D6EB3" w:rsidRDefault="000968FA" w:rsidP="000968FA">
                      <w:pPr>
                        <w:rPr>
                          <w:lang w:eastAsia="zh-CN"/>
                        </w:rPr>
                      </w:pPr>
                      <w:r w:rsidRPr="004D6EB3">
                        <w:rPr>
                          <w:b/>
                          <w:bCs/>
                          <w:highlight w:val="green"/>
                        </w:rPr>
                        <w:t>Agreements</w:t>
                      </w:r>
                      <w:r w:rsidRPr="004D6EB3">
                        <w:t xml:space="preserve">: Down-selection on the following options for the target performance requirement for </w:t>
                      </w:r>
                      <w:proofErr w:type="spellStart"/>
                      <w:r w:rsidRPr="004D6EB3">
                        <w:t>RedCap</w:t>
                      </w:r>
                      <w:proofErr w:type="spellEnd"/>
                      <w:r w:rsidRPr="004D6EB3">
                        <w:t xml:space="preserve"> UEs in RAN1#103-e (aim for early in the e-meeting):</w:t>
                      </w:r>
                    </w:p>
                    <w:p w14:paraId="634F8719"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ListParagraph"/>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ListParagraph"/>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 xml:space="preserve">For </w:t>
                      </w:r>
                      <w:proofErr w:type="spellStart"/>
                      <w:r w:rsidRPr="006930FD">
                        <w:t>RedCap</w:t>
                      </w:r>
                      <w:proofErr w:type="spellEnd"/>
                      <w:r w:rsidRPr="006930FD">
                        <w:t xml:space="preserve"> UE, adopt the following target data rates for link budget evaluation for FR1 Rural.</w:t>
                      </w:r>
                    </w:p>
                    <w:p w14:paraId="0E08A93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ListParagraph"/>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xml:space="preserve">: For </w:t>
                      </w:r>
                      <w:proofErr w:type="spellStart"/>
                      <w:r w:rsidRPr="006930FD">
                        <w:t>RedCap</w:t>
                      </w:r>
                      <w:proofErr w:type="spellEnd"/>
                      <w:r w:rsidRPr="006930FD">
                        <w:t xml:space="preserve"> UE, down-selection on the following target data rates for link budget evaluation for FR1 Urban.</w:t>
                      </w:r>
                    </w:p>
                    <w:p w14:paraId="39ED0D2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xml:space="preserve">: For </w:t>
                      </w:r>
                      <w:proofErr w:type="spellStart"/>
                      <w:r w:rsidRPr="006930FD">
                        <w:t>RedCap</w:t>
                      </w:r>
                      <w:proofErr w:type="spellEnd"/>
                      <w:r w:rsidRPr="006930FD">
                        <w:t xml:space="preserve"> UEs, the target data rates for link budget evaluation for FR2 are as follows:</w:t>
                      </w:r>
                    </w:p>
                    <w:p w14:paraId="70916D8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ListParagraph"/>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ListParagraph"/>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Heading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val="en-GB"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32241F">
      <w:pPr>
        <w:pStyle w:val="ListParagraph"/>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bl>
    <w:p w14:paraId="2C02B8A5" w14:textId="4D3AD9F5" w:rsidR="00275C79" w:rsidRDefault="00275C79" w:rsidP="00D82D24"/>
    <w:p w14:paraId="2070B32E" w14:textId="7A0B4501" w:rsidR="00E657B1" w:rsidRDefault="00E657B1" w:rsidP="00E657B1">
      <w:pPr>
        <w:pStyle w:val="Heading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 xml:space="preserve">link level coverage evaluation for the </w:t>
      </w:r>
      <w:proofErr w:type="spellStart"/>
      <w:r w:rsidRPr="00777781">
        <w:rPr>
          <w:b/>
          <w:bCs/>
          <w:highlight w:val="cyan"/>
        </w:rPr>
        <w:t>RedCap</w:t>
      </w:r>
      <w:proofErr w:type="spellEnd"/>
      <w:r w:rsidRPr="00777781">
        <w:rPr>
          <w:b/>
          <w:bCs/>
          <w:highlight w:val="cyan"/>
        </w:rPr>
        <w:t xml:space="preserve">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Heading2"/>
        <w:ind w:left="576"/>
        <w:rPr>
          <w:lang w:eastAsia="zh-CN"/>
        </w:rPr>
      </w:pPr>
      <w:bookmarkStart w:id="4" w:name="_GoBack"/>
      <w:bookmarkEnd w:id="4"/>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w:t>
      </w:r>
      <w:proofErr w:type="spellStart"/>
      <w:r w:rsidRPr="00777781">
        <w:rPr>
          <w:b/>
          <w:bCs/>
          <w:highlight w:val="cyan"/>
        </w:rPr>
        <w:t>RedCap</w:t>
      </w:r>
      <w:proofErr w:type="spellEnd"/>
      <w:r w:rsidRPr="00777781">
        <w:rPr>
          <w:b/>
          <w:bCs/>
          <w:highlight w:val="cyan"/>
        </w:rPr>
        <w:t xml:space="preserve"> study adopt the CE agreement on the number of </w:t>
      </w:r>
      <w:proofErr w:type="spellStart"/>
      <w:r w:rsidRPr="00777781">
        <w:rPr>
          <w:b/>
          <w:bCs/>
          <w:highlight w:val="cyan"/>
        </w:rPr>
        <w:t>gNB</w:t>
      </w:r>
      <w:proofErr w:type="spellEnd"/>
      <w:r w:rsidRPr="00777781">
        <w:rPr>
          <w:b/>
          <w:bCs/>
          <w:highlight w:val="cyan"/>
        </w:rPr>
        <w:t xml:space="preserve">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w:t>
      </w:r>
      <w:proofErr w:type="spellStart"/>
      <w:r w:rsidRPr="00E657B1">
        <w:t>RedCap</w:t>
      </w:r>
      <w:proofErr w:type="spellEnd"/>
      <w:r w:rsidRPr="00E657B1">
        <w:t xml:space="preserve">.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 xml:space="preserve">agreements on </w:t>
      </w:r>
      <w:proofErr w:type="spellStart"/>
      <w:r w:rsidR="009C0FF0" w:rsidRPr="009C0FF0">
        <w:rPr>
          <w:rFonts w:ascii="Times New Roman" w:hAnsi="Times New Roman"/>
          <w:sz w:val="20"/>
          <w:szCs w:val="20"/>
          <w:highlight w:val="cyan"/>
        </w:rPr>
        <w:t>gNB</w:t>
      </w:r>
      <w:proofErr w:type="spellEnd"/>
      <w:r w:rsidR="009C0FF0" w:rsidRPr="009C0FF0">
        <w:rPr>
          <w:rFonts w:ascii="Times New Roman" w:hAnsi="Times New Roman"/>
          <w:sz w:val="20"/>
          <w:szCs w:val="20"/>
          <w:highlight w:val="cyan"/>
        </w:rPr>
        <w:t xml:space="preserve">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ListParagraph"/>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lastRenderedPageBreak/>
              <w:t xml:space="preserve"># </w:t>
            </w:r>
            <w:proofErr w:type="spellStart"/>
            <w:r>
              <w:rPr>
                <w:lang w:eastAsia="zh-CN"/>
              </w:rPr>
              <w:t>gNB</w:t>
            </w:r>
            <w:proofErr w:type="spellEnd"/>
            <w:r>
              <w:rPr>
                <w:lang w:eastAsia="zh-CN"/>
              </w:rP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ListParagraph"/>
        <w:spacing w:after="180"/>
        <w:contextualSpacing/>
        <w:rPr>
          <w:rFonts w:ascii="Times New Roman" w:hAnsi="Times New Roman"/>
          <w:sz w:val="20"/>
          <w:szCs w:val="20"/>
        </w:rPr>
      </w:pPr>
    </w:p>
    <w:p w14:paraId="07C37457" w14:textId="77777777" w:rsidR="00E657B1" w:rsidRPr="005C275F" w:rsidRDefault="00E657B1" w:rsidP="00E657B1">
      <w:pPr>
        <w:pStyle w:val="ListParagraph"/>
        <w:spacing w:after="180"/>
        <w:contextualSpacing/>
        <w:rPr>
          <w:rFonts w:ascii="Times New Roman" w:hAnsi="Times New Roman"/>
          <w:sz w:val="20"/>
          <w:szCs w:val="20"/>
        </w:rPr>
      </w:pPr>
    </w:p>
    <w:p w14:paraId="7052D0E5" w14:textId="26B60490"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009C0FF0" w:rsidRPr="00EC186E">
        <w:rPr>
          <w:rFonts w:ascii="Times New Roman" w:hAnsi="Times New Roman"/>
          <w:sz w:val="20"/>
          <w:szCs w:val="20"/>
          <w:highlight w:val="cyan"/>
        </w:rPr>
        <w:t>RedCap</w:t>
      </w:r>
      <w:proofErr w:type="spellEnd"/>
      <w:r w:rsidR="009C0FF0" w:rsidRPr="00EC186E">
        <w:rPr>
          <w:rFonts w:ascii="Times New Roman" w:hAnsi="Times New Roman"/>
          <w:sz w:val="20"/>
          <w:szCs w:val="20"/>
          <w:highlight w:val="cyan"/>
        </w:rPr>
        <w:t xml:space="preserve">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ListParagraph"/>
        <w:spacing w:after="180"/>
        <w:contextualSpacing/>
        <w:rPr>
          <w:rFonts w:ascii="Times New Roman" w:hAnsi="Times New Roman"/>
          <w:sz w:val="20"/>
          <w:szCs w:val="20"/>
        </w:rPr>
      </w:pPr>
    </w:p>
    <w:p w14:paraId="6A8EDBF7" w14:textId="10E1C48D"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009C0FF0" w:rsidRPr="00EC186E">
        <w:rPr>
          <w:rFonts w:ascii="Times New Roman" w:hAnsi="Times New Roman"/>
          <w:sz w:val="20"/>
          <w:szCs w:val="20"/>
          <w:highlight w:val="cyan"/>
        </w:rPr>
        <w:t>RedCap</w:t>
      </w:r>
      <w:proofErr w:type="spellEnd"/>
      <w:r w:rsidR="009C0FF0" w:rsidRPr="00EC186E">
        <w:rPr>
          <w:rFonts w:ascii="Times New Roman" w:hAnsi="Times New Roman"/>
          <w:sz w:val="20"/>
          <w:szCs w:val="20"/>
          <w:highlight w:val="cyan"/>
        </w:rPr>
        <w:t xml:space="preserve">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Tx and Rx chains in FR1, there are two options provided in CE SI (RAN1#101-e </w:t>
            </w:r>
            <w:proofErr w:type="spellStart"/>
            <w:r>
              <w:rPr>
                <w:rFonts w:eastAsiaTheme="minorEastAsia"/>
                <w:lang w:eastAsia="zh-CN"/>
              </w:rPr>
              <w:t>agrement</w:t>
            </w:r>
            <w:proofErr w:type="spellEnd"/>
            <w:r>
              <w:rPr>
                <w:rFonts w:eastAsiaTheme="minorEastAsia"/>
                <w:lang w:eastAsia="zh-CN"/>
              </w:rPr>
              <w: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proofErr w:type="spellStart"/>
            <w:r>
              <w:rPr>
                <w:color w:val="FF0000"/>
                <w:szCs w:val="21"/>
                <w:lang w:eastAsia="ko-KR"/>
              </w:rPr>
              <w:t>gNB</w:t>
            </w:r>
            <w:proofErr w:type="spellEnd"/>
            <w:r>
              <w:rPr>
                <w:color w:val="FF0000"/>
                <w:szCs w:val="21"/>
                <w:lang w:eastAsia="ko-KR"/>
              </w:rPr>
              <w:t xml:space="preserve"> modeling in LLS for TDL:</w:t>
            </w:r>
          </w:p>
          <w:p w14:paraId="504D72B0" w14:textId="77777777" w:rsidR="00C90BCA" w:rsidRDefault="00C90BCA" w:rsidP="00C90BCA">
            <w:pPr>
              <w:pStyle w:val="ListParagraph"/>
              <w:numPr>
                <w:ilvl w:val="0"/>
                <w:numId w:val="46"/>
              </w:numPr>
              <w:spacing w:after="200" w:line="312" w:lineRule="auto"/>
              <w:contextualSpacing/>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 xml:space="preserve">In Option 1, both 2 </w:t>
            </w:r>
            <w:proofErr w:type="gramStart"/>
            <w:r>
              <w:rPr>
                <w:rFonts w:eastAsiaTheme="minorEastAsia"/>
                <w:lang w:eastAsia="zh-CN"/>
              </w:rPr>
              <w:t>or</w:t>
            </w:r>
            <w:proofErr w:type="gramEnd"/>
            <w:r>
              <w:rPr>
                <w:rFonts w:eastAsiaTheme="minorEastAsia"/>
                <w:lang w:eastAsia="zh-CN"/>
              </w:rPr>
              <w:t xml:space="preserve"> 4 </w:t>
            </w:r>
            <w:proofErr w:type="spellStart"/>
            <w:r>
              <w:rPr>
                <w:rFonts w:eastAsiaTheme="minorEastAsia"/>
                <w:lang w:eastAsia="zh-CN"/>
              </w:rPr>
              <w:t>gNB</w:t>
            </w:r>
            <w:proofErr w:type="spellEnd"/>
            <w:r>
              <w:rPr>
                <w:rFonts w:eastAsiaTheme="minorEastAsia"/>
                <w:lang w:eastAsia="zh-CN"/>
              </w:rPr>
              <w:t xml:space="preserve"> receiver chains are considered. We suggest </w:t>
            </w:r>
            <w:proofErr w:type="gramStart"/>
            <w:r>
              <w:rPr>
                <w:rFonts w:eastAsiaTheme="minorEastAsia"/>
                <w:lang w:eastAsia="zh-CN"/>
              </w:rPr>
              <w:t>to align</w:t>
            </w:r>
            <w:proofErr w:type="gramEnd"/>
            <w:r>
              <w:rPr>
                <w:rFonts w:eastAsiaTheme="minorEastAsia"/>
                <w:lang w:eastAsia="zh-CN"/>
              </w:rPr>
              <w:t xml:space="preserve"> with that in CE, companies can report the number of Tx/Rx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bl>
    <w:p w14:paraId="4D923348" w14:textId="77777777" w:rsidR="000E67D2" w:rsidRDefault="000E67D2" w:rsidP="000E67D2">
      <w:pPr>
        <w:rPr>
          <w:highlight w:val="cyan"/>
        </w:rPr>
      </w:pPr>
    </w:p>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Heading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w:t>
      </w:r>
      <w:proofErr w:type="spellStart"/>
      <w:r w:rsidRPr="00777781">
        <w:rPr>
          <w:b/>
          <w:bCs/>
          <w:highlight w:val="cyan"/>
        </w:rPr>
        <w:t>RedCap</w:t>
      </w:r>
      <w:proofErr w:type="spellEnd"/>
      <w:r w:rsidRPr="00777781">
        <w:rPr>
          <w:b/>
          <w:bCs/>
          <w:highlight w:val="cyan"/>
        </w:rPr>
        <w:t xml:space="preserve">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w:t>
      </w:r>
      <w:proofErr w:type="spellStart"/>
      <w:r w:rsidR="00EC186E">
        <w:t>RedCap</w:t>
      </w:r>
      <w:proofErr w:type="spellEnd"/>
      <w:r w:rsidR="00EC186E">
        <w:t xml:space="preserve">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lastRenderedPageBreak/>
        <w:t>Moderator’s proposal</w:t>
      </w:r>
    </w:p>
    <w:p w14:paraId="5F5AD139" w14:textId="2CBC5127" w:rsidR="00EC186E" w:rsidRDefault="00EC186E" w:rsidP="00EC186E">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 xml:space="preserve">for the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are based on the agreed target data rates and reported by companies</w:t>
      </w:r>
    </w:p>
    <w:p w14:paraId="44795B71" w14:textId="4AFE2327" w:rsidR="0038559E" w:rsidRDefault="00230711" w:rsidP="00230711">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ListParagraph"/>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5D96E0DA" w:rsidR="00191D41" w:rsidRDefault="00191D41" w:rsidP="00191D41">
            <w:r>
              <w:t xml:space="preserve">We suggest revising </w:t>
            </w:r>
            <w:r w:rsidR="00C8241A">
              <w:t>-</w:t>
            </w:r>
          </w:p>
          <w:p w14:paraId="31460F80" w14:textId="77777777" w:rsidR="00191D41" w:rsidRDefault="00191D41" w:rsidP="00191D41">
            <w:r>
              <w:t>“</w:t>
            </w:r>
            <w:r w:rsidRPr="00FE0082">
              <w:t xml:space="preserve">TBS/PRB/MCS of PDSCH/PUSCH for the </w:t>
            </w:r>
            <w:proofErr w:type="spellStart"/>
            <w:r w:rsidRPr="00FE0082">
              <w:t>RedCap</w:t>
            </w:r>
            <w:proofErr w:type="spellEnd"/>
            <w:r w:rsidRPr="00FE0082">
              <w:t xml:space="preserve">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 xml:space="preserve">TBS/PRB/MCS of PDSCH/PUSCH for the </w:t>
            </w:r>
            <w:proofErr w:type="spellStart"/>
            <w:r w:rsidRPr="00FE0082">
              <w:t>RedCap</w:t>
            </w:r>
            <w:proofErr w:type="spellEnd"/>
            <w:r w:rsidRPr="00FE0082">
              <w:t xml:space="preserve">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380C4EB2"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bl>
    <w:p w14:paraId="0E5BE347" w14:textId="77777777" w:rsidR="006072E2" w:rsidRPr="009C0FF0" w:rsidRDefault="006072E2" w:rsidP="0038559E">
      <w:pPr>
        <w:pStyle w:val="ListParagraph"/>
        <w:spacing w:after="180"/>
        <w:contextualSpacing/>
        <w:rPr>
          <w:rFonts w:ascii="Times New Roman" w:hAnsi="Times New Roman"/>
          <w:sz w:val="20"/>
          <w:szCs w:val="20"/>
          <w:highlight w:val="cyan"/>
        </w:rPr>
      </w:pPr>
    </w:p>
    <w:p w14:paraId="3281A824" w14:textId="77777777" w:rsidR="00EC186E" w:rsidRDefault="00EC186E" w:rsidP="000E67D2">
      <w:pPr>
        <w:jc w:val="both"/>
      </w:pPr>
    </w:p>
    <w:p w14:paraId="6E0B39CD" w14:textId="7C3C67C3" w:rsidR="0038559E" w:rsidRDefault="0038559E" w:rsidP="0038559E">
      <w:pPr>
        <w:pStyle w:val="Heading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lastRenderedPageBreak/>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val="en-GB" w:eastAsia="zh-CN"/>
        </w:rPr>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ListParagraph"/>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w:t>
                            </w:r>
                            <w:proofErr w:type="gramStart"/>
                            <w:r w:rsidRPr="005E341B">
                              <w:rPr>
                                <w:szCs w:val="20"/>
                              </w:rPr>
                              <w:t>antenna</w:t>
                            </w:r>
                            <w:proofErr w:type="gramEnd"/>
                            <w:r w:rsidRPr="005E341B">
                              <w:rPr>
                                <w:szCs w:val="20"/>
                              </w:rPr>
                              <w:t xml:space="preserve"> gain components </w:t>
                            </w:r>
                          </w:p>
                          <w:p w14:paraId="53F0531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ListParagraph"/>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w:t>
                      </w:r>
                      <w:proofErr w:type="gramStart"/>
                      <w:r w:rsidRPr="005E341B">
                        <w:rPr>
                          <w:szCs w:val="20"/>
                        </w:rPr>
                        <w:t>antenna</w:t>
                      </w:r>
                      <w:proofErr w:type="gramEnd"/>
                      <w:r w:rsidRPr="005E341B">
                        <w:rPr>
                          <w:szCs w:val="20"/>
                        </w:rPr>
                        <w:t xml:space="preserve"> gain components </w:t>
                      </w:r>
                    </w:p>
                    <w:p w14:paraId="53F0531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2E2FEE2A"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 xml:space="preserve">We checked the agreements made in this meeting, and the definition for MCL, MIL and MPL are given as follows. For MCL definition, the UE antenna gain is not included in the metric, </w:t>
            </w:r>
            <w:r>
              <w:rPr>
                <w:rFonts w:eastAsiaTheme="minorEastAsia"/>
                <w:lang w:eastAsia="zh-CN"/>
              </w:rPr>
              <w:lastRenderedPageBreak/>
              <w:t xml:space="preserve">and the coverage reduction due to UE antenna gain loss is not reflected in MCL metric. Therefore, MCL is not preferred in coverage analysis for </w:t>
            </w:r>
            <w:proofErr w:type="spellStart"/>
            <w:r>
              <w:rPr>
                <w:rFonts w:eastAsiaTheme="minorEastAsia"/>
                <w:lang w:eastAsia="zh-CN"/>
              </w:rPr>
              <w:t>RedCap</w:t>
            </w:r>
            <w:proofErr w:type="spellEnd"/>
            <w:r>
              <w:rPr>
                <w:rFonts w:eastAsiaTheme="minorEastAsia"/>
                <w:lang w:eastAsia="zh-CN"/>
              </w:rPr>
              <w:t>, regardless of what the agreements made in CE SI.</w:t>
            </w:r>
          </w:p>
          <w:p w14:paraId="0105FDD1" w14:textId="77777777" w:rsidR="00C90BCA" w:rsidRPr="00882F2F" w:rsidRDefault="00C90BCA" w:rsidP="00C90BCA">
            <w:pPr>
              <w:pStyle w:val="ListParagraph"/>
              <w:numPr>
                <w:ilvl w:val="0"/>
                <w:numId w:val="47"/>
              </w:numPr>
              <w:snapToGrid w:val="0"/>
              <w:spacing w:after="100" w:afterAutospacing="1"/>
              <w:rPr>
                <w:bCs/>
                <w:szCs w:val="20"/>
                <w:lang w:eastAsia="zh-CN"/>
              </w:rPr>
            </w:pPr>
            <w:r w:rsidRPr="00882F2F">
              <w:rPr>
                <w:bCs/>
                <w:szCs w:val="20"/>
                <w:lang w:eastAsia="zh-CN"/>
              </w:rPr>
              <w:t>For TDL Option 1</w:t>
            </w:r>
          </w:p>
          <w:p w14:paraId="5DE6FCF0" w14:textId="77777777" w:rsidR="00C90BCA" w:rsidRPr="00882F2F" w:rsidRDefault="00C90BCA" w:rsidP="00C90BCA">
            <w:pPr>
              <w:pStyle w:val="ListParagraph"/>
              <w:numPr>
                <w:ilvl w:val="1"/>
                <w:numId w:val="47"/>
              </w:numPr>
              <w:snapToGrid w:val="0"/>
              <w:spacing w:after="100" w:afterAutospacing="1"/>
              <w:rPr>
                <w:szCs w:val="20"/>
                <w:lang w:eastAsia="zh-CN"/>
              </w:rPr>
            </w:pPr>
            <w:r w:rsidRPr="00882F2F">
              <w:rPr>
                <w:szCs w:val="20"/>
                <w:lang w:eastAsia="zh-CN"/>
              </w:rPr>
              <w:t>Definition of MCL</w:t>
            </w:r>
          </w:p>
          <w:p w14:paraId="01825E02" w14:textId="77777777" w:rsidR="00C90BCA" w:rsidRPr="00882F2F" w:rsidRDefault="00C90BCA" w:rsidP="00C90BCA">
            <w:pPr>
              <w:pStyle w:val="ListParagraph"/>
              <w:numPr>
                <w:ilvl w:val="2"/>
                <w:numId w:val="47"/>
              </w:numPr>
              <w:snapToGrid w:val="0"/>
              <w:spacing w:after="100" w:afterAutospacing="1"/>
              <w:rPr>
                <w:szCs w:val="20"/>
                <w:lang w:eastAsia="zh-CN"/>
              </w:rPr>
            </w:pPr>
            <w:r w:rsidRPr="00882F2F">
              <w:rPr>
                <w:szCs w:val="20"/>
                <w:lang w:eastAsia="zh-CN"/>
              </w:rPr>
              <w:t xml:space="preserve">Total transmit power - Receiver sensitivity + </w:t>
            </w:r>
            <w:proofErr w:type="spellStart"/>
            <w:r w:rsidRPr="00882F2F">
              <w:rPr>
                <w:szCs w:val="20"/>
                <w:lang w:eastAsia="zh-CN"/>
              </w:rPr>
              <w:t>gNB</w:t>
            </w:r>
            <w:proofErr w:type="spellEnd"/>
            <w:r w:rsidRPr="00882F2F">
              <w:rPr>
                <w:szCs w:val="20"/>
                <w:lang w:eastAsia="zh-CN"/>
              </w:rPr>
              <w:t xml:space="preserve"> antenna gain (component 2)</w:t>
            </w:r>
          </w:p>
          <w:p w14:paraId="015D1100" w14:textId="77777777" w:rsidR="00C90BCA" w:rsidRPr="00882F2F" w:rsidRDefault="00C90BCA" w:rsidP="00C90BCA">
            <w:pPr>
              <w:pStyle w:val="ListParagraph"/>
              <w:numPr>
                <w:ilvl w:val="1"/>
                <w:numId w:val="47"/>
              </w:numPr>
              <w:snapToGrid w:val="0"/>
              <w:spacing w:after="100" w:afterAutospacing="1"/>
              <w:rPr>
                <w:szCs w:val="20"/>
                <w:lang w:eastAsia="zh-CN"/>
              </w:rPr>
            </w:pPr>
            <w:r w:rsidRPr="00882F2F">
              <w:rPr>
                <w:szCs w:val="20"/>
                <w:lang w:eastAsia="zh-CN"/>
              </w:rPr>
              <w:t>Definition of MIL</w:t>
            </w:r>
          </w:p>
          <w:p w14:paraId="6A61EF29" w14:textId="77777777" w:rsidR="00C90BCA" w:rsidRPr="00882F2F" w:rsidRDefault="00C90BCA" w:rsidP="00C90BCA">
            <w:pPr>
              <w:pStyle w:val="ListParagraph"/>
              <w:numPr>
                <w:ilvl w:val="2"/>
                <w:numId w:val="47"/>
              </w:numPr>
              <w:snapToGrid w:val="0"/>
              <w:spacing w:after="100" w:afterAutospacing="1"/>
              <w:rPr>
                <w:szCs w:val="20"/>
                <w:lang w:eastAsia="zh-CN"/>
              </w:rPr>
            </w:pPr>
            <w:r w:rsidRPr="00882F2F">
              <w:rPr>
                <w:szCs w:val="20"/>
                <w:lang w:eastAsia="zh-CN"/>
              </w:rPr>
              <w:t xml:space="preserve">Total transmit power - Receiver sensitivity + </w:t>
            </w:r>
            <w:proofErr w:type="spellStart"/>
            <w:r w:rsidRPr="00882F2F">
              <w:rPr>
                <w:szCs w:val="20"/>
                <w:lang w:eastAsia="zh-CN"/>
              </w:rPr>
              <w:t>gNB</w:t>
            </w:r>
            <w:proofErr w:type="spellEnd"/>
            <w:r w:rsidRPr="00882F2F">
              <w:rPr>
                <w:szCs w:val="20"/>
                <w:lang w:eastAsia="zh-CN"/>
              </w:rPr>
              <w:t xml:space="preserve"> antenna gain (component 2 + 3 + 4) + UE antenna gain </w:t>
            </w:r>
          </w:p>
          <w:p w14:paraId="4A20EC25" w14:textId="77777777" w:rsidR="00C90BCA" w:rsidRPr="00882F2F" w:rsidRDefault="00C90BCA" w:rsidP="00C90BCA">
            <w:pPr>
              <w:pStyle w:val="ListParagraph"/>
              <w:numPr>
                <w:ilvl w:val="1"/>
                <w:numId w:val="47"/>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C90BCA">
            <w:pPr>
              <w:pStyle w:val="ListParagraph"/>
              <w:numPr>
                <w:ilvl w:val="2"/>
                <w:numId w:val="47"/>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7777777" w:rsidR="00C90BCA" w:rsidRPr="00882F2F" w:rsidRDefault="00C90BCA" w:rsidP="00C90BCA">
            <w:pPr>
              <w:pStyle w:val="ListParagraph"/>
              <w:numPr>
                <w:ilvl w:val="3"/>
                <w:numId w:val="47"/>
              </w:numPr>
              <w:snapToGrid w:val="0"/>
              <w:spacing w:after="100" w:afterAutospacing="1"/>
              <w:rPr>
                <w:szCs w:val="20"/>
                <w:lang w:eastAsia="zh-CN"/>
              </w:rPr>
            </w:pPr>
            <w:r w:rsidRPr="00882F2F">
              <w:rPr>
                <w:szCs w:val="20"/>
                <w:lang w:eastAsia="zh-CN"/>
              </w:rPr>
              <w:t xml:space="preserve">Total transmit power - Receiver sensitivity + </w:t>
            </w:r>
            <w:proofErr w:type="spellStart"/>
            <w:r w:rsidRPr="00882F2F">
              <w:rPr>
                <w:szCs w:val="20"/>
                <w:lang w:eastAsia="zh-CN"/>
              </w:rPr>
              <w:t>gNB</w:t>
            </w:r>
            <w:proofErr w:type="spellEnd"/>
            <w:r w:rsidRPr="00882F2F">
              <w:rPr>
                <w:szCs w:val="20"/>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7AC2E43" w14:textId="7C0F5A60" w:rsidR="00C90BCA" w:rsidRPr="00C90BCA" w:rsidRDefault="00C90BCA" w:rsidP="00C90BCA">
            <w:pPr>
              <w:pStyle w:val="ListParagraph"/>
              <w:numPr>
                <w:ilvl w:val="1"/>
                <w:numId w:val="47"/>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bl>
    <w:p w14:paraId="5499FE05" w14:textId="77777777" w:rsidR="00006320" w:rsidRPr="009C0FF0" w:rsidRDefault="00006320" w:rsidP="00006320">
      <w:pPr>
        <w:pStyle w:val="ListParagraph"/>
        <w:spacing w:after="180"/>
        <w:contextualSpacing/>
        <w:rPr>
          <w:rFonts w:ascii="Times New Roman" w:hAnsi="Times New Roman"/>
          <w:sz w:val="20"/>
          <w:szCs w:val="20"/>
          <w:highlight w:val="cyan"/>
        </w:rPr>
      </w:pPr>
    </w:p>
    <w:p w14:paraId="3A5D46CE" w14:textId="2BC35A6B" w:rsidR="00006320" w:rsidRDefault="00006320" w:rsidP="00006320">
      <w:pPr>
        <w:pStyle w:val="Heading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w:t>
      </w:r>
      <w:proofErr w:type="spellStart"/>
      <w:r>
        <w:t>RedCap</w:t>
      </w:r>
      <w:proofErr w:type="spellEnd"/>
      <w:r>
        <w:t xml:space="preserve">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24C5B4FB"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w:t>
      </w:r>
      <w:proofErr w:type="spellStart"/>
      <w:r w:rsidR="00F37235">
        <w:t>RedCap</w:t>
      </w:r>
      <w:proofErr w:type="spellEnd"/>
      <w:r w:rsidR="00F37235">
        <w:t xml:space="preserve"> study. It is preferable to have a simple assumption for SLS evaluation with agreements only on key parameters such as scenario, </w:t>
      </w:r>
      <w:r w:rsidR="008A2824">
        <w:t xml:space="preserve">ISD, </w:t>
      </w:r>
      <w:r w:rsidR="00F37235">
        <w:t xml:space="preserve">traffic model, and </w:t>
      </w:r>
      <w:r w:rsidR="008A2824">
        <w:t xml:space="preserve">percentage of </w:t>
      </w:r>
      <w:proofErr w:type="spellStart"/>
      <w:r w:rsidR="008A2824">
        <w:t>RedCap</w:t>
      </w:r>
      <w:proofErr w:type="spellEnd"/>
      <w:r w:rsidR="008A2824">
        <w:t xml:space="preserve"> UEs</w:t>
      </w:r>
      <w:r w:rsidR="00F37235">
        <w:t xml:space="preserve">. </w:t>
      </w:r>
      <w:r w:rsidR="008A2824">
        <w:t>O</w:t>
      </w:r>
      <w:r w:rsidR="00F37235">
        <w:t>ther parameters can be reported by companies.</w:t>
      </w:r>
    </w:p>
    <w:p w14:paraId="5D92ADD8" w14:textId="2093D239" w:rsidR="00D2739B" w:rsidRDefault="00D2739B" w:rsidP="00006320">
      <w:pPr>
        <w:jc w:val="both"/>
      </w:pPr>
      <w:r>
        <w:lastRenderedPageBreak/>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DB5D46D"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UEs and the IM traffic model for </w:t>
      </w:r>
      <w:proofErr w:type="spellStart"/>
      <w:r w:rsidR="00134F63">
        <w:rPr>
          <w:rFonts w:eastAsiaTheme="minorEastAsia"/>
          <w:lang w:eastAsia="zh-CN"/>
        </w:rPr>
        <w:t>RedCap</w:t>
      </w:r>
      <w:proofErr w:type="spellEnd"/>
      <w:r w:rsidR="00134F63">
        <w:rPr>
          <w:rFonts w:eastAsiaTheme="minorEastAsia"/>
          <w:lang w:eastAsia="zh-CN"/>
        </w:rPr>
        <w:t xml:space="preserve"> UEs, which has been agreed in power saving evaluation for </w:t>
      </w:r>
      <w:proofErr w:type="spellStart"/>
      <w:r w:rsidR="00134F63">
        <w:rPr>
          <w:rFonts w:eastAsiaTheme="minorEastAsia"/>
          <w:lang w:eastAsia="zh-CN"/>
        </w:rPr>
        <w:t>RedCap</w:t>
      </w:r>
      <w:proofErr w:type="spellEnd"/>
      <w:r w:rsidR="00134F63">
        <w:rPr>
          <w:rFonts w:eastAsiaTheme="minorEastAsia"/>
          <w:lang w:eastAsia="zh-CN"/>
        </w:rPr>
        <w:t xml:space="preserve">. </w:t>
      </w:r>
      <w:r w:rsidR="00134F63">
        <w:t>The moderator proposes to further discuss and make a down-selection if needed.</w:t>
      </w:r>
    </w:p>
    <w:p w14:paraId="435DA091" w14:textId="6DBADF7B" w:rsidR="008523E2" w:rsidRDefault="00134F63" w:rsidP="00006320">
      <w:pPr>
        <w:jc w:val="both"/>
      </w:pPr>
      <w:r>
        <w:t xml:space="preserve">For the percentage of </w:t>
      </w:r>
      <w:proofErr w:type="spellStart"/>
      <w:r>
        <w:t>RedCap</w:t>
      </w:r>
      <w:proofErr w:type="spellEnd"/>
      <w:r>
        <w:t xml:space="preserve">, a different ratio of 0, 25%, 50%, 75% and 100% is considered in [4], while it is assumed in [32] that </w:t>
      </w:r>
      <w:r>
        <w:rPr>
          <w:rFonts w:eastAsiaTheme="minorEastAsia"/>
          <w:lang w:eastAsia="zh-CN"/>
        </w:rPr>
        <w:t xml:space="preserve">up to 50% of total users in the system can be </w:t>
      </w:r>
      <w:proofErr w:type="spellStart"/>
      <w:r>
        <w:rPr>
          <w:rFonts w:eastAsiaTheme="minorEastAsia"/>
          <w:lang w:eastAsia="zh-CN"/>
        </w:rPr>
        <w:t>RedCap</w:t>
      </w:r>
      <w:proofErr w:type="spellEnd"/>
      <w:r>
        <w:rPr>
          <w:rFonts w:eastAsiaTheme="minorEastAsia"/>
          <w:lang w:eastAsia="zh-CN"/>
        </w:rPr>
        <w:t xml:space="preserve">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C4ED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C4ED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C4EDC">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77777777" w:rsidR="003E4168" w:rsidRPr="009F1440" w:rsidRDefault="003E4168" w:rsidP="003E4168">
            <w:pPr>
              <w:spacing w:after="0"/>
              <w:rPr>
                <w:lang w:eastAsia="zh-CN"/>
              </w:rPr>
            </w:pPr>
            <w:r w:rsidRPr="009F1440">
              <w:rPr>
                <w:lang w:eastAsia="zh-CN"/>
              </w:rPr>
              <w:t>2.6 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A091581" w:rsidR="003E4168" w:rsidRPr="009F1440" w:rsidRDefault="003E4168" w:rsidP="003E4168">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6345D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5" w:author="Chao Wei" w:date="2020-08-25T08:53:00Z"/>
                <w:lang w:eastAsia="zh-CN"/>
              </w:rPr>
            </w:pPr>
            <w:ins w:id="6"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7"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8" w:author="Chao Wei" w:date="2020-08-25T08:54:00Z">
              <w:r w:rsidRPr="00077C4C">
                <w:rPr>
                  <w:lang w:eastAsia="zh-CN"/>
                </w:rPr>
                <w:t>100% Indoor: 3km/h</w:t>
              </w:r>
              <w:r w:rsidRPr="00077C4C" w:rsidDel="00F970CC">
                <w:rPr>
                  <w:lang w:eastAsia="zh-CN"/>
                </w:rPr>
                <w:t xml:space="preserve"> </w:t>
              </w:r>
            </w:ins>
            <w:del w:id="9"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0358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C4EDC">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C4EDC">
            <w:pPr>
              <w:spacing w:after="0"/>
              <w:rPr>
                <w:color w:val="FF0000"/>
                <w:lang w:eastAsia="zh-CN"/>
              </w:rPr>
            </w:pPr>
            <w:r w:rsidRPr="008A2824">
              <w:rPr>
                <w:color w:val="FF0000"/>
                <w:lang w:eastAsia="zh-CN"/>
              </w:rPr>
              <w:t>Option 1: Full buffer</w:t>
            </w:r>
          </w:p>
          <w:p w14:paraId="6A60F5BF" w14:textId="337B4EF1" w:rsidR="00134F63" w:rsidRPr="009F1440" w:rsidRDefault="00134F63" w:rsidP="001C4EDC">
            <w:pPr>
              <w:spacing w:after="0"/>
              <w:rPr>
                <w:lang w:eastAsia="zh-CN"/>
              </w:rPr>
            </w:pPr>
            <w:r w:rsidRPr="008A2824">
              <w:rPr>
                <w:color w:val="FF0000"/>
                <w:lang w:eastAsia="zh-CN"/>
              </w:rPr>
              <w:t xml:space="preserve">Option 2: Burst traffic, e.g. FTP traffic model 3 for </w:t>
            </w:r>
            <w:del w:id="10" w:author="Chao Wei" w:date="2020-08-25T08:56:00Z">
              <w:r w:rsidRPr="008A2824" w:rsidDel="0010373F">
                <w:rPr>
                  <w:color w:val="FF0000"/>
                  <w:lang w:eastAsia="zh-CN"/>
                </w:rPr>
                <w:delText xml:space="preserve">normal </w:delText>
              </w:r>
            </w:del>
            <w:ins w:id="11" w:author="Chao Wei" w:date="2020-08-25T08:56:00Z">
              <w:r w:rsidR="0010373F">
                <w:rPr>
                  <w:color w:val="FF0000"/>
                  <w:lang w:eastAsia="zh-CN"/>
                </w:rPr>
                <w:t>the reference NR</w:t>
              </w:r>
              <w:r w:rsidR="0010373F" w:rsidRPr="008A2824">
                <w:rPr>
                  <w:color w:val="FF0000"/>
                  <w:lang w:eastAsia="zh-CN"/>
                </w:rPr>
                <w:t xml:space="preserve"> </w:t>
              </w:r>
            </w:ins>
            <w:r w:rsidRPr="008A2824">
              <w:rPr>
                <w:color w:val="FF0000"/>
                <w:lang w:eastAsia="zh-CN"/>
              </w:rPr>
              <w:t xml:space="preserve">UEs and the IM traffic model for </w:t>
            </w:r>
            <w:proofErr w:type="spellStart"/>
            <w:r w:rsidRPr="008A2824">
              <w:rPr>
                <w:color w:val="FF0000"/>
                <w:lang w:eastAsia="zh-CN"/>
              </w:rPr>
              <w:t>RedCap</w:t>
            </w:r>
            <w:proofErr w:type="spellEnd"/>
            <w:r w:rsidRPr="008A2824">
              <w:rPr>
                <w:color w:val="FF0000"/>
                <w:lang w:eastAsia="zh-CN"/>
              </w:rPr>
              <w:t xml:space="preserve"> UEs</w:t>
            </w:r>
          </w:p>
        </w:tc>
      </w:tr>
      <w:tr w:rsidR="008A2824" w:rsidRPr="009F1440" w14:paraId="4DE4B70C"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C4EDC">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C4EDC">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77777777" w:rsidR="00134F63" w:rsidRDefault="00134F63" w:rsidP="001C4EDC">
            <w:pPr>
              <w:spacing w:after="0"/>
              <w:rPr>
                <w:ins w:id="12" w:author="Chao Wei" w:date="2020-08-25T08:53:00Z"/>
                <w:lang w:eastAsia="zh-CN"/>
              </w:rPr>
            </w:pPr>
            <w:r>
              <w:rPr>
                <w:lang w:eastAsia="zh-CN"/>
              </w:rPr>
              <w:t xml:space="preserve">Percentage of </w:t>
            </w:r>
            <w:proofErr w:type="spellStart"/>
            <w:r>
              <w:rPr>
                <w:lang w:eastAsia="zh-CN"/>
              </w:rPr>
              <w:t>RedCap</w:t>
            </w:r>
            <w:proofErr w:type="spellEnd"/>
            <w:r>
              <w:rPr>
                <w:lang w:eastAsia="zh-CN"/>
              </w:rPr>
              <w:t xml:space="preserve"> UEs</w:t>
            </w:r>
            <w:r w:rsidR="008A2824">
              <w:rPr>
                <w:lang w:eastAsia="zh-CN"/>
              </w:rPr>
              <w:t xml:space="preserve"> among total number of UEs</w:t>
            </w:r>
          </w:p>
          <w:p w14:paraId="0710A6E9" w14:textId="1EB66652" w:rsidR="00F970CC" w:rsidRPr="009F1440" w:rsidRDefault="00F970CC" w:rsidP="001C4EDC">
            <w:pPr>
              <w:spacing w:after="0"/>
              <w:rPr>
                <w:lang w:eastAsia="zh-CN"/>
              </w:rPr>
            </w:pPr>
            <w:ins w:id="13" w:author="Chao Wei" w:date="2020-08-25T08:53:00Z">
              <w:r>
                <w:rPr>
                  <w:lang w:eastAsia="zh-CN"/>
                </w:rPr>
                <w:t>Note: Other UEs are the reference NR UEs</w:t>
              </w:r>
            </w:ins>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C4EDC">
            <w:pPr>
              <w:spacing w:after="0"/>
              <w:rPr>
                <w:lang w:eastAsia="zh-CN"/>
              </w:rPr>
            </w:pPr>
          </w:p>
        </w:tc>
      </w:tr>
    </w:tbl>
    <w:p w14:paraId="251D5E73" w14:textId="77777777" w:rsidR="003E4168" w:rsidRPr="00006320" w:rsidRDefault="003E4168" w:rsidP="00D2739B">
      <w:pPr>
        <w:pStyle w:val="ListParagraph"/>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TableGrid"/>
        <w:tblW w:w="0" w:type="auto"/>
        <w:tblLook w:val="04A0" w:firstRow="1" w:lastRow="0" w:firstColumn="1" w:lastColumn="0" w:noHBand="0" w:noVBand="1"/>
      </w:tblPr>
      <w:tblGrid>
        <w:gridCol w:w="1047"/>
        <w:gridCol w:w="8915"/>
      </w:tblGrid>
      <w:tr w:rsidR="008A2824" w:rsidRPr="00C57CB5" w14:paraId="0EE905B1" w14:textId="77777777" w:rsidTr="001C4EDC">
        <w:tc>
          <w:tcPr>
            <w:tcW w:w="1939" w:type="dxa"/>
            <w:shd w:val="clear" w:color="auto" w:fill="D9D9D9" w:themeFill="background1" w:themeFillShade="D9"/>
          </w:tcPr>
          <w:p w14:paraId="44100120" w14:textId="77777777" w:rsidR="008A2824" w:rsidRPr="00C57CB5" w:rsidRDefault="008A2824" w:rsidP="001C4EDC">
            <w:pPr>
              <w:rPr>
                <w:b/>
                <w:bCs/>
              </w:rPr>
            </w:pPr>
            <w:r w:rsidRPr="00C57CB5">
              <w:rPr>
                <w:b/>
                <w:bCs/>
              </w:rPr>
              <w:lastRenderedPageBreak/>
              <w:t>Company</w:t>
            </w:r>
          </w:p>
        </w:tc>
        <w:tc>
          <w:tcPr>
            <w:tcW w:w="7691" w:type="dxa"/>
            <w:shd w:val="clear" w:color="auto" w:fill="D9D9D9" w:themeFill="background1" w:themeFillShade="D9"/>
          </w:tcPr>
          <w:p w14:paraId="3507FFB1" w14:textId="77777777" w:rsidR="008A2824" w:rsidRPr="00C57CB5" w:rsidRDefault="008A2824" w:rsidP="001C4EDC">
            <w:pPr>
              <w:rPr>
                <w:b/>
                <w:bCs/>
              </w:rPr>
            </w:pPr>
            <w:r w:rsidRPr="00C57CB5">
              <w:rPr>
                <w:b/>
                <w:bCs/>
              </w:rPr>
              <w:t>Comments</w:t>
            </w:r>
          </w:p>
        </w:tc>
      </w:tr>
      <w:tr w:rsidR="00191D41" w:rsidRPr="00C57CB5" w14:paraId="61FD1232" w14:textId="77777777" w:rsidTr="001C4EDC">
        <w:tc>
          <w:tcPr>
            <w:tcW w:w="1939" w:type="dxa"/>
          </w:tcPr>
          <w:p w14:paraId="1C8C095B" w14:textId="21D05C08" w:rsidR="00191D41" w:rsidRPr="00DF1FB1" w:rsidRDefault="00191D41" w:rsidP="00191D41">
            <w:pPr>
              <w:rPr>
                <w:rFonts w:eastAsia="MS Mincho"/>
                <w:lang w:eastAsia="ja-JP"/>
              </w:rPr>
            </w:pPr>
            <w:r>
              <w:rPr>
                <w:lang w:eastAsia="zh-CN"/>
              </w:rPr>
              <w:t>Ericsson</w:t>
            </w:r>
          </w:p>
        </w:tc>
        <w:tc>
          <w:tcPr>
            <w:tcW w:w="7691"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77777777" w:rsidR="00191D41" w:rsidRPr="00C0269C" w:rsidRDefault="00191D41" w:rsidP="00191D41">
            <w:pPr>
              <w:pStyle w:val="ListParagraph"/>
              <w:numPr>
                <w:ilvl w:val="0"/>
                <w:numId w:val="45"/>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700 MHz: </w:t>
            </w:r>
            <w:proofErr w:type="spellStart"/>
            <w:r w:rsidRPr="00C0269C">
              <w:rPr>
                <w:rFonts w:ascii="Times New Roman" w:eastAsia="SimSun" w:hAnsi="Times New Roman"/>
                <w:sz w:val="20"/>
                <w:szCs w:val="20"/>
              </w:rPr>
              <w:t>RMa_B</w:t>
            </w:r>
            <w:proofErr w:type="spellEnd"/>
          </w:p>
          <w:p w14:paraId="02629C42" w14:textId="77777777" w:rsidR="00191D41" w:rsidRPr="00C0269C" w:rsidRDefault="00191D41" w:rsidP="00191D41">
            <w:pPr>
              <w:pStyle w:val="ListParagraph"/>
              <w:numPr>
                <w:ilvl w:val="0"/>
                <w:numId w:val="45"/>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2.6GHz/4GHz: </w:t>
            </w:r>
            <w:proofErr w:type="spellStart"/>
            <w:r w:rsidRPr="00C0269C">
              <w:rPr>
                <w:rFonts w:ascii="Times New Roman" w:eastAsia="SimSun" w:hAnsi="Times New Roman"/>
                <w:sz w:val="20"/>
                <w:szCs w:val="20"/>
              </w:rPr>
              <w:t>UMa_B</w:t>
            </w:r>
            <w:proofErr w:type="spellEnd"/>
          </w:p>
          <w:p w14:paraId="1C1130DF" w14:textId="77777777" w:rsidR="00191D41" w:rsidRPr="00C0269C" w:rsidRDefault="00191D41" w:rsidP="00191D41">
            <w:pPr>
              <w:pStyle w:val="ListParagraph"/>
              <w:numPr>
                <w:ilvl w:val="0"/>
                <w:numId w:val="45"/>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28 GHz: </w:t>
            </w:r>
            <w:proofErr w:type="spellStart"/>
            <w:r w:rsidRPr="00C0269C">
              <w:rPr>
                <w:rFonts w:ascii="Times New Roman" w:eastAsia="SimSun" w:hAnsi="Times New Roman"/>
                <w:sz w:val="20"/>
                <w:szCs w:val="20"/>
              </w:rPr>
              <w:t>InH_B</w:t>
            </w:r>
            <w:proofErr w:type="spellEnd"/>
          </w:p>
          <w:p w14:paraId="5A8CAAE3" w14:textId="076E84E9"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w:t>
            </w:r>
            <w:proofErr w:type="spellStart"/>
            <w:r>
              <w:rPr>
                <w:lang w:eastAsia="zh-CN"/>
              </w:rPr>
              <w:t>RedCap</w:t>
            </w:r>
            <w:proofErr w:type="spellEnd"/>
            <w:r>
              <w:rPr>
                <w:lang w:eastAsia="zh-CN"/>
              </w:rPr>
              <w:t xml:space="preserve"> and reference NR UEs.</w:t>
            </w:r>
          </w:p>
          <w:p w14:paraId="434FA86C" w14:textId="3956F2E1" w:rsidR="00191D41" w:rsidRPr="00191D41" w:rsidRDefault="00191D41" w:rsidP="00191D41">
            <w:pPr>
              <w:spacing w:line="254" w:lineRule="auto"/>
            </w:pPr>
            <w:r>
              <w:t>Regarding “p</w:t>
            </w:r>
            <w:r w:rsidRPr="007710FB">
              <w:t xml:space="preserve">ercentage of </w:t>
            </w:r>
            <w:proofErr w:type="spellStart"/>
            <w:r w:rsidRPr="007710FB">
              <w:t>RedCap</w:t>
            </w:r>
            <w:proofErr w:type="spellEnd"/>
            <w:r w:rsidRPr="007710FB">
              <w:t xml:space="preserve"> UEs among total number of UEs</w:t>
            </w:r>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1C4EDC">
        <w:tc>
          <w:tcPr>
            <w:tcW w:w="1939" w:type="dxa"/>
          </w:tcPr>
          <w:p w14:paraId="44AFF5A2" w14:textId="6B6D1CDB" w:rsidR="00C90BCA" w:rsidRPr="00C57CB5" w:rsidRDefault="00C90BCA" w:rsidP="00C90BCA">
            <w:r>
              <w:rPr>
                <w:rFonts w:eastAsia="MS Mincho"/>
                <w:lang w:eastAsia="ja-JP"/>
              </w:rPr>
              <w:t>vivo</w:t>
            </w:r>
          </w:p>
        </w:tc>
        <w:tc>
          <w:tcPr>
            <w:tcW w:w="7691" w:type="dxa"/>
          </w:tcPr>
          <w:p w14:paraId="53F8F571" w14:textId="77777777" w:rsidR="00C90BCA" w:rsidRDefault="00C90BCA" w:rsidP="00C90BCA">
            <w:pPr>
              <w:rPr>
                <w:rFonts w:eastAsiaTheme="minorEastAsia"/>
                <w:lang w:eastAsia="zh-CN"/>
              </w:rPr>
            </w:pPr>
            <w:r>
              <w:rPr>
                <w:rFonts w:eastAsiaTheme="minorEastAsia"/>
                <w:lang w:eastAsia="zh-CN"/>
              </w:rPr>
              <w:t xml:space="preserve">1. </w:t>
            </w:r>
            <w:r>
              <w:rPr>
                <w:rFonts w:eastAsiaTheme="minorEastAsia" w:hint="eastAsia"/>
                <w:lang w:eastAsia="zh-CN"/>
              </w:rPr>
              <w:t>F</w:t>
            </w:r>
            <w:r>
              <w:rPr>
                <w:rFonts w:eastAsiaTheme="minorEastAsia"/>
                <w:lang w:eastAsia="zh-CN"/>
              </w:rPr>
              <w:t xml:space="preserve">or traffic model, we think down-selection should be made. </w:t>
            </w:r>
            <w:proofErr w:type="gramStart"/>
            <w:r>
              <w:rPr>
                <w:rFonts w:eastAsiaTheme="minorEastAsia"/>
                <w:lang w:eastAsia="zh-CN"/>
              </w:rPr>
              <w:t>Typically</w:t>
            </w:r>
            <w:proofErr w:type="gramEnd"/>
            <w:r>
              <w:rPr>
                <w:rFonts w:eastAsiaTheme="minorEastAsia"/>
                <w:lang w:eastAsia="zh-CN"/>
              </w:rPr>
              <w:t xml:space="preserve"> we use non-full buffer traffic model for system performance evaluation, for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 it is hard to imagine a case with full buffer traffic. </w:t>
            </w:r>
            <w:proofErr w:type="gramStart"/>
            <w:r>
              <w:rPr>
                <w:rFonts w:eastAsiaTheme="minorEastAsia"/>
                <w:lang w:eastAsia="zh-CN"/>
              </w:rPr>
              <w:t>Therefore</w:t>
            </w:r>
            <w:proofErr w:type="gramEnd"/>
            <w:r>
              <w:rPr>
                <w:rFonts w:eastAsiaTheme="minorEastAsia"/>
                <w:lang w:eastAsia="zh-CN"/>
              </w:rPr>
              <w:t xml:space="preserv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w:t>
            </w:r>
            <w:proofErr w:type="spellStart"/>
            <w:r>
              <w:rPr>
                <w:rFonts w:eastAsiaTheme="minorEastAsia"/>
                <w:lang w:eastAsia="zh-CN"/>
              </w:rPr>
              <w:t>RedCap</w:t>
            </w:r>
            <w:proofErr w:type="spellEnd"/>
            <w:r>
              <w:rPr>
                <w:rFonts w:eastAsiaTheme="minorEastAsia"/>
                <w:lang w:eastAsia="zh-CN"/>
              </w:rPr>
              <w:t xml:space="preserve">.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77777777" w:rsidR="00C90BCA" w:rsidRPr="00577C11" w:rsidRDefault="00C90BCA" w:rsidP="00C90BCA">
            <w:pPr>
              <w:rPr>
                <w:lang w:eastAsia="zh-CN"/>
              </w:rPr>
            </w:pPr>
            <w:r w:rsidRPr="00577C11">
              <w:rPr>
                <w:lang w:eastAsia="zh-CN"/>
              </w:rPr>
              <w:t xml:space="preserve">For power saving evaluation of </w:t>
            </w:r>
            <w:proofErr w:type="spellStart"/>
            <w:r w:rsidRPr="00577C11">
              <w:rPr>
                <w:lang w:eastAsia="zh-CN"/>
              </w:rPr>
              <w:t>RedCap</w:t>
            </w:r>
            <w:proofErr w:type="spellEnd"/>
            <w:r w:rsidRPr="00577C11">
              <w:rPr>
                <w:lang w:eastAsia="zh-CN"/>
              </w:rPr>
              <w:t xml:space="preserve"> UEs:</w:t>
            </w:r>
          </w:p>
          <w:p w14:paraId="09A1EF26" w14:textId="77777777" w:rsidR="00C90BCA" w:rsidRPr="00577C11" w:rsidRDefault="00C90BCA" w:rsidP="00C90BCA">
            <w:pPr>
              <w:pStyle w:val="xmsonormal"/>
              <w:numPr>
                <w:ilvl w:val="0"/>
                <w:numId w:val="49"/>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C90BCA">
            <w:pPr>
              <w:pStyle w:val="ListParagraph"/>
              <w:numPr>
                <w:ilvl w:val="0"/>
                <w:numId w:val="48"/>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w:t>
            </w:r>
            <w:proofErr w:type="gramStart"/>
            <w:r>
              <w:rPr>
                <w:rFonts w:eastAsiaTheme="minorEastAsia"/>
                <w:lang w:eastAsia="zh-CN"/>
              </w:rPr>
              <w:t>an</w:t>
            </w:r>
            <w:proofErr w:type="gramEnd"/>
            <w:r>
              <w:rPr>
                <w:rFonts w:eastAsiaTheme="minorEastAsia"/>
                <w:lang w:eastAsia="zh-CN"/>
              </w:rPr>
              <w:t xml:space="preserve"> practical deployment as the system will become unstable and user experience cannot be satisfied. </w:t>
            </w:r>
          </w:p>
          <w:p w14:paraId="2D6F3027" w14:textId="3827E123" w:rsidR="00C90BCA" w:rsidRPr="00C57CB5" w:rsidRDefault="00C90BCA" w:rsidP="00C90BCA">
            <w:r>
              <w:rPr>
                <w:rFonts w:eastAsiaTheme="minorEastAsia" w:hint="eastAsia"/>
                <w:lang w:eastAsia="zh-CN"/>
              </w:rPr>
              <w:lastRenderedPageBreak/>
              <w:t>3</w:t>
            </w:r>
            <w:r>
              <w:rPr>
                <w:rFonts w:eastAsiaTheme="minorEastAsia"/>
                <w:lang w:eastAsia="zh-CN"/>
              </w:rPr>
              <w:t xml:space="preserve">. For the percentage of </w:t>
            </w:r>
            <w:proofErr w:type="spellStart"/>
            <w:r>
              <w:rPr>
                <w:rFonts w:eastAsiaTheme="minorEastAsia"/>
                <w:lang w:eastAsia="zh-CN"/>
              </w:rPr>
              <w:t>RedCaP</w:t>
            </w:r>
            <w:proofErr w:type="spellEnd"/>
            <w:r>
              <w:rPr>
                <w:rFonts w:eastAsiaTheme="minorEastAsia"/>
                <w:lang w:eastAsia="zh-CN"/>
              </w:rPr>
              <w:t xml:space="preserve"> UEs, we are not sure what is the scenario with 100% redcap UEs in the cell?? even 75% may not make much sense to us. At least for wearable cases, 50% should be the upper bound which means every person has one smartphone and one wearable device. </w:t>
            </w:r>
          </w:p>
        </w:tc>
      </w:tr>
      <w:tr w:rsidR="00191D41" w:rsidRPr="00C57CB5" w14:paraId="147F656C" w14:textId="77777777" w:rsidTr="001C4EDC">
        <w:tc>
          <w:tcPr>
            <w:tcW w:w="1939" w:type="dxa"/>
          </w:tcPr>
          <w:p w14:paraId="491A82BF" w14:textId="77777777" w:rsidR="00191D41" w:rsidRPr="00C57CB5" w:rsidRDefault="00191D41" w:rsidP="00191D41">
            <w:pPr>
              <w:rPr>
                <w:lang w:eastAsia="zh-CN"/>
              </w:rPr>
            </w:pPr>
          </w:p>
        </w:tc>
        <w:tc>
          <w:tcPr>
            <w:tcW w:w="7691" w:type="dxa"/>
          </w:tcPr>
          <w:p w14:paraId="1916A332" w14:textId="77777777" w:rsidR="00191D41" w:rsidRPr="00387C8E" w:rsidRDefault="00191D41" w:rsidP="00191D41">
            <w:pPr>
              <w:spacing w:line="254" w:lineRule="auto"/>
            </w:pPr>
          </w:p>
        </w:tc>
      </w:tr>
    </w:tbl>
    <w:p w14:paraId="65C86F95" w14:textId="77777777" w:rsidR="00E657B1" w:rsidRPr="009F3032" w:rsidRDefault="00E657B1"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14" w:name="_Ref457730460"/>
      <w:bookmarkStart w:id="15" w:name="_Ref450735844"/>
      <w:bookmarkStart w:id="16"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7" w:name="_Ref39749538"/>
      <w:bookmarkEnd w:id="14"/>
      <w:bookmarkEnd w:id="15"/>
      <w:bookmarkEnd w:id="16"/>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18" w:name="_Ref40110185"/>
      <w:bookmarkEnd w:id="17"/>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9" w:name="_Ref46731934"/>
      <w:bookmarkStart w:id="20" w:name="_Ref40185418"/>
      <w:bookmarkStart w:id="21" w:name="_Ref40185519"/>
      <w:bookmarkEnd w:id="18"/>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9"/>
    </w:p>
    <w:bookmarkEnd w:id="20"/>
    <w:bookmarkEnd w:id="21"/>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w:t>
      </w:r>
      <w:proofErr w:type="gramStart"/>
      <w:r w:rsidR="009D28D6" w:rsidRPr="009D28D6">
        <w:rPr>
          <w:rFonts w:ascii="Times New Roman" w:eastAsia="SimSun" w:hAnsi="Times New Roman"/>
          <w:sz w:val="20"/>
          <w:szCs w:val="20"/>
          <w:lang w:val="en-GB"/>
        </w:rPr>
        <w:t>on  coverage</w:t>
      </w:r>
      <w:proofErr w:type="gramEnd"/>
      <w:r w:rsidR="009D28D6" w:rsidRPr="009D28D6">
        <w:rPr>
          <w:rFonts w:ascii="Times New Roman" w:eastAsia="SimSun" w:hAnsi="Times New Roman"/>
          <w:sz w:val="20"/>
          <w:szCs w:val="20"/>
          <w:lang w:val="en-GB"/>
        </w:rPr>
        <w:t xml:space="preserv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874839" w:rsidP="009D28D6">
      <w:pPr>
        <w:pStyle w:val="ListParagraph"/>
        <w:numPr>
          <w:ilvl w:val="0"/>
          <w:numId w:val="2"/>
        </w:numPr>
        <w:jc w:val="both"/>
        <w:rPr>
          <w:rFonts w:ascii="Times New Roman" w:eastAsia="SimSun" w:hAnsi="Times New Roman"/>
          <w:sz w:val="20"/>
          <w:szCs w:val="20"/>
          <w:lang w:val="en-GB"/>
        </w:rPr>
      </w:pPr>
      <w:hyperlink r:id="rId41"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874839" w:rsidP="009D28D6">
      <w:pPr>
        <w:pStyle w:val="ListParagraph"/>
        <w:numPr>
          <w:ilvl w:val="0"/>
          <w:numId w:val="2"/>
        </w:numPr>
        <w:jc w:val="both"/>
        <w:rPr>
          <w:rFonts w:ascii="Times New Roman" w:eastAsia="SimSun" w:hAnsi="Times New Roman"/>
          <w:sz w:val="20"/>
          <w:szCs w:val="20"/>
          <w:lang w:val="en-GB"/>
        </w:rPr>
      </w:pPr>
      <w:hyperlink r:id="rId42"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874839" w:rsidP="006F2F94">
      <w:pPr>
        <w:pStyle w:val="ListParagraph"/>
        <w:numPr>
          <w:ilvl w:val="0"/>
          <w:numId w:val="2"/>
        </w:numPr>
        <w:rPr>
          <w:rFonts w:ascii="Times New Roman" w:eastAsia="SimSun" w:hAnsi="Times New Roman"/>
          <w:sz w:val="20"/>
          <w:szCs w:val="20"/>
          <w:lang w:val="en-GB"/>
        </w:rPr>
      </w:pPr>
      <w:hyperlink r:id="rId43"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4"/>
      <w:footerReference w:type="even" r:id="rId45"/>
      <w:footerReference w:type="default" r:id="rId4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A723E" w14:textId="77777777" w:rsidR="00874839" w:rsidRDefault="00874839">
      <w:r>
        <w:separator/>
      </w:r>
    </w:p>
  </w:endnote>
  <w:endnote w:type="continuationSeparator" w:id="0">
    <w:p w14:paraId="1ABA0DD5" w14:textId="77777777" w:rsidR="00874839" w:rsidRDefault="00874839">
      <w:r>
        <w:continuationSeparator/>
      </w:r>
    </w:p>
  </w:endnote>
  <w:endnote w:type="continuationNotice" w:id="1">
    <w:p w14:paraId="27CE7857" w14:textId="77777777" w:rsidR="00874839" w:rsidRDefault="008748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0968FA" w:rsidRDefault="000968F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0968FA" w:rsidRDefault="000968F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BC6183A" w:rsidR="000968FA" w:rsidRDefault="000968F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83B6A" w14:textId="77777777" w:rsidR="00874839" w:rsidRDefault="00874839">
      <w:r>
        <w:separator/>
      </w:r>
    </w:p>
  </w:footnote>
  <w:footnote w:type="continuationSeparator" w:id="0">
    <w:p w14:paraId="1624BBA0" w14:textId="77777777" w:rsidR="00874839" w:rsidRDefault="00874839">
      <w:r>
        <w:continuationSeparator/>
      </w:r>
    </w:p>
  </w:footnote>
  <w:footnote w:type="continuationNotice" w:id="1">
    <w:p w14:paraId="721E2E2E" w14:textId="77777777" w:rsidR="00874839" w:rsidRDefault="008748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0968FA" w:rsidRDefault="000968F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F1383"/>
    <w:multiLevelType w:val="hybridMultilevel"/>
    <w:tmpl w:val="5CA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9" w15:restartNumberingAfterBreak="0">
    <w:nsid w:val="6E0749B0"/>
    <w:multiLevelType w:val="multilevel"/>
    <w:tmpl w:val="F766C9A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0"/>
  </w:num>
  <w:num w:numId="3">
    <w:abstractNumId w:val="5"/>
  </w:num>
  <w:num w:numId="4">
    <w:abstractNumId w:val="23"/>
  </w:num>
  <w:num w:numId="5">
    <w:abstractNumId w:val="20"/>
  </w:num>
  <w:num w:numId="6">
    <w:abstractNumId w:val="30"/>
  </w:num>
  <w:num w:numId="7">
    <w:abstractNumId w:val="45"/>
  </w:num>
  <w:num w:numId="8">
    <w:abstractNumId w:val="31"/>
  </w:num>
  <w:num w:numId="9">
    <w:abstractNumId w:val="26"/>
  </w:num>
  <w:num w:numId="10">
    <w:abstractNumId w:val="43"/>
  </w:num>
  <w:num w:numId="11">
    <w:abstractNumId w:val="24"/>
  </w:num>
  <w:num w:numId="12">
    <w:abstractNumId w:val="35"/>
  </w:num>
  <w:num w:numId="13">
    <w:abstractNumId w:val="27"/>
  </w:num>
  <w:num w:numId="14">
    <w:abstractNumId w:val="19"/>
  </w:num>
  <w:num w:numId="15">
    <w:abstractNumId w:val="42"/>
  </w:num>
  <w:num w:numId="16">
    <w:abstractNumId w:val="34"/>
  </w:num>
  <w:num w:numId="17">
    <w:abstractNumId w:val="29"/>
  </w:num>
  <w:num w:numId="18">
    <w:abstractNumId w:val="11"/>
  </w:num>
  <w:num w:numId="19">
    <w:abstractNumId w:val="14"/>
  </w:num>
  <w:num w:numId="20">
    <w:abstractNumId w:val="7"/>
  </w:num>
  <w:num w:numId="21">
    <w:abstractNumId w:val="4"/>
  </w:num>
  <w:num w:numId="22">
    <w:abstractNumId w:val="9"/>
  </w:num>
  <w:num w:numId="23">
    <w:abstractNumId w:val="17"/>
  </w:num>
  <w:num w:numId="24">
    <w:abstractNumId w:val="33"/>
  </w:num>
  <w:num w:numId="25">
    <w:abstractNumId w:val="13"/>
  </w:num>
  <w:num w:numId="26">
    <w:abstractNumId w:val="25"/>
  </w:num>
  <w:num w:numId="27">
    <w:abstractNumId w:val="5"/>
  </w:num>
  <w:num w:numId="28">
    <w:abstractNumId w:val="10"/>
  </w:num>
  <w:num w:numId="29">
    <w:abstractNumId w:val="22"/>
  </w:num>
  <w:num w:numId="30">
    <w:abstractNumId w:val="6"/>
  </w:num>
  <w:num w:numId="31">
    <w:abstractNumId w:val="21"/>
  </w:num>
  <w:num w:numId="32">
    <w:abstractNumId w:val="16"/>
  </w:num>
  <w:num w:numId="33">
    <w:abstractNumId w:val="40"/>
  </w:num>
  <w:num w:numId="34">
    <w:abstractNumId w:val="38"/>
  </w:num>
  <w:num w:numId="35">
    <w:abstractNumId w:val="39"/>
  </w:num>
  <w:num w:numId="36">
    <w:abstractNumId w:val="32"/>
  </w:num>
  <w:num w:numId="37">
    <w:abstractNumId w:val="42"/>
  </w:num>
  <w:num w:numId="38">
    <w:abstractNumId w:val="28"/>
  </w:num>
  <w:num w:numId="39">
    <w:abstractNumId w:val="12"/>
  </w:num>
  <w:num w:numId="40">
    <w:abstractNumId w:val="1"/>
  </w:num>
  <w:num w:numId="41">
    <w:abstractNumId w:val="42"/>
  </w:num>
  <w:num w:numId="42">
    <w:abstractNumId w:val="15"/>
  </w:num>
  <w:num w:numId="43">
    <w:abstractNumId w:val="8"/>
  </w:num>
  <w:num w:numId="44">
    <w:abstractNumId w:val="2"/>
  </w:num>
  <w:num w:numId="45">
    <w:abstractNumId w:val="41"/>
  </w:num>
  <w:num w:numId="46">
    <w:abstractNumId w:val="36"/>
  </w:num>
  <w:num w:numId="47">
    <w:abstractNumId w:val="3"/>
  </w:num>
  <w:num w:numId="48">
    <w:abstractNumId w:val="37"/>
  </w:num>
  <w:num w:numId="49">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DE7AD03D-AC9C-44BE-B5FA-EEEC3C05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목록 단락,リスト段落,列出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 w:type="character" w:styleId="UnresolvedMention">
    <w:name w:val="Unresolved Mention"/>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5476.zip" TargetMode="External"/><Relationship Id="rId26" Type="http://schemas.openxmlformats.org/officeDocument/2006/relationships/hyperlink" Target="file:///C:\Users\wanshic\OneDrive%20-%20Qualcomm\Documents\Standards\3GPP%20Standards\Meeting%20Documents\TSGR1_102\Docs\R1-2005831.zip" TargetMode="External"/><Relationship Id="rId39" Type="http://schemas.openxmlformats.org/officeDocument/2006/relationships/hyperlink" Target="file:///C:\Users\wanshic\OneDrive%20-%20Qualcomm\Documents\Standards\3GPP%20Standards\Meeting%20Documents\TSGR1_102\Docs\R1-200668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596.zip" TargetMode="External"/><Relationship Id="rId34" Type="http://schemas.openxmlformats.org/officeDocument/2006/relationships/hyperlink" Target="file:///C:\Users\wanshic\OneDrive%20-%20Qualcomm\Documents\Standards\3GPP%20Standards\Meeting%20Documents\TSGR1_102\Docs\R1-2006363.zip" TargetMode="External"/><Relationship Id="rId42" Type="http://schemas.openxmlformats.org/officeDocument/2006/relationships/hyperlink" Target="file:///C:\Users\wanshic\OneDrive%20-%20Qualcomm\Documents\Standards\3GPP%20Standards\Meeting%20Documents\TSGR1_102\Docs\R1-200689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385.zip" TargetMode="External"/><Relationship Id="rId25" Type="http://schemas.openxmlformats.org/officeDocument/2006/relationships/hyperlink" Target="file:///C:\Users\wanshic\OneDrive%20-%20Qualcomm\Documents\Standards\3GPP%20Standards\Meeting%20Documents\TSGR1_102\Docs\R1-2005772.zip" TargetMode="External"/><Relationship Id="rId33" Type="http://schemas.openxmlformats.org/officeDocument/2006/relationships/hyperlink" Target="file:///C:\Users\wanshic\OneDrive%20-%20Qualcomm\Documents\Standards\3GPP%20Standards\Meeting%20Documents\TSGR1_102\Docs\R1-2006308.zip" TargetMode="External"/><Relationship Id="rId38" Type="http://schemas.openxmlformats.org/officeDocument/2006/relationships/hyperlink" Target="file:///C:\Users\wanshic\OneDrive%20-%20Qualcomm\Documents\Standards\3GPP%20Standards\Meeting%20Documents\TSGR1_102\Docs\R1-200663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8.zip" TargetMode="External"/><Relationship Id="rId20" Type="http://schemas.openxmlformats.org/officeDocument/2006/relationships/hyperlink" Target="file:///C:\Users\wanshic\OneDrive%20-%20Qualcomm\Documents\Standards\3GPP%20Standards\Meeting%20Documents\TSGR1_102\Docs\R1-2005581.zip" TargetMode="External"/><Relationship Id="rId29" Type="http://schemas.openxmlformats.org/officeDocument/2006/relationships/hyperlink" Target="file:///C:\Users\wanshic\OneDrive%20-%20Qualcomm\Documents\Standards\3GPP%20Standards\Meeting%20Documents\TSGR1_102\Docs\R1-2006038.zip" TargetMode="External"/><Relationship Id="rId41" Type="http://schemas.openxmlformats.org/officeDocument/2006/relationships/hyperlink" Target="file:///C:\Users\wanshic\OneDrive%20-%20Qualcomm\Documents\Standards\3GPP%20Standards\Meeting%20Documents\TSGR1_102\Docs\R1-20068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57.zip" TargetMode="External"/><Relationship Id="rId32" Type="http://schemas.openxmlformats.org/officeDocument/2006/relationships/hyperlink" Target="file:///C:\Users\wanshic\OneDrive%20-%20Qualcomm\Documents\Standards\3GPP%20Standards\Meeting%20Documents\TSGR1_102\Docs\R1-2006290.zip" TargetMode="External"/><Relationship Id="rId37" Type="http://schemas.openxmlformats.org/officeDocument/2006/relationships/hyperlink" Target="file:///C:\Users\wanshic\OneDrive%20-%20Qualcomm\Documents\Standards\3GPP%20Standards\Meeting%20Documents\TSGR1_102\Docs\R1-2006577.zip" TargetMode="External"/><Relationship Id="rId40" Type="http://schemas.openxmlformats.org/officeDocument/2006/relationships/hyperlink" Target="file:///C:\Users\wanshic\OneDrive%20-%20Qualcomm\Documents\Standards\3GPP%20Standards\Meeting%20Documents\TSGR1_102\Docs\R1-2006735.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271.zip" TargetMode="External"/><Relationship Id="rId23" Type="http://schemas.openxmlformats.org/officeDocument/2006/relationships/hyperlink" Target="file:///C:\Users\wanshic\OneDrive%20-%20Qualcomm\Documents\Standards\3GPP%20Standards\Meeting%20Documents\TSGR1_102\Docs\R1-2005716.zip" TargetMode="External"/><Relationship Id="rId28" Type="http://schemas.openxmlformats.org/officeDocument/2006/relationships/hyperlink" Target="file:///C:\Users\wanshic\OneDrive%20-%20Qualcomm\Documents\Standards\3GPP%20Standards\Meeting%20Documents\TSGR1_102\Docs\R1-2005970.zip" TargetMode="External"/><Relationship Id="rId36" Type="http://schemas.openxmlformats.org/officeDocument/2006/relationships/hyperlink" Target="file:///C:\Users\wanshic\OneDrive%20-%20Qualcomm\Documents\Standards\3GPP%20Standards\Meeting%20Documents\TSGR1_102\Docs\R1-2006541.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27.zip" TargetMode="External"/><Relationship Id="rId31" Type="http://schemas.openxmlformats.org/officeDocument/2006/relationships/hyperlink" Target="file:///C:\Users\wanshic\OneDrive%20-%20Qualcomm\Documents\Standards\3GPP%20Standards\Meeting%20Documents\TSGR1_102\Docs\R1-2006219.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2\Docs\R1-2005639.zip" TargetMode="External"/><Relationship Id="rId27" Type="http://schemas.openxmlformats.org/officeDocument/2006/relationships/hyperlink" Target="file:///C:\Users\wanshic\OneDrive%20-%20Qualcomm\Documents\Standards\3GPP%20Standards\Meeting%20Documents\TSGR1_102\Docs\R1-2005882.zip" TargetMode="External"/><Relationship Id="rId30" Type="http://schemas.openxmlformats.org/officeDocument/2006/relationships/hyperlink" Target="file:///C:\Users\wanshic\OneDrive%20-%20Qualcomm\Documents\Standards\3GPP%20Standards\Meeting%20Documents\TSGR1_102\Docs\R1-2006154.zip" TargetMode="External"/><Relationship Id="rId35" Type="http://schemas.openxmlformats.org/officeDocument/2006/relationships/hyperlink" Target="file:///C:\Users\wanshic\OneDrive%20-%20Qualcomm\Documents\Standards\3GPP%20Standards\Meeting%20Documents\TSGR1_102\Docs\R1-2006526.zip" TargetMode="External"/><Relationship Id="rId43" Type="http://schemas.openxmlformats.org/officeDocument/2006/relationships/hyperlink" Target="file:///C:\Users\wanshic\OneDrive%20-%20Qualcomm\Documents\Standards\3GPP%20Standards\Meeting%20Documents\TSGR1_102\Docs\R1-2005383.zip" TargetMode="External"/><Relationship Id="rId48"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0AF4A7-B1D1-4BD5-89CB-B11AC724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5DB0AE61-0CBE-4A4C-B225-EF789D09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2753</Words>
  <Characters>14275</Characters>
  <Application>Microsoft Office Word</Application>
  <DocSecurity>0</DocSecurity>
  <Lines>376</Lines>
  <Paragraphs>259</Paragraphs>
  <ScaleCrop>false</ScaleCrop>
  <HeadingPairs>
    <vt:vector size="8" baseType="variant">
      <vt:variant>
        <vt:lpstr>Title</vt:lpstr>
      </vt:variant>
      <vt:variant>
        <vt:i4>1</vt:i4>
      </vt:variant>
      <vt:variant>
        <vt:lpstr>Titolo</vt:lpstr>
      </vt:variant>
      <vt:variant>
        <vt:i4>1</vt:i4>
      </vt:variant>
      <vt:variant>
        <vt:lpstr>제목</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Li, Yingyang</cp:lastModifiedBy>
  <cp:revision>2</cp:revision>
  <cp:lastPrinted>2020-08-17T03:17:00Z</cp:lastPrinted>
  <dcterms:created xsi:type="dcterms:W3CDTF">2020-08-25T08:19:00Z</dcterms:created>
  <dcterms:modified xsi:type="dcterms:W3CDTF">2020-08-25T08:19:00Z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1597823949</vt:lpwstr>
  </property>
  <property fmtid="{D5CDD505-2E9C-101B-9397-08002B2CF9AE}" pid="13" name="CTP_TimeStamp">
    <vt:lpwstr>2020-08-25 08:19:24Z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