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aff4"/>
            <w:szCs w:val="22"/>
          </w:rPr>
          <w:t>R1-2007091</w:t>
        </w:r>
      </w:hyperlink>
      <w:r>
        <w:rPr>
          <w:szCs w:val="22"/>
        </w:rPr>
        <w:t xml:space="preserve">, and the updated FL summary #2 was provided in </w:t>
      </w:r>
      <w:hyperlink r:id="rId12" w:history="1">
        <w:r w:rsidRPr="000968FA">
          <w:rPr>
            <w:rStyle w:val="aff4"/>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afd"/>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afd"/>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afd"/>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afd"/>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val="en-GB"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afd"/>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afd"/>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afd"/>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afd"/>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afd"/>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afd"/>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afd"/>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afd"/>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afd"/>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afd"/>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afd"/>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afd"/>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afd"/>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afd"/>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afd"/>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afd"/>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val="en-GB"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afd"/>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f4"/>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4D3AD9F5" w:rsidR="00275C79" w:rsidRDefault="00275C79"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d"/>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lastRenderedPageBreak/>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d"/>
        <w:spacing w:after="180"/>
        <w:contextualSpacing/>
        <w:rPr>
          <w:rFonts w:ascii="Times New Roman" w:hAnsi="Times New Roman"/>
          <w:sz w:val="20"/>
          <w:szCs w:val="20"/>
        </w:rPr>
      </w:pPr>
    </w:p>
    <w:p w14:paraId="07C37457" w14:textId="77777777" w:rsidR="00E657B1" w:rsidRPr="005C275F" w:rsidRDefault="00E657B1" w:rsidP="00E657B1">
      <w:pPr>
        <w:pStyle w:val="afd"/>
        <w:spacing w:after="180"/>
        <w:contextualSpacing/>
        <w:rPr>
          <w:rFonts w:ascii="Times New Roman" w:hAnsi="Times New Roman"/>
          <w:sz w:val="20"/>
          <w:szCs w:val="20"/>
        </w:rPr>
      </w:pPr>
    </w:p>
    <w:p w14:paraId="7052D0E5" w14:textId="26B60490" w:rsidR="00E657B1" w:rsidRPr="00EC186E" w:rsidRDefault="00E657B1" w:rsidP="00E657B1">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d"/>
        <w:spacing w:after="180"/>
        <w:contextualSpacing/>
        <w:rPr>
          <w:rFonts w:ascii="Times New Roman" w:hAnsi="Times New Roman"/>
          <w:sz w:val="20"/>
          <w:szCs w:val="20"/>
        </w:rPr>
      </w:pPr>
    </w:p>
    <w:p w14:paraId="6A8EDBF7" w14:textId="10E1C48D" w:rsidR="00E657B1" w:rsidRPr="00EC186E" w:rsidRDefault="00E657B1" w:rsidP="00E657B1">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For gNB Tx and Rx chains in FR1, there are two options provided in CE SI (RAN1#101-e agrement),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C90BCA">
            <w:pPr>
              <w:pStyle w:val="afd"/>
              <w:numPr>
                <w:ilvl w:val="0"/>
                <w:numId w:val="46"/>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In Option 1, both 2 or 4 gNB receiver chains are considered. We suggest to align with that in CE, companies can report the number of Tx/Rx chains in evaluation.</w:t>
            </w:r>
          </w:p>
        </w:tc>
      </w:tr>
      <w:tr w:rsidR="00191D41" w:rsidRPr="00C57CB5" w14:paraId="31231910" w14:textId="77777777" w:rsidTr="000968FA">
        <w:tc>
          <w:tcPr>
            <w:tcW w:w="1939" w:type="dxa"/>
          </w:tcPr>
          <w:p w14:paraId="7FF6938C" w14:textId="77777777" w:rsidR="00191D41" w:rsidRPr="00C57CB5" w:rsidRDefault="00191D41" w:rsidP="00191D41">
            <w:pPr>
              <w:rPr>
                <w:lang w:eastAsia="zh-CN"/>
              </w:rPr>
            </w:pPr>
          </w:p>
        </w:tc>
        <w:tc>
          <w:tcPr>
            <w:tcW w:w="7691" w:type="dxa"/>
          </w:tcPr>
          <w:p w14:paraId="31875DB8" w14:textId="77777777" w:rsidR="00191D41" w:rsidRPr="00387C8E" w:rsidRDefault="00191D41" w:rsidP="00191D41">
            <w:pPr>
              <w:spacing w:line="254" w:lineRule="auto"/>
            </w:pP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lastRenderedPageBreak/>
        <w:t>Moderator’s proposal</w:t>
      </w:r>
    </w:p>
    <w:p w14:paraId="5F5AD139" w14:textId="2CBC5127" w:rsidR="00EC186E" w:rsidRDefault="00EC186E" w:rsidP="00EC186E">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d"/>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 xml:space="preserve">We are fine with the </w:t>
            </w:r>
            <w:r>
              <w:rPr>
                <w:rFonts w:eastAsiaTheme="minorEastAsia"/>
                <w:lang w:eastAsia="zh-CN"/>
              </w:rPr>
              <w:t xml:space="preserve">FL </w:t>
            </w:r>
            <w:r>
              <w:rPr>
                <w:rFonts w:eastAsiaTheme="minorEastAsia"/>
                <w:lang w:eastAsia="zh-CN"/>
              </w:rPr>
              <w:t>proposal.</w:t>
            </w:r>
          </w:p>
        </w:tc>
      </w:tr>
      <w:tr w:rsidR="00191D41" w:rsidRPr="00C57CB5" w14:paraId="079CBA1C" w14:textId="77777777" w:rsidTr="000968FA">
        <w:tc>
          <w:tcPr>
            <w:tcW w:w="1939" w:type="dxa"/>
          </w:tcPr>
          <w:p w14:paraId="5DE95C70" w14:textId="77777777" w:rsidR="00191D41" w:rsidRPr="00C57CB5" w:rsidRDefault="00191D41" w:rsidP="00191D41">
            <w:pPr>
              <w:rPr>
                <w:lang w:eastAsia="zh-CN"/>
              </w:rPr>
            </w:pPr>
          </w:p>
        </w:tc>
        <w:tc>
          <w:tcPr>
            <w:tcW w:w="7691" w:type="dxa"/>
          </w:tcPr>
          <w:p w14:paraId="5C8C260D" w14:textId="77777777" w:rsidR="00191D41" w:rsidRPr="00387C8E" w:rsidRDefault="00191D41" w:rsidP="00191D41">
            <w:pPr>
              <w:spacing w:line="254" w:lineRule="auto"/>
            </w:pPr>
          </w:p>
        </w:tc>
      </w:tr>
    </w:tbl>
    <w:p w14:paraId="0E5BE347" w14:textId="77777777" w:rsidR="006072E2" w:rsidRPr="009C0FF0" w:rsidRDefault="006072E2" w:rsidP="0038559E">
      <w:pPr>
        <w:pStyle w:val="afd"/>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lastRenderedPageBreak/>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val="en-GB" w:eastAsia="zh-CN"/>
        </w:rPr>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afd"/>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afd"/>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afd"/>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afd"/>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afd"/>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afd"/>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are given as follows. For MCL definition, the UE antenna gain is not included in the metric, </w:t>
            </w:r>
            <w:r>
              <w:rPr>
                <w:rFonts w:eastAsiaTheme="minorEastAsia"/>
                <w:lang w:eastAsia="zh-CN"/>
              </w:rPr>
              <w:lastRenderedPageBreak/>
              <w:t>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C90BCA">
            <w:pPr>
              <w:pStyle w:val="afd"/>
              <w:numPr>
                <w:ilvl w:val="0"/>
                <w:numId w:val="47"/>
              </w:numPr>
              <w:snapToGrid w:val="0"/>
              <w:spacing w:after="100" w:afterAutospacing="1"/>
              <w:rPr>
                <w:bCs/>
                <w:szCs w:val="20"/>
                <w:lang w:eastAsia="zh-CN"/>
              </w:rPr>
            </w:pPr>
            <w:r w:rsidRPr="00882F2F">
              <w:rPr>
                <w:bCs/>
                <w:szCs w:val="20"/>
                <w:lang w:eastAsia="zh-CN"/>
              </w:rPr>
              <w:t>For TDL Option 1</w:t>
            </w:r>
          </w:p>
          <w:p w14:paraId="5DE6FCF0" w14:textId="77777777" w:rsidR="00C90BCA" w:rsidRPr="00882F2F" w:rsidRDefault="00C90BCA" w:rsidP="00C90BCA">
            <w:pPr>
              <w:pStyle w:val="afd"/>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afd"/>
              <w:numPr>
                <w:ilvl w:val="2"/>
                <w:numId w:val="47"/>
              </w:numPr>
              <w:snapToGrid w:val="0"/>
              <w:spacing w:after="100" w:afterAutospacing="1"/>
              <w:rPr>
                <w:szCs w:val="20"/>
                <w:lang w:eastAsia="zh-CN"/>
              </w:rPr>
            </w:pPr>
            <w:r w:rsidRPr="00882F2F">
              <w:rPr>
                <w:szCs w:val="20"/>
                <w:lang w:eastAsia="zh-CN"/>
              </w:rPr>
              <w:t>Total transmit power - Receiver sensitivity + gNB antenna gain (component 2)</w:t>
            </w:r>
          </w:p>
          <w:p w14:paraId="015D1100" w14:textId="77777777" w:rsidR="00C90BCA" w:rsidRPr="00882F2F" w:rsidRDefault="00C90BCA" w:rsidP="00C90BCA">
            <w:pPr>
              <w:pStyle w:val="afd"/>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afd"/>
              <w:numPr>
                <w:ilvl w:val="2"/>
                <w:numId w:val="47"/>
              </w:numPr>
              <w:snapToGrid w:val="0"/>
              <w:spacing w:after="100" w:afterAutospacing="1"/>
              <w:rPr>
                <w:szCs w:val="20"/>
                <w:lang w:eastAsia="zh-CN"/>
              </w:rPr>
            </w:pPr>
            <w:r w:rsidRPr="00882F2F">
              <w:rPr>
                <w:szCs w:val="20"/>
                <w:lang w:eastAsia="zh-CN"/>
              </w:rPr>
              <w:t xml:space="preserve">Total transmit power - Receiver sensitivity + gNB antenna gain (component 2 + 3 + 4) + UE antenna gain </w:t>
            </w:r>
          </w:p>
          <w:p w14:paraId="4A20EC25" w14:textId="77777777" w:rsidR="00C90BCA" w:rsidRPr="00882F2F" w:rsidRDefault="00C90BCA" w:rsidP="00C90BCA">
            <w:pPr>
              <w:pStyle w:val="afd"/>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afd"/>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afd"/>
              <w:numPr>
                <w:ilvl w:val="3"/>
                <w:numId w:val="47"/>
              </w:numPr>
              <w:snapToGrid w:val="0"/>
              <w:spacing w:after="100" w:afterAutospacing="1"/>
              <w:rPr>
                <w:szCs w:val="20"/>
                <w:lang w:eastAsia="zh-CN"/>
              </w:rPr>
            </w:pPr>
            <w:r w:rsidRPr="00882F2F">
              <w:rPr>
                <w:szCs w:val="20"/>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afd"/>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77777777" w:rsidR="00191D41" w:rsidRPr="00C57CB5" w:rsidRDefault="00191D41" w:rsidP="00191D41">
            <w:pPr>
              <w:rPr>
                <w:lang w:eastAsia="zh-CN"/>
              </w:rPr>
            </w:pPr>
          </w:p>
        </w:tc>
        <w:tc>
          <w:tcPr>
            <w:tcW w:w="7691" w:type="dxa"/>
          </w:tcPr>
          <w:p w14:paraId="4337B75B" w14:textId="77777777" w:rsidR="00191D41" w:rsidRPr="00387C8E" w:rsidRDefault="00191D41" w:rsidP="00191D41">
            <w:pPr>
              <w:spacing w:line="254" w:lineRule="auto"/>
            </w:pPr>
          </w:p>
        </w:tc>
      </w:tr>
    </w:tbl>
    <w:p w14:paraId="5499FE05" w14:textId="77777777" w:rsidR="00006320" w:rsidRPr="009C0FF0" w:rsidRDefault="00006320" w:rsidP="00006320">
      <w:pPr>
        <w:pStyle w:val="afd"/>
        <w:spacing w:after="180"/>
        <w:contextualSpacing/>
        <w:rPr>
          <w:rFonts w:ascii="Times New Roman" w:hAnsi="Times New Roman"/>
          <w:sz w:val="20"/>
          <w:szCs w:val="20"/>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lastRenderedPageBreak/>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d"/>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1" w:author="Chao Wei" w:date="2020-08-25T08:53:00Z"/>
                <w:lang w:eastAsia="zh-CN"/>
              </w:rPr>
            </w:pPr>
            <w:r>
              <w:rPr>
                <w:lang w:eastAsia="zh-CN"/>
              </w:rPr>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2"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afd"/>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f4"/>
        <w:tblW w:w="0" w:type="auto"/>
        <w:tblLook w:val="04A0" w:firstRow="1" w:lastRow="0" w:firstColumn="1" w:lastColumn="0" w:noHBand="0" w:noVBand="1"/>
      </w:tblPr>
      <w:tblGrid>
        <w:gridCol w:w="1047"/>
        <w:gridCol w:w="8915"/>
      </w:tblGrid>
      <w:tr w:rsidR="008A2824" w:rsidRPr="00C57CB5" w14:paraId="0EE905B1" w14:textId="77777777" w:rsidTr="001C4EDC">
        <w:tc>
          <w:tcPr>
            <w:tcW w:w="1939" w:type="dxa"/>
            <w:shd w:val="clear" w:color="auto" w:fill="D9D9D9" w:themeFill="background1" w:themeFillShade="D9"/>
          </w:tcPr>
          <w:p w14:paraId="44100120" w14:textId="77777777" w:rsidR="008A2824" w:rsidRPr="00C57CB5" w:rsidRDefault="008A2824" w:rsidP="001C4EDC">
            <w:pPr>
              <w:rPr>
                <w:b/>
                <w:bCs/>
              </w:rPr>
            </w:pPr>
            <w:r w:rsidRPr="00C57CB5">
              <w:rPr>
                <w:b/>
                <w:bCs/>
              </w:rPr>
              <w:lastRenderedPageBreak/>
              <w:t>Company</w:t>
            </w:r>
          </w:p>
        </w:tc>
        <w:tc>
          <w:tcPr>
            <w:tcW w:w="7691"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1C4EDC">
        <w:tc>
          <w:tcPr>
            <w:tcW w:w="1939" w:type="dxa"/>
          </w:tcPr>
          <w:p w14:paraId="1C8C095B" w14:textId="21D05C08" w:rsidR="00191D41" w:rsidRPr="00DF1FB1" w:rsidRDefault="00191D41" w:rsidP="00191D41">
            <w:pPr>
              <w:rPr>
                <w:rFonts w:eastAsia="MS Mincho"/>
                <w:lang w:eastAsia="ja-JP"/>
              </w:rPr>
            </w:pPr>
            <w:r>
              <w:rPr>
                <w:lang w:eastAsia="zh-CN"/>
              </w:rPr>
              <w:t>Ericsson</w:t>
            </w:r>
          </w:p>
        </w:tc>
        <w:tc>
          <w:tcPr>
            <w:tcW w:w="7691"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afd"/>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700 MHz: RMa_B</w:t>
            </w:r>
          </w:p>
          <w:p w14:paraId="02629C42" w14:textId="77777777" w:rsidR="00191D41" w:rsidRPr="00C0269C" w:rsidRDefault="00191D41" w:rsidP="00191D41">
            <w:pPr>
              <w:pStyle w:val="afd"/>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2.6GHz/4GHz: UMa_B</w:t>
            </w:r>
          </w:p>
          <w:p w14:paraId="1C1130DF" w14:textId="77777777" w:rsidR="00191D41" w:rsidRPr="00C0269C" w:rsidRDefault="00191D41" w:rsidP="00191D41">
            <w:pPr>
              <w:pStyle w:val="afd"/>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28 GHz: InH_B</w:t>
            </w:r>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UEs.</w:t>
            </w:r>
          </w:p>
          <w:p w14:paraId="434FA86C" w14:textId="3956F2E1" w:rsidR="00191D41" w:rsidRPr="00191D41" w:rsidRDefault="00191D41" w:rsidP="00191D41">
            <w:pPr>
              <w:spacing w:line="254" w:lineRule="auto"/>
            </w:pPr>
            <w:r>
              <w:t>Regarding “p</w:t>
            </w:r>
            <w:r w:rsidRPr="007710FB">
              <w:t>ercentage of RedCap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bookmarkStart w:id="13" w:name="_GoBack"/>
            <w:bookmarkEnd w:id="13"/>
          </w:p>
        </w:tc>
      </w:tr>
      <w:tr w:rsidR="00C90BCA" w:rsidRPr="00C57CB5" w14:paraId="1D971C04" w14:textId="77777777" w:rsidTr="001C4EDC">
        <w:tc>
          <w:tcPr>
            <w:tcW w:w="1939" w:type="dxa"/>
          </w:tcPr>
          <w:p w14:paraId="44AFF5A2" w14:textId="6B6D1CDB" w:rsidR="00C90BCA" w:rsidRPr="00C57CB5" w:rsidRDefault="00C90BCA" w:rsidP="00C90BCA">
            <w:r>
              <w:rPr>
                <w:rFonts w:eastAsia="MS Mincho"/>
                <w:lang w:eastAsia="ja-JP"/>
              </w:rPr>
              <w:t>vivo</w:t>
            </w:r>
          </w:p>
        </w:tc>
        <w:tc>
          <w:tcPr>
            <w:tcW w:w="7691"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For power saving evaluation of RedCap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afd"/>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lastRenderedPageBreak/>
              <w:t>3</w:t>
            </w:r>
            <w:r>
              <w:rPr>
                <w:rFonts w:eastAsiaTheme="minorEastAsia"/>
                <w:lang w:eastAsia="zh-CN"/>
              </w:rPr>
              <w:t xml:space="preserve">. For the percentage of RedCaP UEs, we are not sure what is the scenario with 100% redcap UEs in the cell?? even 75% may not make much sense to us. At least for wearable cases, 50% should be the upper bound which means every person has one smartphone and one wearable device. </w:t>
            </w:r>
          </w:p>
        </w:tc>
      </w:tr>
      <w:tr w:rsidR="00191D41" w:rsidRPr="00C57CB5" w14:paraId="147F656C" w14:textId="77777777" w:rsidTr="001C4EDC">
        <w:tc>
          <w:tcPr>
            <w:tcW w:w="1939" w:type="dxa"/>
          </w:tcPr>
          <w:p w14:paraId="491A82BF" w14:textId="77777777" w:rsidR="00191D41" w:rsidRPr="00C57CB5" w:rsidRDefault="00191D41" w:rsidP="00191D41">
            <w:pPr>
              <w:rPr>
                <w:lang w:eastAsia="zh-CN"/>
              </w:rPr>
            </w:pPr>
          </w:p>
        </w:tc>
        <w:tc>
          <w:tcPr>
            <w:tcW w:w="7691" w:type="dxa"/>
          </w:tcPr>
          <w:p w14:paraId="1916A332" w14:textId="77777777" w:rsidR="00191D41" w:rsidRPr="00387C8E" w:rsidRDefault="00191D41" w:rsidP="00191D41">
            <w:pPr>
              <w:spacing w:line="254" w:lineRule="auto"/>
            </w:pP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7" w:name="_Ref39749538"/>
      <w:bookmarkEnd w:id="14"/>
      <w:bookmarkEnd w:id="15"/>
      <w:bookmarkEnd w:id="16"/>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9" w:name="_Ref46731934"/>
      <w:bookmarkStart w:id="20" w:name="_Ref40185418"/>
      <w:bookmarkStart w:id="21" w:name="_Ref40185519"/>
      <w:bookmarkEnd w:id="18"/>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A01593" w:rsidP="009D28D6">
      <w:pPr>
        <w:pStyle w:val="afd"/>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A01593" w:rsidP="009D28D6">
      <w:pPr>
        <w:pStyle w:val="afd"/>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A01593" w:rsidP="006F2F94">
      <w:pPr>
        <w:pStyle w:val="afd"/>
        <w:numPr>
          <w:ilvl w:val="0"/>
          <w:numId w:val="2"/>
        </w:numPr>
        <w:rPr>
          <w:rFonts w:ascii="Times New Roman" w:eastAsia="宋体" w:hAnsi="Times New Roman"/>
          <w:sz w:val="20"/>
          <w:szCs w:val="20"/>
          <w:lang w:val="en-GB"/>
        </w:rPr>
      </w:pPr>
      <w:hyperlink r:id="rId43"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FF24" w14:textId="77777777" w:rsidR="00A01593" w:rsidRDefault="00A01593">
      <w:r>
        <w:separator/>
      </w:r>
    </w:p>
  </w:endnote>
  <w:endnote w:type="continuationSeparator" w:id="0">
    <w:p w14:paraId="2B19C926" w14:textId="77777777" w:rsidR="00A01593" w:rsidRDefault="00A01593">
      <w:r>
        <w:continuationSeparator/>
      </w:r>
    </w:p>
  </w:endnote>
  <w:endnote w:type="continuationNotice" w:id="1">
    <w:p w14:paraId="06AF7812" w14:textId="77777777" w:rsidR="00A01593" w:rsidRDefault="00A01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968FA" w:rsidRDefault="000968FA"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0968FA" w:rsidRDefault="000968FA"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BC6183A" w:rsidR="000968FA" w:rsidRDefault="000968FA" w:rsidP="00450D3B">
    <w:pPr>
      <w:pStyle w:val="ac"/>
      <w:ind w:right="360"/>
    </w:pPr>
    <w:r>
      <w:rPr>
        <w:rStyle w:val="af5"/>
      </w:rPr>
      <w:fldChar w:fldCharType="begin"/>
    </w:r>
    <w:r>
      <w:rPr>
        <w:rStyle w:val="af5"/>
      </w:rPr>
      <w:instrText xml:space="preserve"> PAGE </w:instrText>
    </w:r>
    <w:r>
      <w:rPr>
        <w:rStyle w:val="af5"/>
      </w:rPr>
      <w:fldChar w:fldCharType="separate"/>
    </w:r>
    <w:r>
      <w:rPr>
        <w:rStyle w:val="af5"/>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20</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31AC6" w14:textId="77777777" w:rsidR="00A01593" w:rsidRDefault="00A01593">
      <w:r>
        <w:separator/>
      </w:r>
    </w:p>
  </w:footnote>
  <w:footnote w:type="continuationSeparator" w:id="0">
    <w:p w14:paraId="4F5B6A59" w14:textId="77777777" w:rsidR="00A01593" w:rsidRDefault="00A01593">
      <w:r>
        <w:continuationSeparator/>
      </w:r>
    </w:p>
  </w:footnote>
  <w:footnote w:type="continuationNotice" w:id="1">
    <w:p w14:paraId="3B4016D1" w14:textId="77777777" w:rsidR="00A01593" w:rsidRDefault="00A015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リスト段落,列出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 w:type="character" w:styleId="affe">
    <w:name w:val="Unresolved Mention"/>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9" Type="http://schemas.openxmlformats.org/officeDocument/2006/relationships/hyperlink" Target="file:///C:\Users\wanshic\OneDrive%20-%20Qualcomm\Documents\Standards\3GPP%20Standards\Meeting%20Documents\TSGR1_102\Docs\R1-2006038.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2.xml"/><Relationship Id="rId20" Type="http://schemas.openxmlformats.org/officeDocument/2006/relationships/hyperlink" Target="file:///C:\Users\wanshic\OneDrive%20-%20Qualcomm\Documents\Standards\3GPP%20Standards\Meeting%20Documents\TSGR1_102\Docs\R1-2005581.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74358AA3-A96E-4FFA-B6D2-C27C0634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191</TotalTime>
  <Pages>10</Pages>
  <Words>3275</Words>
  <Characters>18671</Characters>
  <Application>Microsoft Office Word</Application>
  <DocSecurity>0</DocSecurity>
  <Lines>155</Lines>
  <Paragraphs>43</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16</cp:revision>
  <cp:lastPrinted>2020-08-17T03:17:00Z</cp:lastPrinted>
  <dcterms:created xsi:type="dcterms:W3CDTF">2020-08-24T00:04:00Z</dcterms:created>
  <dcterms:modified xsi:type="dcterms:W3CDTF">2020-08-25T03:43:00Z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2020-08-21 22:05:47Z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