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val="en-GB"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val="en-GB"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val="en-GB"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w:t>
            </w:r>
            <w:r>
              <w:t>is</w:t>
            </w:r>
            <w:r>
              <w:t xml:space="preserve"> proposal.</w:t>
            </w: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lastRenderedPageBreak/>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w:t>
            </w:r>
            <w:r>
              <w:t>is</w:t>
            </w:r>
            <w:r>
              <w:t xml:space="preserve"> proposal</w:t>
            </w:r>
          </w:p>
        </w:tc>
      </w:tr>
      <w:tr w:rsidR="00191D41" w:rsidRPr="00C57CB5" w14:paraId="7227E7DA" w14:textId="77777777" w:rsidTr="000968FA">
        <w:tc>
          <w:tcPr>
            <w:tcW w:w="1939" w:type="dxa"/>
          </w:tcPr>
          <w:p w14:paraId="3B430BAD" w14:textId="77777777" w:rsidR="00191D41" w:rsidRPr="00C57CB5" w:rsidRDefault="00191D41" w:rsidP="00191D41"/>
        </w:tc>
        <w:tc>
          <w:tcPr>
            <w:tcW w:w="7691" w:type="dxa"/>
          </w:tcPr>
          <w:p w14:paraId="1623B01C" w14:textId="77777777" w:rsidR="00191D41" w:rsidRPr="00C57CB5" w:rsidRDefault="00191D41" w:rsidP="00191D41"/>
        </w:tc>
      </w:tr>
      <w:tr w:rsidR="00191D41" w:rsidRPr="00C57CB5" w14:paraId="31231910" w14:textId="77777777" w:rsidTr="000968FA">
        <w:tc>
          <w:tcPr>
            <w:tcW w:w="1939" w:type="dxa"/>
          </w:tcPr>
          <w:p w14:paraId="7FF6938C" w14:textId="77777777" w:rsidR="00191D41" w:rsidRPr="00C57CB5" w:rsidRDefault="00191D41" w:rsidP="00191D41">
            <w:pPr>
              <w:rPr>
                <w:lang w:eastAsia="zh-CN"/>
              </w:rPr>
            </w:pPr>
          </w:p>
        </w:tc>
        <w:tc>
          <w:tcPr>
            <w:tcW w:w="7691" w:type="dxa"/>
          </w:tcPr>
          <w:p w14:paraId="31875DB8" w14:textId="77777777" w:rsidR="00191D41" w:rsidRPr="00387C8E" w:rsidRDefault="00191D41" w:rsidP="00191D41">
            <w:pPr>
              <w:spacing w:line="254" w:lineRule="auto"/>
            </w:pP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lastRenderedPageBreak/>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bookmarkStart w:id="4" w:name="_GoBack"/>
            <w:bookmarkEnd w:id="4"/>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191D41" w:rsidRPr="00C57CB5" w14:paraId="578D2C4D" w14:textId="77777777" w:rsidTr="000968FA">
        <w:tc>
          <w:tcPr>
            <w:tcW w:w="1939" w:type="dxa"/>
          </w:tcPr>
          <w:p w14:paraId="6A149F52" w14:textId="77777777" w:rsidR="00191D41" w:rsidRPr="00C57CB5" w:rsidRDefault="00191D41" w:rsidP="00191D41"/>
        </w:tc>
        <w:tc>
          <w:tcPr>
            <w:tcW w:w="7691" w:type="dxa"/>
          </w:tcPr>
          <w:p w14:paraId="343104AD" w14:textId="77777777" w:rsidR="00191D41" w:rsidRPr="00C57CB5" w:rsidRDefault="00191D41" w:rsidP="00191D41"/>
        </w:tc>
      </w:tr>
      <w:tr w:rsidR="00191D41" w:rsidRPr="00C57CB5" w14:paraId="079CBA1C" w14:textId="77777777" w:rsidTr="000968FA">
        <w:tc>
          <w:tcPr>
            <w:tcW w:w="1939" w:type="dxa"/>
          </w:tcPr>
          <w:p w14:paraId="5DE95C70" w14:textId="77777777" w:rsidR="00191D41" w:rsidRPr="00C57CB5" w:rsidRDefault="00191D41" w:rsidP="00191D41">
            <w:pPr>
              <w:rPr>
                <w:lang w:eastAsia="zh-CN"/>
              </w:rPr>
            </w:pPr>
          </w:p>
        </w:tc>
        <w:tc>
          <w:tcPr>
            <w:tcW w:w="7691" w:type="dxa"/>
          </w:tcPr>
          <w:p w14:paraId="5C8C260D" w14:textId="77777777" w:rsidR="00191D41" w:rsidRPr="00387C8E" w:rsidRDefault="00191D41" w:rsidP="00191D41">
            <w:pPr>
              <w:spacing w:line="254" w:lineRule="auto"/>
            </w:pP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val="en-GB"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w:t>
            </w:r>
            <w:r>
              <w:t>is</w:t>
            </w:r>
            <w:r>
              <w:t xml:space="preserve"> proposal.</w:t>
            </w:r>
          </w:p>
        </w:tc>
      </w:tr>
      <w:tr w:rsidR="00191D41" w:rsidRPr="00C57CB5" w14:paraId="6377A4E4" w14:textId="77777777" w:rsidTr="000968FA">
        <w:tc>
          <w:tcPr>
            <w:tcW w:w="1939" w:type="dxa"/>
          </w:tcPr>
          <w:p w14:paraId="4492329B" w14:textId="77777777" w:rsidR="00191D41" w:rsidRPr="00C57CB5" w:rsidRDefault="00191D41" w:rsidP="00191D41"/>
        </w:tc>
        <w:tc>
          <w:tcPr>
            <w:tcW w:w="7691" w:type="dxa"/>
          </w:tcPr>
          <w:p w14:paraId="37AC2E43" w14:textId="77777777" w:rsidR="00191D41" w:rsidRPr="00C57CB5" w:rsidRDefault="00191D41" w:rsidP="00191D41"/>
        </w:tc>
      </w:tr>
      <w:tr w:rsidR="00191D41" w:rsidRPr="00C57CB5" w14:paraId="4B81FB7E" w14:textId="77777777" w:rsidTr="000968FA">
        <w:tc>
          <w:tcPr>
            <w:tcW w:w="1939" w:type="dxa"/>
          </w:tcPr>
          <w:p w14:paraId="7FFDB5E3" w14:textId="77777777" w:rsidR="00191D41" w:rsidRPr="00C57CB5" w:rsidRDefault="00191D41" w:rsidP="00191D41">
            <w:pPr>
              <w:rPr>
                <w:lang w:eastAsia="zh-CN"/>
              </w:rPr>
            </w:pPr>
          </w:p>
        </w:tc>
        <w:tc>
          <w:tcPr>
            <w:tcW w:w="7691" w:type="dxa"/>
          </w:tcPr>
          <w:p w14:paraId="4337B75B" w14:textId="77777777" w:rsidR="00191D41" w:rsidRPr="00387C8E" w:rsidRDefault="00191D41" w:rsidP="00191D41">
            <w:pPr>
              <w:spacing w:line="254" w:lineRule="auto"/>
            </w:pP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lastRenderedPageBreak/>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lastRenderedPageBreak/>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lastRenderedPageBreak/>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2"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3"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939"/>
        <w:gridCol w:w="7691"/>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1C4EDC">
        <w:tc>
          <w:tcPr>
            <w:tcW w:w="1939" w:type="dxa"/>
          </w:tcPr>
          <w:p w14:paraId="1C8C095B" w14:textId="21D05C08" w:rsidR="00191D41" w:rsidRPr="00DF1FB1" w:rsidRDefault="00191D41" w:rsidP="00191D41">
            <w:pPr>
              <w:rPr>
                <w:rFonts w:eastAsia="MS Mincho"/>
                <w:lang w:eastAsia="ja-JP"/>
              </w:rPr>
            </w:pPr>
            <w:r>
              <w:rPr>
                <w:lang w:eastAsia="zh-CN"/>
              </w:rPr>
              <w:t>Ericsson</w:t>
            </w:r>
          </w:p>
        </w:tc>
        <w:tc>
          <w:tcPr>
            <w:tcW w:w="7691"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Regarding channel models, we suggest using the ITU channel</w:t>
            </w:r>
            <w:r>
              <w:t xml:space="preserve"> model</w:t>
            </w:r>
            <w:r>
              <w:t xml:space="preserve">s according </w:t>
            </w:r>
            <w:r w:rsidRPr="00802E53">
              <w:t>ITU M.2412</w:t>
            </w:r>
            <w:r>
              <w:t>.</w:t>
            </w:r>
          </w:p>
          <w:p w14:paraId="7022CEC0"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700 MHz: RMa_B</w:t>
            </w:r>
          </w:p>
          <w:p w14:paraId="02629C42"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2.6GHz/4GHz: UMa_B</w:t>
            </w:r>
          </w:p>
          <w:p w14:paraId="1C1130DF" w14:textId="77777777" w:rsidR="00191D41" w:rsidRPr="00C0269C" w:rsidRDefault="00191D41" w:rsidP="00191D41">
            <w:pPr>
              <w:pStyle w:val="ListParagraph"/>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28 GHz: InH_B</w:t>
            </w:r>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w:t>
            </w:r>
            <w:r>
              <w:rPr>
                <w:lang w:eastAsia="zh-CN"/>
              </w:rPr>
              <w:t>reference NR</w:t>
            </w:r>
            <w:r>
              <w:rPr>
                <w:lang w:eastAsia="zh-CN"/>
              </w:rPr>
              <w:t xml:space="preserve">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191D41" w:rsidRPr="00C57CB5" w14:paraId="1D971C04" w14:textId="77777777" w:rsidTr="001C4EDC">
        <w:tc>
          <w:tcPr>
            <w:tcW w:w="1939" w:type="dxa"/>
          </w:tcPr>
          <w:p w14:paraId="44AFF5A2" w14:textId="77777777" w:rsidR="00191D41" w:rsidRPr="00C57CB5" w:rsidRDefault="00191D41" w:rsidP="00191D41"/>
        </w:tc>
        <w:tc>
          <w:tcPr>
            <w:tcW w:w="7691" w:type="dxa"/>
          </w:tcPr>
          <w:p w14:paraId="2D6F3027" w14:textId="77777777" w:rsidR="00191D41" w:rsidRPr="00C57CB5" w:rsidRDefault="00191D41" w:rsidP="00191D41"/>
        </w:tc>
      </w:tr>
      <w:tr w:rsidR="00191D41" w:rsidRPr="00C57CB5" w14:paraId="147F656C" w14:textId="77777777" w:rsidTr="001C4EDC">
        <w:tc>
          <w:tcPr>
            <w:tcW w:w="1939" w:type="dxa"/>
          </w:tcPr>
          <w:p w14:paraId="491A82BF" w14:textId="77777777" w:rsidR="00191D41" w:rsidRPr="00C57CB5" w:rsidRDefault="00191D41" w:rsidP="00191D41">
            <w:pPr>
              <w:rPr>
                <w:lang w:eastAsia="zh-CN"/>
              </w:rPr>
            </w:pPr>
          </w:p>
        </w:tc>
        <w:tc>
          <w:tcPr>
            <w:tcW w:w="7691" w:type="dxa"/>
          </w:tcPr>
          <w:p w14:paraId="1916A332" w14:textId="77777777" w:rsidR="00191D41" w:rsidRPr="00387C8E" w:rsidRDefault="00191D41" w:rsidP="00191D41">
            <w:pPr>
              <w:spacing w:line="254" w:lineRule="auto"/>
            </w:pP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891FD8"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891FD8"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891FD8" w:rsidP="006F2F94">
      <w:pPr>
        <w:pStyle w:val="ListParagraph"/>
        <w:numPr>
          <w:ilvl w:val="0"/>
          <w:numId w:val="2"/>
        </w:numPr>
        <w:rPr>
          <w:rFonts w:ascii="Times New Roman" w:eastAsia="SimSun" w:hAnsi="Times New Roman"/>
          <w:sz w:val="20"/>
          <w:szCs w:val="20"/>
          <w:lang w:val="en-GB"/>
        </w:rPr>
      </w:pPr>
      <w:hyperlink r:id="rId42"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3"/>
      <w:headerReference w:type="default" r:id="rId44"/>
      <w:footerReference w:type="even" r:id="rId45"/>
      <w:footerReference w:type="default" r:id="rId46"/>
      <w:headerReference w:type="first" r:id="rId47"/>
      <w:footerReference w:type="firs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5D27" w14:textId="77777777" w:rsidR="00891FD8" w:rsidRDefault="00891FD8">
      <w:r>
        <w:separator/>
      </w:r>
    </w:p>
  </w:endnote>
  <w:endnote w:type="continuationSeparator" w:id="0">
    <w:p w14:paraId="5D516DFD" w14:textId="77777777" w:rsidR="00891FD8" w:rsidRDefault="00891FD8">
      <w:r>
        <w:continuationSeparator/>
      </w:r>
    </w:p>
  </w:endnote>
  <w:endnote w:type="continuationNotice" w:id="1">
    <w:p w14:paraId="3B4A3F8B" w14:textId="77777777" w:rsidR="00891FD8" w:rsidRDefault="00891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BC6183A"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4DD4" w14:textId="77777777" w:rsidR="000968FA" w:rsidRDefault="0009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E024" w14:textId="77777777" w:rsidR="00891FD8" w:rsidRDefault="00891FD8">
      <w:r>
        <w:separator/>
      </w:r>
    </w:p>
  </w:footnote>
  <w:footnote w:type="continuationSeparator" w:id="0">
    <w:p w14:paraId="60AB8913" w14:textId="77777777" w:rsidR="00891FD8" w:rsidRDefault="00891FD8">
      <w:r>
        <w:continuationSeparator/>
      </w:r>
    </w:p>
  </w:footnote>
  <w:footnote w:type="continuationNotice" w:id="1">
    <w:p w14:paraId="0B244BC3" w14:textId="77777777" w:rsidR="00891FD8" w:rsidRDefault="00891F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DD1C" w14:textId="77777777" w:rsidR="000968FA" w:rsidRDefault="000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23E1" w14:textId="77777777" w:rsidR="000968FA" w:rsidRDefault="000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6"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0"/>
  </w:num>
  <w:num w:numId="3">
    <w:abstractNumId w:val="4"/>
  </w:num>
  <w:num w:numId="4">
    <w:abstractNumId w:val="22"/>
  </w:num>
  <w:num w:numId="5">
    <w:abstractNumId w:val="19"/>
  </w:num>
  <w:num w:numId="6">
    <w:abstractNumId w:val="29"/>
  </w:num>
  <w:num w:numId="7">
    <w:abstractNumId w:val="41"/>
  </w:num>
  <w:num w:numId="8">
    <w:abstractNumId w:val="30"/>
  </w:num>
  <w:num w:numId="9">
    <w:abstractNumId w:val="25"/>
  </w:num>
  <w:num w:numId="10">
    <w:abstractNumId w:val="40"/>
  </w:num>
  <w:num w:numId="11">
    <w:abstractNumId w:val="23"/>
  </w:num>
  <w:num w:numId="12">
    <w:abstractNumId w:val="34"/>
  </w:num>
  <w:num w:numId="13">
    <w:abstractNumId w:val="26"/>
  </w:num>
  <w:num w:numId="14">
    <w:abstractNumId w:val="18"/>
  </w:num>
  <w:num w:numId="15">
    <w:abstractNumId w:val="39"/>
  </w:num>
  <w:num w:numId="16">
    <w:abstractNumId w:val="33"/>
  </w:num>
  <w:num w:numId="17">
    <w:abstractNumId w:val="28"/>
  </w:num>
  <w:num w:numId="18">
    <w:abstractNumId w:val="10"/>
  </w:num>
  <w:num w:numId="19">
    <w:abstractNumId w:val="13"/>
  </w:num>
  <w:num w:numId="20">
    <w:abstractNumId w:val="6"/>
  </w:num>
  <w:num w:numId="21">
    <w:abstractNumId w:val="3"/>
  </w:num>
  <w:num w:numId="22">
    <w:abstractNumId w:val="8"/>
  </w:num>
  <w:num w:numId="23">
    <w:abstractNumId w:val="16"/>
  </w:num>
  <w:num w:numId="24">
    <w:abstractNumId w:val="32"/>
  </w:num>
  <w:num w:numId="25">
    <w:abstractNumId w:val="12"/>
  </w:num>
  <w:num w:numId="26">
    <w:abstractNumId w:val="24"/>
  </w:num>
  <w:num w:numId="27">
    <w:abstractNumId w:val="4"/>
  </w:num>
  <w:num w:numId="28">
    <w:abstractNumId w:val="9"/>
  </w:num>
  <w:num w:numId="29">
    <w:abstractNumId w:val="21"/>
  </w:num>
  <w:num w:numId="30">
    <w:abstractNumId w:val="5"/>
  </w:num>
  <w:num w:numId="31">
    <w:abstractNumId w:val="20"/>
  </w:num>
  <w:num w:numId="32">
    <w:abstractNumId w:val="15"/>
  </w:num>
  <w:num w:numId="33">
    <w:abstractNumId w:val="37"/>
  </w:num>
  <w:num w:numId="34">
    <w:abstractNumId w:val="35"/>
  </w:num>
  <w:num w:numId="35">
    <w:abstractNumId w:val="36"/>
  </w:num>
  <w:num w:numId="36">
    <w:abstractNumId w:val="31"/>
  </w:num>
  <w:num w:numId="37">
    <w:abstractNumId w:val="39"/>
  </w:num>
  <w:num w:numId="38">
    <w:abstractNumId w:val="27"/>
  </w:num>
  <w:num w:numId="39">
    <w:abstractNumId w:val="11"/>
  </w:num>
  <w:num w:numId="40">
    <w:abstractNumId w:val="1"/>
  </w:num>
  <w:num w:numId="41">
    <w:abstractNumId w:val="39"/>
  </w:num>
  <w:num w:numId="42">
    <w:abstractNumId w:val="14"/>
  </w:num>
  <w:num w:numId="43">
    <w:abstractNumId w:val="7"/>
  </w:num>
  <w:num w:numId="44">
    <w:abstractNumId w:val="2"/>
  </w:num>
  <w:num w:numId="45">
    <w:abstractNumId w:val="3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列,列表段,Paragrafo elenco,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styleId="UnresolvedMention">
    <w:name w:val="Unresolved Mention"/>
    <w:basedOn w:val="DefaultParagraphFont"/>
    <w:uiPriority w:val="99"/>
    <w:semiHidden/>
    <w:unhideWhenUsed/>
    <w:rsid w:val="000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527.zip" TargetMode="External"/><Relationship Id="rId26" Type="http://schemas.openxmlformats.org/officeDocument/2006/relationships/hyperlink" Target="file:///C:\Users\wanshic\OneDrive%20-%20Qualcomm\Documents\Standards\3GPP%20Standards\Meeting%20Documents\TSGR1_102\Docs\R1-2005882.zip" TargetMode="External"/><Relationship Id="rId39" Type="http://schemas.openxmlformats.org/officeDocument/2006/relationships/hyperlink" Target="file:///C:\Users\wanshic\OneDrive%20-%20Qualcomm\Documents\Standards\3GPP%20Standards\Meeting%20Documents\TSGR1_102\Docs\R1-20067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639.zip" TargetMode="External"/><Relationship Id="rId34" Type="http://schemas.openxmlformats.org/officeDocument/2006/relationships/hyperlink" Target="file:///C:\Users\wanshic\OneDrive%20-%20Qualcomm\Documents\Standards\3GPP%20Standards\Meeting%20Documents\TSGR1_102\Docs\R1-2006526.zip" TargetMode="External"/><Relationship Id="rId42" Type="http://schemas.openxmlformats.org/officeDocument/2006/relationships/hyperlink" Target="file:///C:\Users\wanshic\OneDrive%20-%20Qualcomm\Documents\Standards\3GPP%20Standards\Meeting%20Documents\TSGR1_102\Docs\R1-2005383.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476.zip" TargetMode="External"/><Relationship Id="rId25" Type="http://schemas.openxmlformats.org/officeDocument/2006/relationships/hyperlink" Target="file:///C:\Users\wanshic\OneDrive%20-%20Qualcomm\Documents\Standards\3GPP%20Standards\Meeting%20Documents\TSGR1_102\Docs\R1-2005831.zip" TargetMode="External"/><Relationship Id="rId33" Type="http://schemas.openxmlformats.org/officeDocument/2006/relationships/hyperlink" Target="file:///C:\Users\wanshic\OneDrive%20-%20Qualcomm\Documents\Standards\3GPP%20Standards\Meeting%20Documents\TSGR1_102\Docs\R1-2006363.zip" TargetMode="External"/><Relationship Id="rId38" Type="http://schemas.openxmlformats.org/officeDocument/2006/relationships/hyperlink" Target="file:///C:\Users\wanshic\OneDrive%20-%20Qualcomm\Documents\Standards\3GPP%20Standards\Meeting%20Documents\TSGR1_102\Docs\R1-2006684.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5.zip" TargetMode="External"/><Relationship Id="rId20" Type="http://schemas.openxmlformats.org/officeDocument/2006/relationships/hyperlink" Target="file:///C:\Users\wanshic\OneDrive%20-%20Qualcomm\Documents\Standards\3GPP%20Standards\Meeting%20Documents\TSGR1_102\Docs\R1-2005596.zip" TargetMode="External"/><Relationship Id="rId29" Type="http://schemas.openxmlformats.org/officeDocument/2006/relationships/hyperlink" Target="file:///C:\Users\wanshic\OneDrive%20-%20Qualcomm\Documents\Standards\3GPP%20Standards\Meeting%20Documents\TSGR1_102\Docs\R1-2006154.zip" TargetMode="External"/><Relationship Id="rId41" Type="http://schemas.openxmlformats.org/officeDocument/2006/relationships/hyperlink" Target="file:///C:\Users\wanshic\OneDrive%20-%20Qualcomm\Documents\Standards\3GPP%20Standards\Meeting%20Documents\TSGR1_102\Docs\R1-20068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72.zip" TargetMode="External"/><Relationship Id="rId32" Type="http://schemas.openxmlformats.org/officeDocument/2006/relationships/hyperlink" Target="file:///C:\Users\wanshic\OneDrive%20-%20Qualcomm\Documents\Standards\3GPP%20Standards\Meeting%20Documents\TSGR1_102\Docs\R1-2006308.zip" TargetMode="External"/><Relationship Id="rId37" Type="http://schemas.openxmlformats.org/officeDocument/2006/relationships/hyperlink" Target="file:///C:\Users\wanshic\OneDrive%20-%20Qualcomm\Documents\Standards\3GPP%20Standards\Meeting%20Documents\TSGR1_102\Docs\R1-2006630.zip" TargetMode="External"/><Relationship Id="rId40" Type="http://schemas.openxmlformats.org/officeDocument/2006/relationships/hyperlink" Target="file:///C:\Users\wanshic\OneDrive%20-%20Qualcomm\Documents\Standards\3GPP%20Standards\Meeting%20Documents\TSGR1_102\Docs\R1-200681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8.zip" TargetMode="External"/><Relationship Id="rId23" Type="http://schemas.openxmlformats.org/officeDocument/2006/relationships/hyperlink" Target="file:///C:\Users\wanshic\OneDrive%20-%20Qualcomm\Documents\Standards\3GPP%20Standards\Meeting%20Documents\TSGR1_102\Docs\R1-2005757.zip" TargetMode="External"/><Relationship Id="rId28" Type="http://schemas.openxmlformats.org/officeDocument/2006/relationships/hyperlink" Target="file:///C:\Users\wanshic\OneDrive%20-%20Qualcomm\Documents\Standards\3GPP%20Standards\Meeting%20Documents\TSGR1_102\Docs\R1-2006038.zip" TargetMode="External"/><Relationship Id="rId36" Type="http://schemas.openxmlformats.org/officeDocument/2006/relationships/hyperlink" Target="file:///C:\Users\wanshic\OneDrive%20-%20Qualcomm\Documents\Standards\3GPP%20Standards\Meeting%20Documents\TSGR1_102\Docs\R1-20065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81.zip" TargetMode="External"/><Relationship Id="rId31" Type="http://schemas.openxmlformats.org/officeDocument/2006/relationships/hyperlink" Target="file:///C:\Users\wanshic\OneDrive%20-%20Qualcomm\Documents\Standards\3GPP%20Standards\Meeting%20Documents\TSGR1_102\Docs\R1-2006290.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1.zip" TargetMode="External"/><Relationship Id="rId22" Type="http://schemas.openxmlformats.org/officeDocument/2006/relationships/hyperlink" Target="file:///C:\Users\wanshic\OneDrive%20-%20Qualcomm\Documents\Standards\3GPP%20Standards\Meeting%20Documents\TSGR1_102\Docs\R1-2005716.zip" TargetMode="External"/><Relationship Id="rId27" Type="http://schemas.openxmlformats.org/officeDocument/2006/relationships/hyperlink" Target="file:///C:\Users\wanshic\OneDrive%20-%20Qualcomm\Documents\Standards\3GPP%20Standards\Meeting%20Documents\TSGR1_102\Docs\R1-2005970.zip" TargetMode="External"/><Relationship Id="rId30" Type="http://schemas.openxmlformats.org/officeDocument/2006/relationships/hyperlink" Target="file:///C:\Users\wanshic\OneDrive%20-%20Qualcomm\Documents\Standards\3GPP%20Standards\Meeting%20Documents\TSGR1_102\Docs\R1-2006219.zip" TargetMode="External"/><Relationship Id="rId35" Type="http://schemas.openxmlformats.org/officeDocument/2006/relationships/hyperlink" Target="file:///C:\Users\wanshic\OneDrive%20-%20Qualcomm\Documents\Standards\3GPP%20Standards\Meeting%20Documents\TSGR1_102\Docs\R1-2006541.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30F2E-A07C-4406-8DF2-C1C9FD32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9</Pages>
  <Words>2765</Words>
  <Characters>15765</Characters>
  <Application>Microsoft Office Word</Application>
  <DocSecurity>0</DocSecurity>
  <Lines>131</Lines>
  <Paragraphs>36</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15</cp:revision>
  <cp:lastPrinted>2020-08-17T03:17:00Z</cp:lastPrinted>
  <dcterms:created xsi:type="dcterms:W3CDTF">2020-08-24T00:04:00Z</dcterms:created>
  <dcterms:modified xsi:type="dcterms:W3CDTF">2020-08-25T02:40:00Z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2020-08-21 22:05:47Z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