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ja-JP"/>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2006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396E2C">
        <w:rPr>
          <w:rFonts w:ascii="Arial" w:eastAsia="等线" w:hAnsi="Arial"/>
          <w:sz w:val="24"/>
          <w:lang w:val="en-GB"/>
        </w:rPr>
        <w:t>#</w:t>
      </w:r>
      <w:r w:rsidR="000968FA">
        <w:rPr>
          <w:rFonts w:ascii="Arial" w:eastAsia="等线" w:hAnsi="Arial"/>
          <w:sz w:val="24"/>
          <w:lang w:val="en-GB"/>
        </w:rPr>
        <w:t>3</w:t>
      </w:r>
      <w:r w:rsidR="00396E2C">
        <w:rPr>
          <w:rFonts w:ascii="Arial" w:eastAsia="等线" w:hAnsi="Arial"/>
          <w:sz w:val="24"/>
          <w:lang w:val="en-GB"/>
        </w:rPr>
        <w:t xml:space="preserve">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val="en-GB" w:eastAsia="zh-CN"/>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0968FA" w:rsidRPr="00763E22" w:rsidRDefault="000968FA"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discussiona/approval – </w:t>
                            </w:r>
                            <w:r>
                              <w:rPr>
                                <w:highlight w:val="cyan"/>
                                <w:lang w:eastAsia="x-none"/>
                              </w:rPr>
                              <w:t>Chao (Qualcomm)</w:t>
                            </w:r>
                          </w:p>
                          <w:p w14:paraId="22B8130E"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0968FA" w:rsidRPr="000968FA"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">
                <v:textbox style="mso-fit-shape-to-text:t">
                  <w:txbxContent>
                    <w:p w14:paraId="1E2F96C7" w14:textId="77777777" w:rsidR="000968FA" w:rsidRPr="00763E22" w:rsidRDefault="000968FA"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0968FA" w:rsidRPr="000968FA"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was provided </w:t>
      </w:r>
      <w:r>
        <w:rPr>
          <w:szCs w:val="22"/>
        </w:rPr>
        <w:t xml:space="preserve">in </w:t>
      </w:r>
      <w:hyperlink r:id="rId11" w:history="1">
        <w:r w:rsidRPr="000968FA">
          <w:rPr>
            <w:rStyle w:val="Hyperlink"/>
            <w:szCs w:val="22"/>
          </w:rPr>
          <w:t>R1-2007091</w:t>
        </w:r>
      </w:hyperlink>
      <w:r>
        <w:rPr>
          <w:szCs w:val="22"/>
        </w:rPr>
        <w:t xml:space="preserve">, and the updated FL summary #2 was provided in </w:t>
      </w:r>
      <w:hyperlink r:id="rId12" w:history="1">
        <w:r w:rsidRPr="000968FA">
          <w:rPr>
            <w:rStyle w:val="Hyperlink"/>
            <w:szCs w:val="22"/>
          </w:rPr>
          <w:t>R1-2007153</w:t>
        </w:r>
      </w:hyperlink>
      <w:r>
        <w:rPr>
          <w:szCs w:val="22"/>
        </w:rPr>
        <w:t>. The following agreements were made via email:</w:t>
      </w:r>
      <w:r w:rsidRPr="00C954A6">
        <w:t xml:space="preserve"> </w:t>
      </w:r>
    </w:p>
    <w:p w14:paraId="4E73A8EA" w14:textId="2C676B8D" w:rsidR="000968FA" w:rsidRDefault="000968FA" w:rsidP="009B1C75">
      <w:pPr>
        <w:jc w:val="both"/>
        <w:rPr>
          <w:lang w:val="en-GB" w:eastAsia="zh-CN"/>
        </w:rPr>
      </w:pPr>
      <w:r w:rsidRPr="009B1C75">
        <w:rPr>
          <w:noProof/>
          <w:lang w:val="en-GB" w:eastAsia="zh-CN"/>
        </w:rPr>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0968FA" w:rsidRDefault="000968FA" w:rsidP="000968FA">
                            <w:pPr>
                              <w:rPr>
                                <w:rFonts w:ascii="Times" w:hAnsi="Times" w:cs="Times"/>
                                <w:highlight w:val="green"/>
                                <w:lang w:eastAsia="zh-CN"/>
                              </w:rPr>
                            </w:pPr>
                            <w:r>
                              <w:rPr>
                                <w:rFonts w:hint="eastAsia"/>
                                <w:highlight w:val="green"/>
                              </w:rPr>
                              <w:t>Agreements</w:t>
                            </w:r>
                          </w:p>
                          <w:p w14:paraId="38EF974E" w14:textId="77777777" w:rsidR="000968FA" w:rsidRDefault="000968FA"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0968FA" w:rsidRPr="009B1C75" w:rsidRDefault="000968FA"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0968FA" w:rsidRPr="009B1C75" w:rsidRDefault="000968FA"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0968FA" w:rsidRDefault="000968FA"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0968FA" w:rsidRDefault="000968FA" w:rsidP="000968FA">
                            <w:pPr>
                              <w:numPr>
                                <w:ilvl w:val="0"/>
                                <w:numId w:val="38"/>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0968FA" w:rsidRDefault="000968FA" w:rsidP="000968FA">
                            <w:pPr>
                              <w:ind w:left="720"/>
                              <w:rPr>
                                <w:lang w:eastAsia="zh-CN"/>
                              </w:rPr>
                            </w:pPr>
                          </w:p>
                          <w:p w14:paraId="6BCD719C" w14:textId="77777777" w:rsidR="000968FA" w:rsidRDefault="000968FA" w:rsidP="000968FA">
                            <w:pPr>
                              <w:rPr>
                                <w:highlight w:val="green"/>
                              </w:rPr>
                            </w:pPr>
                            <w:r>
                              <w:rPr>
                                <w:rFonts w:hint="eastAsia"/>
                                <w:highlight w:val="green"/>
                              </w:rPr>
                              <w:t>Agreements:</w:t>
                            </w:r>
                          </w:p>
                          <w:p w14:paraId="438C4D81" w14:textId="77777777" w:rsidR="000968FA" w:rsidRDefault="000968FA" w:rsidP="000968FA">
                            <w:pPr>
                              <w:numPr>
                                <w:ilvl w:val="0"/>
                                <w:numId w:val="38"/>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0968FA" w:rsidRDefault="000968FA" w:rsidP="000968FA">
                            <w:pPr>
                              <w:numPr>
                                <w:ilvl w:val="1"/>
                                <w:numId w:val="38"/>
                              </w:numPr>
                              <w:overflowPunct/>
                              <w:autoSpaceDE/>
                              <w:autoSpaceDN/>
                              <w:adjustRightInd/>
                              <w:spacing w:after="0"/>
                              <w:textAlignment w:val="auto"/>
                            </w:pPr>
                            <w:r>
                              <w:rPr>
                                <w:rFonts w:hint="eastAsia"/>
                              </w:rPr>
                              <w:t>Other initial access related channels are not precluded</w:t>
                            </w:r>
                          </w:p>
                          <w:p w14:paraId="4F8560DA" w14:textId="77777777" w:rsidR="000968FA" w:rsidRDefault="000968FA" w:rsidP="000968FA">
                            <w:pPr>
                              <w:rPr>
                                <w:highlight w:val="green"/>
                              </w:rPr>
                            </w:pPr>
                          </w:p>
                          <w:p w14:paraId="4AE1736C" w14:textId="77777777" w:rsidR="000968FA" w:rsidRDefault="000968FA" w:rsidP="000968FA">
                            <w:pPr>
                              <w:rPr>
                                <w:highlight w:val="green"/>
                              </w:rPr>
                            </w:pPr>
                            <w:r>
                              <w:rPr>
                                <w:rFonts w:hint="eastAsia"/>
                                <w:highlight w:val="green"/>
                              </w:rPr>
                              <w:t>Agreements:</w:t>
                            </w:r>
                          </w:p>
                          <w:p w14:paraId="4615C31C" w14:textId="77777777" w:rsidR="000968FA" w:rsidRDefault="000968FA" w:rsidP="000968FA">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0968FA" w:rsidRDefault="000968FA" w:rsidP="000968FA">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11CA46C0" w14:textId="768CB05C" w:rsidR="000968FA" w:rsidRDefault="000968FA" w:rsidP="000968FA">
                            <w:pPr>
                              <w:numPr>
                                <w:ilvl w:val="2"/>
                                <w:numId w:val="38"/>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Dh6yNhJQIAAEsEAAAOAAAAAAAAAAAAAAAAAC4CAABkcnMvZTJvRG9jLnht&#10;bFBLAQItABQABgAIAAAAIQBIcWA82wAAAAUBAAAPAAAAAAAAAAAAAAAAAH8EAABkcnMvZG93bnJl&#10;di54bWxQSwUGAAAAAAQABADzAAAAhwUAAAAA&#10;">
                <v:textbox style="mso-fit-shape-to-text:t">
                  <w:txbxContent>
                    <w:p w14:paraId="5E4284DA" w14:textId="77777777" w:rsidR="000968FA" w:rsidRDefault="000968FA" w:rsidP="000968FA">
                      <w:pPr>
                        <w:rPr>
                          <w:rFonts w:ascii="Times" w:hAnsi="Times" w:cs="Times"/>
                          <w:highlight w:val="green"/>
                          <w:lang w:eastAsia="zh-CN"/>
                        </w:rPr>
                      </w:pPr>
                      <w:r>
                        <w:rPr>
                          <w:rFonts w:hint="eastAsia"/>
                          <w:highlight w:val="green"/>
                        </w:rPr>
                        <w:t>Agreements</w:t>
                      </w:r>
                    </w:p>
                    <w:p w14:paraId="38EF974E" w14:textId="77777777" w:rsidR="000968FA" w:rsidRDefault="000968FA"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0968FA" w:rsidRPr="009B1C75" w:rsidRDefault="000968FA"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 xml:space="preserve">Step 2: Obtain the target performance requirement for </w:t>
                      </w:r>
                      <w:proofErr w:type="spellStart"/>
                      <w:r w:rsidRPr="009B1C75">
                        <w:rPr>
                          <w:rFonts w:ascii="Times New Roman" w:hAnsi="Times New Roman"/>
                          <w:sz w:val="20"/>
                          <w:szCs w:val="20"/>
                        </w:rPr>
                        <w:t>RedCap</w:t>
                      </w:r>
                      <w:proofErr w:type="spellEnd"/>
                      <w:r w:rsidRPr="009B1C75">
                        <w:rPr>
                          <w:rFonts w:ascii="Times New Roman" w:hAnsi="Times New Roman"/>
                          <w:sz w:val="20"/>
                          <w:szCs w:val="20"/>
                        </w:rPr>
                        <w:t xml:space="preserve"> UEs within a deployment scenario</w:t>
                      </w:r>
                      <w:r w:rsidRPr="009B1C75">
                        <w:rPr>
                          <w:sz w:val="20"/>
                          <w:szCs w:val="20"/>
                        </w:rPr>
                        <w:t xml:space="preserve"> </w:t>
                      </w:r>
                    </w:p>
                    <w:p w14:paraId="6C4332B1" w14:textId="77777777" w:rsidR="000968FA" w:rsidRPr="009B1C75" w:rsidRDefault="000968FA"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0968FA" w:rsidRDefault="000968FA"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0968FA" w:rsidRDefault="000968FA" w:rsidP="000968FA">
                      <w:pPr>
                        <w:numPr>
                          <w:ilvl w:val="0"/>
                          <w:numId w:val="38"/>
                        </w:numPr>
                        <w:overflowPunct/>
                        <w:autoSpaceDE/>
                        <w:autoSpaceDN/>
                        <w:adjustRightInd/>
                        <w:spacing w:after="0"/>
                        <w:textAlignment w:val="auto"/>
                      </w:pPr>
                      <w:r>
                        <w:rPr>
                          <w:rFonts w:hint="eastAsia"/>
                        </w:rPr>
                        <w:t xml:space="preserve">Link budget evaluation for </w:t>
                      </w:r>
                      <w:proofErr w:type="spellStart"/>
                      <w:r>
                        <w:rPr>
                          <w:rFonts w:hint="eastAsia"/>
                        </w:rPr>
                        <w:t>RedCap</w:t>
                      </w:r>
                      <w:proofErr w:type="spellEnd"/>
                      <w:r>
                        <w:rPr>
                          <w:rFonts w:hint="eastAsia"/>
                        </w:rPr>
                        <w:t xml:space="preserve"> should include at least PDCCH/PDSCH and PUCCH/PUSCH</w:t>
                      </w:r>
                    </w:p>
                    <w:p w14:paraId="447230F8" w14:textId="77777777" w:rsidR="000968FA" w:rsidRDefault="000968FA" w:rsidP="000968FA">
                      <w:pPr>
                        <w:ind w:left="720"/>
                        <w:rPr>
                          <w:lang w:eastAsia="zh-CN"/>
                        </w:rPr>
                      </w:pPr>
                    </w:p>
                    <w:p w14:paraId="6BCD719C" w14:textId="77777777" w:rsidR="000968FA" w:rsidRDefault="000968FA" w:rsidP="000968FA">
                      <w:pPr>
                        <w:rPr>
                          <w:highlight w:val="green"/>
                        </w:rPr>
                      </w:pPr>
                      <w:r>
                        <w:rPr>
                          <w:rFonts w:hint="eastAsia"/>
                          <w:highlight w:val="green"/>
                        </w:rPr>
                        <w:t>Agreements:</w:t>
                      </w:r>
                    </w:p>
                    <w:p w14:paraId="438C4D81" w14:textId="77777777" w:rsidR="000968FA" w:rsidRDefault="000968FA" w:rsidP="000968FA">
                      <w:pPr>
                        <w:numPr>
                          <w:ilvl w:val="0"/>
                          <w:numId w:val="38"/>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0968FA" w:rsidRDefault="000968FA" w:rsidP="000968FA">
                      <w:pPr>
                        <w:numPr>
                          <w:ilvl w:val="1"/>
                          <w:numId w:val="38"/>
                        </w:numPr>
                        <w:overflowPunct/>
                        <w:autoSpaceDE/>
                        <w:autoSpaceDN/>
                        <w:adjustRightInd/>
                        <w:spacing w:after="0"/>
                        <w:textAlignment w:val="auto"/>
                      </w:pPr>
                      <w:r>
                        <w:rPr>
                          <w:rFonts w:hint="eastAsia"/>
                        </w:rPr>
                        <w:t>Other initial access related channels are not precluded</w:t>
                      </w:r>
                    </w:p>
                    <w:p w14:paraId="4F8560DA" w14:textId="77777777" w:rsidR="000968FA" w:rsidRDefault="000968FA" w:rsidP="000968FA">
                      <w:pPr>
                        <w:rPr>
                          <w:highlight w:val="green"/>
                        </w:rPr>
                      </w:pPr>
                    </w:p>
                    <w:p w14:paraId="4AE1736C" w14:textId="77777777" w:rsidR="000968FA" w:rsidRDefault="000968FA" w:rsidP="000968FA">
                      <w:pPr>
                        <w:rPr>
                          <w:highlight w:val="green"/>
                        </w:rPr>
                      </w:pPr>
                      <w:r>
                        <w:rPr>
                          <w:rFonts w:hint="eastAsia"/>
                          <w:highlight w:val="green"/>
                        </w:rPr>
                        <w:t>Agreements:</w:t>
                      </w:r>
                    </w:p>
                    <w:p w14:paraId="4615C31C" w14:textId="77777777" w:rsidR="000968FA" w:rsidRDefault="000968FA" w:rsidP="000968FA">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0968FA" w:rsidRDefault="000968FA" w:rsidP="000968FA">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11CA46C0" w14:textId="768CB05C" w:rsidR="000968FA" w:rsidRDefault="000968FA" w:rsidP="000968FA">
                      <w:pPr>
                        <w:numPr>
                          <w:ilvl w:val="2"/>
                          <w:numId w:val="38"/>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The following agreements were made in an online (GTW) session:</w:t>
      </w:r>
    </w:p>
    <w:p w14:paraId="319B9D4B" w14:textId="62247A3A" w:rsidR="009B1C75" w:rsidRPr="00851C8E" w:rsidRDefault="009B1C75" w:rsidP="00851C8E">
      <w:pPr>
        <w:jc w:val="both"/>
        <w:rPr>
          <w:lang w:val="en-GB" w:eastAsia="zh-CN"/>
        </w:rPr>
      </w:pPr>
      <w:r w:rsidRPr="009B1C75">
        <w:rPr>
          <w:noProof/>
          <w:lang w:val="en-GB" w:eastAsia="zh-CN"/>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0968FA" w:rsidRPr="004D6EB3" w:rsidRDefault="000968FA"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0968FA" w:rsidRPr="000968FA" w:rsidRDefault="000968FA" w:rsidP="000968FA">
                            <w:pPr>
                              <w:pStyle w:val="ListParagraph"/>
                              <w:numPr>
                                <w:ilvl w:val="1"/>
                                <w:numId w:val="41"/>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0968FA" w:rsidRDefault="000968FA" w:rsidP="000968FA">
                            <w:pPr>
                              <w:pStyle w:val="ListParagraph"/>
                              <w:rPr>
                                <w:rFonts w:ascii="Times New Roman" w:hAnsi="Times New Roman"/>
                                <w:sz w:val="28"/>
                                <w:szCs w:val="36"/>
                              </w:rPr>
                            </w:pPr>
                          </w:p>
                          <w:p w14:paraId="243F6548" w14:textId="77777777" w:rsidR="000968FA" w:rsidRDefault="000968FA" w:rsidP="000968FA">
                            <w:pPr>
                              <w:rPr>
                                <w:rFonts w:ascii="Calibri" w:hAnsi="Calibri" w:cs="Calibri"/>
                              </w:rPr>
                            </w:pPr>
                          </w:p>
                          <w:p w14:paraId="2F1D31B5" w14:textId="77777777" w:rsidR="000968FA" w:rsidRPr="006930FD" w:rsidRDefault="000968FA" w:rsidP="000968FA">
                            <w:r w:rsidRPr="006930FD">
                              <w:rPr>
                                <w:highlight w:val="green"/>
                              </w:rPr>
                              <w:t xml:space="preserve">Agreements: </w:t>
                            </w:r>
                            <w:r w:rsidRPr="006930FD">
                              <w:t>For RedCap UE, adopt the following target data rates for link budget evaluation for FR1 Rural.</w:t>
                            </w:r>
                          </w:p>
                          <w:p w14:paraId="0E08A93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0968FA" w:rsidRPr="004D6EB3" w:rsidRDefault="000968FA" w:rsidP="000968FA">
                            <w:pPr>
                              <w:pStyle w:val="ListParagraph"/>
                              <w:spacing w:after="180"/>
                              <w:contextualSpacing/>
                              <w:rPr>
                                <w:rFonts w:ascii="Times New Roman" w:hAnsi="Times New Roman"/>
                                <w:sz w:val="32"/>
                                <w:szCs w:val="32"/>
                              </w:rPr>
                            </w:pPr>
                          </w:p>
                          <w:p w14:paraId="1CEC8D15" w14:textId="77777777" w:rsidR="000968FA" w:rsidRPr="006930FD" w:rsidRDefault="000968FA" w:rsidP="000968FA">
                            <w:r w:rsidRPr="006930FD">
                              <w:rPr>
                                <w:highlight w:val="green"/>
                              </w:rPr>
                              <w:t>Agreements</w:t>
                            </w:r>
                            <w:r w:rsidRPr="006930FD">
                              <w:t>: For RedCap UE, down-selection on the following target data rates for link budget evaluation for FR1 Urban.</w:t>
                            </w:r>
                          </w:p>
                          <w:p w14:paraId="39ED0D2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0968FA" w:rsidRPr="006930FD" w:rsidRDefault="000968FA" w:rsidP="000968FA">
                            <w:r w:rsidRPr="006930FD">
                              <w:t xml:space="preserve">Note: The 2Mbps target data rate in downlink is the scaled value of the 10Mbps in the CE SI by a factor of 0.2 </w:t>
                            </w:r>
                          </w:p>
                          <w:p w14:paraId="72536649" w14:textId="77777777" w:rsidR="000968FA" w:rsidRDefault="000968FA" w:rsidP="000968FA">
                            <w:pPr>
                              <w:rPr>
                                <w:rFonts w:ascii="Calibri" w:hAnsi="Calibri" w:cs="Calibri"/>
                                <w:sz w:val="22"/>
                                <w:szCs w:val="22"/>
                              </w:rPr>
                            </w:pPr>
                          </w:p>
                          <w:p w14:paraId="048800C0" w14:textId="77777777" w:rsidR="000968FA" w:rsidRPr="006930FD" w:rsidRDefault="000968FA" w:rsidP="000968FA">
                            <w:r w:rsidRPr="006930FD">
                              <w:rPr>
                                <w:highlight w:val="green"/>
                              </w:rPr>
                              <w:t>Agreements</w:t>
                            </w:r>
                            <w:r w:rsidRPr="006930FD">
                              <w:t>: For RedCap UEs, the target data rates for link budget evaluation for FR2 are as follows:</w:t>
                            </w:r>
                          </w:p>
                          <w:p w14:paraId="70916D8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0968FA" w:rsidRPr="000968FA" w:rsidRDefault="000968FA" w:rsidP="000968FA">
                            <w:pPr>
                              <w:pStyle w:val="ListParagraph"/>
                              <w:numPr>
                                <w:ilvl w:val="1"/>
                                <w:numId w:val="41"/>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0968FA" w:rsidRDefault="000968FA" w:rsidP="000968FA">
                            <w:pPr>
                              <w:pStyle w:val="ListParagraph"/>
                              <w:numPr>
                                <w:ilvl w:val="1"/>
                                <w:numId w:val="41"/>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">
                <v:textbox style="mso-fit-shape-to-text:t">
                  <w:txbxContent>
                    <w:p w14:paraId="7209214D" w14:textId="77777777" w:rsidR="000968FA" w:rsidRPr="004D6EB3" w:rsidRDefault="000968FA" w:rsidP="000968FA">
                      <w:pPr>
                        <w:rPr>
                          <w:lang w:eastAsia="zh-CN"/>
                        </w:rPr>
                      </w:pPr>
                      <w:r w:rsidRPr="004D6EB3">
                        <w:rPr>
                          <w:b/>
                          <w:bCs/>
                          <w:highlight w:val="green"/>
                        </w:rPr>
                        <w:t>Agreements</w:t>
                      </w:r>
                      <w:r w:rsidRPr="004D6EB3">
                        <w:t xml:space="preserve">: Down-selection on the following options for the target performance requirement for </w:t>
                      </w:r>
                      <w:proofErr w:type="spellStart"/>
                      <w:r w:rsidRPr="004D6EB3">
                        <w:t>RedCap</w:t>
                      </w:r>
                      <w:proofErr w:type="spellEnd"/>
                      <w:r w:rsidRPr="004D6EB3">
                        <w:t xml:space="preserve"> UEs in RAN1#103-e (aim for early in the e-meeting):</w:t>
                      </w:r>
                    </w:p>
                    <w:p w14:paraId="634F8719"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0968FA" w:rsidRPr="000968FA" w:rsidRDefault="000968FA" w:rsidP="000968FA">
                      <w:pPr>
                        <w:pStyle w:val="ListParagraph"/>
                        <w:numPr>
                          <w:ilvl w:val="1"/>
                          <w:numId w:val="41"/>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0968FA" w:rsidRDefault="000968FA" w:rsidP="000968FA">
                      <w:pPr>
                        <w:pStyle w:val="ListParagraph"/>
                        <w:rPr>
                          <w:rFonts w:ascii="Times New Roman" w:hAnsi="Times New Roman"/>
                          <w:sz w:val="28"/>
                          <w:szCs w:val="36"/>
                        </w:rPr>
                      </w:pPr>
                    </w:p>
                    <w:p w14:paraId="243F6548" w14:textId="77777777" w:rsidR="000968FA" w:rsidRDefault="000968FA" w:rsidP="000968FA">
                      <w:pPr>
                        <w:rPr>
                          <w:rFonts w:ascii="Calibri" w:hAnsi="Calibri" w:cs="Calibri"/>
                        </w:rPr>
                      </w:pPr>
                    </w:p>
                    <w:p w14:paraId="2F1D31B5" w14:textId="77777777" w:rsidR="000968FA" w:rsidRPr="006930FD" w:rsidRDefault="000968FA" w:rsidP="000968FA">
                      <w:r w:rsidRPr="006930FD">
                        <w:rPr>
                          <w:highlight w:val="green"/>
                        </w:rPr>
                        <w:t xml:space="preserve">Agreements: </w:t>
                      </w:r>
                      <w:r w:rsidRPr="006930FD">
                        <w:t xml:space="preserve">For </w:t>
                      </w:r>
                      <w:proofErr w:type="spellStart"/>
                      <w:r w:rsidRPr="006930FD">
                        <w:t>RedCap</w:t>
                      </w:r>
                      <w:proofErr w:type="spellEnd"/>
                      <w:r w:rsidRPr="006930FD">
                        <w:t xml:space="preserve"> UE, adopt the following target data rates for link budget evaluation for FR1 Rural.</w:t>
                      </w:r>
                    </w:p>
                    <w:p w14:paraId="0E08A93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0968FA" w:rsidRPr="004D6EB3" w:rsidRDefault="000968FA" w:rsidP="000968FA">
                      <w:pPr>
                        <w:pStyle w:val="ListParagraph"/>
                        <w:spacing w:after="180"/>
                        <w:contextualSpacing/>
                        <w:rPr>
                          <w:rFonts w:ascii="Times New Roman" w:hAnsi="Times New Roman"/>
                          <w:sz w:val="32"/>
                          <w:szCs w:val="32"/>
                        </w:rPr>
                      </w:pPr>
                    </w:p>
                    <w:p w14:paraId="1CEC8D15" w14:textId="77777777" w:rsidR="000968FA" w:rsidRPr="006930FD" w:rsidRDefault="000968FA" w:rsidP="000968FA">
                      <w:r w:rsidRPr="006930FD">
                        <w:rPr>
                          <w:highlight w:val="green"/>
                        </w:rPr>
                        <w:t>Agreements</w:t>
                      </w:r>
                      <w:r w:rsidRPr="006930FD">
                        <w:t xml:space="preserve">: For </w:t>
                      </w:r>
                      <w:proofErr w:type="spellStart"/>
                      <w:r w:rsidRPr="006930FD">
                        <w:t>RedCap</w:t>
                      </w:r>
                      <w:proofErr w:type="spellEnd"/>
                      <w:r w:rsidRPr="006930FD">
                        <w:t xml:space="preserve"> UE, down-selection on the following target data rates for link budget evaluation for FR1 Urban.</w:t>
                      </w:r>
                    </w:p>
                    <w:p w14:paraId="39ED0D2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0968FA" w:rsidRPr="006930FD" w:rsidRDefault="000968FA" w:rsidP="000968FA">
                      <w:r w:rsidRPr="006930FD">
                        <w:t xml:space="preserve">Note: The 2Mbps target data rate in downlink is the scaled value of the 10Mbps in the CE SI by a factor of 0.2 </w:t>
                      </w:r>
                    </w:p>
                    <w:p w14:paraId="72536649" w14:textId="77777777" w:rsidR="000968FA" w:rsidRDefault="000968FA" w:rsidP="000968FA">
                      <w:pPr>
                        <w:rPr>
                          <w:rFonts w:ascii="Calibri" w:hAnsi="Calibri" w:cs="Calibri"/>
                          <w:sz w:val="22"/>
                          <w:szCs w:val="22"/>
                        </w:rPr>
                      </w:pPr>
                    </w:p>
                    <w:p w14:paraId="048800C0" w14:textId="77777777" w:rsidR="000968FA" w:rsidRPr="006930FD" w:rsidRDefault="000968FA" w:rsidP="000968FA">
                      <w:r w:rsidRPr="006930FD">
                        <w:rPr>
                          <w:highlight w:val="green"/>
                        </w:rPr>
                        <w:t>Agreements</w:t>
                      </w:r>
                      <w:r w:rsidRPr="006930FD">
                        <w:t xml:space="preserve">: For </w:t>
                      </w:r>
                      <w:proofErr w:type="spellStart"/>
                      <w:r w:rsidRPr="006930FD">
                        <w:t>RedCap</w:t>
                      </w:r>
                      <w:proofErr w:type="spellEnd"/>
                      <w:r w:rsidRPr="006930FD">
                        <w:t xml:space="preserve"> UEs, the target data rates for link budget evaluation for FR2 are as follows:</w:t>
                      </w:r>
                    </w:p>
                    <w:p w14:paraId="70916D8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0968FA" w:rsidRPr="000968FA" w:rsidRDefault="000968FA" w:rsidP="000968FA">
                      <w:pPr>
                        <w:pStyle w:val="ListParagraph"/>
                        <w:numPr>
                          <w:ilvl w:val="1"/>
                          <w:numId w:val="41"/>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0968FA" w:rsidRDefault="000968FA" w:rsidP="000968FA">
                      <w:pPr>
                        <w:pStyle w:val="ListParagraph"/>
                        <w:numPr>
                          <w:ilvl w:val="1"/>
                          <w:numId w:val="41"/>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to be discussed till 8/26.</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Heading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has not been agreed. </w:t>
      </w:r>
      <w:r w:rsidR="00AA7FDB">
        <w:t>During the offline discussion, i</w:t>
      </w:r>
      <w:r>
        <w:t xml:space="preserve">t </w:t>
      </w:r>
      <w:r w:rsidR="00AA7FDB">
        <w:t>wa</w:t>
      </w:r>
      <w:r>
        <w:t xml:space="preserve">s proposed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val="en-GB" w:eastAsia="zh-CN"/>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2C6A07" w:rsidRDefault="002C6A07" w:rsidP="002C6A07">
                            <w:pPr>
                              <w:rPr>
                                <w:highlight w:val="green"/>
                              </w:rPr>
                            </w:pPr>
                            <w:r>
                              <w:rPr>
                                <w:rFonts w:hint="eastAsia"/>
                                <w:highlight w:val="green"/>
                              </w:rPr>
                              <w:t>Agreements:</w:t>
                            </w:r>
                          </w:p>
                          <w:p w14:paraId="14E4DB41" w14:textId="77777777" w:rsidR="002C6A07" w:rsidRDefault="002C6A07" w:rsidP="002C6A07">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2C6A07" w:rsidRDefault="002C6A07" w:rsidP="002C6A07">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0CD47C12" w14:textId="77777777" w:rsidR="002C6A07" w:rsidRDefault="002C6A07" w:rsidP="002C6A07">
                            <w:pPr>
                              <w:numPr>
                                <w:ilvl w:val="2"/>
                                <w:numId w:val="38"/>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BXaEegJQIAAEsEAAAOAAAAAAAAAAAAAAAAAC4CAABkcnMvZTJvRG9jLnht&#10;bFBLAQItABQABgAIAAAAIQBIcWA82wAAAAUBAAAPAAAAAAAAAAAAAAAAAH8EAABkcnMvZG93bnJl&#10;di54bWxQSwUGAAAAAAQABADzAAAAhwUAAAAA&#10;">
                <v:textbox style="mso-fit-shape-to-text:t">
                  <w:txbxContent>
                    <w:p w14:paraId="47B564B2" w14:textId="77777777" w:rsidR="002C6A07" w:rsidRDefault="002C6A07" w:rsidP="002C6A07">
                      <w:pPr>
                        <w:rPr>
                          <w:highlight w:val="green"/>
                        </w:rPr>
                      </w:pPr>
                      <w:r>
                        <w:rPr>
                          <w:rFonts w:hint="eastAsia"/>
                          <w:highlight w:val="green"/>
                        </w:rPr>
                        <w:t>Agreements:</w:t>
                      </w:r>
                    </w:p>
                    <w:p w14:paraId="14E4DB41" w14:textId="77777777" w:rsidR="002C6A07" w:rsidRDefault="002C6A07" w:rsidP="002C6A07">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2C6A07" w:rsidRDefault="002C6A07" w:rsidP="002C6A07">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0CD47C12" w14:textId="77777777" w:rsidR="002C6A07" w:rsidRDefault="002C6A07" w:rsidP="002C6A07">
                      <w:pPr>
                        <w:numPr>
                          <w:ilvl w:val="2"/>
                          <w:numId w:val="38"/>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lastRenderedPageBreak/>
        <w:t>Since the majority view is to apply the antenna gain loss to all the FR1 bands including both FDD and TDD, the following proposal is made.</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32241F">
      <w:pPr>
        <w:pStyle w:val="ListParagraph"/>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77777777" w:rsidR="00275C79" w:rsidRPr="00DF1FB1" w:rsidRDefault="00275C79" w:rsidP="00D872E5">
            <w:pPr>
              <w:rPr>
                <w:rFonts w:eastAsia="MS Mincho"/>
                <w:lang w:eastAsia="ja-JP"/>
              </w:rPr>
            </w:pPr>
          </w:p>
        </w:tc>
        <w:tc>
          <w:tcPr>
            <w:tcW w:w="7691" w:type="dxa"/>
          </w:tcPr>
          <w:p w14:paraId="1FADD766" w14:textId="77777777" w:rsidR="00275C79" w:rsidRPr="00DF1FB1" w:rsidRDefault="00275C79" w:rsidP="00D872E5">
            <w:pPr>
              <w:rPr>
                <w:rFonts w:eastAsia="MS Mincho"/>
                <w:lang w:eastAsia="ja-JP"/>
              </w:rPr>
            </w:pPr>
          </w:p>
        </w:tc>
      </w:tr>
      <w:tr w:rsidR="00275C79" w:rsidRPr="00C57CB5" w14:paraId="6D8EB0FF" w14:textId="77777777" w:rsidTr="00D872E5">
        <w:tc>
          <w:tcPr>
            <w:tcW w:w="1939" w:type="dxa"/>
          </w:tcPr>
          <w:p w14:paraId="3BEC8E14" w14:textId="77777777" w:rsidR="00275C79" w:rsidRPr="00C57CB5" w:rsidRDefault="00275C79" w:rsidP="00D872E5"/>
        </w:tc>
        <w:tc>
          <w:tcPr>
            <w:tcW w:w="7691" w:type="dxa"/>
          </w:tcPr>
          <w:p w14:paraId="7D136ECD" w14:textId="77777777" w:rsidR="00275C79" w:rsidRPr="00C57CB5" w:rsidRDefault="00275C79" w:rsidP="00D872E5"/>
        </w:tc>
      </w:tr>
      <w:tr w:rsidR="00275C79" w:rsidRPr="00C57CB5" w14:paraId="49D236EB" w14:textId="77777777" w:rsidTr="00D872E5">
        <w:tc>
          <w:tcPr>
            <w:tcW w:w="1939" w:type="dxa"/>
          </w:tcPr>
          <w:p w14:paraId="162910AA" w14:textId="77777777" w:rsidR="00275C79" w:rsidRPr="00C57CB5" w:rsidRDefault="00275C79" w:rsidP="00D872E5">
            <w:pPr>
              <w:rPr>
                <w:lang w:eastAsia="zh-CN"/>
              </w:rPr>
            </w:pPr>
          </w:p>
        </w:tc>
        <w:tc>
          <w:tcPr>
            <w:tcW w:w="7691" w:type="dxa"/>
          </w:tcPr>
          <w:p w14:paraId="4070FE22" w14:textId="77777777" w:rsidR="00275C79" w:rsidRPr="00387C8E" w:rsidRDefault="00275C79" w:rsidP="00D872E5">
            <w:pPr>
              <w:spacing w:line="254" w:lineRule="auto"/>
            </w:pPr>
          </w:p>
        </w:tc>
      </w:tr>
    </w:tbl>
    <w:p w14:paraId="2C02B8A5" w14:textId="4D3AD9F5" w:rsidR="00275C79" w:rsidRDefault="00275C79" w:rsidP="00D82D24"/>
    <w:p w14:paraId="2070B32E" w14:textId="7A0B4501" w:rsidR="00E657B1" w:rsidRDefault="00E657B1" w:rsidP="00E657B1">
      <w:pPr>
        <w:pStyle w:val="Heading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link level coverage evaluation for the RedCap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should be also discussed although it has lower priority than 2.6GHz.  One response </w:t>
      </w:r>
      <w:r w:rsidR="00E9794E">
        <w:t>pointed out</w:t>
      </w:r>
      <w:r w:rsidRPr="00E657B1">
        <w:t xml:space="preserve"> that other scenario and frequency should not be precluded if company has interest to evaluate it.</w:t>
      </w:r>
    </w:p>
    <w:p w14:paraId="00C4542B" w14:textId="14BD9CF7" w:rsidR="009C0FF0" w:rsidRDefault="009C0FF0" w:rsidP="00E657B1">
      <w:pPr>
        <w:jc w:val="both"/>
      </w:pPr>
      <w:r>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Heading2"/>
        <w:ind w:left="576"/>
        <w:rPr>
          <w:lang w:eastAsia="zh-CN"/>
        </w:rPr>
      </w:pPr>
      <w:r>
        <w:rPr>
          <w:lang w:eastAsia="zh-CN"/>
        </w:rPr>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RedCap study adopt the CE agreement on the number of gNB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are needed?</w:t>
      </w:r>
    </w:p>
    <w:p w14:paraId="381E9E8E" w14:textId="7971C2AF" w:rsidR="00E657B1" w:rsidRPr="00E657B1" w:rsidRDefault="00E657B1" w:rsidP="00E657B1">
      <w:pPr>
        <w:jc w:val="both"/>
      </w:pPr>
      <w:r w:rsidRPr="00E657B1">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RedCap.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agreements on gNB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ListParagraph"/>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lastRenderedPageBreak/>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ListParagraph"/>
        <w:spacing w:after="180"/>
        <w:contextualSpacing/>
        <w:rPr>
          <w:rFonts w:ascii="Times New Roman" w:hAnsi="Times New Roman"/>
          <w:sz w:val="20"/>
          <w:szCs w:val="20"/>
        </w:rPr>
      </w:pPr>
    </w:p>
    <w:p w14:paraId="07C37457" w14:textId="77777777" w:rsidR="00E657B1" w:rsidRPr="005C275F" w:rsidRDefault="00E657B1" w:rsidP="00E657B1">
      <w:pPr>
        <w:pStyle w:val="ListParagraph"/>
        <w:spacing w:after="180"/>
        <w:contextualSpacing/>
        <w:rPr>
          <w:rFonts w:ascii="Times New Roman" w:hAnsi="Times New Roman"/>
          <w:sz w:val="20"/>
          <w:szCs w:val="20"/>
        </w:rPr>
      </w:pPr>
    </w:p>
    <w:p w14:paraId="7052D0E5" w14:textId="26B60490"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ListParagraph"/>
        <w:spacing w:after="180"/>
        <w:contextualSpacing/>
        <w:rPr>
          <w:rFonts w:ascii="Times New Roman" w:hAnsi="Times New Roman"/>
          <w:sz w:val="20"/>
          <w:szCs w:val="20"/>
        </w:rPr>
      </w:pPr>
    </w:p>
    <w:p w14:paraId="6A8EDBF7" w14:textId="10E1C48D"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r w:rsidRPr="00EC186E">
        <w:rPr>
          <w:rFonts w:ascii="Times New Roman" w:hAnsi="Times New Roman"/>
          <w:sz w:val="20"/>
          <w:szCs w:val="20"/>
          <w:highlight w:val="cyan"/>
        </w:rPr>
        <w:t xml:space="preserve">RedCap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0E67D2" w:rsidRPr="00C57CB5" w14:paraId="35A5F8B5" w14:textId="77777777" w:rsidTr="000968FA">
        <w:tc>
          <w:tcPr>
            <w:tcW w:w="1939" w:type="dxa"/>
          </w:tcPr>
          <w:p w14:paraId="7A6A61D7" w14:textId="77777777" w:rsidR="000E67D2" w:rsidRPr="00DF1FB1" w:rsidRDefault="000E67D2" w:rsidP="000968FA">
            <w:pPr>
              <w:rPr>
                <w:rFonts w:eastAsia="MS Mincho"/>
                <w:lang w:eastAsia="ja-JP"/>
              </w:rPr>
            </w:pPr>
          </w:p>
        </w:tc>
        <w:tc>
          <w:tcPr>
            <w:tcW w:w="7691" w:type="dxa"/>
          </w:tcPr>
          <w:p w14:paraId="5E386C77" w14:textId="77777777" w:rsidR="000E67D2" w:rsidRPr="00DF1FB1" w:rsidRDefault="000E67D2" w:rsidP="000968FA">
            <w:pPr>
              <w:rPr>
                <w:rFonts w:eastAsia="MS Mincho"/>
                <w:lang w:eastAsia="ja-JP"/>
              </w:rPr>
            </w:pPr>
          </w:p>
        </w:tc>
      </w:tr>
      <w:tr w:rsidR="000E67D2" w:rsidRPr="00C57CB5" w14:paraId="7227E7DA" w14:textId="77777777" w:rsidTr="000968FA">
        <w:tc>
          <w:tcPr>
            <w:tcW w:w="1939" w:type="dxa"/>
          </w:tcPr>
          <w:p w14:paraId="3B430BAD" w14:textId="77777777" w:rsidR="000E67D2" w:rsidRPr="00C57CB5" w:rsidRDefault="000E67D2" w:rsidP="000968FA"/>
        </w:tc>
        <w:tc>
          <w:tcPr>
            <w:tcW w:w="7691" w:type="dxa"/>
          </w:tcPr>
          <w:p w14:paraId="1623B01C" w14:textId="77777777" w:rsidR="000E67D2" w:rsidRPr="00C57CB5" w:rsidRDefault="000E67D2" w:rsidP="000968FA"/>
        </w:tc>
      </w:tr>
      <w:tr w:rsidR="000E67D2" w:rsidRPr="00C57CB5" w14:paraId="31231910" w14:textId="77777777" w:rsidTr="000968FA">
        <w:tc>
          <w:tcPr>
            <w:tcW w:w="1939" w:type="dxa"/>
          </w:tcPr>
          <w:p w14:paraId="7FF6938C" w14:textId="77777777" w:rsidR="000E67D2" w:rsidRPr="00C57CB5" w:rsidRDefault="000E67D2" w:rsidP="000968FA">
            <w:pPr>
              <w:rPr>
                <w:lang w:eastAsia="zh-CN"/>
              </w:rPr>
            </w:pPr>
          </w:p>
        </w:tc>
        <w:tc>
          <w:tcPr>
            <w:tcW w:w="7691" w:type="dxa"/>
          </w:tcPr>
          <w:p w14:paraId="31875DB8" w14:textId="77777777" w:rsidR="000E67D2" w:rsidRPr="00387C8E" w:rsidRDefault="000E67D2" w:rsidP="000968FA">
            <w:pPr>
              <w:spacing w:line="254" w:lineRule="auto"/>
            </w:pPr>
          </w:p>
        </w:tc>
      </w:tr>
    </w:tbl>
    <w:p w14:paraId="4D923348" w14:textId="77777777" w:rsidR="000E67D2" w:rsidRDefault="000E67D2" w:rsidP="000E67D2">
      <w:pPr>
        <w:rPr>
          <w:highlight w:val="cyan"/>
        </w:rPr>
      </w:pPr>
    </w:p>
    <w:p w14:paraId="2775D07A" w14:textId="2953F311" w:rsidR="000E67D2" w:rsidRDefault="000E67D2" w:rsidP="00E657B1">
      <w:pPr>
        <w:jc w:val="both"/>
        <w:rPr>
          <w:lang w:eastAsia="zh-CN"/>
        </w:rPr>
      </w:pPr>
    </w:p>
    <w:p w14:paraId="14A0A24E" w14:textId="77777777" w:rsidR="000E67D2" w:rsidRPr="000E67D2" w:rsidRDefault="000E67D2" w:rsidP="00E657B1">
      <w:pPr>
        <w:jc w:val="both"/>
        <w:rPr>
          <w:lang w:eastAsia="zh-CN"/>
        </w:rPr>
      </w:pPr>
    </w:p>
    <w:p w14:paraId="2CF3D4EA" w14:textId="4CCA3D0A" w:rsidR="009C0FF0" w:rsidRDefault="009C0FF0" w:rsidP="009C0FF0">
      <w:pPr>
        <w:pStyle w:val="Heading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RedCap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If not, what modifications are needed?</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RedCap in general with some changes on the TBS, MCS, and MIMO layers. </w:t>
      </w:r>
      <w:r w:rsidR="00230711">
        <w:t>It is also noted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t>Moderator’s proposal</w:t>
      </w:r>
    </w:p>
    <w:p w14:paraId="5F5AD139" w14:textId="2CBC5127" w:rsidR="00EC186E" w:rsidRDefault="00EC186E" w:rsidP="00EC186E">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for the RedCap UE are based on the agreed target data rates and reported by companies</w:t>
      </w:r>
    </w:p>
    <w:p w14:paraId="44795B71" w14:textId="4AFE2327" w:rsidR="0038559E" w:rsidRDefault="00230711" w:rsidP="00230711">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lastRenderedPageBreak/>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ListParagraph"/>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38559E" w:rsidRPr="00C57CB5" w14:paraId="579429CE" w14:textId="77777777" w:rsidTr="000968FA">
        <w:tc>
          <w:tcPr>
            <w:tcW w:w="1939" w:type="dxa"/>
          </w:tcPr>
          <w:p w14:paraId="2ED9D5C8" w14:textId="77777777" w:rsidR="0038559E" w:rsidRPr="00DF1FB1" w:rsidRDefault="0038559E" w:rsidP="000968FA">
            <w:pPr>
              <w:rPr>
                <w:rFonts w:eastAsia="MS Mincho"/>
                <w:lang w:eastAsia="ja-JP"/>
              </w:rPr>
            </w:pPr>
          </w:p>
        </w:tc>
        <w:tc>
          <w:tcPr>
            <w:tcW w:w="7691" w:type="dxa"/>
          </w:tcPr>
          <w:p w14:paraId="75EB1BBD" w14:textId="77777777" w:rsidR="0038559E" w:rsidRPr="00DF1FB1" w:rsidRDefault="0038559E" w:rsidP="000968FA">
            <w:pPr>
              <w:rPr>
                <w:rFonts w:eastAsia="MS Mincho"/>
                <w:lang w:eastAsia="ja-JP"/>
              </w:rPr>
            </w:pPr>
          </w:p>
        </w:tc>
      </w:tr>
      <w:tr w:rsidR="0038559E" w:rsidRPr="00C57CB5" w14:paraId="578D2C4D" w14:textId="77777777" w:rsidTr="000968FA">
        <w:tc>
          <w:tcPr>
            <w:tcW w:w="1939" w:type="dxa"/>
          </w:tcPr>
          <w:p w14:paraId="6A149F52" w14:textId="77777777" w:rsidR="0038559E" w:rsidRPr="00C57CB5" w:rsidRDefault="0038559E" w:rsidP="000968FA"/>
        </w:tc>
        <w:tc>
          <w:tcPr>
            <w:tcW w:w="7691" w:type="dxa"/>
          </w:tcPr>
          <w:p w14:paraId="343104AD" w14:textId="77777777" w:rsidR="0038559E" w:rsidRPr="00C57CB5" w:rsidRDefault="0038559E" w:rsidP="000968FA"/>
        </w:tc>
      </w:tr>
      <w:tr w:rsidR="0038559E" w:rsidRPr="00C57CB5" w14:paraId="079CBA1C" w14:textId="77777777" w:rsidTr="000968FA">
        <w:tc>
          <w:tcPr>
            <w:tcW w:w="1939" w:type="dxa"/>
          </w:tcPr>
          <w:p w14:paraId="5DE95C70" w14:textId="77777777" w:rsidR="0038559E" w:rsidRPr="00C57CB5" w:rsidRDefault="0038559E" w:rsidP="000968FA">
            <w:pPr>
              <w:rPr>
                <w:lang w:eastAsia="zh-CN"/>
              </w:rPr>
            </w:pPr>
          </w:p>
        </w:tc>
        <w:tc>
          <w:tcPr>
            <w:tcW w:w="7691" w:type="dxa"/>
          </w:tcPr>
          <w:p w14:paraId="5C8C260D" w14:textId="77777777" w:rsidR="0038559E" w:rsidRPr="00387C8E" w:rsidRDefault="0038559E" w:rsidP="000968FA">
            <w:pPr>
              <w:spacing w:line="254" w:lineRule="auto"/>
            </w:pPr>
          </w:p>
        </w:tc>
      </w:tr>
    </w:tbl>
    <w:p w14:paraId="0E5BE347" w14:textId="77777777" w:rsidR="006072E2" w:rsidRPr="009C0FF0" w:rsidRDefault="006072E2" w:rsidP="0038559E">
      <w:pPr>
        <w:pStyle w:val="ListParagraph"/>
        <w:spacing w:after="180"/>
        <w:contextualSpacing/>
        <w:rPr>
          <w:rFonts w:ascii="Times New Roman" w:hAnsi="Times New Roman"/>
          <w:sz w:val="20"/>
          <w:szCs w:val="20"/>
          <w:highlight w:val="cyan"/>
        </w:rPr>
      </w:pPr>
    </w:p>
    <w:p w14:paraId="3281A824" w14:textId="77777777" w:rsidR="00EC186E" w:rsidRDefault="00EC186E" w:rsidP="000E67D2">
      <w:pPr>
        <w:jc w:val="both"/>
      </w:pPr>
    </w:p>
    <w:p w14:paraId="6E0B39CD" w14:textId="7C3C67C3" w:rsidR="0038559E" w:rsidRDefault="0038559E" w:rsidP="0038559E">
      <w:pPr>
        <w:pStyle w:val="Heading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RedCap study reuse/align the link budget template with the CE SI? If not, what modifications are needed?</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be okay to reuse/align the link budget template with the CE SI although 8 responses have a preference on Option 1. One response also indicates the antenna array gain should be reflected also in the link budget when the array gains for all the DL channels are different and required to evaluate.</w:t>
      </w:r>
    </w:p>
    <w:p w14:paraId="2626B69D" w14:textId="67E65C4F" w:rsidR="00622195" w:rsidRDefault="00622195" w:rsidP="00622195">
      <w:pPr>
        <w:jc w:val="both"/>
      </w:pPr>
      <w:r>
        <w:t>It is noted that the CE SI has made the following agreements on LB template, antenna array gain and performance metric. Therefore, the following proposal is made.</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val="en-GB" w:eastAsia="zh-CN"/>
        </w:rPr>
        <w:lastRenderedPageBreak/>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230711" w:rsidRPr="005E341B" w:rsidRDefault="00230711" w:rsidP="00230711">
                            <w:pPr>
                              <w:rPr>
                                <w:bCs/>
                                <w:highlight w:val="green"/>
                              </w:rPr>
                            </w:pPr>
                            <w:r w:rsidRPr="005E341B">
                              <w:rPr>
                                <w:bCs/>
                                <w:highlight w:val="green"/>
                              </w:rPr>
                              <w:t>Agreements (for both FR1 &amp; FR2):</w:t>
                            </w:r>
                          </w:p>
                          <w:p w14:paraId="73385A62" w14:textId="77777777" w:rsidR="00230711" w:rsidRPr="005E341B" w:rsidRDefault="00230711" w:rsidP="00230711">
                            <w:pPr>
                              <w:pStyle w:val="ListParagraph"/>
                              <w:numPr>
                                <w:ilvl w:val="0"/>
                                <w:numId w:val="43"/>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FFS which component(s) are NOT part of the definition of antenna array gain</w:t>
                            </w:r>
                          </w:p>
                          <w:p w14:paraId="42A0E709" w14:textId="31CDC8D4" w:rsidR="00230711" w:rsidRDefault="00230711" w:rsidP="00230711">
                            <w:pPr>
                              <w:overflowPunct/>
                              <w:autoSpaceDE/>
                              <w:autoSpaceDN/>
                              <w:adjustRightInd/>
                              <w:spacing w:after="0"/>
                              <w:textAlignment w:val="auto"/>
                            </w:pPr>
                            <w:r w:rsidRPr="005E341B">
                              <w:rPr>
                                <w:noProof/>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622195" w:rsidRDefault="00622195" w:rsidP="00230711">
                            <w:pPr>
                              <w:overflowPunct/>
                              <w:autoSpaceDE/>
                              <w:autoSpaceDN/>
                              <w:adjustRightInd/>
                              <w:spacing w:after="0"/>
                              <w:textAlignment w:val="auto"/>
                            </w:pPr>
                          </w:p>
                          <w:p w14:paraId="13D9D8BD" w14:textId="77777777" w:rsidR="00622195" w:rsidRPr="000F45E3" w:rsidRDefault="00622195" w:rsidP="00622195">
                            <w:pPr>
                              <w:rPr>
                                <w:highlight w:val="green"/>
                              </w:rPr>
                            </w:pPr>
                            <w:r w:rsidRPr="000F45E3">
                              <w:rPr>
                                <w:highlight w:val="green"/>
                              </w:rPr>
                              <w:t>Agreements:</w:t>
                            </w:r>
                          </w:p>
                          <w:p w14:paraId="275C81CF" w14:textId="77777777" w:rsidR="00622195" w:rsidRPr="000F45E3" w:rsidRDefault="00622195" w:rsidP="00622195">
                            <w:pPr>
                              <w:numPr>
                                <w:ilvl w:val="0"/>
                                <w:numId w:val="44"/>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622195" w:rsidRPr="000F45E3" w:rsidRDefault="00622195" w:rsidP="00622195">
                            <w:pPr>
                              <w:numPr>
                                <w:ilvl w:val="1"/>
                                <w:numId w:val="44"/>
                              </w:numPr>
                              <w:overflowPunct/>
                              <w:autoSpaceDE/>
                              <w:autoSpaceDN/>
                              <w:adjustRightInd/>
                              <w:spacing w:after="0"/>
                              <w:textAlignment w:val="auto"/>
                            </w:pPr>
                            <w:r w:rsidRPr="000F45E3">
                              <w:t xml:space="preserve">[For LLS based methodology, ]coverage bottleneck(s) identification is performed using at least [MCL and] MIL. </w:t>
                            </w:r>
                          </w:p>
                          <w:p w14:paraId="6D2AB1FF" w14:textId="77777777" w:rsidR="00622195" w:rsidRPr="000F45E3" w:rsidRDefault="00622195" w:rsidP="00622195">
                            <w:pPr>
                              <w:numPr>
                                <w:ilvl w:val="1"/>
                                <w:numId w:val="44"/>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622195" w:rsidRDefault="00622195"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">
                <v:textbox style="mso-fit-shape-to-text:t">
                  <w:txbxContent>
                    <w:p w14:paraId="5B6600C5" w14:textId="77777777" w:rsidR="00230711" w:rsidRPr="005E341B" w:rsidRDefault="00230711" w:rsidP="00230711">
                      <w:pPr>
                        <w:rPr>
                          <w:bCs/>
                          <w:highlight w:val="green"/>
                        </w:rPr>
                      </w:pPr>
                      <w:r w:rsidRPr="005E341B">
                        <w:rPr>
                          <w:bCs/>
                          <w:highlight w:val="green"/>
                        </w:rPr>
                        <w:t>Agreements (for both FR1 &amp; FR2):</w:t>
                      </w:r>
                    </w:p>
                    <w:p w14:paraId="73385A62" w14:textId="77777777" w:rsidR="00230711" w:rsidRPr="005E341B" w:rsidRDefault="00230711" w:rsidP="00230711">
                      <w:pPr>
                        <w:pStyle w:val="ListParagraph"/>
                        <w:numPr>
                          <w:ilvl w:val="0"/>
                          <w:numId w:val="43"/>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w:t>
                      </w:r>
                      <w:proofErr w:type="gramStart"/>
                      <w:r w:rsidRPr="005E341B">
                        <w:rPr>
                          <w:szCs w:val="20"/>
                        </w:rPr>
                        <w:t>antenna</w:t>
                      </w:r>
                      <w:proofErr w:type="gramEnd"/>
                      <w:r w:rsidRPr="005E341B">
                        <w:rPr>
                          <w:szCs w:val="20"/>
                        </w:rPr>
                        <w:t xml:space="preserve"> gain components </w:t>
                      </w:r>
                    </w:p>
                    <w:p w14:paraId="53F0531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FFS which component(s) are NOT part of the definition of antenna array gain</w:t>
                      </w:r>
                    </w:p>
                    <w:p w14:paraId="42A0E709" w14:textId="31CDC8D4" w:rsidR="00230711" w:rsidRDefault="00230711" w:rsidP="00230711">
                      <w:pPr>
                        <w:overflowPunct/>
                        <w:autoSpaceDE/>
                        <w:autoSpaceDN/>
                        <w:adjustRightInd/>
                        <w:spacing w:after="0"/>
                        <w:textAlignment w:val="auto"/>
                      </w:pPr>
                      <w:r w:rsidRPr="005E341B">
                        <w:rPr>
                          <w:noProof/>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622195" w:rsidRDefault="00622195" w:rsidP="00230711">
                      <w:pPr>
                        <w:overflowPunct/>
                        <w:autoSpaceDE/>
                        <w:autoSpaceDN/>
                        <w:adjustRightInd/>
                        <w:spacing w:after="0"/>
                        <w:textAlignment w:val="auto"/>
                      </w:pPr>
                    </w:p>
                    <w:p w14:paraId="13D9D8BD" w14:textId="77777777" w:rsidR="00622195" w:rsidRPr="000F45E3" w:rsidRDefault="00622195" w:rsidP="00622195">
                      <w:pPr>
                        <w:rPr>
                          <w:highlight w:val="green"/>
                        </w:rPr>
                      </w:pPr>
                      <w:r w:rsidRPr="000F45E3">
                        <w:rPr>
                          <w:highlight w:val="green"/>
                        </w:rPr>
                        <w:t>Agreements:</w:t>
                      </w:r>
                    </w:p>
                    <w:p w14:paraId="275C81CF" w14:textId="77777777" w:rsidR="00622195" w:rsidRPr="000F45E3" w:rsidRDefault="00622195" w:rsidP="00622195">
                      <w:pPr>
                        <w:numPr>
                          <w:ilvl w:val="0"/>
                          <w:numId w:val="44"/>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622195" w:rsidRPr="000F45E3" w:rsidRDefault="00622195" w:rsidP="00622195">
                      <w:pPr>
                        <w:numPr>
                          <w:ilvl w:val="1"/>
                          <w:numId w:val="44"/>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622195" w:rsidRPr="000F45E3" w:rsidRDefault="00622195" w:rsidP="00622195">
                      <w:pPr>
                        <w:numPr>
                          <w:ilvl w:val="1"/>
                          <w:numId w:val="44"/>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622195" w:rsidRDefault="00622195"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RedCap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are reused</w:t>
      </w:r>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006320" w:rsidRPr="00C57CB5" w14:paraId="7E4F558E" w14:textId="77777777" w:rsidTr="000968FA">
        <w:tc>
          <w:tcPr>
            <w:tcW w:w="1939" w:type="dxa"/>
          </w:tcPr>
          <w:p w14:paraId="7D0838CE" w14:textId="77777777" w:rsidR="00006320" w:rsidRPr="00DF1FB1" w:rsidRDefault="00006320" w:rsidP="000968FA">
            <w:pPr>
              <w:rPr>
                <w:rFonts w:eastAsia="MS Mincho"/>
                <w:lang w:eastAsia="ja-JP"/>
              </w:rPr>
            </w:pPr>
          </w:p>
        </w:tc>
        <w:tc>
          <w:tcPr>
            <w:tcW w:w="7691" w:type="dxa"/>
          </w:tcPr>
          <w:p w14:paraId="3F781F23" w14:textId="77777777" w:rsidR="00006320" w:rsidRPr="00DF1FB1" w:rsidRDefault="00006320" w:rsidP="000968FA">
            <w:pPr>
              <w:rPr>
                <w:rFonts w:eastAsia="MS Mincho"/>
                <w:lang w:eastAsia="ja-JP"/>
              </w:rPr>
            </w:pPr>
          </w:p>
        </w:tc>
      </w:tr>
      <w:tr w:rsidR="00006320" w:rsidRPr="00C57CB5" w14:paraId="6377A4E4" w14:textId="77777777" w:rsidTr="000968FA">
        <w:tc>
          <w:tcPr>
            <w:tcW w:w="1939" w:type="dxa"/>
          </w:tcPr>
          <w:p w14:paraId="4492329B" w14:textId="77777777" w:rsidR="00006320" w:rsidRPr="00C57CB5" w:rsidRDefault="00006320" w:rsidP="000968FA"/>
        </w:tc>
        <w:tc>
          <w:tcPr>
            <w:tcW w:w="7691" w:type="dxa"/>
          </w:tcPr>
          <w:p w14:paraId="37AC2E43" w14:textId="77777777" w:rsidR="00006320" w:rsidRPr="00C57CB5" w:rsidRDefault="00006320" w:rsidP="000968FA"/>
        </w:tc>
      </w:tr>
      <w:tr w:rsidR="00006320" w:rsidRPr="00C57CB5" w14:paraId="4B81FB7E" w14:textId="77777777" w:rsidTr="000968FA">
        <w:tc>
          <w:tcPr>
            <w:tcW w:w="1939" w:type="dxa"/>
          </w:tcPr>
          <w:p w14:paraId="7FFDB5E3" w14:textId="77777777" w:rsidR="00006320" w:rsidRPr="00C57CB5" w:rsidRDefault="00006320" w:rsidP="000968FA">
            <w:pPr>
              <w:rPr>
                <w:lang w:eastAsia="zh-CN"/>
              </w:rPr>
            </w:pPr>
          </w:p>
        </w:tc>
        <w:tc>
          <w:tcPr>
            <w:tcW w:w="7691" w:type="dxa"/>
          </w:tcPr>
          <w:p w14:paraId="4337B75B" w14:textId="77777777" w:rsidR="00006320" w:rsidRPr="00387C8E" w:rsidRDefault="00006320" w:rsidP="000968FA">
            <w:pPr>
              <w:spacing w:line="254" w:lineRule="auto"/>
            </w:pPr>
          </w:p>
        </w:tc>
      </w:tr>
    </w:tbl>
    <w:p w14:paraId="5499FE05" w14:textId="77777777" w:rsidR="00006320" w:rsidRPr="009C0FF0" w:rsidRDefault="00006320" w:rsidP="00006320">
      <w:pPr>
        <w:pStyle w:val="ListParagraph"/>
        <w:spacing w:after="180"/>
        <w:contextualSpacing/>
        <w:rPr>
          <w:rFonts w:ascii="Times New Roman" w:hAnsi="Times New Roman"/>
          <w:sz w:val="20"/>
          <w:szCs w:val="20"/>
          <w:highlight w:val="cyan"/>
        </w:rPr>
      </w:pPr>
    </w:p>
    <w:p w14:paraId="3A5D46CE" w14:textId="2BC35A6B" w:rsidR="00006320" w:rsidRDefault="00006320" w:rsidP="00006320">
      <w:pPr>
        <w:pStyle w:val="Heading2"/>
        <w:ind w:left="576"/>
        <w:rPr>
          <w:lang w:eastAsia="zh-CN"/>
        </w:rPr>
      </w:pPr>
      <w:r>
        <w:rPr>
          <w:lang w:eastAsia="zh-CN"/>
        </w:rPr>
        <w:lastRenderedPageBreak/>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RedCap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RedCap UEs </w:t>
      </w:r>
      <w:r w:rsidR="00FE1C3F">
        <w:t>should</w:t>
      </w:r>
      <w:r>
        <w:t xml:space="preserve"> be clarified also.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t>Question 12: Can the system level evaluation focus on the downlink capacity and down-prioritization of the uplink capacity?</w:t>
      </w:r>
    </w:p>
    <w:p w14:paraId="0A36D7CB" w14:textId="77CEC3D6" w:rsidR="00CA5106" w:rsidRDefault="00CA5106" w:rsidP="00CA5106">
      <w:pPr>
        <w:jc w:val="both"/>
      </w:pPr>
      <w:r w:rsidRPr="00E657B1">
        <w:t xml:space="preserve">Regarding </w:t>
      </w:r>
      <w:r w:rsidRPr="00E657B1">
        <w:rPr>
          <w:b/>
          <w:bCs/>
        </w:rPr>
        <w:t xml:space="preserve">Question </w:t>
      </w:r>
      <w:r>
        <w:rPr>
          <w:b/>
          <w:bCs/>
        </w:rPr>
        <w:t>#12</w:t>
      </w:r>
      <w:r w:rsidRPr="00E657B1">
        <w:t xml:space="preserve">, most responses seems to </w:t>
      </w:r>
      <w:r>
        <w:t xml:space="preserve">be okay with prioritize the downlink, and 4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24C5B4FB" w:rsidR="00CA5106" w:rsidRDefault="00FE1C3F" w:rsidP="00006320">
      <w:pPr>
        <w:jc w:val="both"/>
      </w:pPr>
      <w:r>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RedCap study. It is preferable to have a simple assumption for SLS evaluation with agreements only on key parameters such as scenario, </w:t>
      </w:r>
      <w:r w:rsidR="008A2824">
        <w:t xml:space="preserve">ISD, </w:t>
      </w:r>
      <w:r w:rsidR="00F37235">
        <w:t xml:space="preserve">traffic model, and </w:t>
      </w:r>
      <w:r w:rsidR="008A2824">
        <w:t>percentage of RedCap UEs</w:t>
      </w:r>
      <w:r w:rsidR="00F37235">
        <w:t xml:space="preserve">. </w:t>
      </w:r>
      <w:r w:rsidR="008A2824">
        <w:t>O</w:t>
      </w:r>
      <w:r w:rsidR="00F37235">
        <w:t>ther parameters can be reported by companies.</w:t>
      </w:r>
    </w:p>
    <w:p w14:paraId="5D92ADD8" w14:textId="2093D239" w:rsidR="00D2739B" w:rsidRDefault="00D2739B" w:rsidP="00006320">
      <w:pPr>
        <w:jc w:val="both"/>
      </w:pPr>
      <w:r>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is also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DB5D46D"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 xml:space="preserve">using FTP traffic model 3 for normal UEs and the IM traffic model for RedCap UEs, which has been agreed in power saving evaluation for RedCap. </w:t>
      </w:r>
      <w:r w:rsidR="00134F63">
        <w:t>The moderator proposes to further discuss and make a down-selection if needed.</w:t>
      </w:r>
    </w:p>
    <w:p w14:paraId="435DA091" w14:textId="6DBADF7B" w:rsidR="008523E2" w:rsidRDefault="00134F63" w:rsidP="00006320">
      <w:pPr>
        <w:jc w:val="both"/>
      </w:pPr>
      <w:r>
        <w:t xml:space="preserve">For the percentage of RedCap, a different ratio of 0, 25%, 50%, 75% and 100% is considered in [4], while it is assumed in [32] that </w:t>
      </w:r>
      <w:r>
        <w:rPr>
          <w:rFonts w:eastAsiaTheme="minorEastAsia"/>
          <w:lang w:eastAsia="zh-CN"/>
        </w:rPr>
        <w:t xml:space="preserve">up to 50% of total users in the system can be RedCap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A..2.1-1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ListParagraph"/>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C4EDC">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C4EDC">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C4EDC">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77777777" w:rsidR="003E4168" w:rsidRPr="009F1440" w:rsidRDefault="003E4168" w:rsidP="003E4168">
            <w:pPr>
              <w:spacing w:after="0"/>
              <w:rPr>
                <w:lang w:eastAsia="zh-CN"/>
              </w:rPr>
            </w:pPr>
            <w:r w:rsidRPr="009F1440">
              <w:rPr>
                <w:lang w:eastAsia="zh-CN"/>
              </w:rPr>
              <w:t>2.6 GHz (TDD) (primary choice)</w:t>
            </w:r>
          </w:p>
          <w:p w14:paraId="649F900B" w14:textId="167039A3" w:rsidR="003E4168" w:rsidRDefault="003E4168" w:rsidP="003E4168">
            <w:pPr>
              <w:spacing w:after="0"/>
              <w:rPr>
                <w:lang w:eastAsia="zh-CN"/>
              </w:rPr>
            </w:pPr>
            <w:r w:rsidRPr="009F1440">
              <w:rPr>
                <w:lang w:eastAsia="zh-CN"/>
              </w:rPr>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lastRenderedPageBreak/>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lastRenderedPageBreak/>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bookmarkStart w:id="4" w:name="_GoBack"/>
            <w:bookmarkEnd w:id="4"/>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A091581" w:rsidR="003E4168" w:rsidRPr="009F1440" w:rsidRDefault="003E4168" w:rsidP="003E4168">
            <w:pPr>
              <w:spacing w:after="0"/>
              <w:rPr>
                <w:lang w:eastAsia="zh-CN"/>
              </w:rPr>
            </w:pPr>
            <w:r w:rsidRPr="003E4168">
              <w:rPr>
                <w:lang w:eastAsia="zh-CN"/>
              </w:rPr>
              <w:t>3DUma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6345D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5" w:author="Chao Wei" w:date="2020-08-25T08:53:00Z"/>
                <w:lang w:eastAsia="zh-CN"/>
              </w:rPr>
            </w:pPr>
            <w:ins w:id="6"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7"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8" w:author="Chao Wei" w:date="2020-08-25T08:54:00Z">
              <w:r w:rsidRPr="00077C4C">
                <w:rPr>
                  <w:lang w:eastAsia="zh-CN"/>
                </w:rPr>
                <w:t>100% Indoor: 3km/h</w:t>
              </w:r>
              <w:r w:rsidRPr="00077C4C" w:rsidDel="00F970CC">
                <w:rPr>
                  <w:lang w:eastAsia="zh-CN"/>
                </w:rPr>
                <w:t xml:space="preserve"> </w:t>
              </w:r>
            </w:ins>
            <w:del w:id="9"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0358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C4EDC">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C4EDC">
            <w:pPr>
              <w:spacing w:after="0"/>
              <w:rPr>
                <w:color w:val="FF0000"/>
                <w:lang w:eastAsia="zh-CN"/>
              </w:rPr>
            </w:pPr>
            <w:r w:rsidRPr="008A2824">
              <w:rPr>
                <w:color w:val="FF0000"/>
                <w:lang w:eastAsia="zh-CN"/>
              </w:rPr>
              <w:t>Option 1: Full buffer</w:t>
            </w:r>
          </w:p>
          <w:p w14:paraId="6A60F5BF" w14:textId="337B4EF1" w:rsidR="00134F63" w:rsidRPr="009F1440" w:rsidRDefault="00134F63" w:rsidP="001C4EDC">
            <w:pPr>
              <w:spacing w:after="0"/>
              <w:rPr>
                <w:lang w:eastAsia="zh-CN"/>
              </w:rPr>
            </w:pPr>
            <w:r w:rsidRPr="008A2824">
              <w:rPr>
                <w:color w:val="FF0000"/>
                <w:lang w:eastAsia="zh-CN"/>
              </w:rPr>
              <w:t xml:space="preserve">Option 2: Burst traffic, e.g. FTP traffic model 3 for </w:t>
            </w:r>
            <w:del w:id="10" w:author="Chao Wei" w:date="2020-08-25T08:56:00Z">
              <w:r w:rsidRPr="008A2824" w:rsidDel="0010373F">
                <w:rPr>
                  <w:color w:val="FF0000"/>
                  <w:lang w:eastAsia="zh-CN"/>
                </w:rPr>
                <w:delText xml:space="preserve">normal </w:delText>
              </w:r>
            </w:del>
            <w:ins w:id="11" w:author="Chao Wei" w:date="2020-08-25T08:56:00Z">
              <w:r w:rsidR="0010373F">
                <w:rPr>
                  <w:color w:val="FF0000"/>
                  <w:lang w:eastAsia="zh-CN"/>
                </w:rPr>
                <w:t>the reference NR</w:t>
              </w:r>
              <w:r w:rsidR="0010373F" w:rsidRPr="008A2824">
                <w:rPr>
                  <w:color w:val="FF0000"/>
                  <w:lang w:eastAsia="zh-CN"/>
                </w:rPr>
                <w:t xml:space="preserve"> </w:t>
              </w:r>
            </w:ins>
            <w:r w:rsidRPr="008A2824">
              <w:rPr>
                <w:color w:val="FF0000"/>
                <w:lang w:eastAsia="zh-CN"/>
              </w:rPr>
              <w:t>UEs and the IM traffic model for RedCap UEs</w:t>
            </w:r>
          </w:p>
        </w:tc>
      </w:tr>
      <w:tr w:rsidR="008A2824" w:rsidRPr="009F1440" w14:paraId="4DE4B70C"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C4EDC">
            <w:pPr>
              <w:spacing w:after="0"/>
              <w:rPr>
                <w:lang w:eastAsia="zh-CN"/>
              </w:rPr>
            </w:pPr>
            <w:r>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C4EDC">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77777777" w:rsidR="00134F63" w:rsidRDefault="00134F63" w:rsidP="001C4EDC">
            <w:pPr>
              <w:spacing w:after="0"/>
              <w:rPr>
                <w:ins w:id="12" w:author="Chao Wei" w:date="2020-08-25T08:53:00Z"/>
                <w:lang w:eastAsia="zh-CN"/>
              </w:rPr>
            </w:pPr>
            <w:r>
              <w:rPr>
                <w:lang w:eastAsia="zh-CN"/>
              </w:rPr>
              <w:t>Percentage of RedCap UEs</w:t>
            </w:r>
            <w:r w:rsidR="008A2824">
              <w:rPr>
                <w:lang w:eastAsia="zh-CN"/>
              </w:rPr>
              <w:t xml:space="preserve"> among total number of UEs</w:t>
            </w:r>
          </w:p>
          <w:p w14:paraId="0710A6E9" w14:textId="1EB66652" w:rsidR="00F970CC" w:rsidRPr="009F1440" w:rsidRDefault="00F970CC" w:rsidP="001C4EDC">
            <w:pPr>
              <w:spacing w:after="0"/>
              <w:rPr>
                <w:lang w:eastAsia="zh-CN"/>
              </w:rPr>
            </w:pPr>
            <w:ins w:id="13" w:author="Chao Wei" w:date="2020-08-25T08:53:00Z">
              <w:r>
                <w:rPr>
                  <w:lang w:eastAsia="zh-CN"/>
                </w:rPr>
                <w:t>Note: Other UEs are the reference NR UEs</w:t>
              </w:r>
            </w:ins>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C4EDC">
            <w:pPr>
              <w:spacing w:after="0"/>
              <w:rPr>
                <w:lang w:eastAsia="zh-CN"/>
              </w:rPr>
            </w:pPr>
          </w:p>
        </w:tc>
      </w:tr>
    </w:tbl>
    <w:p w14:paraId="251D5E73" w14:textId="77777777" w:rsidR="003E4168" w:rsidRPr="00006320" w:rsidRDefault="003E4168" w:rsidP="00D2739B">
      <w:pPr>
        <w:pStyle w:val="ListParagraph"/>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TableGrid"/>
        <w:tblW w:w="0" w:type="auto"/>
        <w:tblLook w:val="04A0" w:firstRow="1" w:lastRow="0" w:firstColumn="1" w:lastColumn="0" w:noHBand="0" w:noVBand="1"/>
      </w:tblPr>
      <w:tblGrid>
        <w:gridCol w:w="1939"/>
        <w:gridCol w:w="7691"/>
      </w:tblGrid>
      <w:tr w:rsidR="008A2824" w:rsidRPr="00C57CB5" w14:paraId="0EE905B1" w14:textId="77777777" w:rsidTr="001C4EDC">
        <w:tc>
          <w:tcPr>
            <w:tcW w:w="1939" w:type="dxa"/>
            <w:shd w:val="clear" w:color="auto" w:fill="D9D9D9" w:themeFill="background1" w:themeFillShade="D9"/>
          </w:tcPr>
          <w:p w14:paraId="44100120" w14:textId="77777777" w:rsidR="008A2824" w:rsidRPr="00C57CB5" w:rsidRDefault="008A2824" w:rsidP="001C4EDC">
            <w:pPr>
              <w:rPr>
                <w:b/>
                <w:bCs/>
              </w:rPr>
            </w:pPr>
            <w:r w:rsidRPr="00C57CB5">
              <w:rPr>
                <w:b/>
                <w:bCs/>
              </w:rPr>
              <w:t>Company</w:t>
            </w:r>
          </w:p>
        </w:tc>
        <w:tc>
          <w:tcPr>
            <w:tcW w:w="7691" w:type="dxa"/>
            <w:shd w:val="clear" w:color="auto" w:fill="D9D9D9" w:themeFill="background1" w:themeFillShade="D9"/>
          </w:tcPr>
          <w:p w14:paraId="3507FFB1" w14:textId="77777777" w:rsidR="008A2824" w:rsidRPr="00C57CB5" w:rsidRDefault="008A2824" w:rsidP="001C4EDC">
            <w:pPr>
              <w:rPr>
                <w:b/>
                <w:bCs/>
              </w:rPr>
            </w:pPr>
            <w:r w:rsidRPr="00C57CB5">
              <w:rPr>
                <w:b/>
                <w:bCs/>
              </w:rPr>
              <w:t>Comments</w:t>
            </w:r>
          </w:p>
        </w:tc>
      </w:tr>
      <w:tr w:rsidR="008A2824" w:rsidRPr="00C57CB5" w14:paraId="61FD1232" w14:textId="77777777" w:rsidTr="001C4EDC">
        <w:tc>
          <w:tcPr>
            <w:tcW w:w="1939" w:type="dxa"/>
          </w:tcPr>
          <w:p w14:paraId="1C8C095B" w14:textId="77777777" w:rsidR="008A2824" w:rsidRPr="00DF1FB1" w:rsidRDefault="008A2824" w:rsidP="001C4EDC">
            <w:pPr>
              <w:rPr>
                <w:rFonts w:eastAsia="MS Mincho"/>
                <w:lang w:eastAsia="ja-JP"/>
              </w:rPr>
            </w:pPr>
          </w:p>
        </w:tc>
        <w:tc>
          <w:tcPr>
            <w:tcW w:w="7691" w:type="dxa"/>
          </w:tcPr>
          <w:p w14:paraId="434FA86C" w14:textId="77777777" w:rsidR="008A2824" w:rsidRPr="00DF1FB1" w:rsidRDefault="008A2824" w:rsidP="001C4EDC">
            <w:pPr>
              <w:rPr>
                <w:rFonts w:eastAsia="MS Mincho"/>
                <w:lang w:eastAsia="ja-JP"/>
              </w:rPr>
            </w:pPr>
          </w:p>
        </w:tc>
      </w:tr>
      <w:tr w:rsidR="008A2824" w:rsidRPr="00C57CB5" w14:paraId="1D971C04" w14:textId="77777777" w:rsidTr="001C4EDC">
        <w:tc>
          <w:tcPr>
            <w:tcW w:w="1939" w:type="dxa"/>
          </w:tcPr>
          <w:p w14:paraId="44AFF5A2" w14:textId="77777777" w:rsidR="008A2824" w:rsidRPr="00C57CB5" w:rsidRDefault="008A2824" w:rsidP="001C4EDC"/>
        </w:tc>
        <w:tc>
          <w:tcPr>
            <w:tcW w:w="7691" w:type="dxa"/>
          </w:tcPr>
          <w:p w14:paraId="2D6F3027" w14:textId="77777777" w:rsidR="008A2824" w:rsidRPr="00C57CB5" w:rsidRDefault="008A2824" w:rsidP="001C4EDC"/>
        </w:tc>
      </w:tr>
      <w:tr w:rsidR="008A2824" w:rsidRPr="00C57CB5" w14:paraId="147F656C" w14:textId="77777777" w:rsidTr="001C4EDC">
        <w:tc>
          <w:tcPr>
            <w:tcW w:w="1939" w:type="dxa"/>
          </w:tcPr>
          <w:p w14:paraId="491A82BF" w14:textId="77777777" w:rsidR="008A2824" w:rsidRPr="00C57CB5" w:rsidRDefault="008A2824" w:rsidP="001C4EDC">
            <w:pPr>
              <w:rPr>
                <w:lang w:eastAsia="zh-CN"/>
              </w:rPr>
            </w:pPr>
          </w:p>
        </w:tc>
        <w:tc>
          <w:tcPr>
            <w:tcW w:w="7691" w:type="dxa"/>
          </w:tcPr>
          <w:p w14:paraId="1916A332" w14:textId="77777777" w:rsidR="008A2824" w:rsidRPr="00387C8E" w:rsidRDefault="008A2824" w:rsidP="001C4EDC">
            <w:pPr>
              <w:spacing w:line="254" w:lineRule="auto"/>
            </w:pPr>
          </w:p>
        </w:tc>
      </w:tr>
    </w:tbl>
    <w:p w14:paraId="65C86F95" w14:textId="77777777" w:rsidR="00E657B1" w:rsidRPr="009F3032" w:rsidRDefault="00E657B1"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14" w:name="_Ref457730460"/>
      <w:bookmarkStart w:id="15" w:name="_Ref450735844"/>
      <w:bookmarkStart w:id="16"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17" w:name="_Ref39749538"/>
      <w:bookmarkEnd w:id="14"/>
      <w:bookmarkEnd w:id="15"/>
      <w:bookmarkEnd w:id="16"/>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18" w:name="_Ref40110185"/>
      <w:bookmarkEnd w:id="17"/>
    </w:p>
    <w:p w14:paraId="133B238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19" w:name="_Ref46731934"/>
      <w:bookmarkStart w:id="20" w:name="_Ref40185418"/>
      <w:bookmarkStart w:id="21" w:name="_Ref40185519"/>
      <w:bookmarkEnd w:id="18"/>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9"/>
    </w:p>
    <w:bookmarkEnd w:id="20"/>
    <w:bookmarkEnd w:id="21"/>
    <w:p w14:paraId="7D823ADF" w14:textId="0AB9EDAA" w:rsidR="009D28D6" w:rsidRPr="009D28D6" w:rsidRDefault="009D28D6" w:rsidP="009D28D6">
      <w:pPr>
        <w:pStyle w:val="ListParagraph"/>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Coverage recovery and capacity impact for RedCap</w:t>
      </w:r>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Huawei, HiSilicon</w:t>
      </w:r>
    </w:p>
    <w:p w14:paraId="555593C2" w14:textId="646FC5C5"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w:t>
      </w:r>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NR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Discusison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Spreadtrum Communications</w:t>
      </w:r>
    </w:p>
    <w:p w14:paraId="077EDAF7" w14:textId="6AE5BEDA"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InterDigital, Inc.</w:t>
      </w:r>
    </w:p>
    <w:p w14:paraId="2601C9F8" w14:textId="6EE685DE"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Convida Wireless</w:t>
      </w:r>
    </w:p>
    <w:p w14:paraId="066623D9" w14:textId="467D7A1C"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40"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BA4A21" w:rsidP="009D28D6">
      <w:pPr>
        <w:pStyle w:val="ListParagraph"/>
        <w:numPr>
          <w:ilvl w:val="0"/>
          <w:numId w:val="2"/>
        </w:numPr>
        <w:jc w:val="both"/>
        <w:rPr>
          <w:rFonts w:ascii="Times New Roman" w:eastAsia="宋体" w:hAnsi="Times New Roman"/>
          <w:sz w:val="20"/>
          <w:szCs w:val="20"/>
          <w:lang w:val="en-GB"/>
        </w:rPr>
      </w:pPr>
      <w:hyperlink r:id="rId41"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BA4A21" w:rsidP="009D28D6">
      <w:pPr>
        <w:pStyle w:val="ListParagraph"/>
        <w:numPr>
          <w:ilvl w:val="0"/>
          <w:numId w:val="2"/>
        </w:numPr>
        <w:jc w:val="both"/>
        <w:rPr>
          <w:rFonts w:ascii="Times New Roman" w:eastAsia="宋体" w:hAnsi="Times New Roman"/>
          <w:sz w:val="20"/>
          <w:szCs w:val="20"/>
          <w:lang w:val="en-GB"/>
        </w:rPr>
      </w:pPr>
      <w:hyperlink r:id="rId42"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BA4A21" w:rsidP="006F2F94">
      <w:pPr>
        <w:pStyle w:val="ListParagraph"/>
        <w:numPr>
          <w:ilvl w:val="0"/>
          <w:numId w:val="2"/>
        </w:numPr>
        <w:rPr>
          <w:rFonts w:ascii="Times New Roman" w:eastAsia="宋体" w:hAnsi="Times New Roman"/>
          <w:sz w:val="20"/>
          <w:szCs w:val="20"/>
          <w:lang w:val="en-GB"/>
        </w:rPr>
      </w:pPr>
      <w:hyperlink r:id="rId43"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BC66F" w14:textId="77777777" w:rsidR="00BA4A21" w:rsidRDefault="00BA4A21">
      <w:r>
        <w:separator/>
      </w:r>
    </w:p>
  </w:endnote>
  <w:endnote w:type="continuationSeparator" w:id="0">
    <w:p w14:paraId="45636093" w14:textId="77777777" w:rsidR="00BA4A21" w:rsidRDefault="00BA4A21">
      <w:r>
        <w:continuationSeparator/>
      </w:r>
    </w:p>
  </w:endnote>
  <w:endnote w:type="continuationNotice" w:id="1">
    <w:p w14:paraId="1B480DA2" w14:textId="77777777" w:rsidR="00BA4A21" w:rsidRDefault="00BA4A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0968FA" w:rsidRDefault="000968F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0968FA" w:rsidRDefault="000968F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0BC6183A" w:rsidR="000968FA" w:rsidRDefault="000968F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84DD4" w14:textId="77777777" w:rsidR="000968FA" w:rsidRDefault="0009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86272" w14:textId="77777777" w:rsidR="00BA4A21" w:rsidRDefault="00BA4A21">
      <w:r>
        <w:separator/>
      </w:r>
    </w:p>
  </w:footnote>
  <w:footnote w:type="continuationSeparator" w:id="0">
    <w:p w14:paraId="1A53B599" w14:textId="77777777" w:rsidR="00BA4A21" w:rsidRDefault="00BA4A21">
      <w:r>
        <w:continuationSeparator/>
      </w:r>
    </w:p>
  </w:footnote>
  <w:footnote w:type="continuationNotice" w:id="1">
    <w:p w14:paraId="459C7B79" w14:textId="77777777" w:rsidR="00BA4A21" w:rsidRDefault="00BA4A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0968FA" w:rsidRDefault="000968FA">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ADD1C" w14:textId="77777777" w:rsidR="000968FA" w:rsidRDefault="0009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23E1" w14:textId="77777777" w:rsidR="000968FA" w:rsidRDefault="0009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B86955"/>
    <w:multiLevelType w:val="hybridMultilevel"/>
    <w:tmpl w:val="65D27EF8"/>
    <w:lvl w:ilvl="0" w:tplc="8C3200F0">
      <w:start w:val="64"/>
      <w:numFmt w:val="bullet"/>
      <w:lvlText w:val="-"/>
      <w:lvlJc w:val="left"/>
      <w:pPr>
        <w:ind w:left="648" w:hanging="360"/>
      </w:pPr>
      <w:rPr>
        <w:rFonts w:ascii="Times New Roman" w:eastAsia="宋体"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5F1383"/>
    <w:multiLevelType w:val="hybridMultilevel"/>
    <w:tmpl w:val="5CA8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656317D"/>
    <w:multiLevelType w:val="hybridMultilevel"/>
    <w:tmpl w:val="B55C1D0A"/>
    <w:lvl w:ilvl="0" w:tplc="41746E44">
      <w:start w:val="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4"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3"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73AE6"/>
    <w:multiLevelType w:val="hybridMultilevel"/>
    <w:tmpl w:val="76808F74"/>
    <w:lvl w:ilvl="0" w:tplc="04090001">
      <w:start w:val="1"/>
      <w:numFmt w:val="bullet"/>
      <w:lvlText w:val=""/>
      <w:lvlJc w:val="left"/>
      <w:pPr>
        <w:ind w:left="468" w:hanging="420"/>
      </w:pPr>
      <w:rPr>
        <w:rFonts w:ascii="Symbol" w:hAnsi="Symbol"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36" w15:restartNumberingAfterBreak="0">
    <w:nsid w:val="6E0749B0"/>
    <w:multiLevelType w:val="multilevel"/>
    <w:tmpl w:val="F766C9A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0"/>
  </w:num>
  <w:num w:numId="3">
    <w:abstractNumId w:val="4"/>
  </w:num>
  <w:num w:numId="4">
    <w:abstractNumId w:val="22"/>
  </w:num>
  <w:num w:numId="5">
    <w:abstractNumId w:val="19"/>
  </w:num>
  <w:num w:numId="6">
    <w:abstractNumId w:val="29"/>
  </w:num>
  <w:num w:numId="7">
    <w:abstractNumId w:val="40"/>
  </w:num>
  <w:num w:numId="8">
    <w:abstractNumId w:val="30"/>
  </w:num>
  <w:num w:numId="9">
    <w:abstractNumId w:val="25"/>
  </w:num>
  <w:num w:numId="10">
    <w:abstractNumId w:val="39"/>
  </w:num>
  <w:num w:numId="11">
    <w:abstractNumId w:val="23"/>
  </w:num>
  <w:num w:numId="12">
    <w:abstractNumId w:val="34"/>
  </w:num>
  <w:num w:numId="13">
    <w:abstractNumId w:val="26"/>
  </w:num>
  <w:num w:numId="14">
    <w:abstractNumId w:val="18"/>
  </w:num>
  <w:num w:numId="15">
    <w:abstractNumId w:val="38"/>
  </w:num>
  <w:num w:numId="16">
    <w:abstractNumId w:val="33"/>
  </w:num>
  <w:num w:numId="17">
    <w:abstractNumId w:val="28"/>
  </w:num>
  <w:num w:numId="18">
    <w:abstractNumId w:val="10"/>
  </w:num>
  <w:num w:numId="19">
    <w:abstractNumId w:val="13"/>
  </w:num>
  <w:num w:numId="20">
    <w:abstractNumId w:val="6"/>
  </w:num>
  <w:num w:numId="21">
    <w:abstractNumId w:val="3"/>
  </w:num>
  <w:num w:numId="22">
    <w:abstractNumId w:val="8"/>
  </w:num>
  <w:num w:numId="23">
    <w:abstractNumId w:val="16"/>
  </w:num>
  <w:num w:numId="24">
    <w:abstractNumId w:val="32"/>
  </w:num>
  <w:num w:numId="25">
    <w:abstractNumId w:val="12"/>
  </w:num>
  <w:num w:numId="26">
    <w:abstractNumId w:val="24"/>
  </w:num>
  <w:num w:numId="27">
    <w:abstractNumId w:val="4"/>
  </w:num>
  <w:num w:numId="28">
    <w:abstractNumId w:val="9"/>
  </w:num>
  <w:num w:numId="29">
    <w:abstractNumId w:val="21"/>
  </w:num>
  <w:num w:numId="30">
    <w:abstractNumId w:val="5"/>
  </w:num>
  <w:num w:numId="31">
    <w:abstractNumId w:val="20"/>
  </w:num>
  <w:num w:numId="32">
    <w:abstractNumId w:val="15"/>
  </w:num>
  <w:num w:numId="33">
    <w:abstractNumId w:val="37"/>
  </w:num>
  <w:num w:numId="34">
    <w:abstractNumId w:val="35"/>
  </w:num>
  <w:num w:numId="35">
    <w:abstractNumId w:val="36"/>
  </w:num>
  <w:num w:numId="36">
    <w:abstractNumId w:val="31"/>
  </w:num>
  <w:num w:numId="37">
    <w:abstractNumId w:val="38"/>
  </w:num>
  <w:num w:numId="38">
    <w:abstractNumId w:val="27"/>
  </w:num>
  <w:num w:numId="39">
    <w:abstractNumId w:val="11"/>
  </w:num>
  <w:num w:numId="40">
    <w:abstractNumId w:val="1"/>
  </w:num>
  <w:num w:numId="41">
    <w:abstractNumId w:val="38"/>
  </w:num>
  <w:num w:numId="42">
    <w:abstractNumId w:val="14"/>
  </w:num>
  <w:num w:numId="43">
    <w:abstractNumId w:val="7"/>
  </w:num>
  <w:num w:numId="44">
    <w:abstractNumId w:val="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10ED"/>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02"/>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DE7AD03D-AC9C-44BE-B5FA-EEEC3C05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表段落,列,列表段,Paragrafo elenco,목록 단락,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 w:type="character" w:styleId="UnresolvedMention">
    <w:name w:val="Unresolved Mention"/>
    <w:basedOn w:val="DefaultParagraphFont"/>
    <w:uiPriority w:val="99"/>
    <w:semiHidden/>
    <w:unhideWhenUsed/>
    <w:rsid w:val="00096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2\Docs\R1-2005476.zip" TargetMode="External"/><Relationship Id="rId26" Type="http://schemas.openxmlformats.org/officeDocument/2006/relationships/hyperlink" Target="file:///C:\Users\wanshic\OneDrive%20-%20Qualcomm\Documents\Standards\3GPP%20Standards\Meeting%20Documents\TSGR1_102\Docs\R1-2005831.zip" TargetMode="External"/><Relationship Id="rId39" Type="http://schemas.openxmlformats.org/officeDocument/2006/relationships/hyperlink" Target="file:///C:\Users\wanshic\OneDrive%20-%20Qualcomm\Documents\Standards\3GPP%20Standards\Meeting%20Documents\TSGR1_102\Docs\R1-200668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596.zip" TargetMode="External"/><Relationship Id="rId34" Type="http://schemas.openxmlformats.org/officeDocument/2006/relationships/hyperlink" Target="file:///C:\Users\wanshic\OneDrive%20-%20Qualcomm\Documents\Standards\3GPP%20Standards\Meeting%20Documents\TSGR1_102\Docs\R1-2006363.zip" TargetMode="External"/><Relationship Id="rId42" Type="http://schemas.openxmlformats.org/officeDocument/2006/relationships/hyperlink" Target="file:///C:\Users\wanshic\OneDrive%20-%20Qualcomm\Documents\Standards\3GPP%20Standards\Meeting%20Documents\TSGR1_102\Docs\R1-2006891.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385.zip" TargetMode="External"/><Relationship Id="rId25" Type="http://schemas.openxmlformats.org/officeDocument/2006/relationships/hyperlink" Target="file:///C:\Users\wanshic\OneDrive%20-%20Qualcomm\Documents\Standards\3GPP%20Standards\Meeting%20Documents\TSGR1_102\Docs\R1-2005772.zip" TargetMode="External"/><Relationship Id="rId33" Type="http://schemas.openxmlformats.org/officeDocument/2006/relationships/hyperlink" Target="file:///C:\Users\wanshic\OneDrive%20-%20Qualcomm\Documents\Standards\3GPP%20Standards\Meeting%20Documents\TSGR1_102\Docs\R1-2006308.zip" TargetMode="External"/><Relationship Id="rId38" Type="http://schemas.openxmlformats.org/officeDocument/2006/relationships/hyperlink" Target="file:///C:\Users\wanshic\OneDrive%20-%20Qualcomm\Documents\Standards\3GPP%20Standards\Meeting%20Documents\TSGR1_102\Docs\R1-2006630.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278.zip" TargetMode="External"/><Relationship Id="rId20" Type="http://schemas.openxmlformats.org/officeDocument/2006/relationships/hyperlink" Target="file:///C:\Users\wanshic\OneDrive%20-%20Qualcomm\Documents\Standards\3GPP%20Standards\Meeting%20Documents\TSGR1_102\Docs\R1-2005581.zip" TargetMode="External"/><Relationship Id="rId29" Type="http://schemas.openxmlformats.org/officeDocument/2006/relationships/hyperlink" Target="file:///C:\Users\wanshic\OneDrive%20-%20Qualcomm\Documents\Standards\3GPP%20Standards\Meeting%20Documents\TSGR1_102\Docs\R1-2006038.zip" TargetMode="External"/><Relationship Id="rId41" Type="http://schemas.openxmlformats.org/officeDocument/2006/relationships/hyperlink" Target="file:///C:\Users\wanshic\OneDrive%20-%20Qualcomm\Documents\Standards\3GPP%20Standards\Meeting%20Documents\TSGR1_102\Docs\R1-20068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757.zip" TargetMode="External"/><Relationship Id="rId32" Type="http://schemas.openxmlformats.org/officeDocument/2006/relationships/hyperlink" Target="file:///C:\Users\wanshic\OneDrive%20-%20Qualcomm\Documents\Standards\3GPP%20Standards\Meeting%20Documents\TSGR1_102\Docs\R1-2006290.zip" TargetMode="External"/><Relationship Id="rId37" Type="http://schemas.openxmlformats.org/officeDocument/2006/relationships/hyperlink" Target="file:///C:\Users\wanshic\OneDrive%20-%20Qualcomm\Documents\Standards\3GPP%20Standards\Meeting%20Documents\TSGR1_102\Docs\R1-2006577.zip" TargetMode="External"/><Relationship Id="rId40" Type="http://schemas.openxmlformats.org/officeDocument/2006/relationships/hyperlink" Target="file:///C:\Users\wanshic\OneDrive%20-%20Qualcomm\Documents\Standards\3GPP%20Standards\Meeting%20Documents\TSGR1_102\Docs\R1-2006735.zip"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271.zip" TargetMode="External"/><Relationship Id="rId23" Type="http://schemas.openxmlformats.org/officeDocument/2006/relationships/hyperlink" Target="file:///C:\Users\wanshic\OneDrive%20-%20Qualcomm\Documents\Standards\3GPP%20Standards\Meeting%20Documents\TSGR1_102\Docs\R1-2005716.zip" TargetMode="External"/><Relationship Id="rId28" Type="http://schemas.openxmlformats.org/officeDocument/2006/relationships/hyperlink" Target="file:///C:\Users\wanshic\OneDrive%20-%20Qualcomm\Documents\Standards\3GPP%20Standards\Meeting%20Documents\TSGR1_102\Docs\R1-2005970.zip" TargetMode="External"/><Relationship Id="rId36" Type="http://schemas.openxmlformats.org/officeDocument/2006/relationships/hyperlink" Target="file:///C:\Users\wanshic\OneDrive%20-%20Qualcomm\Documents\Standards\3GPP%20Standards\Meeting%20Documents\TSGR1_102\Docs\R1-2006541.zip"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27.zip" TargetMode="External"/><Relationship Id="rId31" Type="http://schemas.openxmlformats.org/officeDocument/2006/relationships/hyperlink" Target="file:///C:\Users\wanshic\OneDrive%20-%20Qualcomm\Documents\Standards\3GPP%20Standards\Meeting%20Documents\TSGR1_102\Docs\R1-2006219.zip"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hyperlink" Target="file:///C:\Users\wanshic\OneDrive%20-%20Qualcomm\Documents\Standards\3GPP%20Standards\Meeting%20Documents\TSGR1_102\Docs\R1-2005639.zip" TargetMode="External"/><Relationship Id="rId27" Type="http://schemas.openxmlformats.org/officeDocument/2006/relationships/hyperlink" Target="file:///C:\Users\wanshic\OneDrive%20-%20Qualcomm\Documents\Standards\3GPP%20Standards\Meeting%20Documents\TSGR1_102\Docs\R1-2005882.zip" TargetMode="External"/><Relationship Id="rId30" Type="http://schemas.openxmlformats.org/officeDocument/2006/relationships/hyperlink" Target="file:///C:\Users\wanshic\OneDrive%20-%20Qualcomm\Documents\Standards\3GPP%20Standards\Meeting%20Documents\TSGR1_102\Docs\R1-2006154.zip" TargetMode="External"/><Relationship Id="rId35" Type="http://schemas.openxmlformats.org/officeDocument/2006/relationships/hyperlink" Target="file:///C:\Users\wanshic\OneDrive%20-%20Qualcomm\Documents\Standards\3GPP%20Standards\Meeting%20Documents\TSGR1_102\Docs\R1-2006526.zip" TargetMode="External"/><Relationship Id="rId43" Type="http://schemas.openxmlformats.org/officeDocument/2006/relationships/hyperlink" Target="file:///C:\Users\wanshic\OneDrive%20-%20Qualcomm\Documents\Standards\3GPP%20Standards\Meeting%20Documents\TSGR1_102\Docs\R1-2005383.zip" TargetMode="External"/><Relationship Id="rId48" Type="http://schemas.openxmlformats.org/officeDocument/2006/relationships/header" Target="header3.xml"/><Relationship Id="rId8" Type="http://schemas.openxmlformats.org/officeDocument/2006/relationships/webSettings" Target="web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AF4A7-B1D1-4BD5-89CB-B11AC724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F3AF44-CDDE-44FE-B978-E6BAA97A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188</TotalTime>
  <Pages>9</Pages>
  <Words>2616</Words>
  <Characters>14915</Characters>
  <Application>Microsoft Office Word</Application>
  <DocSecurity>0</DocSecurity>
  <Lines>124</Lines>
  <Paragraphs>34</Paragraphs>
  <ScaleCrop>false</ScaleCrop>
  <HeadingPairs>
    <vt:vector size="8" baseType="variant">
      <vt:variant>
        <vt:lpstr>Title</vt:lpstr>
      </vt:variant>
      <vt:variant>
        <vt:i4>1</vt:i4>
      </vt:variant>
      <vt:variant>
        <vt:lpstr>Titolo</vt:lpstr>
      </vt:variant>
      <vt:variant>
        <vt:i4>1</vt:i4>
      </vt:variant>
      <vt:variant>
        <vt:lpstr>제목</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Chao Wei</cp:lastModifiedBy>
  <cp:revision>13</cp:revision>
  <cp:lastPrinted>2020-08-17T03:17:00Z</cp:lastPrinted>
  <dcterms:created xsi:type="dcterms:W3CDTF">2020-08-24T00:04:00Z</dcterms:created>
  <dcterms:modified xsi:type="dcterms:W3CDTF">2020-08-25T00:57:00Z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15405747-9947-4fb0-9ed8-95888f85e428</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1597823949</vt:lpwstr>
  </property>
  <property fmtid="{D5CDD505-2E9C-101B-9397-08002B2CF9AE}" pid="13" name="CTP_TimeStamp">
    <vt:lpwstr>2020-08-21 22:05:47Z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