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d"/>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d"/>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d"/>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RedCap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af4"/>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r>
              <w:lastRenderedPageBreak/>
              <w:t>ZTE,Sanechips</w:t>
            </w:r>
          </w:p>
        </w:tc>
        <w:tc>
          <w:tcPr>
            <w:tcW w:w="7691" w:type="dxa"/>
          </w:tcPr>
          <w:p w14:paraId="3A0BB6C7" w14:textId="77777777" w:rsidR="003F3388" w:rsidRDefault="003F3388" w:rsidP="003F3388">
            <w:pPr>
              <w:spacing w:before="99" w:after="149"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Malgun Gothic" w:hint="eastAsia"/>
                <w:lang w:eastAsia="ko-KR"/>
              </w:rPr>
              <w:t>Samsung</w:t>
            </w:r>
          </w:p>
        </w:tc>
        <w:tc>
          <w:tcPr>
            <w:tcW w:w="7691" w:type="dxa"/>
          </w:tcPr>
          <w:p w14:paraId="440DE8D5" w14:textId="0423069E" w:rsidR="00141373" w:rsidRDefault="00141373" w:rsidP="00141373">
            <w:pPr>
              <w:spacing w:before="99" w:after="149"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Malgun Gothic"/>
                <w:lang w:eastAsia="ko-KR"/>
              </w:rPr>
            </w:pPr>
            <w:r w:rsidRPr="002A760C">
              <w:t>Sharp</w:t>
            </w:r>
          </w:p>
        </w:tc>
        <w:tc>
          <w:tcPr>
            <w:tcW w:w="7691" w:type="dxa"/>
          </w:tcPr>
          <w:p w14:paraId="07F135AE" w14:textId="327229D9" w:rsidR="00CF63E0" w:rsidRDefault="00CF63E0" w:rsidP="00CF63E0">
            <w:pPr>
              <w:spacing w:before="99" w:after="149"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r w:rsidRPr="00212E3F">
              <w:t>HiSilicon</w:t>
            </w:r>
          </w:p>
        </w:tc>
        <w:tc>
          <w:tcPr>
            <w:tcW w:w="7691" w:type="dxa"/>
          </w:tcPr>
          <w:p w14:paraId="46F8E842" w14:textId="446743C7" w:rsidR="008D3574" w:rsidRPr="002A760C" w:rsidRDefault="008D3574" w:rsidP="008D3574">
            <w:pPr>
              <w:spacing w:before="99" w:after="149"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r>
              <w:t>InterDigital</w:t>
            </w:r>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r w:rsidR="00E13D64" w:rsidRPr="00C57CB5" w14:paraId="4A5F2320" w14:textId="77777777" w:rsidTr="00E93AF8">
        <w:tc>
          <w:tcPr>
            <w:tcW w:w="1939" w:type="dxa"/>
          </w:tcPr>
          <w:p w14:paraId="0BCAEF46" w14:textId="609081EF" w:rsidR="00E13D64" w:rsidRDefault="00E13D64" w:rsidP="00E13D64">
            <w:pPr>
              <w:spacing w:before="99" w:after="149"/>
            </w:pPr>
            <w:r>
              <w:t>SONY</w:t>
            </w:r>
          </w:p>
        </w:tc>
        <w:tc>
          <w:tcPr>
            <w:tcW w:w="7691" w:type="dxa"/>
          </w:tcPr>
          <w:p w14:paraId="034A099B" w14:textId="4DC0B3E0" w:rsidR="00E13D64" w:rsidRDefault="00E13D64" w:rsidP="00E13D64">
            <w:pPr>
              <w:spacing w:before="99" w:after="149" w:line="254" w:lineRule="auto"/>
              <w:rPr>
                <w:lang w:eastAsia="zh-CN"/>
              </w:rPr>
            </w:pPr>
            <w:r>
              <w:rPr>
                <w:lang w:eastAsia="zh-CN"/>
              </w:rPr>
              <w:t xml:space="preserve">The SID is clear that coverage recovery is aimed at </w:t>
            </w:r>
            <w:r w:rsidRPr="00517C5C">
              <w:rPr>
                <w:lang w:eastAsia="zh-CN"/>
              </w:rPr>
              <w:t>target</w:t>
            </w:r>
            <w:r>
              <w:rPr>
                <w:lang w:eastAsia="zh-CN"/>
              </w:rPr>
              <w:t>ing</w:t>
            </w:r>
            <w:r w:rsidRPr="00517C5C">
              <w:rPr>
                <w:lang w:eastAsia="zh-CN"/>
              </w:rPr>
              <w:t xml:space="preserve"> </w:t>
            </w:r>
            <w:r>
              <w:rPr>
                <w:lang w:eastAsia="zh-CN"/>
              </w:rPr>
              <w:t>compensation of</w:t>
            </w:r>
            <w:r w:rsidRPr="00517C5C">
              <w:rPr>
                <w:lang w:eastAsia="zh-CN"/>
              </w:rPr>
              <w:t xml:space="preserve"> the coverage loss due to UE complexity reduction</w:t>
            </w:r>
            <w:r>
              <w:rPr>
                <w:lang w:eastAsia="zh-CN"/>
              </w:rPr>
              <w:t>. We don’t need a separate agreement on this and understand that the coverage recovery work will progress in line with the SID</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af4"/>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d"/>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d"/>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afd"/>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afd"/>
        <w:numPr>
          <w:ilvl w:val="0"/>
          <w:numId w:val="15"/>
        </w:numPr>
        <w:spacing w:after="180"/>
        <w:contextualSpacing/>
        <w:rPr>
          <w:b/>
          <w:bCs/>
          <w:highlight w:val="yellow"/>
        </w:rPr>
      </w:pPr>
      <w:r w:rsidRPr="00275C79">
        <w:rPr>
          <w:rFonts w:ascii="Times New Roman" w:hAnsi="Times New Roman"/>
          <w:sz w:val="20"/>
          <w:szCs w:val="20"/>
          <w:highlight w:val="yellow"/>
        </w:rPr>
        <w:t>Step 2: Obtain the target performance requirement for RedCap UEs within a deployment scenario</w:t>
      </w:r>
    </w:p>
    <w:p w14:paraId="5ECFCB77" w14:textId="77777777" w:rsidR="00212E3F" w:rsidRPr="00275C79" w:rsidRDefault="00212E3F" w:rsidP="00212E3F">
      <w:pPr>
        <w:pStyle w:val="afd"/>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afd"/>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f4"/>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ＭＳ 明朝"/>
                <w:lang w:eastAsia="ja-JP"/>
              </w:rPr>
            </w:pPr>
            <w:r>
              <w:rPr>
                <w:rFonts w:eastAsia="ＭＳ 明朝" w:hint="eastAsia"/>
                <w:lang w:eastAsia="ja-JP"/>
              </w:rPr>
              <w:t>DOCOMO</w:t>
            </w:r>
          </w:p>
        </w:tc>
        <w:tc>
          <w:tcPr>
            <w:tcW w:w="7691" w:type="dxa"/>
          </w:tcPr>
          <w:p w14:paraId="00DC8E9D" w14:textId="19C304FF" w:rsidR="00EE2887" w:rsidRPr="00DF1FB1" w:rsidRDefault="00DF1FB1" w:rsidP="00C107C2">
            <w:pPr>
              <w:spacing w:before="99" w:after="149"/>
              <w:rPr>
                <w:rFonts w:eastAsia="ＭＳ 明朝"/>
                <w:lang w:eastAsia="ja-JP"/>
              </w:rPr>
            </w:pPr>
            <w:r>
              <w:rPr>
                <w:rFonts w:eastAsia="ＭＳ 明朝"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r>
              <w:t>ZTE,Sanechips</w:t>
            </w:r>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lastRenderedPageBreak/>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Malgun Gothic"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Malgun Gothic"/>
                <w:lang w:eastAsia="ko-KR"/>
              </w:rPr>
            </w:pPr>
            <w:r w:rsidRPr="00283670">
              <w:t>Sharp</w:t>
            </w:r>
          </w:p>
        </w:tc>
        <w:tc>
          <w:tcPr>
            <w:tcW w:w="7691" w:type="dxa"/>
          </w:tcPr>
          <w:p w14:paraId="3A873EFE" w14:textId="503D0148" w:rsidR="00CF63E0" w:rsidRDefault="00CF63E0" w:rsidP="00CF63E0">
            <w:pPr>
              <w:spacing w:before="99" w:after="149"/>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r w:rsidRPr="00212E3F">
              <w:t>HiSilicon</w:t>
            </w:r>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r>
              <w:t>InterDigital</w:t>
            </w:r>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Malgun Gothic" w:hint="eastAsia"/>
                <w:lang w:eastAsia="ko-KR"/>
              </w:rPr>
              <w:t>Okay with the proposal</w:t>
            </w:r>
            <w:r w:rsidRPr="00D035CE">
              <w:rPr>
                <w:rFonts w:eastAsia="Malgun Gothic"/>
                <w:lang w:eastAsia="ko-KR"/>
              </w:rPr>
              <w:t>.</w:t>
            </w:r>
          </w:p>
        </w:tc>
      </w:tr>
      <w:tr w:rsidR="00E13D64" w:rsidRPr="00C57CB5" w14:paraId="3B8F1942" w14:textId="77777777" w:rsidTr="00E93AF8">
        <w:tc>
          <w:tcPr>
            <w:tcW w:w="1939" w:type="dxa"/>
          </w:tcPr>
          <w:p w14:paraId="48B4FAE6" w14:textId="3F5C6899" w:rsidR="00E13D64" w:rsidRPr="00D035CE" w:rsidRDefault="00E13D64" w:rsidP="00E13D64">
            <w:pPr>
              <w:spacing w:before="99" w:after="149"/>
            </w:pPr>
            <w:r>
              <w:t>SONY</w:t>
            </w:r>
          </w:p>
        </w:tc>
        <w:tc>
          <w:tcPr>
            <w:tcW w:w="7691" w:type="dxa"/>
          </w:tcPr>
          <w:p w14:paraId="620A2DE2" w14:textId="6BD48811" w:rsidR="00E13D64" w:rsidRPr="00D035CE" w:rsidRDefault="00E13D64" w:rsidP="00E13D64">
            <w:pPr>
              <w:spacing w:before="99" w:after="149"/>
              <w:rPr>
                <w:rFonts w:eastAsia="Malgun Gothic"/>
                <w:lang w:eastAsia="ko-KR"/>
              </w:rPr>
            </w:pPr>
            <w:r>
              <w:t>OK with the proposal. Our view is that the combination of proposal 2 and option 2/3 of proposal 3 would be in some way in line with the SID. The combination of this proposal with option 1 of proposal 3 would not be in line with the SID.</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af4"/>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884A02" w:rsidRPr="00C57CB5" w14:paraId="178B8041" w14:textId="77777777" w:rsidTr="00D872E5">
        <w:tc>
          <w:tcPr>
            <w:tcW w:w="1939" w:type="dxa"/>
          </w:tcPr>
          <w:p w14:paraId="6D3F5C9E" w14:textId="1254802A" w:rsidR="00884A02" w:rsidRPr="00DF1FB1" w:rsidRDefault="00884A02" w:rsidP="00884A02">
            <w:pPr>
              <w:spacing w:before="99" w:after="149"/>
              <w:rPr>
                <w:rFonts w:eastAsia="ＭＳ 明朝"/>
                <w:lang w:eastAsia="ja-JP"/>
              </w:rPr>
            </w:pPr>
            <w:r>
              <w:rPr>
                <w:rFonts w:eastAsia="ＭＳ 明朝"/>
                <w:lang w:eastAsia="ja-JP"/>
              </w:rPr>
              <w:t>TIM</w:t>
            </w:r>
          </w:p>
        </w:tc>
        <w:tc>
          <w:tcPr>
            <w:tcW w:w="7691" w:type="dxa"/>
          </w:tcPr>
          <w:p w14:paraId="32D103CC" w14:textId="17BB69A7" w:rsidR="00884A02" w:rsidRPr="00DF1FB1" w:rsidRDefault="00884A02" w:rsidP="00884A02">
            <w:pPr>
              <w:spacing w:before="99" w:after="149"/>
              <w:rPr>
                <w:rFonts w:eastAsia="ＭＳ 明朝"/>
                <w:lang w:eastAsia="ja-JP"/>
              </w:rPr>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884A02" w:rsidRPr="00C57CB5" w14:paraId="25C25B0C" w14:textId="77777777" w:rsidTr="00D872E5">
        <w:tc>
          <w:tcPr>
            <w:tcW w:w="1939" w:type="dxa"/>
          </w:tcPr>
          <w:p w14:paraId="5DC3FA9A" w14:textId="77777777" w:rsidR="00884A02" w:rsidRPr="00C57CB5" w:rsidRDefault="00884A02" w:rsidP="00884A02">
            <w:pPr>
              <w:spacing w:before="99" w:after="149"/>
            </w:pPr>
          </w:p>
        </w:tc>
        <w:tc>
          <w:tcPr>
            <w:tcW w:w="7691" w:type="dxa"/>
          </w:tcPr>
          <w:p w14:paraId="4271E09A" w14:textId="77777777" w:rsidR="00884A02" w:rsidRPr="00C57CB5" w:rsidRDefault="00884A02" w:rsidP="00884A02">
            <w:pPr>
              <w:spacing w:before="99" w:after="149"/>
            </w:pPr>
          </w:p>
        </w:tc>
      </w:tr>
      <w:tr w:rsidR="00884A02" w:rsidRPr="00C57CB5" w14:paraId="302C3C6B" w14:textId="77777777" w:rsidTr="00D872E5">
        <w:tc>
          <w:tcPr>
            <w:tcW w:w="1939" w:type="dxa"/>
          </w:tcPr>
          <w:p w14:paraId="2C2BB2CD" w14:textId="77777777" w:rsidR="00884A02" w:rsidRPr="00C57CB5" w:rsidRDefault="00884A02" w:rsidP="00884A02">
            <w:pPr>
              <w:spacing w:before="99" w:after="149"/>
              <w:rPr>
                <w:lang w:eastAsia="zh-CN"/>
              </w:rPr>
            </w:pPr>
          </w:p>
        </w:tc>
        <w:tc>
          <w:tcPr>
            <w:tcW w:w="7691" w:type="dxa"/>
          </w:tcPr>
          <w:p w14:paraId="23773B57" w14:textId="77777777" w:rsidR="00884A02" w:rsidRPr="00387C8E" w:rsidRDefault="00884A02" w:rsidP="00884A02">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lastRenderedPageBreak/>
        <w:t>Proposal 3: Down-selection on the following options for the target performance requirement for RedCap UEs in next meeting</w:t>
      </w:r>
    </w:p>
    <w:p w14:paraId="0628DC1D" w14:textId="77777777" w:rsidR="00212E3F" w:rsidRPr="00275C79" w:rsidRDefault="00212E3F" w:rsidP="00F2640F">
      <w:pPr>
        <w:pStyle w:val="afd"/>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afd"/>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afd"/>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afd"/>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afd"/>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af4"/>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ＭＳ 明朝"/>
                <w:lang w:eastAsia="ja-JP"/>
              </w:rPr>
            </w:pPr>
            <w:r>
              <w:rPr>
                <w:rFonts w:eastAsia="ＭＳ 明朝" w:hint="eastAsia"/>
                <w:lang w:eastAsia="ja-JP"/>
              </w:rPr>
              <w:t>DOCOMO</w:t>
            </w:r>
          </w:p>
        </w:tc>
        <w:tc>
          <w:tcPr>
            <w:tcW w:w="7691" w:type="dxa"/>
          </w:tcPr>
          <w:p w14:paraId="1FBCB492" w14:textId="0BC809AB" w:rsidR="00EE2887" w:rsidRPr="00DF1FB1" w:rsidRDefault="00DF1FB1" w:rsidP="00C107C2">
            <w:pPr>
              <w:spacing w:before="99" w:after="149"/>
              <w:rPr>
                <w:rFonts w:eastAsia="ＭＳ 明朝"/>
                <w:lang w:eastAsia="ja-JP"/>
              </w:rPr>
            </w:pPr>
            <w:r>
              <w:rPr>
                <w:rFonts w:eastAsia="ＭＳ 明朝" w:hint="eastAsia"/>
                <w:lang w:eastAsia="ja-JP"/>
              </w:rPr>
              <w:t xml:space="preserve">Agree with the proposal, while we </w:t>
            </w:r>
            <w:r>
              <w:rPr>
                <w:rFonts w:eastAsia="ＭＳ 明朝"/>
                <w:lang w:eastAsia="ja-JP"/>
              </w:rPr>
              <w:t>prefer</w:t>
            </w:r>
            <w:r>
              <w:rPr>
                <w:rFonts w:eastAsia="ＭＳ 明朝" w:hint="eastAsia"/>
                <w:lang w:eastAsia="ja-JP"/>
              </w:rPr>
              <w:t xml:space="preserve"> </w:t>
            </w:r>
            <w:r>
              <w:rPr>
                <w:rFonts w:eastAsia="ＭＳ 明朝"/>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5FD30121" w:rsidR="00920D0D" w:rsidRPr="00C57CB5" w:rsidRDefault="0027688A" w:rsidP="00920D0D">
            <w:pPr>
              <w:spacing w:before="99" w:after="149"/>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59814F6D" w:rsidR="009F64C2" w:rsidRDefault="009F64C2" w:rsidP="009F64C2">
            <w:pPr>
              <w:pStyle w:val="afd"/>
              <w:numPr>
                <w:ilvl w:val="0"/>
                <w:numId w:val="32"/>
              </w:numPr>
              <w:spacing w:before="99" w:line="254" w:lineRule="auto"/>
              <w:ind w:left="298" w:hanging="298"/>
              <w:rPr>
                <w:lang w:eastAsia="zh-CN"/>
              </w:rPr>
            </w:pPr>
            <w:r>
              <w:rPr>
                <w:lang w:eastAsia="zh-CN"/>
              </w:rPr>
              <w:t>It seems clear already in the CE SI that PUSCH is the bottleneck among all channels for reference/normal UE, in this case does option 3 mean we only need to make sure that all the channels for RedCap U</w:t>
            </w:r>
            <w:r w:rsidR="0027688A">
              <w:rPr>
                <w:lang w:eastAsia="zh-CN"/>
              </w:rPr>
              <w:t>e</w:t>
            </w:r>
            <w:r>
              <w:rPr>
                <w:lang w:eastAsia="zh-CN"/>
              </w:rPr>
              <w:t xml:space="preserve">s is not worse than PUSCH for reference/normal UE? </w:t>
            </w:r>
          </w:p>
          <w:p w14:paraId="5B7A47E3" w14:textId="2182457E" w:rsidR="009F64C2" w:rsidRPr="00387C8E" w:rsidRDefault="009F64C2" w:rsidP="009F64C2">
            <w:pPr>
              <w:pStyle w:val="afd"/>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r>
              <w:t>ZTE,Sanechips</w:t>
            </w:r>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Malgun Gothic"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Malgun Gothic"/>
                <w:lang w:eastAsia="ko-KR"/>
              </w:rPr>
            </w:pPr>
            <w:r w:rsidRPr="00546BBD">
              <w:t>Sharp</w:t>
            </w:r>
          </w:p>
        </w:tc>
        <w:tc>
          <w:tcPr>
            <w:tcW w:w="7691" w:type="dxa"/>
          </w:tcPr>
          <w:p w14:paraId="764DBCB5" w14:textId="3515182A" w:rsidR="00CF63E0" w:rsidRDefault="00CF63E0" w:rsidP="00CF63E0">
            <w:pPr>
              <w:spacing w:before="99" w:after="149"/>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lastRenderedPageBreak/>
              <w:t xml:space="preserve">Huawei, </w:t>
            </w:r>
            <w:r w:rsidRPr="00212E3F">
              <w:t>HiSilicon</w:t>
            </w:r>
          </w:p>
        </w:tc>
        <w:tc>
          <w:tcPr>
            <w:tcW w:w="7691" w:type="dxa"/>
          </w:tcPr>
          <w:p w14:paraId="1D794817" w14:textId="2FE6757A" w:rsidR="008D3574" w:rsidRPr="00546BBD" w:rsidRDefault="008D3574" w:rsidP="008D3574">
            <w:pPr>
              <w:spacing w:before="99" w:after="149"/>
            </w:pPr>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ＭＳ 明朝"/>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ＭＳ 明朝"/>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r>
              <w:t>InterDigital</w:t>
            </w:r>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Malgun Gothic"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Malgun Gothic"/>
                <w:lang w:eastAsia="ko-KR"/>
              </w:rPr>
              <w:t>Okay with the proposal. Our preference is Option 3.</w:t>
            </w:r>
          </w:p>
        </w:tc>
      </w:tr>
      <w:tr w:rsidR="00E13D64" w:rsidRPr="00C57CB5" w14:paraId="1DF2C9EA" w14:textId="77777777" w:rsidTr="00E93AF8">
        <w:tc>
          <w:tcPr>
            <w:tcW w:w="1939" w:type="dxa"/>
          </w:tcPr>
          <w:p w14:paraId="57B0545C" w14:textId="5C4A5EA1" w:rsidR="00E13D64" w:rsidRPr="00AF412A" w:rsidRDefault="00E13D64" w:rsidP="00E13D64">
            <w:pPr>
              <w:spacing w:before="99" w:after="149"/>
              <w:rPr>
                <w:rFonts w:eastAsia="Malgun Gothic"/>
                <w:lang w:eastAsia="ko-KR"/>
              </w:rPr>
            </w:pPr>
            <w:r>
              <w:t>SONY</w:t>
            </w:r>
          </w:p>
        </w:tc>
        <w:tc>
          <w:tcPr>
            <w:tcW w:w="7691" w:type="dxa"/>
          </w:tcPr>
          <w:p w14:paraId="22A1381F" w14:textId="04DA51A0" w:rsidR="00E13D64" w:rsidRPr="00AF412A" w:rsidRDefault="00E13D64" w:rsidP="00E13D64">
            <w:pPr>
              <w:spacing w:before="99" w:after="149"/>
              <w:rPr>
                <w:rFonts w:eastAsia="Malgun Gothic"/>
                <w:lang w:eastAsia="ko-KR"/>
              </w:rPr>
            </w:pPr>
            <w:r>
              <w:t>Option 2 or option 3 are in some way in line with the SID and we would be OK with either of these.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afd"/>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afd"/>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afd"/>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afd"/>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afd"/>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A579FAA" w:rsidR="00275C79" w:rsidRPr="00153AE4" w:rsidRDefault="00275C79" w:rsidP="00275C79">
      <w:pPr>
        <w:rPr>
          <w:b/>
          <w:bCs/>
          <w:highlight w:val="cyan"/>
        </w:rPr>
      </w:pPr>
      <w:r w:rsidRPr="00153AE4">
        <w:rPr>
          <w:b/>
          <w:bCs/>
          <w:highlight w:val="cyan"/>
        </w:rPr>
        <w:t>Proposal 3: Down-selection on the following options for the target performance requirement for RedCap U</w:t>
      </w:r>
      <w:r w:rsidR="0027688A" w:rsidRPr="00153AE4">
        <w:rPr>
          <w:b/>
          <w:bCs/>
          <w:highlight w:val="cyan"/>
        </w:rPr>
        <w:t>e</w:t>
      </w:r>
      <w:r w:rsidRPr="00153AE4">
        <w:rPr>
          <w:b/>
          <w:bCs/>
          <w:highlight w:val="cyan"/>
        </w:rPr>
        <w:t xml:space="preserv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afd"/>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afd"/>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afd"/>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afd"/>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afd"/>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af4"/>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ＭＳ 明朝"/>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spacing w:before="99" w:after="149"/>
              <w:rPr>
                <w:rFonts w:eastAsia="ＭＳ 明朝"/>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Malgun Gothic"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Malgun Gothic"/>
                <w:lang w:eastAsia="ko-KR"/>
              </w:rPr>
              <w:t>Okay with the proposal. Our preference is Option 3.</w:t>
            </w:r>
          </w:p>
        </w:tc>
      </w:tr>
      <w:tr w:rsidR="0027688A" w:rsidRPr="00C57CB5" w14:paraId="56E4D7B9" w14:textId="77777777" w:rsidTr="00D872E5">
        <w:tc>
          <w:tcPr>
            <w:tcW w:w="1939" w:type="dxa"/>
          </w:tcPr>
          <w:p w14:paraId="0811D4AB" w14:textId="0D2B484F" w:rsidR="0027688A" w:rsidRPr="00AF412A" w:rsidRDefault="0027688A" w:rsidP="00AF412A">
            <w:pPr>
              <w:spacing w:before="99" w:after="149"/>
              <w:rPr>
                <w:rFonts w:eastAsia="Malgun Gothic"/>
                <w:lang w:eastAsia="ko-KR"/>
              </w:rPr>
            </w:pPr>
            <w:r>
              <w:rPr>
                <w:rFonts w:eastAsia="Malgun Gothic"/>
                <w:lang w:eastAsia="ko-KR"/>
              </w:rPr>
              <w:t>TIM</w:t>
            </w:r>
          </w:p>
        </w:tc>
        <w:tc>
          <w:tcPr>
            <w:tcW w:w="7691" w:type="dxa"/>
          </w:tcPr>
          <w:p w14:paraId="2F186B9B" w14:textId="2A5E7932" w:rsidR="0027688A" w:rsidRPr="00AF412A" w:rsidRDefault="0027688A" w:rsidP="00AF412A">
            <w:pPr>
              <w:spacing w:before="99" w:after="149" w:line="254" w:lineRule="auto"/>
              <w:rPr>
                <w:rFonts w:eastAsia="Malgun Gothic"/>
                <w:lang w:eastAsia="ko-KR"/>
              </w:rPr>
            </w:pPr>
            <w:r>
              <w:rPr>
                <w:rFonts w:eastAsia="Malgun Gothic"/>
                <w:lang w:eastAsia="ko-KR"/>
              </w:rPr>
              <w:t>We prefer to stick to next meeting decision</w:t>
            </w:r>
            <w:r w:rsidR="0056138F">
              <w:rPr>
                <w:rFonts w:eastAsia="Malgun Gothic"/>
                <w:lang w:eastAsia="ko-KR"/>
              </w:rPr>
              <w:t xml:space="preserve"> to understand better all implications</w:t>
            </w:r>
          </w:p>
        </w:tc>
      </w:tr>
      <w:tr w:rsidR="001522D9" w:rsidRPr="00C57CB5" w14:paraId="64EB3E82" w14:textId="77777777" w:rsidTr="00D872E5">
        <w:tc>
          <w:tcPr>
            <w:tcW w:w="1939" w:type="dxa"/>
          </w:tcPr>
          <w:p w14:paraId="1FA7B0A0" w14:textId="3CB79856" w:rsidR="001522D9" w:rsidRPr="001522D9" w:rsidRDefault="001522D9" w:rsidP="00AF412A">
            <w:pPr>
              <w:spacing w:before="99" w:after="149"/>
              <w:rPr>
                <w:rFonts w:eastAsia="ＭＳ 明朝" w:hint="eastAsia"/>
                <w:lang w:eastAsia="ja-JP"/>
              </w:rPr>
            </w:pPr>
            <w:r>
              <w:rPr>
                <w:rFonts w:eastAsia="ＭＳ 明朝" w:hint="eastAsia"/>
                <w:lang w:eastAsia="ja-JP"/>
              </w:rPr>
              <w:t>DOCOMO</w:t>
            </w:r>
          </w:p>
        </w:tc>
        <w:tc>
          <w:tcPr>
            <w:tcW w:w="7691" w:type="dxa"/>
          </w:tcPr>
          <w:p w14:paraId="7F2FB978" w14:textId="0D82AA17" w:rsidR="001522D9" w:rsidRPr="001522D9" w:rsidRDefault="001522D9" w:rsidP="00AF412A">
            <w:pPr>
              <w:spacing w:before="99" w:after="149" w:line="254" w:lineRule="auto"/>
              <w:rPr>
                <w:rFonts w:eastAsia="ＭＳ 明朝" w:hint="eastAsia"/>
                <w:lang w:eastAsia="ja-JP"/>
              </w:rPr>
            </w:pPr>
            <w:r>
              <w:rPr>
                <w:rFonts w:eastAsia="ＭＳ 明朝" w:hint="eastAsia"/>
                <w:lang w:eastAsia="ja-JP"/>
              </w:rPr>
              <w:t xml:space="preserve">Agree with the proposal. </w:t>
            </w:r>
            <w:r>
              <w:rPr>
                <w:rFonts w:eastAsia="ＭＳ 明朝"/>
                <w:lang w:eastAsia="ja-JP"/>
              </w:rPr>
              <w:t>We prefer Option 3</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d"/>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d"/>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RedCap should include at least PDCCH/PDSCH and PUCCH/PUSCH if </w:t>
      </w:r>
      <w:r w:rsidR="004B5078" w:rsidRPr="00275C79">
        <w:rPr>
          <w:b/>
          <w:bCs/>
          <w:highlight w:val="yellow"/>
        </w:rPr>
        <w:t>complexity reduction schemes impact the uplink.</w:t>
      </w:r>
    </w:p>
    <w:tbl>
      <w:tblPr>
        <w:tblStyle w:val="af4"/>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ＭＳ 明朝"/>
                <w:lang w:eastAsia="ja-JP"/>
              </w:rPr>
            </w:pPr>
            <w:r>
              <w:rPr>
                <w:rFonts w:eastAsia="ＭＳ 明朝" w:hint="eastAsia"/>
                <w:lang w:eastAsia="ja-JP"/>
              </w:rPr>
              <w:t>DOCOMO</w:t>
            </w:r>
          </w:p>
        </w:tc>
        <w:tc>
          <w:tcPr>
            <w:tcW w:w="7691" w:type="dxa"/>
          </w:tcPr>
          <w:p w14:paraId="6792018A" w14:textId="0D36E775" w:rsidR="004B5078" w:rsidRPr="00F15662" w:rsidRDefault="00F15662" w:rsidP="00C107C2">
            <w:pPr>
              <w:spacing w:before="99" w:after="149"/>
              <w:rPr>
                <w:rFonts w:eastAsia="ＭＳ 明朝"/>
                <w:lang w:eastAsia="ja-JP"/>
              </w:rPr>
            </w:pPr>
            <w:r>
              <w:rPr>
                <w:rFonts w:eastAsia="ＭＳ 明朝"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lastRenderedPageBreak/>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r>
              <w:t>ZTE,Sanechips</w:t>
            </w:r>
          </w:p>
        </w:tc>
        <w:tc>
          <w:tcPr>
            <w:tcW w:w="7691" w:type="dxa"/>
          </w:tcPr>
          <w:p w14:paraId="15293B4D" w14:textId="7E793771" w:rsidR="003F3388" w:rsidRDefault="003F3388" w:rsidP="003F3388">
            <w:pPr>
              <w:spacing w:before="99" w:after="149" w:line="254" w:lineRule="auto"/>
              <w:rPr>
                <w:lang w:eastAsia="zh-CN"/>
              </w:rPr>
            </w:pPr>
            <w:r>
              <w:rPr>
                <w:rFonts w:eastAsia="ＭＳ 明朝" w:hint="eastAsia"/>
                <w:lang w:eastAsia="ja-JP"/>
              </w:rPr>
              <w:t>Agree with the proposal</w:t>
            </w:r>
            <w:r>
              <w:rPr>
                <w:rFonts w:eastAsia="ＭＳ 明朝"/>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before="99" w:after="149" w:line="254" w:lineRule="auto"/>
              <w:rPr>
                <w:rFonts w:eastAsia="ＭＳ 明朝"/>
                <w:lang w:eastAsia="ja-JP"/>
              </w:rPr>
            </w:pPr>
            <w:r>
              <w:rPr>
                <w:rFonts w:eastAsia="ＭＳ 明朝" w:hint="eastAsia"/>
                <w:lang w:eastAsia="ja-JP"/>
              </w:rPr>
              <w:t>Agree with the proposal</w:t>
            </w:r>
            <w:r>
              <w:rPr>
                <w:rFonts w:eastAsia="ＭＳ 明朝"/>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ＭＳ 明朝"/>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Malgun Gothic"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Malgun Gothic"/>
                <w:lang w:eastAsia="ko-KR"/>
              </w:rPr>
            </w:pPr>
            <w:r w:rsidRPr="0082609C">
              <w:t>Sharp</w:t>
            </w:r>
          </w:p>
        </w:tc>
        <w:tc>
          <w:tcPr>
            <w:tcW w:w="7691" w:type="dxa"/>
          </w:tcPr>
          <w:p w14:paraId="7AAE9E07" w14:textId="361E160F" w:rsidR="00CF63E0" w:rsidRDefault="00CF63E0" w:rsidP="00CF63E0">
            <w:pPr>
              <w:spacing w:before="99" w:after="149"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r w:rsidRPr="00212E3F">
              <w:t>HiSilicon</w:t>
            </w:r>
          </w:p>
        </w:tc>
        <w:tc>
          <w:tcPr>
            <w:tcW w:w="7691" w:type="dxa"/>
          </w:tcPr>
          <w:p w14:paraId="645E2B13" w14:textId="4CDDC14F" w:rsidR="008D3574" w:rsidRPr="0082609C" w:rsidRDefault="008D3574" w:rsidP="008D3574">
            <w:pPr>
              <w:spacing w:before="99" w:after="149" w:line="254" w:lineRule="auto"/>
            </w:pPr>
            <w:r>
              <w:rPr>
                <w:rFonts w:eastAsia="ＭＳ 明朝"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ＭＳ 明朝"/>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ＭＳ 明朝"/>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r>
              <w:t>InterDigital</w:t>
            </w:r>
          </w:p>
        </w:tc>
        <w:tc>
          <w:tcPr>
            <w:tcW w:w="7691" w:type="dxa"/>
          </w:tcPr>
          <w:p w14:paraId="3767EFE3" w14:textId="769726D8" w:rsidR="00CC14B3" w:rsidRDefault="00CC14B3" w:rsidP="00261A61">
            <w:pPr>
              <w:spacing w:before="99" w:after="149" w:line="254" w:lineRule="auto"/>
              <w:rPr>
                <w:rFonts w:eastAsia="ＭＳ 明朝"/>
                <w:lang w:eastAsia="ja-JP"/>
              </w:rPr>
            </w:pPr>
            <w:r>
              <w:rPr>
                <w:rFonts w:eastAsia="ＭＳ 明朝"/>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ＭＳ 明朝"/>
                <w:lang w:eastAsia="ja-JP"/>
              </w:rPr>
            </w:pPr>
            <w:r>
              <w:rPr>
                <w:rFonts w:eastAsia="ＭＳ 明朝"/>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ＭＳ 明朝"/>
                <w:lang w:eastAsia="ja-JP"/>
              </w:rPr>
            </w:pPr>
            <w:r>
              <w:rPr>
                <w:rFonts w:eastAsia="ＭＳ 明朝"/>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ＭＳ 明朝"/>
                <w:lang w:eastAsia="ja-JP"/>
              </w:rPr>
            </w:pPr>
            <w:r w:rsidRPr="00022109">
              <w:rPr>
                <w:rFonts w:eastAsia="ＭＳ 明朝"/>
                <w:lang w:eastAsia="ja-JP"/>
              </w:rPr>
              <w:t>Agree</w:t>
            </w:r>
            <w:r>
              <w:rPr>
                <w:rFonts w:eastAsia="ＭＳ 明朝"/>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Malgun Gothic"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ＭＳ 明朝"/>
                <w:lang w:eastAsia="ja-JP"/>
              </w:rPr>
            </w:pPr>
            <w:r w:rsidRPr="00AF412A">
              <w:rPr>
                <w:rFonts w:eastAsia="Malgun Gothic" w:hint="eastAsia"/>
                <w:lang w:eastAsia="ko-KR"/>
              </w:rPr>
              <w:t>Okay with the proposal with the modifications below.</w:t>
            </w:r>
          </w:p>
        </w:tc>
      </w:tr>
      <w:tr w:rsidR="00E13D64" w:rsidRPr="00C57CB5" w14:paraId="5FAF73D5" w14:textId="77777777" w:rsidTr="00E93AF8">
        <w:tc>
          <w:tcPr>
            <w:tcW w:w="1939" w:type="dxa"/>
          </w:tcPr>
          <w:p w14:paraId="3A17D48D" w14:textId="7D3C1095" w:rsidR="00E13D64" w:rsidRPr="00AF412A" w:rsidRDefault="00E13D64" w:rsidP="00E13D64">
            <w:pPr>
              <w:spacing w:before="99" w:after="149"/>
              <w:rPr>
                <w:rFonts w:eastAsia="Malgun Gothic"/>
                <w:lang w:eastAsia="ko-KR"/>
              </w:rPr>
            </w:pPr>
            <w:r>
              <w:t>SONY</w:t>
            </w:r>
          </w:p>
        </w:tc>
        <w:tc>
          <w:tcPr>
            <w:tcW w:w="7691" w:type="dxa"/>
          </w:tcPr>
          <w:p w14:paraId="3F41F060" w14:textId="097E9E7B" w:rsidR="00E13D64" w:rsidRPr="00AF412A" w:rsidRDefault="00E13D64" w:rsidP="00E13D64">
            <w:pPr>
              <w:spacing w:before="99" w:after="149" w:line="254" w:lineRule="auto"/>
              <w:rPr>
                <w:rFonts w:eastAsia="Malgun Gothic"/>
                <w:lang w:eastAsia="ko-KR"/>
              </w:rPr>
            </w:pPr>
            <w:r>
              <w:rPr>
                <w:rFonts w:eastAsia="ＭＳ 明朝"/>
                <w:lang w:eastAsia="ja-JP"/>
              </w:rPr>
              <w:t>Agree with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afd"/>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lastRenderedPageBreak/>
        <w:t>Proposal 4: Link budget evaluation for RedCap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af4"/>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ＭＳ 明朝"/>
                <w:lang w:eastAsia="ja-JP"/>
              </w:rPr>
            </w:pPr>
          </w:p>
        </w:tc>
        <w:tc>
          <w:tcPr>
            <w:tcW w:w="7691" w:type="dxa"/>
          </w:tcPr>
          <w:p w14:paraId="7F15FC23" w14:textId="77777777" w:rsidR="00275C79" w:rsidRPr="00DF1FB1" w:rsidRDefault="00275C79" w:rsidP="00D872E5">
            <w:pPr>
              <w:spacing w:before="99" w:after="149"/>
              <w:rPr>
                <w:rFonts w:eastAsia="ＭＳ 明朝"/>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d"/>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884A02" w:rsidRDefault="00212E3F" w:rsidP="004B5078">
      <w:pPr>
        <w:pStyle w:val="afd"/>
        <w:numPr>
          <w:ilvl w:val="0"/>
          <w:numId w:val="23"/>
        </w:numPr>
        <w:spacing w:after="180"/>
        <w:rPr>
          <w:rFonts w:ascii="Times New Roman" w:hAnsi="Times New Roman"/>
          <w:sz w:val="20"/>
          <w:szCs w:val="20"/>
          <w:lang w:val="it-IT"/>
        </w:rPr>
      </w:pPr>
      <w:r w:rsidRPr="00884A02">
        <w:rPr>
          <w:rFonts w:ascii="Times New Roman" w:hAnsi="Times New Roman"/>
          <w:sz w:val="20"/>
          <w:szCs w:val="20"/>
          <w:lang w:val="it-IT"/>
        </w:rPr>
        <w:t xml:space="preserve">vivo, FutureWei, ZTE, Sanechips, InterDigital, </w:t>
      </w:r>
      <w:r w:rsidRPr="00884A02">
        <w:rPr>
          <w:rFonts w:ascii="Times New Roman" w:hAnsi="Times New Roman" w:hint="eastAsia"/>
          <w:sz w:val="20"/>
          <w:szCs w:val="20"/>
          <w:lang w:val="it-IT"/>
        </w:rPr>
        <w:t>OPPO</w:t>
      </w:r>
      <w:r w:rsidRPr="00884A02">
        <w:rPr>
          <w:rFonts w:ascii="Times New Roman" w:hAnsi="Times New Roman"/>
          <w:sz w:val="20"/>
          <w:szCs w:val="20"/>
          <w:lang w:val="it-IT"/>
        </w:rPr>
        <w:t>, DOCOMO, Lenovo, Motorola Mobility, Qualcomm, CMCC, Apple, Intel</w:t>
      </w:r>
      <w:r w:rsidR="004B5078" w:rsidRPr="00884A02">
        <w:rPr>
          <w:rFonts w:ascii="Times New Roman" w:hAnsi="Times New Roman"/>
          <w:sz w:val="20"/>
          <w:szCs w:val="20"/>
          <w:lang w:val="it-IT"/>
        </w:rPr>
        <w:t xml:space="preserve">, </w:t>
      </w:r>
      <w:r w:rsidR="004B5078" w:rsidRPr="00884A02">
        <w:rPr>
          <w:rFonts w:ascii="Times New Roman" w:hAnsi="Times New Roman" w:hint="eastAsia"/>
          <w:sz w:val="20"/>
          <w:szCs w:val="20"/>
          <w:lang w:val="it-IT"/>
        </w:rPr>
        <w:t>C</w:t>
      </w:r>
      <w:r w:rsidR="004B5078" w:rsidRPr="00884A02">
        <w:rPr>
          <w:rFonts w:ascii="Times New Roman" w:hAnsi="Times New Roman"/>
          <w:sz w:val="20"/>
          <w:szCs w:val="20"/>
          <w:lang w:val="it-IT"/>
        </w:rPr>
        <w:t>hina Telecom, Nokia, NSB, Huawei, HiSilicon (low priority)</w:t>
      </w:r>
    </w:p>
    <w:p w14:paraId="6DE929AB" w14:textId="77777777" w:rsidR="00212E3F" w:rsidRDefault="00212E3F" w:rsidP="004B5078">
      <w:r>
        <w:t>Msg4:</w:t>
      </w:r>
    </w:p>
    <w:p w14:paraId="24F077EA" w14:textId="5682B4D2"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RedCap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af4"/>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ＭＳ 明朝"/>
                <w:lang w:eastAsia="ja-JP"/>
              </w:rPr>
            </w:pPr>
            <w:r>
              <w:rPr>
                <w:rFonts w:eastAsia="ＭＳ 明朝" w:hint="eastAsia"/>
                <w:lang w:eastAsia="ja-JP"/>
              </w:rPr>
              <w:t>DOCOMO</w:t>
            </w:r>
          </w:p>
        </w:tc>
        <w:tc>
          <w:tcPr>
            <w:tcW w:w="7691" w:type="dxa"/>
          </w:tcPr>
          <w:p w14:paraId="14D29A59" w14:textId="321BE8AF" w:rsidR="004B5078" w:rsidRPr="00F15662" w:rsidRDefault="00550E1B" w:rsidP="00C107C2">
            <w:pPr>
              <w:rPr>
                <w:rFonts w:eastAsia="ＭＳ 明朝"/>
                <w:lang w:eastAsia="ja-JP"/>
              </w:rPr>
            </w:pPr>
            <w:r>
              <w:rPr>
                <w:rFonts w:eastAsia="ＭＳ 明朝"/>
                <w:lang w:eastAsia="ja-JP"/>
              </w:rPr>
              <w:t xml:space="preserve">Agree with the proposal in principle. </w:t>
            </w:r>
            <w:r w:rsidR="00F15662">
              <w:rPr>
                <w:rFonts w:eastAsia="ＭＳ 明朝" w:hint="eastAsia"/>
                <w:lang w:eastAsia="ja-JP"/>
              </w:rPr>
              <w:t xml:space="preserve">To clarify the intention of the proposal, it would be better to add </w:t>
            </w:r>
            <w:r w:rsidR="00F15662">
              <w:rPr>
                <w:rFonts w:eastAsia="ＭＳ 明朝"/>
                <w:lang w:eastAsia="ja-JP"/>
              </w:rPr>
              <w:t xml:space="preserve">a </w:t>
            </w:r>
            <w:r w:rsidR="00F15662">
              <w:rPr>
                <w:rFonts w:eastAsia="ＭＳ 明朝" w:hint="eastAsia"/>
                <w:lang w:eastAsia="ja-JP"/>
              </w:rPr>
              <w:t xml:space="preserve">note </w:t>
            </w:r>
            <w:r w:rsidR="00F15662">
              <w:rPr>
                <w:rFonts w:eastAsia="ＭＳ 明朝"/>
                <w:lang w:eastAsia="ja-JP"/>
              </w:rPr>
              <w:t xml:space="preserve">that “other </w:t>
            </w:r>
            <w:r w:rsidR="00F15662">
              <w:t>initial access related channels are not precluded</w:t>
            </w:r>
            <w:r w:rsidR="00F15662">
              <w:rPr>
                <w:rFonts w:eastAsia="ＭＳ 明朝"/>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ＭＳ 明朝"/>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ＭＳ 明朝"/>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ＭＳ 明朝" w:hint="eastAsia"/>
                <w:lang w:eastAsia="ja-JP"/>
              </w:rPr>
              <w:t>S</w:t>
            </w:r>
            <w:r w:rsidRPr="004E1280">
              <w:rPr>
                <w:rFonts w:eastAsia="ＭＳ 明朝"/>
                <w:lang w:eastAsia="ja-JP"/>
              </w:rPr>
              <w:t>harp</w:t>
            </w:r>
          </w:p>
        </w:tc>
        <w:tc>
          <w:tcPr>
            <w:tcW w:w="7691" w:type="dxa"/>
          </w:tcPr>
          <w:p w14:paraId="100ADDDA" w14:textId="77777777" w:rsidR="00CF63E0" w:rsidRPr="004E1280" w:rsidRDefault="00CF63E0" w:rsidP="00CF63E0">
            <w:pPr>
              <w:spacing w:line="254" w:lineRule="auto"/>
              <w:rPr>
                <w:rFonts w:eastAsia="ＭＳ 明朝"/>
                <w:lang w:eastAsia="ja-JP"/>
              </w:rPr>
            </w:pPr>
            <w:r w:rsidRPr="004E1280">
              <w:rPr>
                <w:rFonts w:eastAsia="ＭＳ 明朝" w:hint="eastAsia"/>
                <w:lang w:eastAsia="ja-JP"/>
              </w:rPr>
              <w:t>O</w:t>
            </w:r>
            <w:r w:rsidRPr="004E1280">
              <w:rPr>
                <w:rFonts w:eastAsia="ＭＳ 明朝"/>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ＭＳ 明朝" w:hint="eastAsia"/>
                <w:lang w:eastAsia="ja-JP"/>
              </w:rPr>
              <w:t>T</w:t>
            </w:r>
            <w:r w:rsidRPr="004E1280">
              <w:rPr>
                <w:rFonts w:eastAsia="ＭＳ 明朝"/>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ＭＳ 明朝"/>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ＭＳ 明朝"/>
                <w:lang w:eastAsia="ja-JP"/>
              </w:rPr>
            </w:pPr>
            <w:r>
              <w:rPr>
                <w:rFonts w:eastAsia="ＭＳ 明朝"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ＭＳ 明朝"/>
                <w:lang w:eastAsia="ja-JP"/>
              </w:rPr>
            </w:pPr>
            <w:r>
              <w:rPr>
                <w:rFonts w:eastAsia="ＭＳ 明朝"/>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ＭＳ 明朝"/>
                <w:lang w:eastAsia="ja-JP"/>
              </w:rPr>
            </w:pPr>
            <w:r>
              <w:rPr>
                <w:rFonts w:eastAsia="ＭＳ 明朝"/>
                <w:lang w:eastAsia="ja-JP"/>
              </w:rPr>
              <w:t xml:space="preserve">Fine with the proposal, but we support the modification from </w:t>
            </w:r>
            <w:r w:rsidRPr="004E1280">
              <w:rPr>
                <w:rFonts w:eastAsia="ＭＳ 明朝"/>
                <w:lang w:eastAsia="ja-JP"/>
              </w:rPr>
              <w:t>DOCOMO</w:t>
            </w:r>
            <w:r>
              <w:rPr>
                <w:rFonts w:eastAsia="ＭＳ 明朝"/>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ＭＳ 明朝"/>
                <w:lang w:eastAsia="ja-JP"/>
              </w:rPr>
            </w:pPr>
            <w:r>
              <w:rPr>
                <w:rFonts w:eastAsia="ＭＳ 明朝"/>
                <w:lang w:eastAsia="ja-JP"/>
              </w:rPr>
              <w:lastRenderedPageBreak/>
              <w:t xml:space="preserve">Moderator </w:t>
            </w:r>
          </w:p>
        </w:tc>
        <w:tc>
          <w:tcPr>
            <w:tcW w:w="7691" w:type="dxa"/>
          </w:tcPr>
          <w:p w14:paraId="0A5E1965" w14:textId="77777777" w:rsidR="001F615C" w:rsidRDefault="001F615C" w:rsidP="00D872E5">
            <w:pPr>
              <w:spacing w:line="254" w:lineRule="auto"/>
              <w:rPr>
                <w:rFonts w:eastAsia="ＭＳ 明朝"/>
                <w:lang w:eastAsia="ja-JP"/>
              </w:rPr>
            </w:pPr>
            <w:r>
              <w:rPr>
                <w:rFonts w:eastAsia="ＭＳ 明朝"/>
                <w:lang w:eastAsia="ja-JP"/>
              </w:rPr>
              <w:t>The proposal is updated as follows.</w:t>
            </w:r>
          </w:p>
          <w:p w14:paraId="5700EADE" w14:textId="77777777" w:rsidR="001F615C" w:rsidRPr="004D4EC4" w:rsidRDefault="001F615C" w:rsidP="00D872E5">
            <w:pPr>
              <w:pStyle w:val="afd"/>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afd"/>
              <w:numPr>
                <w:ilvl w:val="1"/>
                <w:numId w:val="23"/>
              </w:numPr>
              <w:spacing w:line="254" w:lineRule="auto"/>
              <w:rPr>
                <w:rFonts w:ascii="Times New Roman" w:eastAsia="ＭＳ 明朝"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afd"/>
              <w:spacing w:line="254" w:lineRule="auto"/>
              <w:ind w:left="1440"/>
              <w:rPr>
                <w:rFonts w:ascii="Times New Roman" w:eastAsia="ＭＳ 明朝"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ＭＳ 明朝"/>
                <w:lang w:eastAsia="ja-JP"/>
              </w:rPr>
            </w:pPr>
            <w:r>
              <w:rPr>
                <w:rFonts w:eastAsia="ＭＳ 明朝"/>
                <w:lang w:eastAsia="ja-JP"/>
              </w:rPr>
              <w:t>InterDigital</w:t>
            </w:r>
          </w:p>
        </w:tc>
        <w:tc>
          <w:tcPr>
            <w:tcW w:w="7691" w:type="dxa"/>
          </w:tcPr>
          <w:p w14:paraId="1A221FB9" w14:textId="2389C9B3" w:rsidR="00E62BC0" w:rsidRDefault="00E62BC0" w:rsidP="00D872E5">
            <w:pPr>
              <w:spacing w:line="254" w:lineRule="auto"/>
              <w:rPr>
                <w:rFonts w:eastAsia="ＭＳ 明朝"/>
                <w:lang w:eastAsia="ja-JP"/>
              </w:rPr>
            </w:pPr>
            <w:r>
              <w:rPr>
                <w:rFonts w:eastAsia="ＭＳ 明朝"/>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ＭＳ 明朝"/>
                <w:lang w:eastAsia="ja-JP"/>
              </w:rPr>
            </w:pPr>
            <w:r>
              <w:rPr>
                <w:rFonts w:eastAsia="ＭＳ 明朝"/>
                <w:lang w:eastAsia="ja-JP"/>
              </w:rPr>
              <w:t>FUTUREWEI</w:t>
            </w:r>
          </w:p>
        </w:tc>
        <w:tc>
          <w:tcPr>
            <w:tcW w:w="7691" w:type="dxa"/>
          </w:tcPr>
          <w:p w14:paraId="09FA471C" w14:textId="3D40D6B2" w:rsidR="00D872E5" w:rsidRDefault="00D872E5" w:rsidP="00D872E5">
            <w:pPr>
              <w:spacing w:line="254" w:lineRule="auto"/>
              <w:rPr>
                <w:rFonts w:eastAsia="ＭＳ 明朝"/>
                <w:lang w:eastAsia="ja-JP"/>
              </w:rPr>
            </w:pPr>
            <w:r>
              <w:rPr>
                <w:rFonts w:eastAsia="ＭＳ 明朝"/>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ＭＳ 明朝"/>
                <w:lang w:eastAsia="ja-JP"/>
              </w:rPr>
            </w:pPr>
            <w:r>
              <w:rPr>
                <w:rFonts w:eastAsia="ＭＳ 明朝"/>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ＭＳ 明朝"/>
                <w:lang w:eastAsia="ja-JP"/>
              </w:rPr>
            </w:pPr>
            <w:r>
              <w:rPr>
                <w:rFonts w:eastAsia="ＭＳ 明朝"/>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Malgun Gothic" w:hint="eastAsia"/>
                <w:lang w:eastAsia="ko-KR"/>
              </w:rPr>
              <w:t>LG</w:t>
            </w:r>
          </w:p>
        </w:tc>
        <w:tc>
          <w:tcPr>
            <w:tcW w:w="7691" w:type="dxa"/>
          </w:tcPr>
          <w:p w14:paraId="12409E04" w14:textId="72C82F21" w:rsidR="00AF412A" w:rsidRPr="00AF412A" w:rsidRDefault="00AF412A" w:rsidP="00AF412A">
            <w:pPr>
              <w:spacing w:line="254" w:lineRule="auto"/>
              <w:rPr>
                <w:rFonts w:eastAsia="ＭＳ 明朝"/>
                <w:lang w:eastAsia="ja-JP"/>
              </w:rPr>
            </w:pPr>
            <w:r w:rsidRPr="00AF412A">
              <w:rPr>
                <w:rFonts w:eastAsia="Malgun Gothic" w:hint="eastAsia"/>
                <w:lang w:eastAsia="ko-KR"/>
              </w:rPr>
              <w:t>Okay with the updated proposal below.</w:t>
            </w:r>
          </w:p>
        </w:tc>
      </w:tr>
      <w:tr w:rsidR="00E13D64" w:rsidRPr="00C57CB5" w14:paraId="0649A6B0" w14:textId="77777777" w:rsidTr="00E93AF8">
        <w:tc>
          <w:tcPr>
            <w:tcW w:w="1939" w:type="dxa"/>
          </w:tcPr>
          <w:p w14:paraId="78AA1335" w14:textId="7C287675" w:rsidR="00E13D64" w:rsidRPr="00AF412A" w:rsidRDefault="00E13D64" w:rsidP="00E13D64">
            <w:pPr>
              <w:rPr>
                <w:rFonts w:eastAsia="Malgun Gothic"/>
                <w:lang w:eastAsia="ko-KR"/>
              </w:rPr>
            </w:pPr>
            <w:r>
              <w:t>SONY</w:t>
            </w:r>
          </w:p>
        </w:tc>
        <w:tc>
          <w:tcPr>
            <w:tcW w:w="7691" w:type="dxa"/>
          </w:tcPr>
          <w:p w14:paraId="2FAFCC9E" w14:textId="2B413F86" w:rsidR="00E13D64" w:rsidRPr="00AF412A" w:rsidRDefault="00E13D64" w:rsidP="00E13D64">
            <w:pPr>
              <w:spacing w:line="254" w:lineRule="auto"/>
              <w:rPr>
                <w:rFonts w:eastAsia="Malgun Gothic"/>
                <w:lang w:eastAsia="ko-KR"/>
              </w:rPr>
            </w:pPr>
            <w:r>
              <w:rPr>
                <w:rFonts w:eastAsia="ＭＳ 明朝"/>
                <w:lang w:eastAsia="ja-JP"/>
              </w:rPr>
              <w:t>OK with proposal and moderator updates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afd"/>
        <w:numPr>
          <w:ilvl w:val="0"/>
          <w:numId w:val="23"/>
        </w:numPr>
        <w:spacing w:line="254" w:lineRule="auto"/>
        <w:rPr>
          <w:rFonts w:ascii="Times New Roman" w:eastAsia="ＭＳ 明朝"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af4"/>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ＭＳ 明朝"/>
                <w:lang w:eastAsia="ja-JP"/>
              </w:rPr>
            </w:pPr>
          </w:p>
        </w:tc>
        <w:tc>
          <w:tcPr>
            <w:tcW w:w="7691" w:type="dxa"/>
          </w:tcPr>
          <w:p w14:paraId="3C23A8F7" w14:textId="77777777" w:rsidR="00275C79" w:rsidRPr="00DF1FB1" w:rsidRDefault="00275C79" w:rsidP="00D872E5">
            <w:pPr>
              <w:rPr>
                <w:rFonts w:eastAsia="ＭＳ 明朝"/>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lastRenderedPageBreak/>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d"/>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d"/>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d"/>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d"/>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afd"/>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afd"/>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afd"/>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af4"/>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ＭＳ 明朝"/>
                <w:lang w:eastAsia="ja-JP"/>
              </w:rPr>
            </w:pPr>
            <w:r>
              <w:rPr>
                <w:rFonts w:eastAsia="ＭＳ 明朝" w:hint="eastAsia"/>
                <w:lang w:eastAsia="ja-JP"/>
              </w:rPr>
              <w:t>DOCOMO</w:t>
            </w:r>
          </w:p>
        </w:tc>
        <w:tc>
          <w:tcPr>
            <w:tcW w:w="7691" w:type="dxa"/>
          </w:tcPr>
          <w:p w14:paraId="17433E05" w14:textId="27765A9B" w:rsidR="002B6401" w:rsidRPr="00E3621C" w:rsidRDefault="00E3621C" w:rsidP="00D872E5">
            <w:pPr>
              <w:rPr>
                <w:rFonts w:eastAsia="ＭＳ 明朝"/>
                <w:lang w:eastAsia="ja-JP"/>
              </w:rPr>
            </w:pPr>
            <w:r>
              <w:rPr>
                <w:rFonts w:eastAsia="ＭＳ 明朝"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afd"/>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lastRenderedPageBreak/>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d"/>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d"/>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d"/>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d"/>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d"/>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ＭＳ 明朝"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afd"/>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d"/>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afd"/>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afd"/>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ＭＳ 明朝"/>
                <w:lang w:eastAsia="ja-JP"/>
              </w:rPr>
              <w:t xml:space="preserve">We’d like to clarify a common understanding on how to determine the target data rates for RedCap SI. We propose to determine the target data rates for RedCap SI by scaling down </w:t>
            </w:r>
            <w:r>
              <w:t xml:space="preserve">the </w:t>
            </w:r>
            <w:r>
              <w:lastRenderedPageBreak/>
              <w:t>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lastRenderedPageBreak/>
              <w:t>MediaTek</w:t>
            </w:r>
          </w:p>
        </w:tc>
        <w:tc>
          <w:tcPr>
            <w:tcW w:w="7691" w:type="dxa"/>
          </w:tcPr>
          <w:p w14:paraId="4F613E25" w14:textId="59E379A0" w:rsidR="00261A61" w:rsidRDefault="00261A61" w:rsidP="00261A61">
            <w:pPr>
              <w:spacing w:after="0"/>
              <w:rPr>
                <w:rFonts w:eastAsia="ＭＳ 明朝"/>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r>
              <w:t>InterDigital</w:t>
            </w:r>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Don’t feel a lot of confidence in this discussion so far. In some email threads people insist on very very high peak data rates, and then here many of the data rates are very very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Malgun Gothic" w:hint="eastAsia"/>
                <w:lang w:eastAsia="ko-KR"/>
              </w:rPr>
              <w:t>LG</w:t>
            </w:r>
          </w:p>
        </w:tc>
        <w:tc>
          <w:tcPr>
            <w:tcW w:w="7691" w:type="dxa"/>
          </w:tcPr>
          <w:p w14:paraId="1096CC77" w14:textId="70E0C6E6" w:rsidR="00AF412A" w:rsidRPr="00AF412A" w:rsidRDefault="00AF412A" w:rsidP="00AF412A">
            <w:pPr>
              <w:spacing w:after="0"/>
              <w:rPr>
                <w:lang w:eastAsia="zh-CN"/>
              </w:rPr>
            </w:pPr>
            <w:r w:rsidRPr="00AF412A">
              <w:rPr>
                <w:rFonts w:eastAsia="Malgun Gothic" w:hint="eastAsia"/>
                <w:lang w:eastAsia="ko-KR"/>
              </w:rPr>
              <w:t xml:space="preserve">Scaling down from CE SI in </w:t>
            </w:r>
            <w:r w:rsidRPr="00AF412A">
              <w:rPr>
                <w:rFonts w:eastAsia="Malgun Gothic"/>
                <w:lang w:eastAsia="ko-KR"/>
              </w:rPr>
              <w:t>proportion</w:t>
            </w:r>
            <w:r w:rsidRPr="00AF412A">
              <w:rPr>
                <w:rFonts w:eastAsia="Malgun Gothic" w:hint="eastAsia"/>
                <w:lang w:eastAsia="ko-KR"/>
              </w:rPr>
              <w:t xml:space="preserve"> </w:t>
            </w:r>
            <w:r w:rsidRPr="00AF412A">
              <w:rPr>
                <w:rFonts w:eastAsia="Malgun Gothic"/>
                <w:lang w:eastAsia="ko-KR"/>
              </w:rPr>
              <w:t>to the bandwidth reductions is preferred.</w:t>
            </w:r>
          </w:p>
        </w:tc>
      </w:tr>
      <w:tr w:rsidR="00E13D64" w:rsidRPr="00C57CB5" w14:paraId="637EC5CF" w14:textId="77777777" w:rsidTr="00E93AF8">
        <w:tc>
          <w:tcPr>
            <w:tcW w:w="1939" w:type="dxa"/>
          </w:tcPr>
          <w:p w14:paraId="5744834C" w14:textId="686CD8E5" w:rsidR="00E13D64" w:rsidRPr="00AF412A" w:rsidRDefault="00E13D64" w:rsidP="00E13D64">
            <w:pPr>
              <w:rPr>
                <w:rFonts w:eastAsia="Malgun Gothic"/>
                <w:lang w:eastAsia="ko-KR"/>
              </w:rPr>
            </w:pPr>
            <w:r>
              <w:t>SONY</w:t>
            </w:r>
          </w:p>
        </w:tc>
        <w:tc>
          <w:tcPr>
            <w:tcW w:w="7691" w:type="dxa"/>
          </w:tcPr>
          <w:p w14:paraId="2ECEC219" w14:textId="77777777" w:rsidR="00E13D64" w:rsidRDefault="00E13D64" w:rsidP="00E13D64">
            <w:pPr>
              <w:spacing w:after="0"/>
              <w:rPr>
                <w:lang w:eastAsia="zh-CN"/>
              </w:rPr>
            </w:pPr>
            <w:r>
              <w:rPr>
                <w:lang w:eastAsia="zh-CN"/>
              </w:rPr>
              <w:t xml:space="preserve">We have sympathy with the views expressed by Huawei / HiSi and Futurewei. Our understanding of the “reference bit rate” is that it is the rate that needs to be supported to run the application / use case (so you can’t just scale it down). When we are calculating the link budget for the coverage of the reference bit rate, we are not necessarily calculating the cell edge coverage. </w:t>
            </w:r>
          </w:p>
          <w:p w14:paraId="7A6DDB30" w14:textId="4CF8FA92" w:rsidR="00E13D64" w:rsidRPr="00AF412A" w:rsidRDefault="00E13D64" w:rsidP="00E13D64">
            <w:pPr>
              <w:spacing w:after="0"/>
              <w:rPr>
                <w:rFonts w:eastAsia="Malgun Gothic"/>
                <w:lang w:eastAsia="ko-KR"/>
              </w:rPr>
            </w:pPr>
            <w:r>
              <w:rPr>
                <w:lang w:eastAsia="zh-CN"/>
              </w:rPr>
              <w:t>In some ways, what we need to do is to consider some reasonable value of data rate at which coverage of the channel is to be evaluated and work out the coverage loss at that data rate. We would then assume that the coverage loss for that channel is the same at other data rates. In this way, it doesn’t matter whether we are considering DL = 5Mbps or DL = 1Mbps: if we removed one antenna, we would expect a coverage loss of about 3dB at 5Mbps and the same coverage loss of 3dB at 1Mbps. This methodology works if we adopt proposal 3/option 2.</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afd"/>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afd"/>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afd"/>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afd"/>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afd"/>
        <w:numPr>
          <w:ilvl w:val="0"/>
          <w:numId w:val="33"/>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0B59B0C7" w14:textId="77777777" w:rsidR="00275C79" w:rsidRDefault="00275C79" w:rsidP="00275C79">
      <w:pPr>
        <w:pStyle w:val="afd"/>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RedCap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afd"/>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afd"/>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af4"/>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ＭＳ 明朝"/>
                <w:lang w:eastAsia="ja-JP"/>
              </w:rPr>
            </w:pPr>
            <w:r w:rsidRPr="00F606C7">
              <w:rPr>
                <w:rFonts w:eastAsia="Malgun Gothic"/>
                <w:lang w:eastAsia="ko-KR"/>
              </w:rPr>
              <w:t>Samsung</w:t>
            </w:r>
            <w:r w:rsidRPr="00F606C7">
              <w:rPr>
                <w:rFonts w:eastAsia="ＭＳ 明朝"/>
                <w:lang w:eastAsia="ja-JP"/>
              </w:rPr>
              <w:t xml:space="preserve"> </w:t>
            </w:r>
          </w:p>
        </w:tc>
        <w:tc>
          <w:tcPr>
            <w:tcW w:w="7691" w:type="dxa"/>
          </w:tcPr>
          <w:p w14:paraId="695745A5" w14:textId="27267A7D" w:rsidR="00FC7B9C" w:rsidRPr="00DF1FB1" w:rsidRDefault="00FC7B9C" w:rsidP="00FC7B9C">
            <w:pPr>
              <w:rPr>
                <w:rFonts w:eastAsia="ＭＳ 明朝"/>
                <w:lang w:eastAsia="ja-JP"/>
              </w:rPr>
            </w:pPr>
            <w:r w:rsidRPr="00F606C7">
              <w:rPr>
                <w:rFonts w:eastAsia="Malgun Gothic"/>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Malgun Gothic" w:hint="eastAsia"/>
                <w:lang w:eastAsia="ko-KR"/>
              </w:rPr>
              <w:t>LG</w:t>
            </w:r>
          </w:p>
        </w:tc>
        <w:tc>
          <w:tcPr>
            <w:tcW w:w="7691" w:type="dxa"/>
          </w:tcPr>
          <w:p w14:paraId="6E4B216C" w14:textId="2B50728E" w:rsidR="00AF412A" w:rsidRPr="00AF412A" w:rsidRDefault="00AF412A" w:rsidP="00AF412A">
            <w:r w:rsidRPr="00AF412A">
              <w:rPr>
                <w:rFonts w:eastAsia="Malgun Gothic" w:hint="eastAsia"/>
                <w:lang w:eastAsia="ko-KR"/>
              </w:rPr>
              <w:t>Okay with the updated proposal.</w:t>
            </w:r>
          </w:p>
        </w:tc>
      </w:tr>
      <w:tr w:rsidR="00AF412A" w:rsidRPr="00C57CB5" w14:paraId="5AD4EA11" w14:textId="77777777" w:rsidTr="00D872E5">
        <w:tc>
          <w:tcPr>
            <w:tcW w:w="1939" w:type="dxa"/>
          </w:tcPr>
          <w:p w14:paraId="75821F18" w14:textId="66AB3EEC" w:rsidR="00AF412A" w:rsidRPr="00C57CB5" w:rsidRDefault="000832A5" w:rsidP="00AF412A">
            <w:pPr>
              <w:rPr>
                <w:lang w:eastAsia="zh-CN"/>
              </w:rPr>
            </w:pPr>
            <w:r>
              <w:rPr>
                <w:lang w:eastAsia="zh-CN"/>
              </w:rPr>
              <w:t>TIM</w:t>
            </w:r>
          </w:p>
        </w:tc>
        <w:tc>
          <w:tcPr>
            <w:tcW w:w="7691" w:type="dxa"/>
          </w:tcPr>
          <w:p w14:paraId="1BEFD541" w14:textId="0C444166" w:rsidR="00AF412A" w:rsidRPr="00387C8E" w:rsidRDefault="000832A5" w:rsidP="00AF412A">
            <w:pPr>
              <w:spacing w:line="254" w:lineRule="auto"/>
            </w:pPr>
            <w:r>
              <w:rPr>
                <w:lang w:eastAsia="zh-CN"/>
              </w:rPr>
              <w:t>It is not still clear to us this point. SID already reports date rates for REDCAP for different UCs/factor, as reported also by Huawei in last round.</w:t>
            </w:r>
          </w:p>
        </w:tc>
      </w:tr>
      <w:tr w:rsidR="00AF2043" w:rsidRPr="00C57CB5" w14:paraId="7B399128" w14:textId="77777777" w:rsidTr="00D872E5">
        <w:tc>
          <w:tcPr>
            <w:tcW w:w="1939" w:type="dxa"/>
          </w:tcPr>
          <w:p w14:paraId="13554545" w14:textId="6A894896" w:rsidR="00AF2043" w:rsidRDefault="00B62264" w:rsidP="00AF412A">
            <w:pPr>
              <w:rPr>
                <w:lang w:eastAsia="zh-CN"/>
              </w:rPr>
            </w:pPr>
            <w:r>
              <w:rPr>
                <w:lang w:eastAsia="zh-CN"/>
              </w:rPr>
              <w:t>Intel</w:t>
            </w:r>
          </w:p>
        </w:tc>
        <w:tc>
          <w:tcPr>
            <w:tcW w:w="7691" w:type="dxa"/>
          </w:tcPr>
          <w:p w14:paraId="494F1DDD" w14:textId="7FB0E0A6" w:rsidR="00AF2043" w:rsidRDefault="00B62264" w:rsidP="00AF412A">
            <w:pPr>
              <w:spacing w:line="254" w:lineRule="auto"/>
              <w:rPr>
                <w:lang w:eastAsia="zh-CN"/>
              </w:rPr>
            </w:pPr>
            <w:r>
              <w:rPr>
                <w:lang w:eastAsia="zh-CN"/>
              </w:rPr>
              <w:t>Support Proposal 6.</w:t>
            </w:r>
          </w:p>
        </w:tc>
      </w:tr>
      <w:tr w:rsidR="001522D9" w:rsidRPr="00C57CB5" w14:paraId="5D700E52" w14:textId="77777777" w:rsidTr="00D872E5">
        <w:tc>
          <w:tcPr>
            <w:tcW w:w="1939" w:type="dxa"/>
          </w:tcPr>
          <w:p w14:paraId="6D5A5DCB" w14:textId="21698C2B" w:rsidR="001522D9" w:rsidRPr="001522D9" w:rsidRDefault="001522D9" w:rsidP="00AF412A">
            <w:pPr>
              <w:rPr>
                <w:rFonts w:eastAsia="ＭＳ 明朝" w:hint="eastAsia"/>
                <w:lang w:eastAsia="ja-JP"/>
              </w:rPr>
            </w:pPr>
            <w:r>
              <w:rPr>
                <w:rFonts w:eastAsia="ＭＳ 明朝" w:hint="eastAsia"/>
                <w:lang w:eastAsia="ja-JP"/>
              </w:rPr>
              <w:t>DOCOMO</w:t>
            </w:r>
          </w:p>
        </w:tc>
        <w:tc>
          <w:tcPr>
            <w:tcW w:w="7691" w:type="dxa"/>
          </w:tcPr>
          <w:p w14:paraId="3ECD1A20" w14:textId="33B0ABC5" w:rsidR="001522D9" w:rsidRPr="001522D9" w:rsidRDefault="001522D9" w:rsidP="00AF412A">
            <w:pPr>
              <w:spacing w:line="254" w:lineRule="auto"/>
              <w:rPr>
                <w:rFonts w:eastAsia="ＭＳ 明朝" w:hint="eastAsia"/>
                <w:lang w:eastAsia="ja-JP"/>
              </w:rPr>
            </w:pPr>
            <w:r>
              <w:rPr>
                <w:rFonts w:eastAsia="ＭＳ 明朝" w:hint="eastAsia"/>
                <w:lang w:eastAsia="ja-JP"/>
              </w:rPr>
              <w:t>Agree with the proposal</w:t>
            </w: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For RedCap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afd"/>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afd"/>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f4"/>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ＭＳ 明朝"/>
                <w:lang w:eastAsia="ja-JP"/>
              </w:rPr>
            </w:pPr>
            <w:r>
              <w:rPr>
                <w:rFonts w:eastAsia="ＭＳ 明朝"/>
                <w:lang w:eastAsia="ja-JP"/>
              </w:rPr>
              <w:t>FUTUREWEI</w:t>
            </w:r>
          </w:p>
        </w:tc>
        <w:tc>
          <w:tcPr>
            <w:tcW w:w="7691" w:type="dxa"/>
          </w:tcPr>
          <w:p w14:paraId="32CE3C86" w14:textId="499C4D46" w:rsidR="00275C79" w:rsidRPr="00DF1FB1" w:rsidRDefault="0025245B" w:rsidP="00D872E5">
            <w:pPr>
              <w:rPr>
                <w:rFonts w:eastAsia="ＭＳ 明朝"/>
                <w:lang w:eastAsia="ja-JP"/>
              </w:rPr>
            </w:pPr>
            <w:r>
              <w:rPr>
                <w:rFonts w:eastAsia="ＭＳ 明朝"/>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afd"/>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CovEnh SI.</w:t>
            </w:r>
          </w:p>
          <w:p w14:paraId="7866B16D" w14:textId="77777777" w:rsidR="008A05C2" w:rsidRPr="00674914" w:rsidRDefault="008A05C2" w:rsidP="008A05C2">
            <w:pPr>
              <w:pStyle w:val="afd"/>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ＭＳ 明朝"/>
                <w:lang w:eastAsia="ja-JP"/>
              </w:rPr>
              <w:t xml:space="preserve"> </w:t>
            </w:r>
            <w:r w:rsidRPr="00F606C7">
              <w:rPr>
                <w:rFonts w:eastAsia="Malgun Gothic"/>
                <w:lang w:eastAsia="ko-KR"/>
              </w:rPr>
              <w:t>preference</w:t>
            </w:r>
            <w:r w:rsidRPr="00F606C7">
              <w:rPr>
                <w:rFonts w:eastAsia="ＭＳ 明朝"/>
                <w:lang w:eastAsia="ja-JP"/>
              </w:rPr>
              <w:t xml:space="preserve"> </w:t>
            </w:r>
            <w:r w:rsidRPr="00F606C7">
              <w:rPr>
                <w:rFonts w:eastAsia="Malgun Gothic"/>
                <w:lang w:eastAsia="ko-KR"/>
              </w:rPr>
              <w:t>i</w:t>
            </w:r>
            <w:r>
              <w:rPr>
                <w:rFonts w:eastAsia="Malgun Gothic" w:hint="eastAsia"/>
                <w:lang w:eastAsia="ko-KR"/>
              </w:rPr>
              <w:t>s</w:t>
            </w:r>
            <w:r w:rsidRPr="00F606C7">
              <w:rPr>
                <w:rFonts w:eastAsia="ＭＳ 明朝"/>
                <w:lang w:eastAsia="ja-JP"/>
              </w:rPr>
              <w:t xml:space="preserve"> </w:t>
            </w:r>
            <w:r w:rsidRPr="00F606C7">
              <w:rPr>
                <w:rFonts w:eastAsia="Malgun Gothic"/>
                <w:lang w:eastAsia="ko-KR"/>
              </w:rPr>
              <w:t>option</w:t>
            </w:r>
            <w:r w:rsidRPr="00F606C7">
              <w:rPr>
                <w:rFonts w:eastAsia="ＭＳ 明朝"/>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r>
              <w:rPr>
                <w:rFonts w:eastAsia="Malgun Gothic"/>
                <w:lang w:eastAsia="ko-KR"/>
              </w:rPr>
              <w:t>Sequans</w:t>
            </w:r>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Malgun Gothic"/>
                <w:lang w:eastAsia="ko-KR"/>
              </w:rPr>
            </w:pPr>
            <w:r w:rsidRPr="00AF412A">
              <w:rPr>
                <w:rFonts w:eastAsia="Malgun Gothic" w:hint="eastAsia"/>
                <w:lang w:eastAsia="ko-KR"/>
              </w:rPr>
              <w:t>LG</w:t>
            </w:r>
          </w:p>
        </w:tc>
        <w:tc>
          <w:tcPr>
            <w:tcW w:w="7691" w:type="dxa"/>
          </w:tcPr>
          <w:p w14:paraId="0D1E79C7" w14:textId="25360AFB" w:rsidR="00AF412A" w:rsidRPr="00AF412A" w:rsidRDefault="00AF412A" w:rsidP="00AF412A">
            <w:pPr>
              <w:spacing w:line="254" w:lineRule="auto"/>
              <w:rPr>
                <w:rFonts w:eastAsia="Malgun Gothic"/>
                <w:lang w:eastAsia="ko-KR"/>
              </w:rPr>
            </w:pPr>
            <w:r w:rsidRPr="00AF412A">
              <w:rPr>
                <w:rFonts w:eastAsia="Malgun Gothic"/>
                <w:lang w:eastAsia="ko-KR"/>
              </w:rPr>
              <w:t xml:space="preserve">Updated proposal is okay. We prefer </w:t>
            </w:r>
            <w:r w:rsidRPr="00AF412A">
              <w:rPr>
                <w:rFonts w:eastAsia="Malgun Gothic" w:hint="eastAsia"/>
                <w:lang w:eastAsia="ko-KR"/>
              </w:rPr>
              <w:t>Option 1</w:t>
            </w:r>
            <w:r w:rsidRPr="00AF412A">
              <w:rPr>
                <w:rFonts w:eastAsia="Malgun Gothic"/>
                <w:lang w:eastAsia="ko-KR"/>
              </w:rPr>
              <w:t xml:space="preserve"> (scaling down from the CE SI). </w:t>
            </w:r>
          </w:p>
        </w:tc>
      </w:tr>
      <w:tr w:rsidR="000832A5" w:rsidRPr="00C57CB5" w14:paraId="5696E4D6" w14:textId="77777777" w:rsidTr="00D872E5">
        <w:tc>
          <w:tcPr>
            <w:tcW w:w="1939" w:type="dxa"/>
          </w:tcPr>
          <w:p w14:paraId="47A6BE54" w14:textId="1DAFF0FB" w:rsidR="000832A5" w:rsidRPr="00AF412A" w:rsidRDefault="000832A5" w:rsidP="000832A5">
            <w:pPr>
              <w:rPr>
                <w:rFonts w:eastAsia="Malgun Gothic"/>
                <w:lang w:eastAsia="ko-KR"/>
              </w:rPr>
            </w:pPr>
            <w:r>
              <w:rPr>
                <w:lang w:eastAsia="zh-CN"/>
              </w:rPr>
              <w:lastRenderedPageBreak/>
              <w:t>TIM</w:t>
            </w:r>
          </w:p>
        </w:tc>
        <w:tc>
          <w:tcPr>
            <w:tcW w:w="7691" w:type="dxa"/>
          </w:tcPr>
          <w:p w14:paraId="62E06BDD" w14:textId="01BC7C3E"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3A2B60" w:rsidRPr="00C57CB5" w14:paraId="3A55C7F1" w14:textId="77777777" w:rsidTr="00D872E5">
        <w:tc>
          <w:tcPr>
            <w:tcW w:w="1939" w:type="dxa"/>
          </w:tcPr>
          <w:p w14:paraId="0CB3BCF4" w14:textId="5CA3FC60" w:rsidR="003A2B60" w:rsidRDefault="003A2B60" w:rsidP="000832A5">
            <w:pPr>
              <w:rPr>
                <w:lang w:eastAsia="zh-CN"/>
              </w:rPr>
            </w:pPr>
            <w:r>
              <w:rPr>
                <w:lang w:eastAsia="zh-CN"/>
              </w:rPr>
              <w:t>Ericsson</w:t>
            </w:r>
          </w:p>
        </w:tc>
        <w:tc>
          <w:tcPr>
            <w:tcW w:w="7691" w:type="dxa"/>
          </w:tcPr>
          <w:p w14:paraId="7C61B47D" w14:textId="77777777" w:rsidR="003A2B60" w:rsidRDefault="003A2B60" w:rsidP="000832A5">
            <w:pPr>
              <w:spacing w:line="254" w:lineRule="auto"/>
              <w:rPr>
                <w:lang w:eastAsia="zh-CN"/>
              </w:rPr>
            </w:pPr>
            <w:r>
              <w:rPr>
                <w:lang w:eastAsia="zh-CN"/>
              </w:rPr>
              <w:t>The target data rates according to Option 2 are too high considering the CE SI agreements.</w:t>
            </w:r>
          </w:p>
          <w:p w14:paraId="4F49D832" w14:textId="184C38E2" w:rsidR="003A2B60" w:rsidRDefault="003A2B60" w:rsidP="000832A5">
            <w:pPr>
              <w:spacing w:line="254" w:lineRule="auto"/>
              <w:rPr>
                <w:lang w:eastAsia="zh-CN"/>
              </w:rPr>
            </w:pPr>
            <w:r>
              <w:rPr>
                <w:lang w:eastAsia="zh-CN"/>
              </w:rPr>
              <w:t>According to CE SI agreements:</w:t>
            </w:r>
          </w:p>
          <w:p w14:paraId="3F2EE29C" w14:textId="596C9734" w:rsidR="003A2B60" w:rsidRDefault="003A2B60" w:rsidP="000832A5">
            <w:pPr>
              <w:spacing w:line="254" w:lineRule="auto"/>
              <w:rPr>
                <w:lang w:eastAsia="zh-CN"/>
              </w:rPr>
            </w:pPr>
            <w:r>
              <w:rPr>
                <w:lang w:eastAsia="zh-CN"/>
              </w:rPr>
              <w:t>~~~~~~~~~~~~~~~~~~~~~~~~~~~~~~~~~~~~~~~~~~~~~~~~~~~~~~~</w:t>
            </w:r>
          </w:p>
          <w:p w14:paraId="30A1AA4B" w14:textId="77777777" w:rsidR="003A2B60" w:rsidRPr="00FD6495" w:rsidRDefault="003A2B60" w:rsidP="003A2B60">
            <w:pPr>
              <w:rPr>
                <w:b/>
                <w:bCs/>
                <w:highlight w:val="green"/>
              </w:rPr>
            </w:pPr>
            <w:r w:rsidRPr="00FD6495">
              <w:rPr>
                <w:b/>
                <w:bCs/>
                <w:highlight w:val="green"/>
              </w:rPr>
              <w:t>Agreements:</w:t>
            </w:r>
          </w:p>
          <w:p w14:paraId="450ED38A" w14:textId="77777777" w:rsidR="003A2B60" w:rsidRPr="005F68FE" w:rsidRDefault="003A2B60" w:rsidP="003A2B60">
            <w:pPr>
              <w:pStyle w:val="afd"/>
              <w:numPr>
                <w:ilvl w:val="0"/>
                <w:numId w:val="35"/>
              </w:numPr>
              <w:contextualSpacing/>
              <w:rPr>
                <w:rFonts w:ascii="Times New Roman" w:eastAsia="Batang" w:hAnsi="Times New Roman"/>
                <w:sz w:val="20"/>
                <w:szCs w:val="20"/>
                <w:lang w:val="en-GB"/>
              </w:rPr>
            </w:pPr>
            <w:r w:rsidRPr="005F68FE">
              <w:rPr>
                <w:rFonts w:ascii="Times New Roman" w:eastAsia="Batang" w:hAnsi="Times New Roman"/>
                <w:sz w:val="20"/>
                <w:szCs w:val="20"/>
                <w:lang w:val="en-GB"/>
              </w:rPr>
              <w:t>Adopt the following target data rates for eMBB performance evaluation for FR1.</w:t>
            </w:r>
          </w:p>
          <w:p w14:paraId="64D63C3B" w14:textId="0B199E69" w:rsidR="003A2B60" w:rsidRPr="003A2B60" w:rsidRDefault="003A2B60" w:rsidP="003A2B60">
            <w:pPr>
              <w:numPr>
                <w:ilvl w:val="0"/>
                <w:numId w:val="36"/>
              </w:numPr>
              <w:overflowPunct/>
              <w:autoSpaceDE/>
              <w:adjustRightInd/>
              <w:spacing w:after="0"/>
              <w:contextualSpacing/>
              <w:textAlignment w:val="auto"/>
            </w:pPr>
            <w:r w:rsidRPr="005F68FE">
              <w:t xml:space="preserve">Urban scenario: DL 10Mbps, </w:t>
            </w:r>
            <w:r w:rsidRPr="003A2B60">
              <w:rPr>
                <w:color w:val="FF0000"/>
              </w:rPr>
              <w:t>UL 1Mbps</w:t>
            </w:r>
          </w:p>
          <w:p w14:paraId="70DEE0DB" w14:textId="0519AB9E" w:rsidR="003A2B60" w:rsidRPr="003A2B60" w:rsidRDefault="003A2B60" w:rsidP="003A2B60">
            <w:pPr>
              <w:overflowPunct/>
              <w:autoSpaceDE/>
              <w:adjustRightInd/>
              <w:spacing w:after="0"/>
              <w:contextualSpacing/>
              <w:textAlignment w:val="auto"/>
            </w:pPr>
            <w:r>
              <w:t>~~~~~~~~~~~~~~~~~~~~~~~~~~~~~~~~~~~~~~~~~~~~~~~~~~~~~~~~</w:t>
            </w:r>
          </w:p>
          <w:p w14:paraId="68EBBF4B" w14:textId="05E4F379" w:rsidR="003A2B60" w:rsidRDefault="003A2B60" w:rsidP="000832A5">
            <w:pPr>
              <w:spacing w:line="254" w:lineRule="auto"/>
              <w:rPr>
                <w:lang w:eastAsia="zh-CN"/>
              </w:rPr>
            </w:pPr>
            <w:r>
              <w:rPr>
                <w:lang w:eastAsia="zh-CN"/>
              </w:rPr>
              <w:t xml:space="preserve">It is hard to motivate a higher target UL data rate for RedCap UEs </w:t>
            </w:r>
            <w:r w:rsidR="00910394">
              <w:rPr>
                <w:lang w:eastAsia="zh-CN"/>
              </w:rPr>
              <w:t>than</w:t>
            </w:r>
            <w:r>
              <w:rPr>
                <w:lang w:eastAsia="zh-CN"/>
              </w:rPr>
              <w:t xml:space="preserve"> </w:t>
            </w:r>
            <w:r w:rsidR="00910394">
              <w:rPr>
                <w:lang w:eastAsia="zh-CN"/>
              </w:rPr>
              <w:t>the target data rate set for a</w:t>
            </w:r>
            <w:r>
              <w:rPr>
                <w:lang w:eastAsia="zh-CN"/>
              </w:rPr>
              <w:t xml:space="preserve"> reference UE.</w:t>
            </w:r>
          </w:p>
          <w:p w14:paraId="66648BD8" w14:textId="3616CE25" w:rsidR="003A2B60" w:rsidRDefault="003A2B60" w:rsidP="000832A5">
            <w:pPr>
              <w:spacing w:line="254" w:lineRule="auto"/>
              <w:rPr>
                <w:lang w:eastAsia="zh-CN"/>
              </w:rPr>
            </w:pPr>
            <w:r>
              <w:rPr>
                <w:lang w:eastAsia="zh-CN"/>
              </w:rPr>
              <w:t>Regarding the DL data rate, CE agreement is 10 Mbps for 100 MHz UE bandwidth, which is a lot easier to achieve comparing to achieving 5 Mbps in 20 MHz as far as coverage is concerned.</w:t>
            </w:r>
          </w:p>
        </w:tc>
      </w:tr>
      <w:tr w:rsidR="00242A3C" w:rsidRPr="00C57CB5" w14:paraId="4946EE7C" w14:textId="77777777" w:rsidTr="00D872E5">
        <w:tc>
          <w:tcPr>
            <w:tcW w:w="1939" w:type="dxa"/>
          </w:tcPr>
          <w:p w14:paraId="7C0F1BD2" w14:textId="338CB99C" w:rsidR="00242A3C" w:rsidRDefault="00242A3C" w:rsidP="000832A5">
            <w:pPr>
              <w:rPr>
                <w:lang w:eastAsia="zh-CN"/>
              </w:rPr>
            </w:pPr>
            <w:r>
              <w:rPr>
                <w:lang w:eastAsia="zh-CN"/>
              </w:rPr>
              <w:t>Intel</w:t>
            </w:r>
          </w:p>
        </w:tc>
        <w:tc>
          <w:tcPr>
            <w:tcW w:w="7691" w:type="dxa"/>
          </w:tcPr>
          <w:p w14:paraId="44DE491B" w14:textId="77777777" w:rsidR="00242A3C" w:rsidRDefault="00242A3C" w:rsidP="000832A5">
            <w:pPr>
              <w:spacing w:line="254" w:lineRule="auto"/>
              <w:rPr>
                <w:lang w:eastAsia="zh-CN"/>
              </w:rPr>
            </w:pPr>
            <w:r>
              <w:rPr>
                <w:lang w:eastAsia="zh-CN"/>
              </w:rPr>
              <w:t>We share same view as Ericsson that the values in Option 2 is unnecessarily high for RedCap UEs and RedCap use-cases, especially when contrasted agains</w:t>
            </w:r>
            <w:r w:rsidR="006C1224">
              <w:rPr>
                <w:lang w:eastAsia="zh-CN"/>
              </w:rPr>
              <w:t xml:space="preserve">t reference/typical eMBB data rates. </w:t>
            </w:r>
          </w:p>
          <w:p w14:paraId="1A1DDF27" w14:textId="77777777" w:rsidR="006C1224" w:rsidRDefault="006C1224" w:rsidP="000832A5">
            <w:pPr>
              <w:spacing w:line="254" w:lineRule="auto"/>
              <w:rPr>
                <w:lang w:eastAsia="zh-CN"/>
              </w:rPr>
            </w:pPr>
            <w:r>
              <w:rPr>
                <w:lang w:eastAsia="zh-CN"/>
              </w:rPr>
              <w:t xml:space="preserve">We would prefer to stick with Option 1. </w:t>
            </w:r>
          </w:p>
          <w:p w14:paraId="6AAB50C8" w14:textId="75157BF6" w:rsidR="008B76A9" w:rsidRDefault="008B76A9" w:rsidP="000832A5">
            <w:pPr>
              <w:spacing w:line="254" w:lineRule="auto"/>
              <w:rPr>
                <w:lang w:eastAsia="zh-CN"/>
              </w:rPr>
            </w:pPr>
            <w:r>
              <w:rPr>
                <w:lang w:eastAsia="zh-CN"/>
              </w:rPr>
              <w:t xml:space="preserve">To respond to HW, the data rates in the SID are “reference data rates”, they are not “minimum required data rates”. </w:t>
            </w:r>
            <w:r w:rsidR="00477183">
              <w:rPr>
                <w:lang w:eastAsia="zh-CN"/>
              </w:rPr>
              <w:t xml:space="preserve">How we get 2 Mbps is described in the Proposal itself, while 1 Mbps is motivated by considering </w:t>
            </w:r>
            <w:r w:rsidR="00B04E13">
              <w:rPr>
                <w:lang w:eastAsia="zh-CN"/>
              </w:rPr>
              <w:t>reduced antenna diversity, efficiency for RedCap UEs, and, more importantly, the target RedCap use cases</w:t>
            </w:r>
            <w:r w:rsidR="00317EBE">
              <w:rPr>
                <w:lang w:eastAsia="zh-CN"/>
              </w:rPr>
              <w:t xml:space="preserve"> and their data rates when contrasted against eMBB use cases.</w:t>
            </w:r>
          </w:p>
        </w:tc>
      </w:tr>
      <w:tr w:rsidR="001522D9" w:rsidRPr="00C57CB5" w14:paraId="7BDB27C6" w14:textId="77777777" w:rsidTr="00D872E5">
        <w:tc>
          <w:tcPr>
            <w:tcW w:w="1939" w:type="dxa"/>
          </w:tcPr>
          <w:p w14:paraId="3936F9EF" w14:textId="1909A21B" w:rsidR="001522D9" w:rsidRPr="001522D9" w:rsidRDefault="001522D9" w:rsidP="000832A5">
            <w:pPr>
              <w:rPr>
                <w:rFonts w:eastAsia="ＭＳ 明朝" w:hint="eastAsia"/>
                <w:lang w:eastAsia="ja-JP"/>
              </w:rPr>
            </w:pPr>
            <w:r>
              <w:rPr>
                <w:rFonts w:eastAsia="ＭＳ 明朝" w:hint="eastAsia"/>
                <w:lang w:eastAsia="ja-JP"/>
              </w:rPr>
              <w:t>DOCOMO</w:t>
            </w:r>
          </w:p>
        </w:tc>
        <w:tc>
          <w:tcPr>
            <w:tcW w:w="7691" w:type="dxa"/>
          </w:tcPr>
          <w:p w14:paraId="0D1F10FB" w14:textId="0814B7FB" w:rsidR="001522D9" w:rsidRDefault="001522D9" w:rsidP="000832A5">
            <w:pPr>
              <w:spacing w:line="254" w:lineRule="auto"/>
              <w:rPr>
                <w:lang w:eastAsia="zh-CN"/>
              </w:rPr>
            </w:pPr>
            <w:r>
              <w:rPr>
                <w:rFonts w:eastAsia="ＭＳ 明朝" w:hint="eastAsia"/>
                <w:lang w:eastAsia="ja-JP"/>
              </w:rPr>
              <w:t xml:space="preserve">Agree with the proposal. </w:t>
            </w:r>
            <w:r>
              <w:rPr>
                <w:rFonts w:eastAsia="ＭＳ 明朝"/>
                <w:lang w:eastAsia="ja-JP"/>
              </w:rPr>
              <w:t xml:space="preserve">We prefer Option </w:t>
            </w:r>
            <w:r>
              <w:rPr>
                <w:rFonts w:eastAsia="ＭＳ 明朝"/>
                <w:lang w:eastAsia="ja-JP"/>
              </w:rPr>
              <w:t>1</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RedCap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afd"/>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afd"/>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f4"/>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ＭＳ 明朝"/>
                <w:lang w:eastAsia="ja-JP"/>
              </w:rPr>
            </w:pPr>
            <w:r>
              <w:rPr>
                <w:rFonts w:eastAsia="ＭＳ 明朝"/>
                <w:lang w:eastAsia="ja-JP"/>
              </w:rPr>
              <w:t>FUTUREWEI</w:t>
            </w:r>
          </w:p>
        </w:tc>
        <w:tc>
          <w:tcPr>
            <w:tcW w:w="7691" w:type="dxa"/>
          </w:tcPr>
          <w:p w14:paraId="565F8B08" w14:textId="192F8779" w:rsidR="00275C79" w:rsidRPr="00DF1FB1" w:rsidRDefault="0025245B" w:rsidP="00D872E5">
            <w:pPr>
              <w:rPr>
                <w:rFonts w:eastAsia="ＭＳ 明朝"/>
                <w:lang w:eastAsia="ja-JP"/>
              </w:rPr>
            </w:pPr>
            <w:r>
              <w:rPr>
                <w:rFonts w:eastAsia="ＭＳ 明朝"/>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lastRenderedPageBreak/>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ＭＳ 明朝"/>
                <w:lang w:eastAsia="ja-JP"/>
              </w:rPr>
              <w:t xml:space="preserve"> </w:t>
            </w:r>
            <w:r w:rsidRPr="00556AC7">
              <w:rPr>
                <w:rFonts w:eastAsia="Malgun Gothic"/>
                <w:lang w:eastAsia="ko-KR"/>
              </w:rPr>
              <w:t>preference</w:t>
            </w:r>
            <w:r w:rsidRPr="00556AC7">
              <w:rPr>
                <w:rFonts w:eastAsia="ＭＳ 明朝"/>
                <w:lang w:eastAsia="ja-JP"/>
              </w:rPr>
              <w:t xml:space="preserve"> </w:t>
            </w:r>
            <w:r w:rsidRPr="00556AC7">
              <w:rPr>
                <w:rFonts w:eastAsia="Malgun Gothic"/>
                <w:lang w:eastAsia="ko-KR"/>
              </w:rPr>
              <w:t>is</w:t>
            </w:r>
            <w:r w:rsidRPr="00556AC7">
              <w:rPr>
                <w:rFonts w:eastAsia="ＭＳ 明朝"/>
                <w:lang w:eastAsia="ja-JP"/>
              </w:rPr>
              <w:t xml:space="preserve"> </w:t>
            </w:r>
            <w:r w:rsidRPr="00556AC7">
              <w:rPr>
                <w:rFonts w:eastAsia="Malgun Gothic"/>
                <w:lang w:eastAsia="ko-KR"/>
              </w:rPr>
              <w:t>option</w:t>
            </w:r>
            <w:r w:rsidRPr="00556AC7">
              <w:rPr>
                <w:rFonts w:eastAsia="ＭＳ 明朝"/>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Malgun Gothic"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Malgun Gothic" w:hint="eastAsia"/>
                <w:lang w:eastAsia="ko-KR"/>
              </w:rPr>
              <w:t xml:space="preserve">Updated proposal is okay. </w:t>
            </w:r>
            <w:r w:rsidRPr="00AF412A">
              <w:rPr>
                <w:rFonts w:eastAsia="Malgun Gothic"/>
                <w:lang w:eastAsia="ko-KR"/>
              </w:rPr>
              <w:t>We prefer Option 2.</w:t>
            </w:r>
          </w:p>
        </w:tc>
      </w:tr>
      <w:tr w:rsidR="000832A5" w:rsidRPr="00C57CB5" w14:paraId="5218BE6A" w14:textId="77777777" w:rsidTr="00D872E5">
        <w:tc>
          <w:tcPr>
            <w:tcW w:w="1939" w:type="dxa"/>
          </w:tcPr>
          <w:p w14:paraId="581461F1" w14:textId="2F635756" w:rsidR="000832A5" w:rsidRPr="00AF412A" w:rsidRDefault="000832A5" w:rsidP="000832A5">
            <w:pPr>
              <w:rPr>
                <w:rFonts w:eastAsia="Malgun Gothic"/>
                <w:lang w:eastAsia="ko-KR"/>
              </w:rPr>
            </w:pPr>
            <w:r>
              <w:rPr>
                <w:lang w:eastAsia="zh-CN"/>
              </w:rPr>
              <w:t>TIM</w:t>
            </w:r>
          </w:p>
        </w:tc>
        <w:tc>
          <w:tcPr>
            <w:tcW w:w="7691" w:type="dxa"/>
          </w:tcPr>
          <w:p w14:paraId="20FE2D33" w14:textId="111A3CCF"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713A86" w:rsidRPr="00C57CB5" w14:paraId="245D1A10" w14:textId="77777777" w:rsidTr="00D872E5">
        <w:tc>
          <w:tcPr>
            <w:tcW w:w="1939" w:type="dxa"/>
          </w:tcPr>
          <w:p w14:paraId="6B85AD31" w14:textId="334BCA71" w:rsidR="00713A86" w:rsidRDefault="00713A86" w:rsidP="000832A5">
            <w:pPr>
              <w:rPr>
                <w:lang w:eastAsia="zh-CN"/>
              </w:rPr>
            </w:pPr>
            <w:r>
              <w:rPr>
                <w:lang w:eastAsia="zh-CN"/>
              </w:rPr>
              <w:t>Ericsson</w:t>
            </w:r>
          </w:p>
        </w:tc>
        <w:tc>
          <w:tcPr>
            <w:tcW w:w="7691" w:type="dxa"/>
          </w:tcPr>
          <w:p w14:paraId="025224DE" w14:textId="014B3185" w:rsidR="00713A86" w:rsidRDefault="00713A86" w:rsidP="000832A5">
            <w:pPr>
              <w:spacing w:line="254" w:lineRule="auto"/>
              <w:rPr>
                <w:lang w:eastAsia="zh-CN"/>
              </w:rPr>
            </w:pPr>
            <w:r>
              <w:rPr>
                <w:lang w:eastAsia="zh-CN"/>
              </w:rPr>
              <w:t>Updated proposal is okay. We prefer Option 1, but can accept Option 2.</w:t>
            </w:r>
          </w:p>
        </w:tc>
      </w:tr>
      <w:tr w:rsidR="00C33272" w:rsidRPr="00C57CB5" w14:paraId="17321C9A" w14:textId="77777777" w:rsidTr="00D872E5">
        <w:tc>
          <w:tcPr>
            <w:tcW w:w="1939" w:type="dxa"/>
          </w:tcPr>
          <w:p w14:paraId="2F9C8FF9" w14:textId="05DFD092" w:rsidR="00C33272" w:rsidRDefault="00C33272" w:rsidP="000832A5">
            <w:pPr>
              <w:rPr>
                <w:lang w:eastAsia="zh-CN"/>
              </w:rPr>
            </w:pPr>
            <w:r>
              <w:rPr>
                <w:lang w:eastAsia="zh-CN"/>
              </w:rPr>
              <w:t>Intel</w:t>
            </w:r>
          </w:p>
        </w:tc>
        <w:tc>
          <w:tcPr>
            <w:tcW w:w="7691" w:type="dxa"/>
          </w:tcPr>
          <w:p w14:paraId="244C1E46" w14:textId="06B1DCD7" w:rsidR="00C33272" w:rsidRDefault="000B15B4" w:rsidP="000832A5">
            <w:pPr>
              <w:spacing w:line="254" w:lineRule="auto"/>
              <w:rPr>
                <w:lang w:eastAsia="zh-CN"/>
              </w:rPr>
            </w:pPr>
            <w:r>
              <w:rPr>
                <w:lang w:eastAsia="zh-CN"/>
              </w:rPr>
              <w:t>Same view as Ericsson.</w:t>
            </w:r>
          </w:p>
        </w:tc>
      </w:tr>
      <w:tr w:rsidR="001522D9" w:rsidRPr="00C57CB5" w14:paraId="70933ABB" w14:textId="77777777" w:rsidTr="00D872E5">
        <w:tc>
          <w:tcPr>
            <w:tcW w:w="1939" w:type="dxa"/>
          </w:tcPr>
          <w:p w14:paraId="62BEAADD" w14:textId="3C74EDC9" w:rsidR="001522D9" w:rsidRPr="001522D9" w:rsidRDefault="001522D9" w:rsidP="000832A5">
            <w:pPr>
              <w:rPr>
                <w:rFonts w:eastAsia="ＭＳ 明朝" w:hint="eastAsia"/>
                <w:lang w:eastAsia="ja-JP"/>
              </w:rPr>
            </w:pPr>
            <w:r>
              <w:rPr>
                <w:rFonts w:eastAsia="ＭＳ 明朝" w:hint="eastAsia"/>
                <w:lang w:eastAsia="ja-JP"/>
              </w:rPr>
              <w:t>DOCOMO</w:t>
            </w:r>
          </w:p>
        </w:tc>
        <w:tc>
          <w:tcPr>
            <w:tcW w:w="7691" w:type="dxa"/>
          </w:tcPr>
          <w:p w14:paraId="47ADC60A" w14:textId="0FA66801" w:rsidR="001522D9" w:rsidRPr="001522D9" w:rsidRDefault="001522D9" w:rsidP="000832A5">
            <w:pPr>
              <w:spacing w:line="254" w:lineRule="auto"/>
              <w:rPr>
                <w:rFonts w:eastAsia="ＭＳ 明朝" w:hint="eastAsia"/>
                <w:lang w:eastAsia="ja-JP"/>
              </w:rPr>
            </w:pPr>
            <w:r>
              <w:rPr>
                <w:rFonts w:eastAsia="ＭＳ 明朝" w:hint="eastAsia"/>
                <w:lang w:eastAsia="ja-JP"/>
              </w:rPr>
              <w:t xml:space="preserve">Agree with FUTUREWEI and Sequens. </w:t>
            </w:r>
            <w:r>
              <w:rPr>
                <w:rFonts w:eastAsia="ＭＳ 明朝"/>
                <w:lang w:eastAsia="ja-JP"/>
              </w:rPr>
              <w:t>Target data rete should be same for BW</w:t>
            </w:r>
            <w:bookmarkStart w:id="21" w:name="_GoBack"/>
            <w:bookmarkEnd w:id="21"/>
            <w:r>
              <w:rPr>
                <w:rFonts w:eastAsia="ＭＳ 明朝"/>
                <w:lang w:eastAsia="ja-JP"/>
              </w:rPr>
              <w:t xml:space="preserve"> 50/100 MHz</w:t>
            </w: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afd"/>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afd"/>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afd"/>
        <w:spacing w:after="180"/>
        <w:contextualSpacing/>
        <w:rPr>
          <w:rFonts w:ascii="Times New Roman" w:hAnsi="Times New Roman"/>
          <w:sz w:val="20"/>
          <w:szCs w:val="20"/>
        </w:rPr>
      </w:pPr>
    </w:p>
    <w:tbl>
      <w:tblPr>
        <w:tblStyle w:val="af4"/>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ＭＳ 明朝"/>
                <w:lang w:eastAsia="ja-JP"/>
              </w:rPr>
            </w:pPr>
            <w:r>
              <w:rPr>
                <w:rFonts w:eastAsia="ＭＳ 明朝" w:hint="eastAsia"/>
                <w:lang w:eastAsia="ja-JP"/>
              </w:rPr>
              <w:t>DOCOMO</w:t>
            </w:r>
          </w:p>
        </w:tc>
        <w:tc>
          <w:tcPr>
            <w:tcW w:w="7691" w:type="dxa"/>
          </w:tcPr>
          <w:p w14:paraId="661EFAD2" w14:textId="7AB2D4C7" w:rsidR="00456DF7" w:rsidRPr="00F9074E" w:rsidRDefault="00F9074E" w:rsidP="00D872E5">
            <w:pPr>
              <w:rPr>
                <w:rFonts w:eastAsia="ＭＳ 明朝"/>
                <w:lang w:eastAsia="ja-JP"/>
              </w:rPr>
            </w:pPr>
            <w:r>
              <w:rPr>
                <w:rFonts w:eastAsia="ＭＳ 明朝"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lastRenderedPageBreak/>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ＭＳ 明朝"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ＭＳ 明朝"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ＭＳ 明朝"/>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ＭＳ 明朝" w:hint="eastAsia"/>
                <w:lang w:eastAsia="ja-JP"/>
              </w:rPr>
              <w:t>Agree with the proposal</w:t>
            </w:r>
            <w:r>
              <w:rPr>
                <w:rFonts w:eastAsia="ＭＳ 明朝"/>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ＭＳ 明朝"/>
                <w:lang w:eastAsia="ja-JP"/>
              </w:rPr>
            </w:pPr>
            <w:r>
              <w:rPr>
                <w:rFonts w:eastAsia="ＭＳ 明朝"/>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r>
              <w:t>InterDigital</w:t>
            </w:r>
          </w:p>
        </w:tc>
        <w:tc>
          <w:tcPr>
            <w:tcW w:w="7691" w:type="dxa"/>
          </w:tcPr>
          <w:p w14:paraId="450D26D9" w14:textId="5FD0F4FD" w:rsidR="00DF20DD" w:rsidRDefault="00DF20DD" w:rsidP="00A6741C">
            <w:pPr>
              <w:spacing w:line="254" w:lineRule="auto"/>
              <w:rPr>
                <w:rFonts w:eastAsia="ＭＳ 明朝"/>
                <w:lang w:eastAsia="ja-JP"/>
              </w:rPr>
            </w:pPr>
            <w:r>
              <w:rPr>
                <w:rFonts w:eastAsia="ＭＳ 明朝"/>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ＭＳ 明朝"/>
                <w:lang w:eastAsia="ja-JP"/>
              </w:rPr>
            </w:pPr>
            <w:r>
              <w:rPr>
                <w:rFonts w:eastAsia="ＭＳ 明朝"/>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ＭＳ 明朝"/>
                <w:lang w:eastAsia="ja-JP"/>
              </w:rPr>
            </w:pPr>
            <w:r>
              <w:rPr>
                <w:rFonts w:eastAsia="ＭＳ 明朝"/>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ＭＳ 明朝"/>
                <w:lang w:eastAsia="ja-JP"/>
              </w:rPr>
            </w:pPr>
            <w:r>
              <w:rPr>
                <w:rFonts w:eastAsia="ＭＳ 明朝"/>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r w:rsidRPr="00AF412A">
              <w:rPr>
                <w:rFonts w:eastAsia="Malgun Gothic" w:hint="eastAsia"/>
                <w:lang w:eastAsia="ko-KR"/>
              </w:rPr>
              <w:t>LG</w:t>
            </w:r>
          </w:p>
        </w:tc>
        <w:tc>
          <w:tcPr>
            <w:tcW w:w="7691" w:type="dxa"/>
          </w:tcPr>
          <w:p w14:paraId="6B001918" w14:textId="1B769C60" w:rsidR="00AF412A" w:rsidRPr="00AF412A" w:rsidRDefault="00AF412A" w:rsidP="00AF412A">
            <w:pPr>
              <w:spacing w:line="254" w:lineRule="auto"/>
              <w:rPr>
                <w:rFonts w:eastAsia="ＭＳ 明朝"/>
                <w:lang w:eastAsia="ja-JP"/>
              </w:rPr>
            </w:pPr>
            <w:r w:rsidRPr="00AF412A">
              <w:rPr>
                <w:rFonts w:eastAsia="Malgun Gothic" w:hint="eastAsia"/>
                <w:lang w:eastAsia="ko-KR"/>
              </w:rPr>
              <w:t>Okay with the update</w:t>
            </w:r>
            <w:r w:rsidRPr="00AF412A">
              <w:rPr>
                <w:rFonts w:eastAsia="Malgun Gothic"/>
                <w:lang w:eastAsia="ko-KR"/>
              </w:rPr>
              <w:t>d</w:t>
            </w:r>
            <w:r w:rsidRPr="00AF412A">
              <w:rPr>
                <w:rFonts w:eastAsia="Malgun Gothic" w:hint="eastAsia"/>
                <w:lang w:eastAsia="ko-KR"/>
              </w:rPr>
              <w:t xml:space="preserve"> proposal below.</w:t>
            </w:r>
          </w:p>
        </w:tc>
      </w:tr>
      <w:tr w:rsidR="00E13D64" w:rsidRPr="00C57CB5" w14:paraId="096A17CC" w14:textId="77777777" w:rsidTr="00E93AF8">
        <w:tc>
          <w:tcPr>
            <w:tcW w:w="1939" w:type="dxa"/>
          </w:tcPr>
          <w:p w14:paraId="77C7ED4C" w14:textId="7DC359FE" w:rsidR="00E13D64" w:rsidRPr="00AF412A" w:rsidRDefault="00E13D64" w:rsidP="00E13D64">
            <w:pPr>
              <w:rPr>
                <w:rFonts w:eastAsia="Malgun Gothic"/>
                <w:lang w:eastAsia="ko-KR"/>
              </w:rPr>
            </w:pPr>
            <w:r>
              <w:t>SONY</w:t>
            </w:r>
          </w:p>
        </w:tc>
        <w:tc>
          <w:tcPr>
            <w:tcW w:w="7691" w:type="dxa"/>
          </w:tcPr>
          <w:p w14:paraId="4BE7746B" w14:textId="5FAAB33C" w:rsidR="00E13D64" w:rsidRPr="00AF412A" w:rsidRDefault="00E13D64" w:rsidP="00E13D64">
            <w:pPr>
              <w:spacing w:line="254" w:lineRule="auto"/>
              <w:rPr>
                <w:rFonts w:eastAsia="Malgun Gothic"/>
                <w:lang w:eastAsia="ko-KR"/>
              </w:rPr>
            </w:pPr>
            <w:r>
              <w:rPr>
                <w:rFonts w:eastAsia="ＭＳ 明朝"/>
                <w:lang w:eastAsia="ja-JP"/>
              </w:rPr>
              <w:t>We are OK with the proposal. If there is a 3dB loss in the radiated power in the UL, are we considering a new power class, or does that 3dB loss just get considered to be some implementation loss? Maybe this is a RAN4 issue.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afd"/>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afd"/>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afd"/>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afd"/>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afd"/>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lastRenderedPageBreak/>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af4"/>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ＭＳ 明朝"/>
                <w:lang w:eastAsia="ja-JP"/>
              </w:rPr>
            </w:pPr>
          </w:p>
        </w:tc>
        <w:tc>
          <w:tcPr>
            <w:tcW w:w="7691" w:type="dxa"/>
          </w:tcPr>
          <w:p w14:paraId="1FADD766" w14:textId="77777777" w:rsidR="00275C79" w:rsidRPr="00DF1FB1" w:rsidRDefault="00275C79" w:rsidP="00D872E5">
            <w:pPr>
              <w:rPr>
                <w:rFonts w:eastAsia="ＭＳ 明朝"/>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1D1E90"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1D1E90"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1D1E90" w:rsidP="006F2F94">
      <w:pPr>
        <w:pStyle w:val="afd"/>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9C3D" w14:textId="77777777" w:rsidR="001D1E90" w:rsidRDefault="001D1E90">
      <w:r>
        <w:separator/>
      </w:r>
    </w:p>
  </w:endnote>
  <w:endnote w:type="continuationSeparator" w:id="0">
    <w:p w14:paraId="751FD7F4" w14:textId="77777777" w:rsidR="001D1E90" w:rsidRDefault="001D1E90">
      <w:r>
        <w:continuationSeparator/>
      </w:r>
    </w:p>
  </w:endnote>
  <w:endnote w:type="continuationNotice" w:id="1">
    <w:p w14:paraId="369A229E" w14:textId="77777777" w:rsidR="001D1E90" w:rsidRDefault="001D1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3A2B60" w:rsidRDefault="003A2B60"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3A2B60" w:rsidRDefault="003A2B60"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BC6183A" w:rsidR="003A2B60" w:rsidRDefault="003A2B60" w:rsidP="00450D3B">
    <w:pPr>
      <w:pStyle w:val="ac"/>
      <w:ind w:right="360"/>
    </w:pPr>
    <w:r>
      <w:rPr>
        <w:rStyle w:val="af5"/>
      </w:rPr>
      <w:fldChar w:fldCharType="begin"/>
    </w:r>
    <w:r>
      <w:rPr>
        <w:rStyle w:val="af5"/>
      </w:rPr>
      <w:instrText xml:space="preserve"> PAGE </w:instrText>
    </w:r>
    <w:r>
      <w:rPr>
        <w:rStyle w:val="af5"/>
      </w:rPr>
      <w:fldChar w:fldCharType="separate"/>
    </w:r>
    <w:r w:rsidR="001522D9">
      <w:rPr>
        <w:rStyle w:val="af5"/>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522D9">
      <w:rPr>
        <w:rStyle w:val="af5"/>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5C93" w14:textId="77777777" w:rsidR="001D1E90" w:rsidRDefault="001D1E90">
      <w:r>
        <w:separator/>
      </w:r>
    </w:p>
  </w:footnote>
  <w:footnote w:type="continuationSeparator" w:id="0">
    <w:p w14:paraId="6304C885" w14:textId="77777777" w:rsidR="001D1E90" w:rsidRDefault="001D1E90">
      <w:r>
        <w:continuationSeparator/>
      </w:r>
    </w:p>
  </w:footnote>
  <w:footnote w:type="continuationNotice" w:id="1">
    <w:p w14:paraId="54BAE1AE" w14:textId="77777777" w:rsidR="001D1E90" w:rsidRDefault="001D1E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3A2B60" w:rsidRDefault="003A2B6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0"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4"/>
  </w:num>
  <w:num w:numId="8">
    <w:abstractNumId w:val="24"/>
  </w:num>
  <w:num w:numId="9">
    <w:abstractNumId w:val="20"/>
  </w:num>
  <w:num w:numId="10">
    <w:abstractNumId w:val="33"/>
  </w:num>
  <w:num w:numId="11">
    <w:abstractNumId w:val="18"/>
  </w:num>
  <w:num w:numId="12">
    <w:abstractNumId w:val="28"/>
  </w:num>
  <w:num w:numId="13">
    <w:abstractNumId w:val="21"/>
  </w:num>
  <w:num w:numId="14">
    <w:abstractNumId w:val="13"/>
  </w:num>
  <w:num w:numId="15">
    <w:abstractNumId w:val="32"/>
  </w:num>
  <w:num w:numId="16">
    <w:abstractNumId w:val="27"/>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6"/>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31"/>
  </w:num>
  <w:num w:numId="34">
    <w:abstractNumId w:val="29"/>
  </w:num>
  <w:num w:numId="35">
    <w:abstractNumId w:val="30"/>
  </w:num>
  <w:num w:numId="36">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表段落,列,列表段,Paragrafo elenco,목록 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8B982-C299-4CCC-B7B1-68D062B6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20</Pages>
  <Words>6368</Words>
  <Characters>36300</Characters>
  <Application>Microsoft Office Word</Application>
  <DocSecurity>0</DocSecurity>
  <Lines>302</Lines>
  <Paragraphs>85</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NTT DOCOMO, INC.</cp:lastModifiedBy>
  <cp:revision>17</cp:revision>
  <cp:lastPrinted>2020-08-17T03:17:00Z</cp:lastPrinted>
  <dcterms:created xsi:type="dcterms:W3CDTF">2020-08-21T16:38:00Z</dcterms:created>
  <dcterms:modified xsi:type="dcterms:W3CDTF">2020-08-21T23:13:00Z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