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r w:rsidRPr="001A5BEE">
        <w:rPr>
          <w:rFonts w:ascii="Times New Roman" w:hAnsi="Times New Roman"/>
          <w:sz w:val="20"/>
          <w:szCs w:val="20"/>
        </w:rPr>
        <w:t>Convida,</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r>
        <w:rPr>
          <w:lang w:eastAsia="zh-CN"/>
        </w:rPr>
        <w:t>FutureWei: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RedCap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spacing w:before="99" w:after="149"/>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spacing w:before="99" w:after="149"/>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pPr>
              <w:spacing w:before="99" w:after="149"/>
            </w:pPr>
            <w:r>
              <w:t>DOCOMO</w:t>
            </w:r>
          </w:p>
        </w:tc>
        <w:tc>
          <w:tcPr>
            <w:tcW w:w="7691" w:type="dxa"/>
          </w:tcPr>
          <w:p w14:paraId="72082248" w14:textId="0730B105" w:rsidR="00020F05" w:rsidRPr="00C57CB5" w:rsidRDefault="004C1BCB" w:rsidP="00C107C2">
            <w:pPr>
              <w:spacing w:before="99" w:after="149"/>
            </w:pPr>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pPr>
              <w:spacing w:before="99" w:after="149"/>
            </w:pPr>
            <w:r>
              <w:t>Ericsson</w:t>
            </w:r>
          </w:p>
        </w:tc>
        <w:tc>
          <w:tcPr>
            <w:tcW w:w="7691" w:type="dxa"/>
          </w:tcPr>
          <w:p w14:paraId="77947092" w14:textId="77777777" w:rsidR="00920D0D" w:rsidRDefault="00920D0D" w:rsidP="00920D0D">
            <w:pPr>
              <w:spacing w:before="99" w:after="149"/>
            </w:pPr>
            <w:r>
              <w:t>This formulation is a bit unclear. We do not think we need this proposal if proposal 2 is agreed.</w:t>
            </w:r>
          </w:p>
          <w:p w14:paraId="1170248F" w14:textId="14AF8D93" w:rsidR="00920D0D" w:rsidRPr="00C57CB5" w:rsidRDefault="00920D0D" w:rsidP="00920D0D">
            <w:pPr>
              <w:spacing w:before="99" w:after="149"/>
            </w:pPr>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pPr>
              <w:spacing w:before="99" w:after="149"/>
            </w:pPr>
            <w:r>
              <w:rPr>
                <w:rFonts w:hint="eastAsia"/>
                <w:lang w:eastAsia="zh-CN"/>
              </w:rPr>
              <w:t>v</w:t>
            </w:r>
            <w:r>
              <w:rPr>
                <w:lang w:eastAsia="zh-CN"/>
              </w:rPr>
              <w:t>ivo</w:t>
            </w:r>
          </w:p>
        </w:tc>
        <w:tc>
          <w:tcPr>
            <w:tcW w:w="7691" w:type="dxa"/>
          </w:tcPr>
          <w:p w14:paraId="5C3525AC" w14:textId="77777777" w:rsidR="009F64C2" w:rsidRDefault="009F64C2" w:rsidP="009F64C2">
            <w:pPr>
              <w:spacing w:before="99" w:after="149"/>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spacing w:before="99" w:after="149"/>
              <w:rPr>
                <w:lang w:eastAsia="zh-CN"/>
              </w:rPr>
            </w:pPr>
          </w:p>
          <w:p w14:paraId="723CBFB1" w14:textId="77777777" w:rsidR="009F64C2" w:rsidRDefault="009F64C2" w:rsidP="009F64C2">
            <w:pPr>
              <w:spacing w:before="99" w:after="149"/>
              <w:ind w:right="-82"/>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spacing w:before="99" w:after="149"/>
              <w:ind w:left="597" w:right="-82" w:hanging="298"/>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spacing w:before="99" w:after="149"/>
              <w:ind w:left="1195" w:right="-82" w:hanging="298"/>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spacing w:before="99" w:after="149"/>
              <w:ind w:left="597" w:hanging="298"/>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before="99" w:after="149" w:line="254" w:lineRule="auto"/>
            </w:pPr>
          </w:p>
        </w:tc>
      </w:tr>
      <w:tr w:rsidR="00920D0D" w:rsidRPr="00C57CB5" w14:paraId="4B644AE7" w14:textId="77777777" w:rsidTr="00C107C2">
        <w:tc>
          <w:tcPr>
            <w:tcW w:w="1939" w:type="dxa"/>
          </w:tcPr>
          <w:p w14:paraId="299B7790" w14:textId="13DFADBC" w:rsidR="00920D0D" w:rsidRPr="00C57CB5" w:rsidRDefault="0001629D" w:rsidP="00920D0D">
            <w:pPr>
              <w:spacing w:before="99" w:after="149"/>
              <w:rPr>
                <w:lang w:eastAsia="zh-CN"/>
              </w:rPr>
            </w:pPr>
            <w:r>
              <w:rPr>
                <w:rFonts w:hint="eastAsia"/>
                <w:lang w:eastAsia="zh-CN"/>
              </w:rPr>
              <w:t>CATT</w:t>
            </w:r>
          </w:p>
        </w:tc>
        <w:tc>
          <w:tcPr>
            <w:tcW w:w="7691" w:type="dxa"/>
          </w:tcPr>
          <w:p w14:paraId="4C4698E4" w14:textId="5CEDB926" w:rsidR="00920D0D" w:rsidRPr="00C57CB5" w:rsidRDefault="0001629D" w:rsidP="00920D0D">
            <w:pPr>
              <w:spacing w:before="99" w:after="149"/>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Pr>
              <w:spacing w:before="99" w:after="149"/>
            </w:pPr>
            <w:r>
              <w:lastRenderedPageBreak/>
              <w:t>ZTE,Sanechips</w:t>
            </w:r>
          </w:p>
        </w:tc>
        <w:tc>
          <w:tcPr>
            <w:tcW w:w="7691" w:type="dxa"/>
          </w:tcPr>
          <w:p w14:paraId="3A0BB6C7" w14:textId="77777777" w:rsidR="003F3388" w:rsidRDefault="003F3388" w:rsidP="003F3388">
            <w:pPr>
              <w:spacing w:before="99" w:after="149"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pPr>
              <w:spacing w:before="99" w:after="149"/>
            </w:pPr>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pPr>
              <w:spacing w:before="99" w:after="149"/>
            </w:pPr>
            <w:r>
              <w:rPr>
                <w:rFonts w:hint="eastAsia"/>
                <w:lang w:eastAsia="zh-CN"/>
              </w:rPr>
              <w:t>C</w:t>
            </w:r>
            <w:r>
              <w:rPr>
                <w:lang w:eastAsia="zh-CN"/>
              </w:rPr>
              <w:t>MCC</w:t>
            </w:r>
          </w:p>
        </w:tc>
        <w:tc>
          <w:tcPr>
            <w:tcW w:w="7691" w:type="dxa"/>
          </w:tcPr>
          <w:p w14:paraId="7E1BD8ED" w14:textId="4B3C2DB7" w:rsidR="007456FC" w:rsidRDefault="00556F24" w:rsidP="007456FC">
            <w:pPr>
              <w:spacing w:before="99" w:after="149"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spacing w:before="99" w:after="149"/>
              <w:rPr>
                <w:lang w:eastAsia="zh-CN"/>
              </w:rPr>
            </w:pPr>
            <w:r>
              <w:rPr>
                <w:rFonts w:hint="eastAsia"/>
                <w:lang w:eastAsia="zh-CN"/>
              </w:rPr>
              <w:t>Intel</w:t>
            </w:r>
          </w:p>
        </w:tc>
        <w:tc>
          <w:tcPr>
            <w:tcW w:w="7691" w:type="dxa"/>
          </w:tcPr>
          <w:p w14:paraId="510D52A3" w14:textId="4E384BA9" w:rsidR="00674F2C" w:rsidRDefault="00674F2C" w:rsidP="00674F2C">
            <w:pPr>
              <w:spacing w:before="99" w:after="149"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spacing w:before="99" w:after="149"/>
              <w:rPr>
                <w:lang w:eastAsia="zh-CN"/>
              </w:rPr>
            </w:pPr>
            <w:r>
              <w:rPr>
                <w:rFonts w:eastAsia="Malgun Gothic" w:hint="eastAsia"/>
                <w:lang w:eastAsia="ko-KR"/>
              </w:rPr>
              <w:t>Samsung</w:t>
            </w:r>
          </w:p>
        </w:tc>
        <w:tc>
          <w:tcPr>
            <w:tcW w:w="7691" w:type="dxa"/>
          </w:tcPr>
          <w:p w14:paraId="440DE8D5" w14:textId="0423069E" w:rsidR="00141373" w:rsidRDefault="00141373" w:rsidP="00141373">
            <w:pPr>
              <w:spacing w:before="99" w:after="149"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spacing w:before="99" w:after="149"/>
              <w:rPr>
                <w:rFonts w:eastAsia="Malgun Gothic"/>
                <w:lang w:eastAsia="ko-KR"/>
              </w:rPr>
            </w:pPr>
            <w:r w:rsidRPr="002A760C">
              <w:t>Sharp</w:t>
            </w:r>
          </w:p>
        </w:tc>
        <w:tc>
          <w:tcPr>
            <w:tcW w:w="7691" w:type="dxa"/>
          </w:tcPr>
          <w:p w14:paraId="07F135AE" w14:textId="327229D9" w:rsidR="00CF63E0" w:rsidRDefault="00CF63E0" w:rsidP="00CF63E0">
            <w:pPr>
              <w:spacing w:before="99" w:after="149"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pPr>
              <w:spacing w:before="99" w:after="149"/>
            </w:pPr>
            <w:r>
              <w:t xml:space="preserve">Huawei, </w:t>
            </w:r>
            <w:r w:rsidRPr="00212E3F">
              <w:t>HiSilicon</w:t>
            </w:r>
          </w:p>
        </w:tc>
        <w:tc>
          <w:tcPr>
            <w:tcW w:w="7691" w:type="dxa"/>
          </w:tcPr>
          <w:p w14:paraId="46F8E842" w14:textId="446743C7" w:rsidR="008D3574" w:rsidRPr="002A760C" w:rsidRDefault="008D3574" w:rsidP="008D3574">
            <w:pPr>
              <w:spacing w:before="99" w:after="149"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pPr>
              <w:spacing w:before="99" w:after="149"/>
            </w:pPr>
            <w:r>
              <w:t>Panasonic</w:t>
            </w:r>
          </w:p>
        </w:tc>
        <w:tc>
          <w:tcPr>
            <w:tcW w:w="7691" w:type="dxa"/>
          </w:tcPr>
          <w:p w14:paraId="34958266" w14:textId="113DF00E" w:rsidR="0032541E" w:rsidRDefault="00B528A1" w:rsidP="008D3574">
            <w:pPr>
              <w:spacing w:before="99" w:after="149"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pPr>
              <w:spacing w:before="99" w:after="149"/>
            </w:pPr>
            <w:r>
              <w:t>MediaTek</w:t>
            </w:r>
          </w:p>
        </w:tc>
        <w:tc>
          <w:tcPr>
            <w:tcW w:w="7691" w:type="dxa"/>
          </w:tcPr>
          <w:p w14:paraId="7A4DB54E" w14:textId="0E76F6EC" w:rsidR="00261A61" w:rsidRDefault="00261A61" w:rsidP="00261A61">
            <w:pPr>
              <w:spacing w:before="99" w:after="149"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pPr>
              <w:spacing w:before="99" w:after="149"/>
            </w:pPr>
            <w:r>
              <w:t>InterDigital</w:t>
            </w:r>
          </w:p>
        </w:tc>
        <w:tc>
          <w:tcPr>
            <w:tcW w:w="7691" w:type="dxa"/>
          </w:tcPr>
          <w:p w14:paraId="75E3BFEB" w14:textId="335CCC9F" w:rsidR="00861019" w:rsidRDefault="001A17CC" w:rsidP="00261A61">
            <w:pPr>
              <w:spacing w:before="99" w:after="149"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r w:rsidR="00E93AF8" w:rsidRPr="00C57CB5" w14:paraId="389DC1CB" w14:textId="77777777" w:rsidTr="00E93AF8">
        <w:tc>
          <w:tcPr>
            <w:tcW w:w="1939" w:type="dxa"/>
          </w:tcPr>
          <w:p w14:paraId="30A36E15" w14:textId="77777777" w:rsidR="00E93AF8" w:rsidRDefault="00E93AF8" w:rsidP="00022109">
            <w:pPr>
              <w:spacing w:before="99" w:after="149"/>
            </w:pPr>
            <w:r>
              <w:t>TIM</w:t>
            </w:r>
          </w:p>
        </w:tc>
        <w:tc>
          <w:tcPr>
            <w:tcW w:w="7691" w:type="dxa"/>
          </w:tcPr>
          <w:p w14:paraId="08C2EA28" w14:textId="77777777" w:rsidR="00E93AF8" w:rsidRDefault="00E93AF8" w:rsidP="00022109">
            <w:pPr>
              <w:spacing w:before="99" w:after="149" w:line="254" w:lineRule="auto"/>
              <w:rPr>
                <w:lang w:eastAsia="zh-CN"/>
              </w:rPr>
            </w:pPr>
            <w:r>
              <w:rPr>
                <w:lang w:eastAsia="zh-CN"/>
              </w:rPr>
              <w:t>Ok to reconsider this item in next meeting. The proposal seems to repeat the SID content as said by others</w:t>
            </w:r>
          </w:p>
        </w:tc>
      </w:tr>
      <w:tr w:rsidR="00022109" w:rsidRPr="00C57CB5" w14:paraId="2DF425AA" w14:textId="77777777" w:rsidTr="00E93AF8">
        <w:tc>
          <w:tcPr>
            <w:tcW w:w="1939" w:type="dxa"/>
          </w:tcPr>
          <w:p w14:paraId="2794913F" w14:textId="0A55B876" w:rsidR="00022109" w:rsidRDefault="00022109" w:rsidP="00022109">
            <w:pPr>
              <w:spacing w:before="99" w:after="149"/>
            </w:pPr>
            <w:r>
              <w:t>Sequans</w:t>
            </w:r>
          </w:p>
        </w:tc>
        <w:tc>
          <w:tcPr>
            <w:tcW w:w="7691" w:type="dxa"/>
          </w:tcPr>
          <w:p w14:paraId="0994D676" w14:textId="15924835" w:rsidR="00022109" w:rsidRDefault="00022109" w:rsidP="00022109">
            <w:pPr>
              <w:spacing w:before="99" w:after="149" w:line="254" w:lineRule="auto"/>
              <w:rPr>
                <w:lang w:eastAsia="zh-CN"/>
              </w:rPr>
            </w:pPr>
            <w:r>
              <w:rPr>
                <w:lang w:eastAsia="zh-CN"/>
              </w:rPr>
              <w:t>Come back at next meeting</w:t>
            </w:r>
          </w:p>
        </w:tc>
      </w:tr>
      <w:tr w:rsidR="00E13D64" w:rsidRPr="00C57CB5" w14:paraId="4A5F2320" w14:textId="77777777" w:rsidTr="00E93AF8">
        <w:tc>
          <w:tcPr>
            <w:tcW w:w="1939" w:type="dxa"/>
          </w:tcPr>
          <w:p w14:paraId="0BCAEF46" w14:textId="609081EF" w:rsidR="00E13D64" w:rsidRDefault="00E13D64" w:rsidP="00E13D64">
            <w:pPr>
              <w:spacing w:before="99" w:after="149"/>
            </w:pPr>
            <w:r>
              <w:t>SONY</w:t>
            </w:r>
          </w:p>
        </w:tc>
        <w:tc>
          <w:tcPr>
            <w:tcW w:w="7691" w:type="dxa"/>
          </w:tcPr>
          <w:p w14:paraId="034A099B" w14:textId="4DC0B3E0" w:rsidR="00E13D64" w:rsidRDefault="00E13D64" w:rsidP="00E13D64">
            <w:pPr>
              <w:spacing w:before="99" w:after="149" w:line="254" w:lineRule="auto"/>
              <w:rPr>
                <w:lang w:eastAsia="zh-CN"/>
              </w:rPr>
            </w:pPr>
            <w:r>
              <w:rPr>
                <w:lang w:eastAsia="zh-CN"/>
              </w:rPr>
              <w:t xml:space="preserve">The SID is clear that coverage recovery is aimed at </w:t>
            </w:r>
            <w:r w:rsidRPr="00517C5C">
              <w:rPr>
                <w:lang w:eastAsia="zh-CN"/>
              </w:rPr>
              <w:t>target</w:t>
            </w:r>
            <w:r>
              <w:rPr>
                <w:lang w:eastAsia="zh-CN"/>
              </w:rPr>
              <w:t>ing</w:t>
            </w:r>
            <w:r w:rsidRPr="00517C5C">
              <w:rPr>
                <w:lang w:eastAsia="zh-CN"/>
              </w:rPr>
              <w:t xml:space="preserve"> </w:t>
            </w:r>
            <w:r>
              <w:rPr>
                <w:lang w:eastAsia="zh-CN"/>
              </w:rPr>
              <w:t>compensation of</w:t>
            </w:r>
            <w:r w:rsidRPr="00517C5C">
              <w:rPr>
                <w:lang w:eastAsia="zh-CN"/>
              </w:rPr>
              <w:t xml:space="preserve"> the coverage loss due to UE complexity reduction</w:t>
            </w:r>
            <w:r>
              <w:rPr>
                <w:lang w:eastAsia="zh-CN"/>
              </w:rPr>
              <w:t>. We don’t need a separate agreement on this and understand that the coverage recovery work will progress in line with the SID</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TableGrid"/>
        <w:tblW w:w="0" w:type="auto"/>
        <w:tblLook w:val="04A0" w:firstRow="1" w:lastRow="0" w:firstColumn="1" w:lastColumn="0" w:noHBand="0" w:noVBand="1"/>
      </w:tblPr>
      <w:tblGrid>
        <w:gridCol w:w="1939"/>
        <w:gridCol w:w="7691"/>
      </w:tblGrid>
      <w:tr w:rsidR="00275C79" w:rsidRPr="00C57CB5" w14:paraId="01056FA4" w14:textId="77777777" w:rsidTr="00D872E5">
        <w:tc>
          <w:tcPr>
            <w:tcW w:w="1939" w:type="dxa"/>
            <w:shd w:val="clear" w:color="auto" w:fill="D9D9D9" w:themeFill="background1" w:themeFillShade="D9"/>
          </w:tcPr>
          <w:p w14:paraId="4EF4E47B"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D872E5">
            <w:pPr>
              <w:spacing w:before="99" w:after="149"/>
              <w:rPr>
                <w:b/>
                <w:bCs/>
              </w:rPr>
            </w:pPr>
            <w:r w:rsidRPr="00C57CB5">
              <w:rPr>
                <w:b/>
                <w:bCs/>
              </w:rPr>
              <w:t>Comments</w:t>
            </w:r>
          </w:p>
        </w:tc>
      </w:tr>
      <w:tr w:rsidR="00275C79" w:rsidRPr="00C57CB5" w14:paraId="3225384F" w14:textId="77777777" w:rsidTr="00D872E5">
        <w:tc>
          <w:tcPr>
            <w:tcW w:w="1939" w:type="dxa"/>
          </w:tcPr>
          <w:p w14:paraId="48988FCA" w14:textId="3ADA2EF7" w:rsidR="00275C79" w:rsidRPr="00C57CB5" w:rsidRDefault="0003160A" w:rsidP="00D872E5">
            <w:pPr>
              <w:spacing w:before="99" w:after="149"/>
            </w:pPr>
            <w:r>
              <w:t>FUTUREWEI</w:t>
            </w:r>
          </w:p>
        </w:tc>
        <w:tc>
          <w:tcPr>
            <w:tcW w:w="7691" w:type="dxa"/>
          </w:tcPr>
          <w:p w14:paraId="1FD10E7B" w14:textId="17527207" w:rsidR="00275C79" w:rsidRPr="00C57CB5" w:rsidRDefault="0003160A" w:rsidP="00D872E5">
            <w:pPr>
              <w:spacing w:before="99" w:after="149"/>
            </w:pPr>
            <w:r>
              <w:t>Not sure why the 2:1 ratio of companies preferring “bottleneck channels” was not taken into account in any proposal by the moderator. As written the proposal here has little value.</w:t>
            </w:r>
          </w:p>
        </w:tc>
      </w:tr>
      <w:tr w:rsidR="00275C79" w:rsidRPr="00C57CB5" w14:paraId="212AFCCF" w14:textId="77777777" w:rsidTr="00D872E5">
        <w:tc>
          <w:tcPr>
            <w:tcW w:w="1939" w:type="dxa"/>
          </w:tcPr>
          <w:p w14:paraId="58EE0E4E" w14:textId="77777777" w:rsidR="00275C79" w:rsidRPr="00C57CB5" w:rsidRDefault="00275C79" w:rsidP="00D872E5">
            <w:pPr>
              <w:spacing w:before="99" w:after="149"/>
            </w:pPr>
          </w:p>
        </w:tc>
        <w:tc>
          <w:tcPr>
            <w:tcW w:w="7691" w:type="dxa"/>
          </w:tcPr>
          <w:p w14:paraId="3FA7BDD9" w14:textId="77777777" w:rsidR="00275C79" w:rsidRPr="00C57CB5" w:rsidRDefault="00275C79" w:rsidP="00D872E5">
            <w:pPr>
              <w:spacing w:before="99" w:after="149"/>
            </w:pPr>
          </w:p>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Heading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Step 2: Obtain the target performance requirement for RedCap UEs within a deployment scenario</w:t>
      </w:r>
    </w:p>
    <w:p w14:paraId="5ECFCB77" w14:textId="77777777" w:rsidR="00212E3F" w:rsidRPr="00275C79" w:rsidRDefault="00212E3F" w:rsidP="00212E3F">
      <w:pPr>
        <w:pStyle w:val="ListParagraph"/>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spacing w:before="99" w:after="149"/>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spacing w:before="99" w:after="149"/>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spacing w:before="99" w:after="149"/>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spacing w:before="99" w:after="149"/>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pPr>
              <w:spacing w:before="99" w:after="149"/>
            </w:pPr>
            <w:r>
              <w:t>Ericsson</w:t>
            </w:r>
          </w:p>
        </w:tc>
        <w:tc>
          <w:tcPr>
            <w:tcW w:w="7691" w:type="dxa"/>
          </w:tcPr>
          <w:p w14:paraId="4773635A" w14:textId="0B3329CD" w:rsidR="00920D0D" w:rsidRPr="00C57CB5" w:rsidRDefault="00920D0D" w:rsidP="00920D0D">
            <w:pPr>
              <w:spacing w:before="99" w:after="149"/>
            </w:pPr>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spacing w:before="99" w:after="149"/>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before="99" w:after="149"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spacing w:before="99" w:after="149"/>
              <w:rPr>
                <w:lang w:eastAsia="zh-CN"/>
              </w:rPr>
            </w:pPr>
            <w:r>
              <w:rPr>
                <w:rFonts w:hint="eastAsia"/>
                <w:lang w:eastAsia="zh-CN"/>
              </w:rPr>
              <w:t>CATT</w:t>
            </w:r>
          </w:p>
        </w:tc>
        <w:tc>
          <w:tcPr>
            <w:tcW w:w="7691" w:type="dxa"/>
          </w:tcPr>
          <w:p w14:paraId="48C98888" w14:textId="2EE6ABDD" w:rsidR="00920D0D" w:rsidRPr="00C57CB5" w:rsidRDefault="0001629D" w:rsidP="00920D0D">
            <w:pPr>
              <w:spacing w:before="99" w:after="149"/>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spacing w:before="99" w:after="149"/>
              <w:rPr>
                <w:lang w:eastAsia="zh-CN"/>
              </w:rPr>
            </w:pPr>
            <w:r>
              <w:t>ZTE,Sanechips</w:t>
            </w:r>
          </w:p>
        </w:tc>
        <w:tc>
          <w:tcPr>
            <w:tcW w:w="7691" w:type="dxa"/>
          </w:tcPr>
          <w:p w14:paraId="11E9749B" w14:textId="78732B1C" w:rsidR="003F3388" w:rsidRDefault="003F3388" w:rsidP="003F3388">
            <w:pPr>
              <w:spacing w:before="99" w:after="149"/>
              <w:rPr>
                <w:lang w:eastAsia="zh-CN"/>
              </w:rPr>
            </w:pPr>
            <w:r>
              <w:t>OK.</w:t>
            </w:r>
          </w:p>
        </w:tc>
      </w:tr>
      <w:tr w:rsidR="007456FC" w:rsidRPr="00C57CB5" w14:paraId="5EB04F23" w14:textId="77777777" w:rsidTr="00C107C2">
        <w:tc>
          <w:tcPr>
            <w:tcW w:w="1939" w:type="dxa"/>
          </w:tcPr>
          <w:p w14:paraId="13DDD443" w14:textId="726A1A82" w:rsidR="007456FC" w:rsidRDefault="007456FC" w:rsidP="007456FC">
            <w:pPr>
              <w:spacing w:before="99" w:after="149"/>
            </w:pPr>
            <w:r>
              <w:rPr>
                <w:rFonts w:hint="eastAsia"/>
                <w:lang w:eastAsia="zh-CN"/>
              </w:rPr>
              <w:t>C</w:t>
            </w:r>
            <w:r>
              <w:rPr>
                <w:lang w:eastAsia="zh-CN"/>
              </w:rPr>
              <w:t>MCC</w:t>
            </w:r>
          </w:p>
        </w:tc>
        <w:tc>
          <w:tcPr>
            <w:tcW w:w="7691" w:type="dxa"/>
          </w:tcPr>
          <w:p w14:paraId="4024CBEE" w14:textId="6B87DA2C" w:rsidR="007456FC" w:rsidRDefault="007456FC" w:rsidP="007456FC">
            <w:pPr>
              <w:spacing w:before="99" w:after="149"/>
            </w:pPr>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spacing w:before="99" w:after="149"/>
              <w:rPr>
                <w:lang w:eastAsia="zh-CN"/>
              </w:rPr>
            </w:pPr>
            <w:r>
              <w:rPr>
                <w:lang w:eastAsia="zh-CN"/>
              </w:rPr>
              <w:lastRenderedPageBreak/>
              <w:t>Intel</w:t>
            </w:r>
          </w:p>
        </w:tc>
        <w:tc>
          <w:tcPr>
            <w:tcW w:w="7691" w:type="dxa"/>
          </w:tcPr>
          <w:p w14:paraId="5D705DA8" w14:textId="41007D9C" w:rsidR="00674F2C" w:rsidRDefault="00674F2C" w:rsidP="00674F2C">
            <w:pPr>
              <w:spacing w:before="99" w:after="149"/>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spacing w:before="99" w:after="149"/>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spacing w:before="99" w:after="149"/>
              <w:rPr>
                <w:lang w:eastAsia="zh-CN"/>
              </w:rPr>
            </w:pPr>
            <w:r>
              <w:rPr>
                <w:rFonts w:eastAsia="Malgun Gothic" w:hint="eastAsia"/>
                <w:lang w:eastAsia="ko-KR"/>
              </w:rPr>
              <w:t>Samsung</w:t>
            </w:r>
          </w:p>
        </w:tc>
        <w:tc>
          <w:tcPr>
            <w:tcW w:w="7691" w:type="dxa"/>
          </w:tcPr>
          <w:p w14:paraId="6D130276" w14:textId="6CF6AE3D" w:rsidR="00141373" w:rsidRDefault="00141373" w:rsidP="00141373">
            <w:pPr>
              <w:spacing w:before="99" w:after="149"/>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spacing w:before="99" w:after="149"/>
              <w:rPr>
                <w:rFonts w:eastAsia="Malgun Gothic"/>
                <w:lang w:eastAsia="ko-KR"/>
              </w:rPr>
            </w:pPr>
            <w:r w:rsidRPr="00283670">
              <w:t>Sharp</w:t>
            </w:r>
          </w:p>
        </w:tc>
        <w:tc>
          <w:tcPr>
            <w:tcW w:w="7691" w:type="dxa"/>
          </w:tcPr>
          <w:p w14:paraId="3A873EFE" w14:textId="503D0148" w:rsidR="00CF63E0" w:rsidRDefault="00CF63E0" w:rsidP="00CF63E0">
            <w:pPr>
              <w:spacing w:before="99" w:after="149"/>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pPr>
              <w:spacing w:before="99" w:after="149"/>
            </w:pPr>
            <w:r>
              <w:t xml:space="preserve">Huawei, </w:t>
            </w:r>
            <w:r w:rsidRPr="00212E3F">
              <w:t>HiSilicon</w:t>
            </w:r>
          </w:p>
        </w:tc>
        <w:tc>
          <w:tcPr>
            <w:tcW w:w="7691" w:type="dxa"/>
          </w:tcPr>
          <w:p w14:paraId="1B28880A" w14:textId="24C46C70" w:rsidR="008D3574" w:rsidRPr="00283670" w:rsidRDefault="008D3574" w:rsidP="008D3574">
            <w:pPr>
              <w:spacing w:before="99" w:after="149"/>
            </w:pPr>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pPr>
              <w:spacing w:before="99" w:after="149"/>
            </w:pPr>
            <w:r>
              <w:t>Panasonic</w:t>
            </w:r>
          </w:p>
        </w:tc>
        <w:tc>
          <w:tcPr>
            <w:tcW w:w="7691" w:type="dxa"/>
          </w:tcPr>
          <w:p w14:paraId="1FAC3F5A" w14:textId="3E8C1355" w:rsidR="001223A5" w:rsidRDefault="001223A5" w:rsidP="008D3574">
            <w:pPr>
              <w:spacing w:before="99" w:after="149"/>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pPr>
              <w:spacing w:before="99" w:after="149"/>
            </w:pPr>
            <w:r>
              <w:t>MediaTek</w:t>
            </w:r>
          </w:p>
        </w:tc>
        <w:tc>
          <w:tcPr>
            <w:tcW w:w="7691" w:type="dxa"/>
          </w:tcPr>
          <w:p w14:paraId="64B9E004" w14:textId="17328A4D" w:rsidR="00261A61" w:rsidRDefault="00261A61" w:rsidP="00261A61">
            <w:pPr>
              <w:spacing w:before="99" w:after="149"/>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pPr>
              <w:spacing w:before="99" w:after="149"/>
            </w:pPr>
            <w:r>
              <w:t>InterDigital</w:t>
            </w:r>
          </w:p>
        </w:tc>
        <w:tc>
          <w:tcPr>
            <w:tcW w:w="7691" w:type="dxa"/>
          </w:tcPr>
          <w:p w14:paraId="406F63AB" w14:textId="6551067D" w:rsidR="004B4AEF" w:rsidRDefault="004B4AEF" w:rsidP="00261A61">
            <w:pPr>
              <w:spacing w:before="99" w:after="149"/>
            </w:pPr>
            <w:r>
              <w:t xml:space="preserve">Agree </w:t>
            </w:r>
            <w:r w:rsidR="00CC14B3">
              <w:t>with</w:t>
            </w:r>
            <w:r>
              <w:t xml:space="preserve"> the proposal.</w:t>
            </w:r>
          </w:p>
        </w:tc>
      </w:tr>
      <w:tr w:rsidR="0003160A" w:rsidRPr="00C57CB5" w14:paraId="487B7FDE" w14:textId="77777777" w:rsidTr="00C107C2">
        <w:tc>
          <w:tcPr>
            <w:tcW w:w="1939" w:type="dxa"/>
          </w:tcPr>
          <w:p w14:paraId="649A1B2E" w14:textId="0092863E" w:rsidR="0003160A" w:rsidRDefault="0003160A" w:rsidP="00261A61">
            <w:pPr>
              <w:spacing w:before="99" w:after="149"/>
            </w:pPr>
            <w:r>
              <w:t>FUTUREWEI</w:t>
            </w:r>
          </w:p>
        </w:tc>
        <w:tc>
          <w:tcPr>
            <w:tcW w:w="7691" w:type="dxa"/>
          </w:tcPr>
          <w:p w14:paraId="07119486" w14:textId="51D9751A" w:rsidR="0003160A" w:rsidRDefault="0003160A" w:rsidP="00261A61">
            <w:pPr>
              <w:spacing w:before="99" w:after="149"/>
            </w:pPr>
            <w:r>
              <w:t>OK</w:t>
            </w:r>
          </w:p>
        </w:tc>
      </w:tr>
      <w:tr w:rsidR="00E93AF8" w:rsidRPr="00C57CB5" w14:paraId="71E3E46D" w14:textId="77777777" w:rsidTr="00E93AF8">
        <w:tc>
          <w:tcPr>
            <w:tcW w:w="1939" w:type="dxa"/>
          </w:tcPr>
          <w:p w14:paraId="697238BB" w14:textId="77777777" w:rsidR="00E93AF8" w:rsidRDefault="00E93AF8" w:rsidP="00022109">
            <w:pPr>
              <w:spacing w:before="99" w:after="149"/>
            </w:pPr>
            <w:r>
              <w:t>TIM</w:t>
            </w:r>
          </w:p>
        </w:tc>
        <w:tc>
          <w:tcPr>
            <w:tcW w:w="7691" w:type="dxa"/>
          </w:tcPr>
          <w:p w14:paraId="5DF74376" w14:textId="77777777" w:rsidR="00E93AF8" w:rsidRDefault="00E93AF8" w:rsidP="00022109">
            <w:pPr>
              <w:spacing w:before="99" w:after="149"/>
            </w:pPr>
            <w:r>
              <w:t>Not only bottleneck channels to be considered. To be also clarified  which typical deployment scenario is the most appropriate and/or if only one can be enough (Industrial indoor coverage could be very different wrt classical urban or rural ones)</w:t>
            </w:r>
          </w:p>
        </w:tc>
      </w:tr>
      <w:tr w:rsidR="00022109" w:rsidRPr="00C57CB5" w14:paraId="0ADC7186" w14:textId="77777777" w:rsidTr="00E93AF8">
        <w:tc>
          <w:tcPr>
            <w:tcW w:w="1939" w:type="dxa"/>
          </w:tcPr>
          <w:p w14:paraId="4F0B96FC" w14:textId="45FBDB39" w:rsidR="00022109" w:rsidRDefault="00022109" w:rsidP="00022109">
            <w:pPr>
              <w:spacing w:before="99" w:after="149"/>
            </w:pPr>
            <w:r>
              <w:t>Sequans</w:t>
            </w:r>
          </w:p>
        </w:tc>
        <w:tc>
          <w:tcPr>
            <w:tcW w:w="7691" w:type="dxa"/>
          </w:tcPr>
          <w:p w14:paraId="0AAC30E5" w14:textId="6A1606BA" w:rsidR="00022109" w:rsidRDefault="00022109" w:rsidP="00022109">
            <w:pPr>
              <w:spacing w:before="99" w:after="149"/>
            </w:pPr>
            <w:r>
              <w:t>Agree</w:t>
            </w:r>
          </w:p>
        </w:tc>
      </w:tr>
      <w:tr w:rsidR="00D035CE" w:rsidRPr="00C57CB5" w14:paraId="52E4397A" w14:textId="77777777" w:rsidTr="00E93AF8">
        <w:tc>
          <w:tcPr>
            <w:tcW w:w="1939" w:type="dxa"/>
          </w:tcPr>
          <w:p w14:paraId="5AC67676" w14:textId="3156A707" w:rsidR="00D035CE" w:rsidRPr="00D035CE" w:rsidRDefault="00D035CE" w:rsidP="00D035CE">
            <w:pPr>
              <w:spacing w:before="99" w:after="149"/>
            </w:pPr>
            <w:r w:rsidRPr="00D035CE">
              <w:rPr>
                <w:rFonts w:hint="eastAsia"/>
              </w:rPr>
              <w:t>LG</w:t>
            </w:r>
          </w:p>
        </w:tc>
        <w:tc>
          <w:tcPr>
            <w:tcW w:w="7691" w:type="dxa"/>
          </w:tcPr>
          <w:p w14:paraId="0ABB6A28" w14:textId="645287B7" w:rsidR="00D035CE" w:rsidRPr="00D035CE" w:rsidRDefault="00D035CE" w:rsidP="00D035CE">
            <w:pPr>
              <w:spacing w:before="99" w:after="149"/>
            </w:pPr>
            <w:r w:rsidRPr="00D035CE">
              <w:rPr>
                <w:rFonts w:eastAsia="Malgun Gothic" w:hint="eastAsia"/>
                <w:lang w:eastAsia="ko-KR"/>
              </w:rPr>
              <w:t>Okay with the proposal</w:t>
            </w:r>
            <w:r w:rsidRPr="00D035CE">
              <w:rPr>
                <w:rFonts w:eastAsia="Malgun Gothic"/>
                <w:lang w:eastAsia="ko-KR"/>
              </w:rPr>
              <w:t>.</w:t>
            </w:r>
          </w:p>
        </w:tc>
      </w:tr>
      <w:tr w:rsidR="00E13D64" w:rsidRPr="00C57CB5" w14:paraId="3B8F1942" w14:textId="77777777" w:rsidTr="00E93AF8">
        <w:tc>
          <w:tcPr>
            <w:tcW w:w="1939" w:type="dxa"/>
          </w:tcPr>
          <w:p w14:paraId="48B4FAE6" w14:textId="3F5C6899" w:rsidR="00E13D64" w:rsidRPr="00D035CE" w:rsidRDefault="00E13D64" w:rsidP="00E13D64">
            <w:pPr>
              <w:spacing w:before="99" w:after="149"/>
            </w:pPr>
            <w:r>
              <w:t>SONY</w:t>
            </w:r>
          </w:p>
        </w:tc>
        <w:tc>
          <w:tcPr>
            <w:tcW w:w="7691" w:type="dxa"/>
          </w:tcPr>
          <w:p w14:paraId="620A2DE2" w14:textId="6BD48811" w:rsidR="00E13D64" w:rsidRPr="00D035CE" w:rsidRDefault="00E13D64" w:rsidP="00E13D64">
            <w:pPr>
              <w:spacing w:before="99" w:after="149"/>
              <w:rPr>
                <w:rFonts w:eastAsia="Malgun Gothic"/>
                <w:lang w:eastAsia="ko-KR"/>
              </w:rPr>
            </w:pPr>
            <w:r>
              <w:t>OK with the proposal. Our view is that the combination of proposal 2 and option 2/3 of proposal 3 would be in some way in line with the SID. The combination of this proposal with option 1 of proposal 3 would not be in line with the SID.</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F348783" w14:textId="77777777" w:rsidTr="00D872E5">
        <w:tc>
          <w:tcPr>
            <w:tcW w:w="1939" w:type="dxa"/>
            <w:shd w:val="clear" w:color="auto" w:fill="D9D9D9" w:themeFill="background1" w:themeFillShade="D9"/>
          </w:tcPr>
          <w:p w14:paraId="5E4209E9"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D872E5">
            <w:pPr>
              <w:spacing w:before="99" w:after="149"/>
              <w:rPr>
                <w:b/>
                <w:bCs/>
              </w:rPr>
            </w:pPr>
            <w:r w:rsidRPr="00C57CB5">
              <w:rPr>
                <w:b/>
                <w:bCs/>
              </w:rPr>
              <w:t>Comments</w:t>
            </w:r>
          </w:p>
        </w:tc>
      </w:tr>
      <w:tr w:rsidR="00884A02" w:rsidRPr="00C57CB5" w14:paraId="178B8041" w14:textId="77777777" w:rsidTr="00D872E5">
        <w:tc>
          <w:tcPr>
            <w:tcW w:w="1939" w:type="dxa"/>
          </w:tcPr>
          <w:p w14:paraId="6D3F5C9E" w14:textId="1254802A" w:rsidR="00884A02" w:rsidRPr="00DF1FB1" w:rsidRDefault="00884A02" w:rsidP="00884A02">
            <w:pPr>
              <w:spacing w:before="99" w:after="149"/>
              <w:rPr>
                <w:rFonts w:eastAsia="MS Mincho"/>
                <w:lang w:eastAsia="ja-JP"/>
              </w:rPr>
            </w:pPr>
            <w:r>
              <w:rPr>
                <w:rFonts w:eastAsia="MS Mincho"/>
                <w:lang w:eastAsia="ja-JP"/>
              </w:rPr>
              <w:t>TIM</w:t>
            </w:r>
          </w:p>
        </w:tc>
        <w:tc>
          <w:tcPr>
            <w:tcW w:w="7691" w:type="dxa"/>
          </w:tcPr>
          <w:p w14:paraId="32D103CC" w14:textId="17BB69A7" w:rsidR="00884A02" w:rsidRPr="00DF1FB1" w:rsidRDefault="00884A02" w:rsidP="00884A02">
            <w:pPr>
              <w:spacing w:before="99" w:after="149"/>
              <w:rPr>
                <w:rFonts w:eastAsia="MS Mincho"/>
                <w:lang w:eastAsia="ja-JP"/>
              </w:rPr>
            </w:pPr>
            <w:r>
              <w:t>Not only bottleneck channels to be considered. To be also clarified  which typical deployment scenario is the most appropriate and/or if only one can be enough (Industrial indoor coverage could be very different wrt classical urban or rural ones)</w:t>
            </w:r>
          </w:p>
        </w:tc>
      </w:tr>
      <w:tr w:rsidR="00884A02" w:rsidRPr="00C57CB5" w14:paraId="25C25B0C" w14:textId="77777777" w:rsidTr="00D872E5">
        <w:tc>
          <w:tcPr>
            <w:tcW w:w="1939" w:type="dxa"/>
          </w:tcPr>
          <w:p w14:paraId="5DC3FA9A" w14:textId="77777777" w:rsidR="00884A02" w:rsidRPr="00C57CB5" w:rsidRDefault="00884A02" w:rsidP="00884A02">
            <w:pPr>
              <w:spacing w:before="99" w:after="149"/>
            </w:pPr>
          </w:p>
        </w:tc>
        <w:tc>
          <w:tcPr>
            <w:tcW w:w="7691" w:type="dxa"/>
          </w:tcPr>
          <w:p w14:paraId="4271E09A" w14:textId="77777777" w:rsidR="00884A02" w:rsidRPr="00C57CB5" w:rsidRDefault="00884A02" w:rsidP="00884A02">
            <w:pPr>
              <w:spacing w:before="99" w:after="149"/>
            </w:pPr>
          </w:p>
        </w:tc>
      </w:tr>
      <w:tr w:rsidR="00884A02" w:rsidRPr="00C57CB5" w14:paraId="302C3C6B" w14:textId="77777777" w:rsidTr="00D872E5">
        <w:tc>
          <w:tcPr>
            <w:tcW w:w="1939" w:type="dxa"/>
          </w:tcPr>
          <w:p w14:paraId="2C2BB2CD" w14:textId="77777777" w:rsidR="00884A02" w:rsidRPr="00C57CB5" w:rsidRDefault="00884A02" w:rsidP="00884A02">
            <w:pPr>
              <w:spacing w:before="99" w:after="149"/>
              <w:rPr>
                <w:lang w:eastAsia="zh-CN"/>
              </w:rPr>
            </w:pPr>
          </w:p>
        </w:tc>
        <w:tc>
          <w:tcPr>
            <w:tcW w:w="7691" w:type="dxa"/>
          </w:tcPr>
          <w:p w14:paraId="23773B57" w14:textId="77777777" w:rsidR="00884A02" w:rsidRPr="00387C8E" w:rsidRDefault="00884A02" w:rsidP="00884A02">
            <w:pPr>
              <w:spacing w:before="99" w:after="149"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lastRenderedPageBreak/>
        <w:t>Proposal 3: Down-selection on the following options for the target performance requirement for RedCap UEs in next meeting</w:t>
      </w:r>
    </w:p>
    <w:p w14:paraId="0628DC1D"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1: The target performance requirement is identified by a target MCL within a reasonable deployment</w:t>
      </w:r>
    </w:p>
    <w:p w14:paraId="6890EFFE"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ListParagraph"/>
        <w:numPr>
          <w:ilvl w:val="0"/>
          <w:numId w:val="15"/>
        </w:numPr>
        <w:contextualSpacing/>
        <w:rPr>
          <w:ins w:id="4" w:author="Chao Wei" w:date="2020-08-20T20:06:00Z"/>
          <w:rFonts w:ascii="Times New Roman" w:hAnsi="Times New Roman"/>
          <w:sz w:val="20"/>
          <w:szCs w:val="20"/>
          <w:highlight w:val="yellow"/>
        </w:rPr>
      </w:pPr>
      <w:r w:rsidRPr="00275C79">
        <w:rPr>
          <w:rFonts w:ascii="Times New Roman" w:hAnsi="Times New Roman"/>
          <w:sz w:val="20"/>
          <w:szCs w:val="20"/>
          <w:highlight w:val="yellow"/>
        </w:rPr>
        <w:t>Note</w:t>
      </w:r>
      <w:ins w:id="5"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ListParagraph"/>
        <w:numPr>
          <w:ilvl w:val="0"/>
          <w:numId w:val="15"/>
        </w:numPr>
        <w:contextualSpacing/>
        <w:rPr>
          <w:rFonts w:ascii="Times New Roman" w:hAnsi="Times New Roman"/>
          <w:sz w:val="20"/>
          <w:szCs w:val="20"/>
          <w:highlight w:val="yellow"/>
        </w:rPr>
      </w:pPr>
      <w:ins w:id="6"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spacing w:before="99" w:after="149"/>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spacing w:before="99" w:after="149"/>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spacing w:before="99" w:after="149"/>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spacing w:before="99" w:after="149"/>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pPr>
              <w:spacing w:before="99" w:after="149"/>
            </w:pPr>
            <w:r>
              <w:t>Ericsson</w:t>
            </w:r>
          </w:p>
        </w:tc>
        <w:tc>
          <w:tcPr>
            <w:tcW w:w="7691" w:type="dxa"/>
          </w:tcPr>
          <w:p w14:paraId="7201E623" w14:textId="77777777" w:rsidR="00920D0D" w:rsidRDefault="00920D0D" w:rsidP="00920D0D">
            <w:pPr>
              <w:spacing w:before="99" w:after="149"/>
            </w:pPr>
            <w:r>
              <w:t>We prefer Option 3. It would be good to (down-)select already in this meeting.</w:t>
            </w:r>
          </w:p>
          <w:p w14:paraId="3DBCE897" w14:textId="4DE6CEDD" w:rsidR="00920D0D" w:rsidRPr="00C57CB5" w:rsidRDefault="00920D0D" w:rsidP="00920D0D">
            <w:pPr>
              <w:spacing w:before="99" w:after="149"/>
            </w:pPr>
            <w:r>
              <w:t>In our interpretation, “bottleneck channel(s)” are the physical channel(s) that have the lowest MIL.</w:t>
            </w:r>
          </w:p>
        </w:tc>
      </w:tr>
      <w:tr w:rsidR="00920D0D" w:rsidRPr="00C57CB5" w14:paraId="7D24BA3C" w14:textId="77777777" w:rsidTr="00C107C2">
        <w:tc>
          <w:tcPr>
            <w:tcW w:w="1939" w:type="dxa"/>
          </w:tcPr>
          <w:p w14:paraId="4128F636" w14:textId="5FD30121" w:rsidR="00920D0D" w:rsidRPr="00C57CB5" w:rsidRDefault="0027688A" w:rsidP="00920D0D">
            <w:pPr>
              <w:spacing w:before="99" w:after="149"/>
              <w:rPr>
                <w:lang w:eastAsia="zh-CN"/>
              </w:rPr>
            </w:pPr>
            <w:r>
              <w:rPr>
                <w:lang w:eastAsia="zh-CN"/>
              </w:rPr>
              <w:t>V</w:t>
            </w:r>
            <w:r w:rsidR="009F64C2">
              <w:rPr>
                <w:lang w:eastAsia="zh-CN"/>
              </w:rPr>
              <w:t>ivo</w:t>
            </w:r>
          </w:p>
        </w:tc>
        <w:tc>
          <w:tcPr>
            <w:tcW w:w="7691" w:type="dxa"/>
          </w:tcPr>
          <w:p w14:paraId="2B63B65F" w14:textId="77777777" w:rsidR="00920D0D" w:rsidRDefault="009F64C2" w:rsidP="00920D0D">
            <w:pPr>
              <w:spacing w:before="99" w:after="149" w:line="254" w:lineRule="auto"/>
              <w:rPr>
                <w:lang w:eastAsia="zh-CN"/>
              </w:rPr>
            </w:pPr>
            <w:r>
              <w:rPr>
                <w:lang w:eastAsia="zh-CN"/>
              </w:rPr>
              <w:t>We prefer option 1.</w:t>
            </w:r>
          </w:p>
          <w:p w14:paraId="415B3BA6" w14:textId="77777777" w:rsidR="009F64C2" w:rsidRDefault="009F64C2" w:rsidP="00920D0D">
            <w:pPr>
              <w:spacing w:before="99" w:after="149" w:line="254" w:lineRule="auto"/>
              <w:rPr>
                <w:lang w:eastAsia="zh-CN"/>
              </w:rPr>
            </w:pPr>
            <w:r>
              <w:rPr>
                <w:rFonts w:hint="eastAsia"/>
                <w:lang w:eastAsia="zh-CN"/>
              </w:rPr>
              <w:t>F</w:t>
            </w:r>
            <w:r>
              <w:rPr>
                <w:lang w:eastAsia="zh-CN"/>
              </w:rPr>
              <w:t>or option 3, we have some questions:</w:t>
            </w:r>
          </w:p>
          <w:p w14:paraId="3110175F" w14:textId="59814F6D" w:rsidR="009F64C2" w:rsidRDefault="009F64C2" w:rsidP="009F64C2">
            <w:pPr>
              <w:pStyle w:val="ListParagraph"/>
              <w:numPr>
                <w:ilvl w:val="0"/>
                <w:numId w:val="32"/>
              </w:numPr>
              <w:spacing w:before="99" w:line="254" w:lineRule="auto"/>
              <w:ind w:left="298" w:hanging="298"/>
              <w:rPr>
                <w:lang w:eastAsia="zh-CN"/>
              </w:rPr>
            </w:pPr>
            <w:r>
              <w:rPr>
                <w:lang w:eastAsia="zh-CN"/>
              </w:rPr>
              <w:t>It seems clear already in the CE SI that PUSCH is the bottleneck among all channels for reference/normal UE, in this case does option 3 mean we only need to make sure that all the channels for RedCap U</w:t>
            </w:r>
            <w:r w:rsidR="0027688A">
              <w:rPr>
                <w:lang w:eastAsia="zh-CN"/>
              </w:rPr>
              <w:t>e</w:t>
            </w:r>
            <w:r>
              <w:rPr>
                <w:lang w:eastAsia="zh-CN"/>
              </w:rPr>
              <w:t xml:space="preserve">s is not worse than PUSCH for reference/normal UE? </w:t>
            </w:r>
          </w:p>
          <w:p w14:paraId="5B7A47E3" w14:textId="2182457E" w:rsidR="009F64C2" w:rsidRPr="00387C8E" w:rsidRDefault="009F64C2" w:rsidP="009F64C2">
            <w:pPr>
              <w:pStyle w:val="ListParagraph"/>
              <w:numPr>
                <w:ilvl w:val="0"/>
                <w:numId w:val="32"/>
              </w:numPr>
              <w:spacing w:before="99" w:line="254" w:lineRule="auto"/>
              <w:ind w:left="298" w:hanging="298"/>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spacing w:before="99" w:after="149"/>
              <w:rPr>
                <w:lang w:eastAsia="zh-CN"/>
              </w:rPr>
            </w:pPr>
            <w:r>
              <w:rPr>
                <w:rFonts w:hint="eastAsia"/>
                <w:lang w:eastAsia="zh-CN"/>
              </w:rPr>
              <w:t>CATT</w:t>
            </w:r>
          </w:p>
        </w:tc>
        <w:tc>
          <w:tcPr>
            <w:tcW w:w="7691" w:type="dxa"/>
          </w:tcPr>
          <w:p w14:paraId="59F78C68" w14:textId="7F0D3988" w:rsidR="00920D0D" w:rsidRPr="00C57CB5" w:rsidRDefault="0001629D" w:rsidP="00920D0D">
            <w:pPr>
              <w:spacing w:before="99" w:after="149"/>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spacing w:before="99" w:after="149"/>
              <w:rPr>
                <w:lang w:eastAsia="zh-CN"/>
              </w:rPr>
            </w:pPr>
            <w:r>
              <w:t>ZTE,Sanechips</w:t>
            </w:r>
          </w:p>
        </w:tc>
        <w:tc>
          <w:tcPr>
            <w:tcW w:w="7691" w:type="dxa"/>
          </w:tcPr>
          <w:p w14:paraId="0FD1501C" w14:textId="12A16C0C" w:rsidR="003F3388" w:rsidRDefault="003F3388" w:rsidP="003F3388">
            <w:pPr>
              <w:spacing w:before="99" w:after="149"/>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spacing w:before="99" w:after="149"/>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spacing w:before="99" w:after="149"/>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spacing w:before="99" w:after="149"/>
              <w:rPr>
                <w:lang w:eastAsia="zh-CN"/>
              </w:rPr>
            </w:pPr>
            <w:r>
              <w:rPr>
                <w:lang w:eastAsia="zh-CN"/>
              </w:rPr>
              <w:t>In addition, whether using  MIL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spacing w:before="99" w:after="149"/>
              <w:rPr>
                <w:lang w:eastAsia="zh-CN"/>
              </w:rPr>
            </w:pPr>
            <w:r>
              <w:rPr>
                <w:lang w:eastAsia="zh-CN"/>
              </w:rPr>
              <w:t>Intel</w:t>
            </w:r>
          </w:p>
        </w:tc>
        <w:tc>
          <w:tcPr>
            <w:tcW w:w="7691" w:type="dxa"/>
          </w:tcPr>
          <w:p w14:paraId="37DD8A28" w14:textId="1216617B" w:rsidR="00674F2C" w:rsidRDefault="00674F2C" w:rsidP="00674F2C">
            <w:pPr>
              <w:spacing w:before="99" w:after="149"/>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spacing w:before="99" w:after="149"/>
              <w:rPr>
                <w:lang w:eastAsia="zh-CN"/>
              </w:rPr>
            </w:pPr>
            <w:r>
              <w:rPr>
                <w:rFonts w:hint="eastAsia"/>
                <w:lang w:eastAsia="zh-CN"/>
              </w:rPr>
              <w:t>O</w:t>
            </w:r>
            <w:r>
              <w:rPr>
                <w:lang w:eastAsia="zh-CN"/>
              </w:rPr>
              <w:t>K with the proposal.</w:t>
            </w:r>
          </w:p>
          <w:p w14:paraId="504F07FD" w14:textId="728DF81C" w:rsidR="00A027AF" w:rsidRDefault="00A027AF" w:rsidP="00A027AF">
            <w:pPr>
              <w:spacing w:before="99" w:after="149"/>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spacing w:before="99" w:after="149"/>
              <w:rPr>
                <w:lang w:eastAsia="zh-CN"/>
              </w:rPr>
            </w:pPr>
            <w:r>
              <w:rPr>
                <w:rFonts w:eastAsia="Malgun Gothic" w:hint="eastAsia"/>
                <w:lang w:eastAsia="ko-KR"/>
              </w:rPr>
              <w:t>Samsung</w:t>
            </w:r>
          </w:p>
        </w:tc>
        <w:tc>
          <w:tcPr>
            <w:tcW w:w="7691" w:type="dxa"/>
          </w:tcPr>
          <w:p w14:paraId="4A690620" w14:textId="58D001EF" w:rsidR="00141373" w:rsidRDefault="00141373" w:rsidP="00141373">
            <w:pPr>
              <w:spacing w:before="99" w:after="149"/>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spacing w:before="99" w:after="149"/>
              <w:rPr>
                <w:rFonts w:eastAsia="Malgun Gothic"/>
                <w:lang w:eastAsia="ko-KR"/>
              </w:rPr>
            </w:pPr>
            <w:r w:rsidRPr="00546BBD">
              <w:t>Sharp</w:t>
            </w:r>
          </w:p>
        </w:tc>
        <w:tc>
          <w:tcPr>
            <w:tcW w:w="7691" w:type="dxa"/>
          </w:tcPr>
          <w:p w14:paraId="764DBCB5" w14:textId="3515182A" w:rsidR="00CF63E0" w:rsidRDefault="00CF63E0" w:rsidP="00CF63E0">
            <w:pPr>
              <w:spacing w:before="99" w:after="149"/>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pPr>
              <w:spacing w:before="99" w:after="149"/>
            </w:pPr>
            <w:r>
              <w:lastRenderedPageBreak/>
              <w:t xml:space="preserve">Huawei, </w:t>
            </w:r>
            <w:r w:rsidRPr="00212E3F">
              <w:t>HiSilicon</w:t>
            </w:r>
          </w:p>
        </w:tc>
        <w:tc>
          <w:tcPr>
            <w:tcW w:w="7691" w:type="dxa"/>
          </w:tcPr>
          <w:p w14:paraId="1D794817" w14:textId="2FE6757A" w:rsidR="008D3574" w:rsidRPr="00546BBD" w:rsidRDefault="008D3574" w:rsidP="008D3574">
            <w:pPr>
              <w:spacing w:before="99" w:after="149"/>
            </w:pPr>
            <w:r>
              <w:rPr>
                <w:lang w:eastAsia="zh-CN"/>
              </w:rPr>
              <w:t>We prefer Option1. Coverage analysis for RedCap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pPr>
              <w:spacing w:before="99" w:after="149"/>
            </w:pPr>
            <w:r>
              <w:t>Panasonic</w:t>
            </w:r>
          </w:p>
        </w:tc>
        <w:tc>
          <w:tcPr>
            <w:tcW w:w="7691" w:type="dxa"/>
          </w:tcPr>
          <w:p w14:paraId="275DC2E9" w14:textId="14F987B8" w:rsidR="00720AF4" w:rsidRDefault="00720AF4" w:rsidP="008D3574">
            <w:pPr>
              <w:spacing w:before="99" w:after="149"/>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pPr>
              <w:spacing w:before="99" w:after="149"/>
            </w:pPr>
            <w:r>
              <w:t>MediaTek</w:t>
            </w:r>
          </w:p>
        </w:tc>
        <w:tc>
          <w:tcPr>
            <w:tcW w:w="7691" w:type="dxa"/>
          </w:tcPr>
          <w:p w14:paraId="5479114F" w14:textId="77777777" w:rsidR="00261A61" w:rsidRDefault="00261A61" w:rsidP="00261A61">
            <w:pPr>
              <w:spacing w:before="99" w:after="149"/>
            </w:pPr>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spacing w:before="99" w:after="149"/>
              <w:rPr>
                <w:rFonts w:eastAsia="MS Mincho"/>
                <w:lang w:eastAsia="ja-JP"/>
              </w:rPr>
            </w:pPr>
            <w:r>
              <w:rPr>
                <w:lang w:eastAsia="zh-CN"/>
              </w:rPr>
              <w:t>Our preference is Option 3 and Option 2.</w:t>
            </w:r>
          </w:p>
        </w:tc>
      </w:tr>
      <w:tr w:rsidR="001F615C" w:rsidRPr="00C57CB5" w14:paraId="1612B5FE" w14:textId="77777777" w:rsidTr="00D872E5">
        <w:tc>
          <w:tcPr>
            <w:tcW w:w="1939" w:type="dxa"/>
          </w:tcPr>
          <w:p w14:paraId="2E8EAE2E" w14:textId="77777777" w:rsidR="001F615C" w:rsidRPr="00546BBD" w:rsidRDefault="001F615C" w:rsidP="00D872E5">
            <w:pPr>
              <w:spacing w:before="99" w:after="149"/>
            </w:pPr>
            <w:r>
              <w:t>Moderator</w:t>
            </w:r>
          </w:p>
        </w:tc>
        <w:tc>
          <w:tcPr>
            <w:tcW w:w="7691" w:type="dxa"/>
          </w:tcPr>
          <w:p w14:paraId="32BCF513" w14:textId="51829465" w:rsidR="001F615C" w:rsidRPr="00546BBD" w:rsidRDefault="001F615C" w:rsidP="00D872E5">
            <w:pPr>
              <w:spacing w:before="99" w:after="149"/>
            </w:pPr>
            <w:r>
              <w:t>One additional note is added to clarify the “bottleneck channel(s)”.</w:t>
            </w:r>
          </w:p>
        </w:tc>
      </w:tr>
      <w:tr w:rsidR="0085459B" w:rsidRPr="00C57CB5" w14:paraId="1815B95E" w14:textId="77777777" w:rsidTr="00D872E5">
        <w:tc>
          <w:tcPr>
            <w:tcW w:w="1939" w:type="dxa"/>
          </w:tcPr>
          <w:p w14:paraId="23F43240" w14:textId="3BEE07BC" w:rsidR="0085459B" w:rsidRDefault="0085459B" w:rsidP="00D872E5">
            <w:pPr>
              <w:spacing w:before="99" w:after="149"/>
            </w:pPr>
            <w:r>
              <w:t>InterDigital</w:t>
            </w:r>
          </w:p>
        </w:tc>
        <w:tc>
          <w:tcPr>
            <w:tcW w:w="7691" w:type="dxa"/>
          </w:tcPr>
          <w:p w14:paraId="6A38976A" w14:textId="0150ED29" w:rsidR="0085459B" w:rsidRDefault="0085459B" w:rsidP="00D872E5">
            <w:pPr>
              <w:spacing w:before="99" w:after="149"/>
            </w:pPr>
            <w:r>
              <w:t>Fine with the proposal.</w:t>
            </w:r>
          </w:p>
        </w:tc>
      </w:tr>
      <w:tr w:rsidR="0018494A" w:rsidRPr="00C57CB5" w14:paraId="2893A3A3" w14:textId="77777777" w:rsidTr="00D872E5">
        <w:tc>
          <w:tcPr>
            <w:tcW w:w="1939" w:type="dxa"/>
          </w:tcPr>
          <w:p w14:paraId="5B627130" w14:textId="40C95EA1" w:rsidR="0018494A" w:rsidRDefault="0018494A" w:rsidP="00D872E5">
            <w:pPr>
              <w:spacing w:before="99" w:after="149"/>
            </w:pPr>
            <w:r>
              <w:t>FUTUREWEI</w:t>
            </w:r>
          </w:p>
        </w:tc>
        <w:tc>
          <w:tcPr>
            <w:tcW w:w="7691" w:type="dxa"/>
          </w:tcPr>
          <w:p w14:paraId="6A9D1DF8" w14:textId="6191B51F" w:rsidR="0018494A" w:rsidRDefault="0018494A" w:rsidP="00D872E5">
            <w:pPr>
              <w:spacing w:before="99" w:after="149"/>
            </w:pPr>
            <w:r>
              <w:t>Option 1. Option 3 may be OK, but we should see the discussion also in CE before using MIL or MPL. Option 2 is not OK.</w:t>
            </w:r>
          </w:p>
        </w:tc>
      </w:tr>
      <w:tr w:rsidR="00E93AF8" w:rsidRPr="00C57CB5" w14:paraId="4FE98E37" w14:textId="77777777" w:rsidTr="00E93AF8">
        <w:tc>
          <w:tcPr>
            <w:tcW w:w="1939" w:type="dxa"/>
          </w:tcPr>
          <w:p w14:paraId="552A70D2" w14:textId="77777777" w:rsidR="00E93AF8" w:rsidRDefault="00E93AF8" w:rsidP="00022109">
            <w:pPr>
              <w:spacing w:before="99" w:after="149"/>
            </w:pPr>
            <w:r>
              <w:t xml:space="preserve">TIM </w:t>
            </w:r>
          </w:p>
        </w:tc>
        <w:tc>
          <w:tcPr>
            <w:tcW w:w="7691" w:type="dxa"/>
          </w:tcPr>
          <w:p w14:paraId="5836F889" w14:textId="77777777" w:rsidR="00E93AF8" w:rsidRPr="00546BBD" w:rsidRDefault="00E93AF8" w:rsidP="00022109">
            <w:pPr>
              <w:spacing w:before="99" w:after="149"/>
            </w:pPr>
            <w:r>
              <w:t>ok for next meeting decision, not at this meeting. We prefer to understand better all potential options and therefore decide at the next one.</w:t>
            </w:r>
          </w:p>
        </w:tc>
      </w:tr>
      <w:tr w:rsidR="00AF412A" w:rsidRPr="00C57CB5" w14:paraId="2DB99D6E" w14:textId="77777777" w:rsidTr="00E93AF8">
        <w:tc>
          <w:tcPr>
            <w:tcW w:w="1939" w:type="dxa"/>
          </w:tcPr>
          <w:p w14:paraId="1602057F" w14:textId="27396F88" w:rsidR="00AF412A" w:rsidRPr="00AF412A" w:rsidRDefault="00AF412A" w:rsidP="00AF412A">
            <w:pPr>
              <w:spacing w:before="99" w:after="149"/>
            </w:pPr>
            <w:r w:rsidRPr="00AF412A">
              <w:rPr>
                <w:rFonts w:eastAsia="Malgun Gothic" w:hint="eastAsia"/>
                <w:lang w:eastAsia="ko-KR"/>
              </w:rPr>
              <w:t>LG</w:t>
            </w:r>
          </w:p>
        </w:tc>
        <w:tc>
          <w:tcPr>
            <w:tcW w:w="7691" w:type="dxa"/>
          </w:tcPr>
          <w:p w14:paraId="66999A19" w14:textId="61787F42" w:rsidR="00AF412A" w:rsidRPr="00AF412A" w:rsidRDefault="00AF412A" w:rsidP="00AF412A">
            <w:pPr>
              <w:spacing w:before="99" w:after="149"/>
            </w:pPr>
            <w:r w:rsidRPr="00AF412A">
              <w:rPr>
                <w:rFonts w:eastAsia="Malgun Gothic"/>
                <w:lang w:eastAsia="ko-KR"/>
              </w:rPr>
              <w:t>Okay with the proposal. Our preference is Option 3.</w:t>
            </w:r>
          </w:p>
        </w:tc>
      </w:tr>
      <w:tr w:rsidR="00E13D64" w:rsidRPr="00C57CB5" w14:paraId="1DF2C9EA" w14:textId="77777777" w:rsidTr="00E93AF8">
        <w:tc>
          <w:tcPr>
            <w:tcW w:w="1939" w:type="dxa"/>
          </w:tcPr>
          <w:p w14:paraId="57B0545C" w14:textId="5C4A5EA1" w:rsidR="00E13D64" w:rsidRPr="00AF412A" w:rsidRDefault="00E13D64" w:rsidP="00E13D64">
            <w:pPr>
              <w:spacing w:before="99" w:after="149"/>
              <w:rPr>
                <w:rFonts w:eastAsia="Malgun Gothic"/>
                <w:lang w:eastAsia="ko-KR"/>
              </w:rPr>
            </w:pPr>
            <w:r>
              <w:t>SONY</w:t>
            </w:r>
          </w:p>
        </w:tc>
        <w:tc>
          <w:tcPr>
            <w:tcW w:w="7691" w:type="dxa"/>
          </w:tcPr>
          <w:p w14:paraId="22A1381F" w14:textId="04DA51A0" w:rsidR="00E13D64" w:rsidRPr="00AF412A" w:rsidRDefault="00E13D64" w:rsidP="00E13D64">
            <w:pPr>
              <w:spacing w:before="99" w:after="149"/>
              <w:rPr>
                <w:rFonts w:eastAsia="Malgun Gothic"/>
                <w:lang w:eastAsia="ko-KR"/>
              </w:rPr>
            </w:pPr>
            <w:r>
              <w:t>Option 2 or option 3 are in some way in line with the SID and we would be OK with either of these.</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p>
    <w:p w14:paraId="75E52E22"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505BDDF9" w:rsidR="00275C79" w:rsidRPr="00153AE4" w:rsidRDefault="00275C79" w:rsidP="00275C79">
      <w:pPr>
        <w:pStyle w:val="ListParagraph"/>
        <w:numPr>
          <w:ilvl w:val="0"/>
          <w:numId w:val="33"/>
        </w:numPr>
        <w:rPr>
          <w:rFonts w:ascii="Times New Roman" w:hAnsi="Times New Roman"/>
          <w:sz w:val="20"/>
          <w:szCs w:val="20"/>
          <w:highlight w:val="cyan"/>
        </w:rPr>
      </w:pPr>
      <w:del w:id="7" w:author="Brian Classon" w:date="2020-08-20T23:23:00Z">
        <w:r w:rsidDel="000279E0">
          <w:rPr>
            <w:rFonts w:ascii="Times New Roman" w:hAnsi="Times New Roman"/>
            <w:sz w:val="20"/>
            <w:szCs w:val="20"/>
            <w:highlight w:val="cyan"/>
          </w:rPr>
          <w:delText>3</w:delText>
        </w:r>
        <w:r w:rsidRPr="00153AE4" w:rsidDel="000279E0">
          <w:rPr>
            <w:rFonts w:ascii="Times New Roman" w:hAnsi="Times New Roman"/>
            <w:sz w:val="20"/>
            <w:szCs w:val="20"/>
            <w:highlight w:val="cyan"/>
          </w:rPr>
          <w:delText xml:space="preserve"> </w:delText>
        </w:r>
      </w:del>
      <w:ins w:id="8" w:author="Brian Classon" w:date="2020-08-20T23:23:00Z">
        <w:r w:rsidR="000279E0">
          <w:rPr>
            <w:rFonts w:ascii="Times New Roman" w:hAnsi="Times New Roman"/>
            <w:sz w:val="20"/>
            <w:szCs w:val="20"/>
            <w:highlight w:val="cyan"/>
          </w:rPr>
          <w:t>4</w:t>
        </w:r>
        <w:r w:rsidR="000279E0" w:rsidRPr="00153AE4">
          <w:rPr>
            <w:rFonts w:ascii="Times New Roman" w:hAnsi="Times New Roman"/>
            <w:sz w:val="20"/>
            <w:szCs w:val="20"/>
            <w:highlight w:val="cyan"/>
          </w:rPr>
          <w:t xml:space="preserve"> </w:t>
        </w:r>
      </w:ins>
      <w:r w:rsidRPr="00153AE4">
        <w:rPr>
          <w:rFonts w:ascii="Times New Roman" w:hAnsi="Times New Roman"/>
          <w:sz w:val="20"/>
          <w:szCs w:val="20"/>
          <w:highlight w:val="cyan"/>
        </w:rPr>
        <w:t xml:space="preserve">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A579FAA" w:rsidR="00275C79" w:rsidRPr="00153AE4" w:rsidRDefault="00275C79" w:rsidP="00275C79">
      <w:pPr>
        <w:rPr>
          <w:b/>
          <w:bCs/>
          <w:highlight w:val="cyan"/>
        </w:rPr>
      </w:pPr>
      <w:r w:rsidRPr="00153AE4">
        <w:rPr>
          <w:b/>
          <w:bCs/>
          <w:highlight w:val="cyan"/>
        </w:rPr>
        <w:t>Proposal 3: Down-selection on the following options for the target performance requirement for RedCap U</w:t>
      </w:r>
      <w:r w:rsidR="0027688A" w:rsidRPr="00153AE4">
        <w:rPr>
          <w:b/>
          <w:bCs/>
          <w:highlight w:val="cyan"/>
        </w:rPr>
        <w:t>e</w:t>
      </w:r>
      <w:r w:rsidRPr="00153AE4">
        <w:rPr>
          <w:b/>
          <w:bCs/>
          <w:highlight w:val="cyan"/>
        </w:rPr>
        <w:t xml:space="preserve">s in </w:t>
      </w:r>
      <w:del w:id="9" w:author="Chao Wei" w:date="2020-08-21T10:37:00Z">
        <w:r w:rsidRPr="00153AE4" w:rsidDel="00153AE4">
          <w:rPr>
            <w:b/>
            <w:bCs/>
            <w:highlight w:val="cyan"/>
          </w:rPr>
          <w:delText xml:space="preserve">next </w:delText>
        </w:r>
      </w:del>
      <w:ins w:id="10"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ListParagraph"/>
        <w:numPr>
          <w:ilvl w:val="0"/>
          <w:numId w:val="15"/>
        </w:numPr>
        <w:contextualSpacing/>
        <w:rPr>
          <w:ins w:id="11" w:author="Chao Wei" w:date="2020-08-20T20:06:00Z"/>
          <w:rFonts w:ascii="Times New Roman" w:hAnsi="Times New Roman"/>
          <w:sz w:val="20"/>
          <w:szCs w:val="20"/>
          <w:highlight w:val="cyan"/>
        </w:rPr>
      </w:pPr>
      <w:del w:id="12"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3" w:author="Chao Wei" w:date="2020-08-21T11:27:00Z">
        <w:r>
          <w:rPr>
            <w:rFonts w:ascii="Times New Roman" w:hAnsi="Times New Roman"/>
            <w:sz w:val="20"/>
            <w:szCs w:val="20"/>
            <w:highlight w:val="cyan"/>
          </w:rPr>
          <w:t>FFS whether the reference NR UE supports the Rel-17 CE SI</w:t>
        </w:r>
      </w:ins>
      <w:ins w:id="14"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ins w:id="15"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24F6C5CD" w14:textId="77777777" w:rsidTr="00D872E5">
        <w:tc>
          <w:tcPr>
            <w:tcW w:w="1939" w:type="dxa"/>
            <w:shd w:val="clear" w:color="auto" w:fill="D9D9D9" w:themeFill="background1" w:themeFillShade="D9"/>
          </w:tcPr>
          <w:p w14:paraId="4FE4E763"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1B8DAB71" w14:textId="77777777" w:rsidR="00275C79" w:rsidRPr="00C57CB5" w:rsidRDefault="00275C79" w:rsidP="00D872E5">
            <w:pPr>
              <w:spacing w:before="99" w:after="149"/>
              <w:rPr>
                <w:b/>
                <w:bCs/>
              </w:rPr>
            </w:pPr>
            <w:r w:rsidRPr="00C57CB5">
              <w:rPr>
                <w:b/>
                <w:bCs/>
              </w:rPr>
              <w:t>Comments</w:t>
            </w:r>
          </w:p>
        </w:tc>
      </w:tr>
      <w:tr w:rsidR="00FC7B9C" w:rsidRPr="00C57CB5" w14:paraId="687356CB" w14:textId="77777777" w:rsidTr="00D872E5">
        <w:tc>
          <w:tcPr>
            <w:tcW w:w="1939" w:type="dxa"/>
          </w:tcPr>
          <w:p w14:paraId="2A0F0258" w14:textId="333CD248" w:rsidR="00FC7B9C" w:rsidRPr="00DF1FB1" w:rsidRDefault="00FC7B9C" w:rsidP="00FC7B9C">
            <w:pPr>
              <w:spacing w:before="99" w:after="149"/>
              <w:rPr>
                <w:rFonts w:eastAsia="MS Mincho"/>
                <w:lang w:eastAsia="ja-JP"/>
              </w:rPr>
            </w:pPr>
            <w:r>
              <w:rPr>
                <w:rFonts w:eastAsia="Malgun Gothic" w:hint="eastAsia"/>
                <w:lang w:eastAsia="ko-KR"/>
              </w:rPr>
              <w:t>Samsung</w:t>
            </w:r>
          </w:p>
        </w:tc>
        <w:tc>
          <w:tcPr>
            <w:tcW w:w="7691" w:type="dxa"/>
          </w:tcPr>
          <w:p w14:paraId="1CD9BEA4" w14:textId="6BB9770E" w:rsidR="00FC7B9C" w:rsidRPr="00DF1FB1" w:rsidRDefault="00FC7B9C" w:rsidP="00FC7B9C">
            <w:pPr>
              <w:spacing w:before="99" w:after="149"/>
              <w:rPr>
                <w:rFonts w:eastAsia="MS Mincho"/>
                <w:lang w:eastAsia="ja-JP"/>
              </w:rPr>
            </w:pPr>
            <w:r>
              <w:rPr>
                <w:rFonts w:hint="eastAsia"/>
                <w:lang w:eastAsia="zh-CN"/>
              </w:rPr>
              <w:t>O</w:t>
            </w:r>
            <w:r>
              <w:rPr>
                <w:lang w:eastAsia="zh-CN"/>
              </w:rPr>
              <w:t xml:space="preserve">K with the proposal. </w:t>
            </w:r>
            <w:r w:rsidRPr="00F606C7">
              <w:rPr>
                <w:rFonts w:eastAsia="Malgun Gothic" w:hint="eastAsia"/>
                <w:lang w:eastAsia="ko-KR"/>
              </w:rPr>
              <w:t>Our</w:t>
            </w:r>
            <w:r w:rsidRPr="00F606C7">
              <w:rPr>
                <w:rFonts w:eastAsia="Malgun Gothic"/>
                <w:lang w:eastAsia="ko-KR"/>
              </w:rPr>
              <w:t xml:space="preserve"> </w:t>
            </w:r>
            <w:r w:rsidRPr="00F606C7">
              <w:rPr>
                <w:rFonts w:eastAsia="Malgun Gothic" w:hint="eastAsia"/>
                <w:lang w:eastAsia="ko-KR"/>
              </w:rPr>
              <w:t>preference</w:t>
            </w:r>
            <w:r w:rsidRPr="00F606C7">
              <w:rPr>
                <w:rFonts w:eastAsia="Malgun Gothic"/>
                <w:lang w:eastAsia="ko-KR"/>
              </w:rPr>
              <w:t xml:space="preserve"> </w:t>
            </w:r>
            <w:r w:rsidRPr="00F606C7">
              <w:rPr>
                <w:rFonts w:eastAsia="Malgun Gothic" w:hint="eastAsia"/>
                <w:lang w:eastAsia="ko-KR"/>
              </w:rPr>
              <w:t>is</w:t>
            </w:r>
            <w:r w:rsidRPr="00F606C7">
              <w:rPr>
                <w:rFonts w:eastAsia="Malgun Gothic"/>
                <w:lang w:eastAsia="ko-KR"/>
              </w:rPr>
              <w:t xml:space="preserve"> </w:t>
            </w:r>
            <w:r w:rsidRPr="00F606C7">
              <w:rPr>
                <w:rFonts w:eastAsia="Malgun Gothic" w:hint="eastAsia"/>
                <w:lang w:eastAsia="ko-KR"/>
              </w:rPr>
              <w:t>option</w:t>
            </w:r>
            <w:r w:rsidRPr="00F606C7">
              <w:rPr>
                <w:rFonts w:eastAsia="Malgun Gothic"/>
                <w:lang w:eastAsia="ko-KR"/>
              </w:rPr>
              <w:t xml:space="preserve"> </w:t>
            </w:r>
            <w:r w:rsidRPr="00F606C7">
              <w:rPr>
                <w:rFonts w:eastAsia="Malgun Gothic" w:hint="eastAsia"/>
                <w:lang w:eastAsia="ko-KR"/>
              </w:rPr>
              <w:t>3</w:t>
            </w:r>
          </w:p>
        </w:tc>
      </w:tr>
      <w:tr w:rsidR="0044134D" w:rsidRPr="00C57CB5" w14:paraId="4BEB673C" w14:textId="77777777" w:rsidTr="00D872E5">
        <w:tc>
          <w:tcPr>
            <w:tcW w:w="1939" w:type="dxa"/>
          </w:tcPr>
          <w:p w14:paraId="2BD592F2" w14:textId="2066A699" w:rsidR="0044134D" w:rsidRPr="00C57CB5" w:rsidRDefault="0044134D" w:rsidP="0044134D">
            <w:pPr>
              <w:spacing w:before="99" w:after="149"/>
            </w:pPr>
            <w:r>
              <w:t>Lenovo, Motorola Mobility</w:t>
            </w:r>
          </w:p>
        </w:tc>
        <w:tc>
          <w:tcPr>
            <w:tcW w:w="7691" w:type="dxa"/>
          </w:tcPr>
          <w:p w14:paraId="3B7328A7" w14:textId="1D11F2A8" w:rsidR="0044134D" w:rsidRPr="00C57CB5" w:rsidRDefault="0044134D" w:rsidP="0044134D">
            <w:pPr>
              <w:spacing w:before="99" w:after="149"/>
            </w:pPr>
            <w:r>
              <w:t xml:space="preserve">We prefer option2, but option1 is also OK with us. </w:t>
            </w:r>
          </w:p>
        </w:tc>
      </w:tr>
      <w:tr w:rsidR="0044134D" w:rsidRPr="00C57CB5" w14:paraId="3E8082B1" w14:textId="77777777" w:rsidTr="00D872E5">
        <w:tc>
          <w:tcPr>
            <w:tcW w:w="1939" w:type="dxa"/>
          </w:tcPr>
          <w:p w14:paraId="20E43719" w14:textId="14371806" w:rsidR="0044134D" w:rsidRPr="00C57CB5" w:rsidRDefault="00022109" w:rsidP="0044134D">
            <w:pPr>
              <w:spacing w:before="99" w:after="149"/>
              <w:rPr>
                <w:lang w:eastAsia="zh-CN"/>
              </w:rPr>
            </w:pPr>
            <w:r>
              <w:rPr>
                <w:lang w:eastAsia="zh-CN"/>
              </w:rPr>
              <w:t>Sequans</w:t>
            </w:r>
          </w:p>
        </w:tc>
        <w:tc>
          <w:tcPr>
            <w:tcW w:w="7691" w:type="dxa"/>
          </w:tcPr>
          <w:p w14:paraId="6E228CCD" w14:textId="1CBF398F" w:rsidR="0044134D" w:rsidRPr="00387C8E" w:rsidRDefault="00022109" w:rsidP="00022109">
            <w:pPr>
              <w:spacing w:before="99" w:after="149" w:line="254" w:lineRule="auto"/>
            </w:pPr>
            <w:r>
              <w:t>Fine with the proposal. Option 3 seems more reasonable to us, but no strong view.</w:t>
            </w:r>
          </w:p>
        </w:tc>
      </w:tr>
      <w:tr w:rsidR="00AF412A" w:rsidRPr="00C57CB5" w14:paraId="405BA40A" w14:textId="77777777" w:rsidTr="00D872E5">
        <w:tc>
          <w:tcPr>
            <w:tcW w:w="1939" w:type="dxa"/>
          </w:tcPr>
          <w:p w14:paraId="0AF79248" w14:textId="2465E69A" w:rsidR="00AF412A" w:rsidRPr="00AF412A" w:rsidRDefault="00AF412A" w:rsidP="00AF412A">
            <w:pPr>
              <w:spacing w:before="99" w:after="149"/>
              <w:rPr>
                <w:lang w:eastAsia="zh-CN"/>
              </w:rPr>
            </w:pPr>
            <w:r w:rsidRPr="00AF412A">
              <w:rPr>
                <w:rFonts w:eastAsia="Malgun Gothic" w:hint="eastAsia"/>
                <w:lang w:eastAsia="ko-KR"/>
              </w:rPr>
              <w:t>LG</w:t>
            </w:r>
          </w:p>
        </w:tc>
        <w:tc>
          <w:tcPr>
            <w:tcW w:w="7691" w:type="dxa"/>
          </w:tcPr>
          <w:p w14:paraId="56B38755" w14:textId="744C57BE" w:rsidR="00AF412A" w:rsidRPr="00AF412A" w:rsidRDefault="00AF412A" w:rsidP="00AF412A">
            <w:pPr>
              <w:spacing w:before="99" w:after="149" w:line="254" w:lineRule="auto"/>
            </w:pPr>
            <w:r w:rsidRPr="00AF412A">
              <w:rPr>
                <w:rFonts w:eastAsia="Malgun Gothic"/>
                <w:lang w:eastAsia="ko-KR"/>
              </w:rPr>
              <w:t>Okay with the proposal. Our preference is Option 3.</w:t>
            </w:r>
          </w:p>
        </w:tc>
      </w:tr>
      <w:tr w:rsidR="0027688A" w:rsidRPr="00C57CB5" w14:paraId="56E4D7B9" w14:textId="77777777" w:rsidTr="00D872E5">
        <w:tc>
          <w:tcPr>
            <w:tcW w:w="1939" w:type="dxa"/>
          </w:tcPr>
          <w:p w14:paraId="0811D4AB" w14:textId="0D2B484F" w:rsidR="0027688A" w:rsidRPr="00AF412A" w:rsidRDefault="0027688A" w:rsidP="00AF412A">
            <w:pPr>
              <w:spacing w:before="99" w:after="149"/>
              <w:rPr>
                <w:rFonts w:eastAsia="Malgun Gothic"/>
                <w:lang w:eastAsia="ko-KR"/>
              </w:rPr>
            </w:pPr>
            <w:r>
              <w:rPr>
                <w:rFonts w:eastAsia="Malgun Gothic"/>
                <w:lang w:eastAsia="ko-KR"/>
              </w:rPr>
              <w:t>TIM</w:t>
            </w:r>
          </w:p>
        </w:tc>
        <w:tc>
          <w:tcPr>
            <w:tcW w:w="7691" w:type="dxa"/>
          </w:tcPr>
          <w:p w14:paraId="2F186B9B" w14:textId="2A5E7932" w:rsidR="0027688A" w:rsidRPr="00AF412A" w:rsidRDefault="0027688A" w:rsidP="00AF412A">
            <w:pPr>
              <w:spacing w:before="99" w:after="149" w:line="254" w:lineRule="auto"/>
              <w:rPr>
                <w:rFonts w:eastAsia="Malgun Gothic"/>
                <w:lang w:eastAsia="ko-KR"/>
              </w:rPr>
            </w:pPr>
            <w:r>
              <w:rPr>
                <w:rFonts w:eastAsia="Malgun Gothic"/>
                <w:lang w:eastAsia="ko-KR"/>
              </w:rPr>
              <w:t>We prefer to stick to next meeting decision</w:t>
            </w:r>
            <w:r w:rsidR="0056138F">
              <w:rPr>
                <w:rFonts w:eastAsia="Malgun Gothic"/>
                <w:lang w:eastAsia="ko-KR"/>
              </w:rPr>
              <w:t xml:space="preserve"> to understand better all implications</w:t>
            </w:r>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r>
        <w:rPr>
          <w:rFonts w:ascii="Times New Roman" w:hAnsi="Times New Roman"/>
          <w:sz w:val="20"/>
          <w:szCs w:val="20"/>
        </w:rPr>
        <w:t xml:space="preserve">FutureWei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RedCap should include at least PDCCH/PDSCH and PUCCH/PUSCH if </w:t>
      </w:r>
      <w:r w:rsidR="004B5078" w:rsidRPr="00275C79">
        <w:rPr>
          <w:b/>
          <w:bCs/>
          <w:highlight w:val="yellow"/>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spacing w:before="99" w:after="149"/>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spacing w:before="99" w:after="149"/>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spacing w:before="99" w:after="149"/>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spacing w:before="99" w:after="149"/>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pPr>
              <w:spacing w:before="99" w:after="149"/>
            </w:pPr>
            <w:r>
              <w:t>Ericsson</w:t>
            </w:r>
          </w:p>
        </w:tc>
        <w:tc>
          <w:tcPr>
            <w:tcW w:w="7691" w:type="dxa"/>
          </w:tcPr>
          <w:p w14:paraId="2B6382EF" w14:textId="3988C753" w:rsidR="00920D0D" w:rsidRPr="00C57CB5" w:rsidRDefault="00920D0D" w:rsidP="00920D0D">
            <w:pPr>
              <w:spacing w:before="99" w:after="149"/>
            </w:pPr>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spacing w:before="99" w:after="149"/>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before="99" w:after="149"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spacing w:before="99" w:after="149"/>
              <w:rPr>
                <w:lang w:eastAsia="zh-CN"/>
              </w:rPr>
            </w:pPr>
            <w:r>
              <w:rPr>
                <w:rFonts w:hint="eastAsia"/>
                <w:lang w:eastAsia="zh-CN"/>
              </w:rPr>
              <w:lastRenderedPageBreak/>
              <w:t>CATT</w:t>
            </w:r>
          </w:p>
        </w:tc>
        <w:tc>
          <w:tcPr>
            <w:tcW w:w="7691" w:type="dxa"/>
          </w:tcPr>
          <w:p w14:paraId="3EA50290" w14:textId="5120494D" w:rsidR="00C57636" w:rsidRDefault="00C57636" w:rsidP="00C57636">
            <w:pPr>
              <w:spacing w:before="99" w:after="149"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spacing w:before="99" w:after="149"/>
              <w:rPr>
                <w:lang w:eastAsia="zh-CN"/>
              </w:rPr>
            </w:pPr>
            <w:r>
              <w:t>ZTE,Sanechips</w:t>
            </w:r>
          </w:p>
        </w:tc>
        <w:tc>
          <w:tcPr>
            <w:tcW w:w="7691" w:type="dxa"/>
          </w:tcPr>
          <w:p w14:paraId="15293B4D" w14:textId="7E793771" w:rsidR="003F3388" w:rsidRDefault="003F3388" w:rsidP="003F3388">
            <w:pPr>
              <w:spacing w:before="99" w:after="149"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spacing w:before="99" w:after="149"/>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before="99" w:after="149"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spacing w:before="99" w:after="149"/>
              <w:rPr>
                <w:lang w:eastAsia="zh-CN"/>
              </w:rPr>
            </w:pPr>
            <w:r>
              <w:rPr>
                <w:lang w:eastAsia="zh-CN"/>
              </w:rPr>
              <w:t>Intel</w:t>
            </w:r>
          </w:p>
        </w:tc>
        <w:tc>
          <w:tcPr>
            <w:tcW w:w="7691" w:type="dxa"/>
          </w:tcPr>
          <w:p w14:paraId="6B0F32A2" w14:textId="1CD6E135" w:rsidR="00674F2C" w:rsidRDefault="00674F2C" w:rsidP="00674F2C">
            <w:pPr>
              <w:spacing w:before="99" w:after="149"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before="99" w:after="149"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spacing w:before="99" w:after="149"/>
              <w:rPr>
                <w:lang w:eastAsia="zh-CN"/>
              </w:rPr>
            </w:pPr>
            <w:r>
              <w:rPr>
                <w:rFonts w:eastAsia="Malgun Gothic" w:hint="eastAsia"/>
                <w:lang w:eastAsia="ko-KR"/>
              </w:rPr>
              <w:t>Samsung</w:t>
            </w:r>
          </w:p>
        </w:tc>
        <w:tc>
          <w:tcPr>
            <w:tcW w:w="7691" w:type="dxa"/>
          </w:tcPr>
          <w:p w14:paraId="43761907" w14:textId="67733218" w:rsidR="00141373" w:rsidRDefault="00141373" w:rsidP="00141373">
            <w:pPr>
              <w:spacing w:before="99" w:after="149"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spacing w:before="99" w:after="149"/>
              <w:rPr>
                <w:rFonts w:eastAsia="Malgun Gothic"/>
                <w:lang w:eastAsia="ko-KR"/>
              </w:rPr>
            </w:pPr>
            <w:r w:rsidRPr="0082609C">
              <w:t>Sharp</w:t>
            </w:r>
          </w:p>
        </w:tc>
        <w:tc>
          <w:tcPr>
            <w:tcW w:w="7691" w:type="dxa"/>
          </w:tcPr>
          <w:p w14:paraId="7AAE9E07" w14:textId="361E160F" w:rsidR="00CF63E0" w:rsidRDefault="00CF63E0" w:rsidP="00CF63E0">
            <w:pPr>
              <w:spacing w:before="99" w:after="149"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pPr>
              <w:spacing w:before="99" w:after="149"/>
            </w:pPr>
            <w:r>
              <w:t xml:space="preserve">Huawei, </w:t>
            </w:r>
            <w:r w:rsidRPr="00212E3F">
              <w:t>HiSilicon</w:t>
            </w:r>
          </w:p>
        </w:tc>
        <w:tc>
          <w:tcPr>
            <w:tcW w:w="7691" w:type="dxa"/>
          </w:tcPr>
          <w:p w14:paraId="645E2B13" w14:textId="4CDDC14F" w:rsidR="008D3574" w:rsidRPr="0082609C" w:rsidRDefault="008D3574" w:rsidP="008D3574">
            <w:pPr>
              <w:spacing w:before="99" w:after="149"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pPr>
              <w:spacing w:before="99" w:after="149"/>
            </w:pPr>
            <w:r>
              <w:t>Panasonic</w:t>
            </w:r>
          </w:p>
        </w:tc>
        <w:tc>
          <w:tcPr>
            <w:tcW w:w="7691" w:type="dxa"/>
          </w:tcPr>
          <w:p w14:paraId="70A4DCCF" w14:textId="5892E99D" w:rsidR="00720AF4" w:rsidRDefault="00720AF4" w:rsidP="008D3574">
            <w:pPr>
              <w:spacing w:before="99" w:after="149"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pPr>
              <w:spacing w:before="99" w:after="149"/>
            </w:pPr>
            <w:r>
              <w:t>MediaTek</w:t>
            </w:r>
          </w:p>
        </w:tc>
        <w:tc>
          <w:tcPr>
            <w:tcW w:w="7691" w:type="dxa"/>
          </w:tcPr>
          <w:p w14:paraId="18F1D996" w14:textId="7F85B35C" w:rsidR="00261A61" w:rsidRDefault="00261A61" w:rsidP="00261A61">
            <w:pPr>
              <w:spacing w:before="99" w:after="149" w:line="254" w:lineRule="auto"/>
              <w:rPr>
                <w:lang w:eastAsia="zh-CN"/>
              </w:rPr>
            </w:pPr>
            <w:r>
              <w:rPr>
                <w:rFonts w:eastAsia="MS Mincho"/>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pPr>
              <w:spacing w:before="99" w:after="149"/>
            </w:pPr>
            <w:r>
              <w:t>InterDigital</w:t>
            </w:r>
          </w:p>
        </w:tc>
        <w:tc>
          <w:tcPr>
            <w:tcW w:w="7691" w:type="dxa"/>
          </w:tcPr>
          <w:p w14:paraId="3767EFE3" w14:textId="769726D8" w:rsidR="00CC14B3" w:rsidRDefault="00CC14B3" w:rsidP="00261A61">
            <w:pPr>
              <w:spacing w:before="99" w:after="149" w:line="254" w:lineRule="auto"/>
              <w:rPr>
                <w:rFonts w:eastAsia="MS Mincho"/>
                <w:lang w:eastAsia="ja-JP"/>
              </w:rPr>
            </w:pPr>
            <w:r>
              <w:rPr>
                <w:rFonts w:eastAsia="MS Mincho"/>
                <w:lang w:eastAsia="ja-JP"/>
              </w:rPr>
              <w:t>Agree with the proposal.</w:t>
            </w:r>
          </w:p>
        </w:tc>
      </w:tr>
      <w:tr w:rsidR="000279E0" w:rsidRPr="00C57CB5" w14:paraId="6183E0BD" w14:textId="77777777" w:rsidTr="00C107C2">
        <w:tc>
          <w:tcPr>
            <w:tcW w:w="1939" w:type="dxa"/>
          </w:tcPr>
          <w:p w14:paraId="1965DFCA" w14:textId="302C6A7C" w:rsidR="000279E0" w:rsidRDefault="000279E0" w:rsidP="00261A61">
            <w:pPr>
              <w:spacing w:before="99" w:after="149"/>
            </w:pPr>
            <w:r>
              <w:t>FUTUREWEI</w:t>
            </w:r>
          </w:p>
        </w:tc>
        <w:tc>
          <w:tcPr>
            <w:tcW w:w="7691" w:type="dxa"/>
          </w:tcPr>
          <w:p w14:paraId="7446F723" w14:textId="4FC0014D" w:rsidR="000279E0" w:rsidRDefault="000279E0" w:rsidP="00261A61">
            <w:pPr>
              <w:spacing w:before="99" w:after="149" w:line="254" w:lineRule="auto"/>
              <w:rPr>
                <w:rFonts w:eastAsia="MS Mincho"/>
                <w:lang w:eastAsia="ja-JP"/>
              </w:rPr>
            </w:pPr>
            <w:r>
              <w:rPr>
                <w:rFonts w:eastAsia="MS Mincho"/>
                <w:lang w:eastAsia="ja-JP"/>
              </w:rPr>
              <w:t>Can accept</w:t>
            </w:r>
          </w:p>
        </w:tc>
      </w:tr>
      <w:tr w:rsidR="00E93AF8" w:rsidRPr="00C57CB5" w14:paraId="0582B9F1" w14:textId="77777777" w:rsidTr="00E93AF8">
        <w:tc>
          <w:tcPr>
            <w:tcW w:w="1939" w:type="dxa"/>
          </w:tcPr>
          <w:p w14:paraId="61C512F4" w14:textId="77777777" w:rsidR="00E93AF8" w:rsidRDefault="00E93AF8" w:rsidP="00022109">
            <w:pPr>
              <w:spacing w:before="99" w:after="149"/>
            </w:pPr>
            <w:r>
              <w:t>TIM</w:t>
            </w:r>
          </w:p>
        </w:tc>
        <w:tc>
          <w:tcPr>
            <w:tcW w:w="7691" w:type="dxa"/>
          </w:tcPr>
          <w:p w14:paraId="60750D0E" w14:textId="77777777" w:rsidR="00E93AF8" w:rsidRDefault="00E93AF8" w:rsidP="00022109">
            <w:pPr>
              <w:spacing w:before="99" w:after="149" w:line="254" w:lineRule="auto"/>
              <w:rPr>
                <w:rFonts w:eastAsia="MS Mincho"/>
                <w:lang w:eastAsia="ja-JP"/>
              </w:rPr>
            </w:pPr>
            <w:r>
              <w:rPr>
                <w:rFonts w:eastAsia="MS Mincho"/>
                <w:lang w:eastAsia="ja-JP"/>
              </w:rPr>
              <w:t>All potential affected channels to be considered.</w:t>
            </w:r>
          </w:p>
        </w:tc>
      </w:tr>
      <w:tr w:rsidR="00022109" w:rsidRPr="00C57CB5" w14:paraId="0A4AF22B" w14:textId="77777777" w:rsidTr="00E93AF8">
        <w:tc>
          <w:tcPr>
            <w:tcW w:w="1939" w:type="dxa"/>
          </w:tcPr>
          <w:p w14:paraId="184B14D5" w14:textId="78391769" w:rsidR="00022109" w:rsidRPr="00022109" w:rsidRDefault="00022109" w:rsidP="00022109">
            <w:pPr>
              <w:spacing w:before="99" w:after="149"/>
            </w:pPr>
            <w:r w:rsidRPr="00022109">
              <w:t>Sequans</w:t>
            </w:r>
          </w:p>
        </w:tc>
        <w:tc>
          <w:tcPr>
            <w:tcW w:w="7691" w:type="dxa"/>
          </w:tcPr>
          <w:p w14:paraId="136AFBCF" w14:textId="14E69DF8" w:rsidR="00022109" w:rsidRPr="00022109" w:rsidRDefault="00022109" w:rsidP="00022109">
            <w:pPr>
              <w:spacing w:before="99" w:after="149" w:line="254" w:lineRule="auto"/>
              <w:rPr>
                <w:rFonts w:eastAsia="MS Mincho"/>
                <w:lang w:eastAsia="ja-JP"/>
              </w:rPr>
            </w:pPr>
            <w:r w:rsidRPr="00022109">
              <w:rPr>
                <w:rFonts w:eastAsia="MS Mincho"/>
                <w:lang w:eastAsia="ja-JP"/>
              </w:rPr>
              <w:t>Agree</w:t>
            </w:r>
            <w:r>
              <w:rPr>
                <w:rFonts w:eastAsia="MS Mincho"/>
                <w:lang w:eastAsia="ja-JP"/>
              </w:rPr>
              <w:t xml:space="preserve"> and OK with Ericsson’s modification</w:t>
            </w:r>
          </w:p>
        </w:tc>
      </w:tr>
      <w:tr w:rsidR="00AF412A" w:rsidRPr="00C57CB5" w14:paraId="1F002EAF" w14:textId="77777777" w:rsidTr="00E93AF8">
        <w:tc>
          <w:tcPr>
            <w:tcW w:w="1939" w:type="dxa"/>
          </w:tcPr>
          <w:p w14:paraId="635EADBF" w14:textId="6070ED97" w:rsidR="00AF412A" w:rsidRPr="00AF412A" w:rsidRDefault="00AF412A" w:rsidP="00AF412A">
            <w:pPr>
              <w:spacing w:before="99" w:after="149"/>
            </w:pPr>
            <w:r w:rsidRPr="00AF412A">
              <w:rPr>
                <w:rFonts w:eastAsia="Malgun Gothic" w:hint="eastAsia"/>
                <w:lang w:eastAsia="ko-KR"/>
              </w:rPr>
              <w:t>LG</w:t>
            </w:r>
          </w:p>
        </w:tc>
        <w:tc>
          <w:tcPr>
            <w:tcW w:w="7691" w:type="dxa"/>
          </w:tcPr>
          <w:p w14:paraId="423C511A" w14:textId="6757B051" w:rsidR="00AF412A" w:rsidRPr="00AF412A" w:rsidRDefault="00AF412A" w:rsidP="00AF412A">
            <w:pPr>
              <w:spacing w:before="99" w:after="149" w:line="254" w:lineRule="auto"/>
              <w:rPr>
                <w:rFonts w:eastAsia="MS Mincho"/>
                <w:lang w:eastAsia="ja-JP"/>
              </w:rPr>
            </w:pPr>
            <w:r w:rsidRPr="00AF412A">
              <w:rPr>
                <w:rFonts w:eastAsia="Malgun Gothic" w:hint="eastAsia"/>
                <w:lang w:eastAsia="ko-KR"/>
              </w:rPr>
              <w:t>Okay with the proposal with the modifications below.</w:t>
            </w:r>
          </w:p>
        </w:tc>
      </w:tr>
      <w:tr w:rsidR="00E13D64" w:rsidRPr="00C57CB5" w14:paraId="5FAF73D5" w14:textId="77777777" w:rsidTr="00E93AF8">
        <w:tc>
          <w:tcPr>
            <w:tcW w:w="1939" w:type="dxa"/>
          </w:tcPr>
          <w:p w14:paraId="3A17D48D" w14:textId="7D3C1095" w:rsidR="00E13D64" w:rsidRPr="00AF412A" w:rsidRDefault="00E13D64" w:rsidP="00E13D64">
            <w:pPr>
              <w:spacing w:before="99" w:after="149"/>
              <w:rPr>
                <w:rFonts w:eastAsia="Malgun Gothic"/>
                <w:lang w:eastAsia="ko-KR"/>
              </w:rPr>
            </w:pPr>
            <w:r>
              <w:t>SONY</w:t>
            </w:r>
          </w:p>
        </w:tc>
        <w:tc>
          <w:tcPr>
            <w:tcW w:w="7691" w:type="dxa"/>
          </w:tcPr>
          <w:p w14:paraId="3F41F060" w14:textId="097E9E7B" w:rsidR="00E13D64" w:rsidRPr="00AF412A" w:rsidRDefault="00E13D64" w:rsidP="00E13D64">
            <w:pPr>
              <w:spacing w:before="99" w:after="149" w:line="254" w:lineRule="auto"/>
              <w:rPr>
                <w:rFonts w:eastAsia="Malgun Gothic"/>
                <w:lang w:eastAsia="ko-KR"/>
              </w:rPr>
            </w:pPr>
            <w:r>
              <w:rPr>
                <w:rFonts w:eastAsia="MS Mincho"/>
                <w:lang w:eastAsia="ja-JP"/>
              </w:rPr>
              <w:t>Agree with proposal</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ListParagraph"/>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t>Proposal 4: Link budget evaluation for RedCap should include at least PDCCH/PDSCH and PUCCH/PUSCH</w:t>
      </w:r>
      <w:del w:id="16"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TableGrid"/>
        <w:tblW w:w="0" w:type="auto"/>
        <w:tblLook w:val="04A0" w:firstRow="1" w:lastRow="0" w:firstColumn="1" w:lastColumn="0" w:noHBand="0" w:noVBand="1"/>
      </w:tblPr>
      <w:tblGrid>
        <w:gridCol w:w="1939"/>
        <w:gridCol w:w="7691"/>
      </w:tblGrid>
      <w:tr w:rsidR="00275C79" w:rsidRPr="00C57CB5" w14:paraId="3AA0513C" w14:textId="77777777" w:rsidTr="00D872E5">
        <w:tc>
          <w:tcPr>
            <w:tcW w:w="1939" w:type="dxa"/>
            <w:shd w:val="clear" w:color="auto" w:fill="D9D9D9" w:themeFill="background1" w:themeFillShade="D9"/>
          </w:tcPr>
          <w:p w14:paraId="52E5FFBD"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5C90D09F" w14:textId="77777777" w:rsidR="00275C79" w:rsidRPr="00C57CB5" w:rsidRDefault="00275C79" w:rsidP="00D872E5">
            <w:pPr>
              <w:spacing w:before="99" w:after="149"/>
              <w:rPr>
                <w:b/>
                <w:bCs/>
              </w:rPr>
            </w:pPr>
            <w:r w:rsidRPr="00C57CB5">
              <w:rPr>
                <w:b/>
                <w:bCs/>
              </w:rPr>
              <w:t>Comments</w:t>
            </w:r>
          </w:p>
        </w:tc>
      </w:tr>
      <w:tr w:rsidR="00275C79" w:rsidRPr="00C57CB5" w14:paraId="0976D4BD" w14:textId="77777777" w:rsidTr="00D872E5">
        <w:tc>
          <w:tcPr>
            <w:tcW w:w="1939" w:type="dxa"/>
          </w:tcPr>
          <w:p w14:paraId="33592CBC" w14:textId="77777777" w:rsidR="00275C79" w:rsidRPr="00DF1FB1" w:rsidRDefault="00275C79" w:rsidP="00D872E5">
            <w:pPr>
              <w:spacing w:before="99" w:after="149"/>
              <w:rPr>
                <w:rFonts w:eastAsia="MS Mincho"/>
                <w:lang w:eastAsia="ja-JP"/>
              </w:rPr>
            </w:pPr>
          </w:p>
        </w:tc>
        <w:tc>
          <w:tcPr>
            <w:tcW w:w="7691" w:type="dxa"/>
          </w:tcPr>
          <w:p w14:paraId="7F15FC23" w14:textId="77777777" w:rsidR="00275C79" w:rsidRPr="00DF1FB1" w:rsidRDefault="00275C79" w:rsidP="00D872E5">
            <w:pPr>
              <w:spacing w:before="99" w:after="149"/>
              <w:rPr>
                <w:rFonts w:eastAsia="MS Mincho"/>
                <w:lang w:eastAsia="ja-JP"/>
              </w:rPr>
            </w:pPr>
          </w:p>
        </w:tc>
      </w:tr>
      <w:tr w:rsidR="00275C79" w:rsidRPr="00C57CB5" w14:paraId="2451A889" w14:textId="77777777" w:rsidTr="00D872E5">
        <w:tc>
          <w:tcPr>
            <w:tcW w:w="1939" w:type="dxa"/>
          </w:tcPr>
          <w:p w14:paraId="2ECBFA41" w14:textId="77777777" w:rsidR="00275C79" w:rsidRPr="00C57CB5" w:rsidRDefault="00275C79" w:rsidP="00D872E5">
            <w:pPr>
              <w:spacing w:before="99" w:after="149"/>
            </w:pPr>
          </w:p>
        </w:tc>
        <w:tc>
          <w:tcPr>
            <w:tcW w:w="7691" w:type="dxa"/>
          </w:tcPr>
          <w:p w14:paraId="624C4DCD" w14:textId="77777777" w:rsidR="00275C79" w:rsidRPr="00C57CB5" w:rsidRDefault="00275C79" w:rsidP="00D872E5">
            <w:pPr>
              <w:spacing w:before="99" w:after="149"/>
            </w:pPr>
          </w:p>
        </w:tc>
      </w:tr>
      <w:tr w:rsidR="00275C79" w:rsidRPr="00C57CB5" w14:paraId="59CDA351" w14:textId="77777777" w:rsidTr="00D872E5">
        <w:tc>
          <w:tcPr>
            <w:tcW w:w="1939" w:type="dxa"/>
          </w:tcPr>
          <w:p w14:paraId="6BBB5B4B" w14:textId="77777777" w:rsidR="00275C79" w:rsidRPr="00C57CB5" w:rsidRDefault="00275C79" w:rsidP="00D872E5">
            <w:pPr>
              <w:spacing w:before="99" w:after="149"/>
              <w:rPr>
                <w:lang w:eastAsia="zh-CN"/>
              </w:rPr>
            </w:pPr>
          </w:p>
        </w:tc>
        <w:tc>
          <w:tcPr>
            <w:tcW w:w="7691" w:type="dxa"/>
          </w:tcPr>
          <w:p w14:paraId="0DAA500C" w14:textId="77777777" w:rsidR="00275C79" w:rsidRPr="00387C8E" w:rsidRDefault="00275C79" w:rsidP="00D872E5">
            <w:pPr>
              <w:spacing w:before="99" w:after="149"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Spreadtrum,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FutureWei, Sony, ZTE, Sanechips,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Pr="00884A02" w:rsidRDefault="00212E3F" w:rsidP="004B5078">
      <w:pPr>
        <w:pStyle w:val="ListParagraph"/>
        <w:numPr>
          <w:ilvl w:val="0"/>
          <w:numId w:val="23"/>
        </w:numPr>
        <w:spacing w:after="180"/>
        <w:rPr>
          <w:rFonts w:ascii="Times New Roman" w:hAnsi="Times New Roman"/>
          <w:sz w:val="20"/>
          <w:szCs w:val="20"/>
          <w:lang w:val="it-IT"/>
        </w:rPr>
      </w:pPr>
      <w:r w:rsidRPr="00884A02">
        <w:rPr>
          <w:rFonts w:ascii="Times New Roman" w:hAnsi="Times New Roman"/>
          <w:sz w:val="20"/>
          <w:szCs w:val="20"/>
          <w:lang w:val="it-IT"/>
        </w:rPr>
        <w:t xml:space="preserve">vivo, FutureWei, ZTE, Sanechips, InterDigital, </w:t>
      </w:r>
      <w:r w:rsidRPr="00884A02">
        <w:rPr>
          <w:rFonts w:ascii="Times New Roman" w:hAnsi="Times New Roman" w:hint="eastAsia"/>
          <w:sz w:val="20"/>
          <w:szCs w:val="20"/>
          <w:lang w:val="it-IT"/>
        </w:rPr>
        <w:t>OPPO</w:t>
      </w:r>
      <w:r w:rsidRPr="00884A02">
        <w:rPr>
          <w:rFonts w:ascii="Times New Roman" w:hAnsi="Times New Roman"/>
          <w:sz w:val="20"/>
          <w:szCs w:val="20"/>
          <w:lang w:val="it-IT"/>
        </w:rPr>
        <w:t>, DOCOMO, Lenovo, Motorola Mobility, Qualcomm, CMCC, Apple, Intel</w:t>
      </w:r>
      <w:r w:rsidR="004B5078" w:rsidRPr="00884A02">
        <w:rPr>
          <w:rFonts w:ascii="Times New Roman" w:hAnsi="Times New Roman"/>
          <w:sz w:val="20"/>
          <w:szCs w:val="20"/>
          <w:lang w:val="it-IT"/>
        </w:rPr>
        <w:t xml:space="preserve">, </w:t>
      </w:r>
      <w:r w:rsidR="004B5078" w:rsidRPr="00884A02">
        <w:rPr>
          <w:rFonts w:ascii="Times New Roman" w:hAnsi="Times New Roman" w:hint="eastAsia"/>
          <w:sz w:val="20"/>
          <w:szCs w:val="20"/>
          <w:lang w:val="it-IT"/>
        </w:rPr>
        <w:t>C</w:t>
      </w:r>
      <w:r w:rsidR="004B5078" w:rsidRPr="00884A02">
        <w:rPr>
          <w:rFonts w:ascii="Times New Roman" w:hAnsi="Times New Roman"/>
          <w:sz w:val="20"/>
          <w:szCs w:val="20"/>
          <w:lang w:val="it-IT"/>
        </w:rPr>
        <w:t>hina Telecom, Nokia, NSB, Huawei, HiSilicon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lastRenderedPageBreak/>
        <w:t xml:space="preserve">vivo, Xiaomi, FutureWei, Sony, ZTE, Sanechips,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RedCap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r>
              <w:t>ZTE,Sanechips</w:t>
            </w:r>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D872E5">
            <w:pPr>
              <w:rPr>
                <w:rFonts w:eastAsia="MS Mincho"/>
                <w:lang w:eastAsia="ja-JP"/>
              </w:rPr>
            </w:pPr>
            <w:r>
              <w:rPr>
                <w:rFonts w:eastAsia="MS Mincho"/>
                <w:lang w:eastAsia="ja-JP"/>
              </w:rPr>
              <w:lastRenderedPageBreak/>
              <w:t xml:space="preserve">Moderator </w:t>
            </w:r>
          </w:p>
        </w:tc>
        <w:tc>
          <w:tcPr>
            <w:tcW w:w="7691" w:type="dxa"/>
          </w:tcPr>
          <w:p w14:paraId="0A5E1965" w14:textId="77777777" w:rsidR="001F615C" w:rsidRDefault="001F615C" w:rsidP="00D872E5">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D872E5">
            <w:pPr>
              <w:pStyle w:val="ListParagraph"/>
              <w:numPr>
                <w:ilvl w:val="0"/>
                <w:numId w:val="23"/>
              </w:numPr>
              <w:spacing w:line="254" w:lineRule="auto"/>
              <w:rPr>
                <w:rFonts w:ascii="Times New Roman" w:eastAsia="SimSun" w:hAnsi="Times New Roman"/>
                <w:b/>
                <w:bCs/>
                <w:sz w:val="20"/>
                <w:szCs w:val="20"/>
                <w:highlight w:val="cyan"/>
              </w:rPr>
            </w:pPr>
            <w:r w:rsidRPr="004D4EC4">
              <w:rPr>
                <w:rFonts w:ascii="Times New Roman" w:eastAsia="SimSun" w:hAnsi="Times New Roman"/>
                <w:b/>
                <w:bCs/>
                <w:sz w:val="20"/>
                <w:szCs w:val="20"/>
                <w:highlight w:val="cyan"/>
              </w:rPr>
              <w:t>For initial access related channels, at least Msg2</w:t>
            </w:r>
            <w:r>
              <w:rPr>
                <w:rFonts w:ascii="Times New Roman" w:eastAsia="SimSun" w:hAnsi="Times New Roman"/>
                <w:b/>
                <w:bCs/>
                <w:sz w:val="20"/>
                <w:szCs w:val="20"/>
                <w:highlight w:val="cyan"/>
              </w:rPr>
              <w:t>, Msg3, Msg4</w:t>
            </w:r>
            <w:r w:rsidRPr="004D4EC4">
              <w:rPr>
                <w:rFonts w:ascii="Times New Roman" w:eastAsia="SimSun" w:hAnsi="Times New Roman"/>
                <w:b/>
                <w:bCs/>
                <w:sz w:val="20"/>
                <w:szCs w:val="20"/>
                <w:highlight w:val="cyan"/>
              </w:rPr>
              <w:t xml:space="preserve"> and PDCCH scheduling Msg2/</w:t>
            </w:r>
            <w:r>
              <w:rPr>
                <w:rFonts w:ascii="Times New Roman" w:eastAsia="SimSun" w:hAnsi="Times New Roman"/>
                <w:b/>
                <w:bCs/>
                <w:sz w:val="20"/>
                <w:szCs w:val="20"/>
                <w:highlight w:val="cyan"/>
              </w:rPr>
              <w:t>4</w:t>
            </w:r>
            <w:r w:rsidRPr="004D4EC4">
              <w:rPr>
                <w:rFonts w:ascii="Times New Roman" w:eastAsia="SimSun" w:hAnsi="Times New Roman"/>
                <w:b/>
                <w:bCs/>
                <w:sz w:val="20"/>
                <w:szCs w:val="20"/>
                <w:highlight w:val="cyan"/>
              </w:rPr>
              <w:t xml:space="preserve"> are </w:t>
            </w:r>
            <w:r>
              <w:rPr>
                <w:rFonts w:ascii="Times New Roman" w:eastAsia="SimSun" w:hAnsi="Times New Roman"/>
                <w:b/>
                <w:bCs/>
                <w:sz w:val="20"/>
                <w:szCs w:val="20"/>
                <w:highlight w:val="cyan"/>
              </w:rPr>
              <w:t>included</w:t>
            </w:r>
            <w:r w:rsidRPr="004D4EC4">
              <w:rPr>
                <w:rFonts w:ascii="Times New Roman" w:eastAsia="SimSun" w:hAnsi="Times New Roman"/>
                <w:b/>
                <w:bCs/>
                <w:sz w:val="20"/>
                <w:szCs w:val="20"/>
                <w:highlight w:val="cyan"/>
              </w:rPr>
              <w:t xml:space="preserve"> for link budget evaluation</w:t>
            </w:r>
          </w:p>
          <w:p w14:paraId="6F00EEF9" w14:textId="77777777" w:rsidR="001F615C" w:rsidRPr="001F615C" w:rsidRDefault="001F615C" w:rsidP="00D872E5">
            <w:pPr>
              <w:pStyle w:val="ListParagraph"/>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ListParagraph"/>
              <w:spacing w:line="254" w:lineRule="auto"/>
              <w:ind w:left="1440"/>
              <w:rPr>
                <w:rFonts w:ascii="Times New Roman" w:eastAsia="MS Mincho"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D872E5">
            <w:pPr>
              <w:rPr>
                <w:rFonts w:eastAsia="MS Mincho"/>
                <w:lang w:eastAsia="ja-JP"/>
              </w:rPr>
            </w:pPr>
            <w:r>
              <w:rPr>
                <w:rFonts w:eastAsia="MS Mincho"/>
                <w:lang w:eastAsia="ja-JP"/>
              </w:rPr>
              <w:t>InterDigital</w:t>
            </w:r>
          </w:p>
        </w:tc>
        <w:tc>
          <w:tcPr>
            <w:tcW w:w="7691" w:type="dxa"/>
          </w:tcPr>
          <w:p w14:paraId="1A221FB9" w14:textId="2389C9B3" w:rsidR="00E62BC0" w:rsidRDefault="00E62BC0" w:rsidP="00D872E5">
            <w:pPr>
              <w:spacing w:line="254" w:lineRule="auto"/>
              <w:rPr>
                <w:rFonts w:eastAsia="MS Mincho"/>
                <w:lang w:eastAsia="ja-JP"/>
              </w:rPr>
            </w:pPr>
            <w:r>
              <w:rPr>
                <w:rFonts w:eastAsia="MS Mincho"/>
                <w:lang w:eastAsia="ja-JP"/>
              </w:rPr>
              <w:t>We share the same views as DOCOMO and Ericsson. The updated proposal is fine with us.</w:t>
            </w:r>
          </w:p>
        </w:tc>
      </w:tr>
      <w:tr w:rsidR="00D872E5" w:rsidRPr="00C57CB5" w14:paraId="6186BB36" w14:textId="77777777" w:rsidTr="001F615C">
        <w:tc>
          <w:tcPr>
            <w:tcW w:w="1939" w:type="dxa"/>
          </w:tcPr>
          <w:p w14:paraId="0C468F76" w14:textId="0F79A4A3" w:rsidR="00D872E5" w:rsidRDefault="00D872E5" w:rsidP="00D872E5">
            <w:pPr>
              <w:rPr>
                <w:rFonts w:eastAsia="MS Mincho"/>
                <w:lang w:eastAsia="ja-JP"/>
              </w:rPr>
            </w:pPr>
            <w:r>
              <w:rPr>
                <w:rFonts w:eastAsia="MS Mincho"/>
                <w:lang w:eastAsia="ja-JP"/>
              </w:rPr>
              <w:t>FUTUREWEI</w:t>
            </w:r>
          </w:p>
        </w:tc>
        <w:tc>
          <w:tcPr>
            <w:tcW w:w="7691" w:type="dxa"/>
          </w:tcPr>
          <w:p w14:paraId="09FA471C" w14:textId="3D40D6B2" w:rsidR="00D872E5" w:rsidRDefault="00D872E5" w:rsidP="00D872E5">
            <w:pPr>
              <w:spacing w:line="254" w:lineRule="auto"/>
              <w:rPr>
                <w:rFonts w:eastAsia="MS Mincho"/>
                <w:lang w:eastAsia="ja-JP"/>
              </w:rPr>
            </w:pPr>
            <w:r>
              <w:rPr>
                <w:rFonts w:eastAsia="MS Mincho"/>
                <w:lang w:eastAsia="ja-JP"/>
              </w:rPr>
              <w:t>Can accept</w:t>
            </w:r>
          </w:p>
        </w:tc>
      </w:tr>
      <w:tr w:rsidR="00E93AF8" w:rsidRPr="00C57CB5" w14:paraId="5D6BFEF3" w14:textId="77777777" w:rsidTr="00E93AF8">
        <w:tc>
          <w:tcPr>
            <w:tcW w:w="1939" w:type="dxa"/>
          </w:tcPr>
          <w:p w14:paraId="3600BBB5" w14:textId="77777777" w:rsidR="00E93AF8" w:rsidRDefault="00E93AF8" w:rsidP="00022109">
            <w:r>
              <w:t>TIM</w:t>
            </w:r>
          </w:p>
        </w:tc>
        <w:tc>
          <w:tcPr>
            <w:tcW w:w="7691" w:type="dxa"/>
          </w:tcPr>
          <w:p w14:paraId="552DE9B7" w14:textId="77777777" w:rsidR="00E93AF8" w:rsidRDefault="00E93AF8" w:rsidP="00022109">
            <w:pPr>
              <w:spacing w:line="254" w:lineRule="auto"/>
              <w:rPr>
                <w:rFonts w:eastAsia="MS Mincho"/>
                <w:lang w:eastAsia="ja-JP"/>
              </w:rPr>
            </w:pPr>
            <w:r>
              <w:rPr>
                <w:rFonts w:eastAsia="MS Mincho"/>
                <w:lang w:eastAsia="ja-JP"/>
              </w:rPr>
              <w:t xml:space="preserve">All potential channels to be considered. See previous table too. </w:t>
            </w:r>
          </w:p>
        </w:tc>
      </w:tr>
      <w:tr w:rsidR="00022109" w:rsidRPr="00C57CB5" w14:paraId="42D7B492" w14:textId="77777777" w:rsidTr="00E93AF8">
        <w:tc>
          <w:tcPr>
            <w:tcW w:w="1939" w:type="dxa"/>
          </w:tcPr>
          <w:p w14:paraId="00B7BEDD" w14:textId="68372728" w:rsidR="00022109" w:rsidRDefault="00022109" w:rsidP="00022109">
            <w:r>
              <w:t>Sequans</w:t>
            </w:r>
          </w:p>
        </w:tc>
        <w:tc>
          <w:tcPr>
            <w:tcW w:w="7691" w:type="dxa"/>
          </w:tcPr>
          <w:p w14:paraId="2421E194" w14:textId="52677158" w:rsidR="00022109" w:rsidRDefault="00022109" w:rsidP="00022109">
            <w:pPr>
              <w:spacing w:line="254" w:lineRule="auto"/>
              <w:rPr>
                <w:rFonts w:eastAsia="MS Mincho"/>
                <w:lang w:eastAsia="ja-JP"/>
              </w:rPr>
            </w:pPr>
            <w:r>
              <w:rPr>
                <w:rFonts w:eastAsia="MS Mincho"/>
                <w:lang w:eastAsia="ja-JP"/>
              </w:rPr>
              <w:t>Fine with the updated proposal.</w:t>
            </w:r>
          </w:p>
        </w:tc>
      </w:tr>
      <w:tr w:rsidR="00AF412A" w:rsidRPr="00C57CB5" w14:paraId="53FAAA16" w14:textId="77777777" w:rsidTr="00E93AF8">
        <w:tc>
          <w:tcPr>
            <w:tcW w:w="1939" w:type="dxa"/>
          </w:tcPr>
          <w:p w14:paraId="371741B5" w14:textId="647B8C74" w:rsidR="00AF412A" w:rsidRPr="00AF412A" w:rsidRDefault="00AF412A" w:rsidP="00AF412A">
            <w:r w:rsidRPr="00AF412A">
              <w:rPr>
                <w:rFonts w:eastAsia="Malgun Gothic" w:hint="eastAsia"/>
                <w:lang w:eastAsia="ko-KR"/>
              </w:rPr>
              <w:t>LG</w:t>
            </w:r>
          </w:p>
        </w:tc>
        <w:tc>
          <w:tcPr>
            <w:tcW w:w="7691" w:type="dxa"/>
          </w:tcPr>
          <w:p w14:paraId="12409E04" w14:textId="72C82F21" w:rsidR="00AF412A" w:rsidRPr="00AF412A" w:rsidRDefault="00AF412A" w:rsidP="00AF412A">
            <w:pPr>
              <w:spacing w:line="254" w:lineRule="auto"/>
              <w:rPr>
                <w:rFonts w:eastAsia="MS Mincho"/>
                <w:lang w:eastAsia="ja-JP"/>
              </w:rPr>
            </w:pPr>
            <w:r w:rsidRPr="00AF412A">
              <w:rPr>
                <w:rFonts w:eastAsia="Malgun Gothic" w:hint="eastAsia"/>
                <w:lang w:eastAsia="ko-KR"/>
              </w:rPr>
              <w:t>Okay with the updated proposal below.</w:t>
            </w:r>
          </w:p>
        </w:tc>
      </w:tr>
      <w:tr w:rsidR="00E13D64" w:rsidRPr="00C57CB5" w14:paraId="0649A6B0" w14:textId="77777777" w:rsidTr="00E93AF8">
        <w:tc>
          <w:tcPr>
            <w:tcW w:w="1939" w:type="dxa"/>
          </w:tcPr>
          <w:p w14:paraId="78AA1335" w14:textId="7C287675" w:rsidR="00E13D64" w:rsidRPr="00AF412A" w:rsidRDefault="00E13D64" w:rsidP="00E13D64">
            <w:pPr>
              <w:rPr>
                <w:rFonts w:eastAsia="Malgun Gothic"/>
                <w:lang w:eastAsia="ko-KR"/>
              </w:rPr>
            </w:pPr>
            <w:r>
              <w:t>SONY</w:t>
            </w:r>
          </w:p>
        </w:tc>
        <w:tc>
          <w:tcPr>
            <w:tcW w:w="7691" w:type="dxa"/>
          </w:tcPr>
          <w:p w14:paraId="2FAFCC9E" w14:textId="2B413F86" w:rsidR="00E13D64" w:rsidRPr="00AF412A" w:rsidRDefault="00E13D64" w:rsidP="00E13D64">
            <w:pPr>
              <w:spacing w:line="254" w:lineRule="auto"/>
              <w:rPr>
                <w:rFonts w:eastAsia="Malgun Gothic"/>
                <w:lang w:eastAsia="ko-KR"/>
              </w:rPr>
            </w:pPr>
            <w:r>
              <w:rPr>
                <w:rFonts w:eastAsia="MS Mincho"/>
                <w:lang w:eastAsia="ja-JP"/>
              </w:rPr>
              <w:t>OK with proposal and moderator updates</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ListParagraph"/>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601F7406" w14:textId="77777777" w:rsidTr="00D872E5">
        <w:tc>
          <w:tcPr>
            <w:tcW w:w="1939" w:type="dxa"/>
            <w:shd w:val="clear" w:color="auto" w:fill="D9D9D9" w:themeFill="background1" w:themeFillShade="D9"/>
          </w:tcPr>
          <w:p w14:paraId="489F8BB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D872E5">
            <w:pPr>
              <w:rPr>
                <w:b/>
                <w:bCs/>
              </w:rPr>
            </w:pPr>
            <w:r w:rsidRPr="00C57CB5">
              <w:rPr>
                <w:b/>
                <w:bCs/>
              </w:rPr>
              <w:t>Comments</w:t>
            </w:r>
          </w:p>
        </w:tc>
      </w:tr>
      <w:tr w:rsidR="00275C79" w:rsidRPr="00C57CB5" w14:paraId="3F15DAA1" w14:textId="77777777" w:rsidTr="00D872E5">
        <w:tc>
          <w:tcPr>
            <w:tcW w:w="1939" w:type="dxa"/>
          </w:tcPr>
          <w:p w14:paraId="31B30716" w14:textId="77777777" w:rsidR="00275C79" w:rsidRPr="00DF1FB1" w:rsidRDefault="00275C79" w:rsidP="00D872E5">
            <w:pPr>
              <w:rPr>
                <w:rFonts w:eastAsia="MS Mincho"/>
                <w:lang w:eastAsia="ja-JP"/>
              </w:rPr>
            </w:pPr>
          </w:p>
        </w:tc>
        <w:tc>
          <w:tcPr>
            <w:tcW w:w="7691" w:type="dxa"/>
          </w:tcPr>
          <w:p w14:paraId="3C23A8F7" w14:textId="77777777" w:rsidR="00275C79" w:rsidRPr="00DF1FB1" w:rsidRDefault="00275C79" w:rsidP="00D872E5">
            <w:pPr>
              <w:rPr>
                <w:rFonts w:eastAsia="MS Mincho"/>
                <w:lang w:eastAsia="ja-JP"/>
              </w:rPr>
            </w:pPr>
          </w:p>
        </w:tc>
      </w:tr>
      <w:tr w:rsidR="00275C79" w:rsidRPr="00C57CB5" w14:paraId="5AC509D9" w14:textId="77777777" w:rsidTr="00D872E5">
        <w:tc>
          <w:tcPr>
            <w:tcW w:w="1939" w:type="dxa"/>
          </w:tcPr>
          <w:p w14:paraId="44713698" w14:textId="77777777" w:rsidR="00275C79" w:rsidRPr="00C57CB5" w:rsidRDefault="00275C79" w:rsidP="00D872E5"/>
        </w:tc>
        <w:tc>
          <w:tcPr>
            <w:tcW w:w="7691" w:type="dxa"/>
          </w:tcPr>
          <w:p w14:paraId="46483278" w14:textId="77777777" w:rsidR="00275C79" w:rsidRPr="00C57CB5" w:rsidRDefault="00275C79" w:rsidP="00D872E5"/>
        </w:tc>
      </w:tr>
      <w:tr w:rsidR="00275C79" w:rsidRPr="00C57CB5" w14:paraId="0A817CF5" w14:textId="77777777" w:rsidTr="00D872E5">
        <w:tc>
          <w:tcPr>
            <w:tcW w:w="1939" w:type="dxa"/>
          </w:tcPr>
          <w:p w14:paraId="5417A505" w14:textId="77777777" w:rsidR="00275C79" w:rsidRPr="00C57CB5" w:rsidRDefault="00275C79" w:rsidP="00D872E5">
            <w:pPr>
              <w:rPr>
                <w:lang w:eastAsia="zh-CN"/>
              </w:rPr>
            </w:pPr>
          </w:p>
        </w:tc>
        <w:tc>
          <w:tcPr>
            <w:tcW w:w="7691" w:type="dxa"/>
          </w:tcPr>
          <w:p w14:paraId="2A228CD4" w14:textId="77777777" w:rsidR="00275C79" w:rsidRPr="00387C8E" w:rsidRDefault="00275C79" w:rsidP="00D872E5">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lastRenderedPageBreak/>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r w:rsidRPr="00C107C2">
        <w:rPr>
          <w:rFonts w:ascii="Times New Roman" w:hAnsi="Times New Roman"/>
          <w:sz w:val="20"/>
          <w:szCs w:val="20"/>
        </w:rPr>
        <w:t>FutureWei</w:t>
      </w:r>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Rural: 1 Mbps on DL and 100kbps in UL</w:t>
      </w:r>
    </w:p>
    <w:p w14:paraId="10068CED" w14:textId="5E9DB636" w:rsidR="00C67FCA" w:rsidRPr="00275C79" w:rsidRDefault="000E0DCB" w:rsidP="00D872E5">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D872E5">
        <w:tc>
          <w:tcPr>
            <w:tcW w:w="1939" w:type="dxa"/>
            <w:shd w:val="clear" w:color="auto" w:fill="D9D9D9" w:themeFill="background1" w:themeFillShade="D9"/>
          </w:tcPr>
          <w:p w14:paraId="21617F39" w14:textId="77777777" w:rsidR="002B6401" w:rsidRPr="00C57CB5" w:rsidRDefault="002B6401" w:rsidP="00D872E5">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D872E5">
            <w:pPr>
              <w:rPr>
                <w:b/>
                <w:bCs/>
              </w:rPr>
            </w:pPr>
            <w:r w:rsidRPr="00C57CB5">
              <w:rPr>
                <w:b/>
                <w:bCs/>
              </w:rPr>
              <w:t>Comments</w:t>
            </w:r>
          </w:p>
        </w:tc>
      </w:tr>
      <w:tr w:rsidR="002B6401" w:rsidRPr="00C57CB5" w14:paraId="09AEFD7E" w14:textId="77777777" w:rsidTr="00D872E5">
        <w:tc>
          <w:tcPr>
            <w:tcW w:w="1939" w:type="dxa"/>
          </w:tcPr>
          <w:p w14:paraId="211E0219" w14:textId="0462ACDD" w:rsidR="002B6401" w:rsidRPr="00E3621C" w:rsidRDefault="00E3621C" w:rsidP="00D872E5">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D872E5">
            <w:pPr>
              <w:rPr>
                <w:rFonts w:eastAsia="MS Mincho"/>
                <w:lang w:eastAsia="ja-JP"/>
              </w:rPr>
            </w:pPr>
            <w:r>
              <w:rPr>
                <w:rFonts w:eastAsia="MS Mincho" w:hint="eastAsia"/>
                <w:lang w:eastAsia="ja-JP"/>
              </w:rPr>
              <w:t>Agree with the proposal</w:t>
            </w:r>
          </w:p>
        </w:tc>
      </w:tr>
      <w:tr w:rsidR="00920D0D" w:rsidRPr="00C57CB5" w14:paraId="6EDD3D6B" w14:textId="77777777" w:rsidTr="00D872E5">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D872E5">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For RedCap,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lastRenderedPageBreak/>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D872E5">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D872E5">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D872E5">
        <w:tc>
          <w:tcPr>
            <w:tcW w:w="1939" w:type="dxa"/>
          </w:tcPr>
          <w:p w14:paraId="0F634F7D" w14:textId="5E4DB1F7" w:rsidR="003F3388" w:rsidRDefault="003F3388" w:rsidP="003F3388">
            <w:pPr>
              <w:rPr>
                <w:lang w:eastAsia="zh-CN"/>
              </w:rPr>
            </w:pPr>
            <w:r>
              <w:t>ZTE,Sanechips</w:t>
            </w:r>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D872E5">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D872E5">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For Indoor FR2, we propose following target data rate for RedCap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D872E5">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D872E5">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D872E5">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D872E5">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RedCap use cases discussed in the revised SID, such as 5Mbps for PDSCH and 2Mbps for PUSCH at least in Urban scenario. </w:t>
            </w:r>
            <w:r w:rsidRPr="008D3574">
              <w:t>1 Mbps on DL and 1 Mbps in UL</w:t>
            </w:r>
            <w:r>
              <w:t xml:space="preserve"> in Urban can not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D872E5">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RedCap SI. We propose to determine the target data rates for RedCap SI by scaling down </w:t>
            </w:r>
            <w:r>
              <w:t xml:space="preserve">the </w:t>
            </w:r>
            <w:r>
              <w:lastRenderedPageBreak/>
              <w:t>target data rates used in the CE SI under considering at least the reduced UE BW. Scaling ratio should be addressed first. This is applicable for both FR1 and FR2.</w:t>
            </w:r>
          </w:p>
        </w:tc>
      </w:tr>
      <w:tr w:rsidR="00261A61" w:rsidRPr="00C57CB5" w14:paraId="6099E715" w14:textId="77777777" w:rsidTr="00D872E5">
        <w:tc>
          <w:tcPr>
            <w:tcW w:w="1939" w:type="dxa"/>
          </w:tcPr>
          <w:p w14:paraId="29983620" w14:textId="313503E7" w:rsidR="00261A61" w:rsidRDefault="00261A61" w:rsidP="00261A61">
            <w:r>
              <w:lastRenderedPageBreak/>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DF20DD" w:rsidRPr="00C57CB5" w14:paraId="55B8D0E1" w14:textId="77777777" w:rsidTr="00D872E5">
        <w:tc>
          <w:tcPr>
            <w:tcW w:w="1939" w:type="dxa"/>
          </w:tcPr>
          <w:p w14:paraId="089117DF" w14:textId="4EBD32A4" w:rsidR="00DF20DD" w:rsidRDefault="00DF20DD" w:rsidP="00261A61">
            <w:r>
              <w:t>InterDigital</w:t>
            </w:r>
          </w:p>
        </w:tc>
        <w:tc>
          <w:tcPr>
            <w:tcW w:w="7691" w:type="dxa"/>
          </w:tcPr>
          <w:p w14:paraId="414D8374" w14:textId="7CC4CCBE" w:rsidR="00DF20DD" w:rsidRDefault="00DF20DD" w:rsidP="00261A61">
            <w:pPr>
              <w:spacing w:after="0"/>
              <w:rPr>
                <w:lang w:eastAsia="zh-CN"/>
              </w:rPr>
            </w:pPr>
            <w:r>
              <w:rPr>
                <w:lang w:eastAsia="zh-CN"/>
              </w:rPr>
              <w:t>Fine with the proposal.</w:t>
            </w:r>
          </w:p>
        </w:tc>
      </w:tr>
      <w:tr w:rsidR="00D872E5" w:rsidRPr="00C57CB5" w14:paraId="21B9DAE7" w14:textId="77777777" w:rsidTr="00D872E5">
        <w:tc>
          <w:tcPr>
            <w:tcW w:w="1939" w:type="dxa"/>
          </w:tcPr>
          <w:p w14:paraId="64F7C67F" w14:textId="645483EC" w:rsidR="00D872E5" w:rsidRDefault="00D872E5" w:rsidP="00261A61">
            <w:r>
              <w:t>FUTUREWEI</w:t>
            </w:r>
          </w:p>
        </w:tc>
        <w:tc>
          <w:tcPr>
            <w:tcW w:w="7691" w:type="dxa"/>
          </w:tcPr>
          <w:p w14:paraId="1086E2DC" w14:textId="4730ED15" w:rsidR="00D872E5" w:rsidRDefault="00D872E5" w:rsidP="00261A61">
            <w:pPr>
              <w:spacing w:after="0"/>
              <w:rPr>
                <w:lang w:eastAsia="zh-CN"/>
              </w:rPr>
            </w:pPr>
            <w:r>
              <w:rPr>
                <w:lang w:eastAsia="zh-CN"/>
              </w:rPr>
              <w:t>Don’t feel a lot of confidence in this discussion so far. In some email threads people insist on very very high peak data rates, and then here many of the data rates are very very low</w:t>
            </w:r>
            <w:r w:rsidR="0025245B">
              <w:rPr>
                <w:lang w:eastAsia="zh-CN"/>
              </w:rPr>
              <w:t>, so it is unclear what sort of experience UE will experience as they move around. So some sympathy for the reference rates.</w:t>
            </w:r>
          </w:p>
        </w:tc>
      </w:tr>
      <w:tr w:rsidR="00E93AF8" w:rsidRPr="00C57CB5" w14:paraId="6A0F01E5" w14:textId="77777777" w:rsidTr="00E93AF8">
        <w:tc>
          <w:tcPr>
            <w:tcW w:w="1939" w:type="dxa"/>
          </w:tcPr>
          <w:p w14:paraId="0B664BBA" w14:textId="77777777" w:rsidR="00E93AF8" w:rsidRDefault="00E93AF8" w:rsidP="00022109">
            <w:r>
              <w:t>TIM</w:t>
            </w:r>
          </w:p>
        </w:tc>
        <w:tc>
          <w:tcPr>
            <w:tcW w:w="7691" w:type="dxa"/>
          </w:tcPr>
          <w:p w14:paraId="6E73C30F" w14:textId="77777777" w:rsidR="00E93AF8" w:rsidRDefault="00E93AF8" w:rsidP="00022109">
            <w:pPr>
              <w:spacing w:after="0"/>
              <w:rPr>
                <w:lang w:eastAsia="zh-CN"/>
              </w:rPr>
            </w:pPr>
            <w:r>
              <w:rPr>
                <w:lang w:eastAsia="zh-CN"/>
              </w:rPr>
              <w:t xml:space="preserve">It is not clear to us this point. SID already reports date rates for REDCAP for different UCs/factor, as reported also by Huawei. </w:t>
            </w:r>
          </w:p>
        </w:tc>
      </w:tr>
      <w:tr w:rsidR="00AF412A" w:rsidRPr="00C57CB5" w14:paraId="042E9C39" w14:textId="77777777" w:rsidTr="00E93AF8">
        <w:tc>
          <w:tcPr>
            <w:tcW w:w="1939" w:type="dxa"/>
          </w:tcPr>
          <w:p w14:paraId="16929625" w14:textId="1E48FB63" w:rsidR="00AF412A" w:rsidRPr="00AF412A" w:rsidRDefault="00AF412A" w:rsidP="00AF412A">
            <w:r w:rsidRPr="00AF412A">
              <w:rPr>
                <w:rFonts w:eastAsia="Malgun Gothic" w:hint="eastAsia"/>
                <w:lang w:eastAsia="ko-KR"/>
              </w:rPr>
              <w:t>LG</w:t>
            </w:r>
          </w:p>
        </w:tc>
        <w:tc>
          <w:tcPr>
            <w:tcW w:w="7691" w:type="dxa"/>
          </w:tcPr>
          <w:p w14:paraId="1096CC77" w14:textId="70E0C6E6" w:rsidR="00AF412A" w:rsidRPr="00AF412A" w:rsidRDefault="00AF412A" w:rsidP="00AF412A">
            <w:pPr>
              <w:spacing w:after="0"/>
              <w:rPr>
                <w:lang w:eastAsia="zh-CN"/>
              </w:rPr>
            </w:pPr>
            <w:r w:rsidRPr="00AF412A">
              <w:rPr>
                <w:rFonts w:eastAsia="Malgun Gothic" w:hint="eastAsia"/>
                <w:lang w:eastAsia="ko-KR"/>
              </w:rPr>
              <w:t xml:space="preserve">Scaling down from CE SI in </w:t>
            </w:r>
            <w:r w:rsidRPr="00AF412A">
              <w:rPr>
                <w:rFonts w:eastAsia="Malgun Gothic"/>
                <w:lang w:eastAsia="ko-KR"/>
              </w:rPr>
              <w:t>proportion</w:t>
            </w:r>
            <w:r w:rsidRPr="00AF412A">
              <w:rPr>
                <w:rFonts w:eastAsia="Malgun Gothic" w:hint="eastAsia"/>
                <w:lang w:eastAsia="ko-KR"/>
              </w:rPr>
              <w:t xml:space="preserve"> </w:t>
            </w:r>
            <w:r w:rsidRPr="00AF412A">
              <w:rPr>
                <w:rFonts w:eastAsia="Malgun Gothic"/>
                <w:lang w:eastAsia="ko-KR"/>
              </w:rPr>
              <w:t>to the bandwidth reductions is preferred.</w:t>
            </w:r>
          </w:p>
        </w:tc>
      </w:tr>
      <w:tr w:rsidR="00E13D64" w:rsidRPr="00C57CB5" w14:paraId="637EC5CF" w14:textId="77777777" w:rsidTr="00E93AF8">
        <w:tc>
          <w:tcPr>
            <w:tcW w:w="1939" w:type="dxa"/>
          </w:tcPr>
          <w:p w14:paraId="5744834C" w14:textId="686CD8E5" w:rsidR="00E13D64" w:rsidRPr="00AF412A" w:rsidRDefault="00E13D64" w:rsidP="00E13D64">
            <w:pPr>
              <w:rPr>
                <w:rFonts w:eastAsia="Malgun Gothic"/>
                <w:lang w:eastAsia="ko-KR"/>
              </w:rPr>
            </w:pPr>
            <w:r>
              <w:t>SONY</w:t>
            </w:r>
          </w:p>
        </w:tc>
        <w:tc>
          <w:tcPr>
            <w:tcW w:w="7691" w:type="dxa"/>
          </w:tcPr>
          <w:p w14:paraId="2ECEC219" w14:textId="77777777" w:rsidR="00E13D64" w:rsidRDefault="00E13D64" w:rsidP="00E13D64">
            <w:pPr>
              <w:spacing w:after="0"/>
              <w:rPr>
                <w:lang w:eastAsia="zh-CN"/>
              </w:rPr>
            </w:pPr>
            <w:r>
              <w:rPr>
                <w:lang w:eastAsia="zh-CN"/>
              </w:rPr>
              <w:t xml:space="preserve">We have sympathy with the views expressed by Huawei / HiSi and Futurewei. Our understanding of the “reference bit rate” is that it is the rate that needs to be supported to run the application / use case (so you can’t just scale it down). When we are calculating the link budget for the coverage of the reference bit rate, we are not necessarily calculating the cell edge coverage. </w:t>
            </w:r>
          </w:p>
          <w:p w14:paraId="7A6DDB30" w14:textId="4CF8FA92" w:rsidR="00E13D64" w:rsidRPr="00AF412A" w:rsidRDefault="00E13D64" w:rsidP="00E13D64">
            <w:pPr>
              <w:spacing w:after="0"/>
              <w:rPr>
                <w:rFonts w:eastAsia="Malgun Gothic"/>
                <w:lang w:eastAsia="ko-KR"/>
              </w:rPr>
            </w:pPr>
            <w:r>
              <w:rPr>
                <w:lang w:eastAsia="zh-CN"/>
              </w:rPr>
              <w:t>In some ways, what we need to do is to consider some reasonable value of data rate at which coverage of the channel is to be evaluated and work out the coverage loss at that data rate. We would then assume that the coverage loss for that channel is the same at other data rates. In this way, it doesn’t matter whether we are considering DL = 5Mbps or DL = 1Mbps: if we removed one antenna, we would expect a coverage loss of about 3dB at 5Mbps and the same coverage loss of 3dB at 1Mbps. This methodology works if we adopt proposal 3/option 2.</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ListParagraph"/>
        <w:numPr>
          <w:ilvl w:val="0"/>
          <w:numId w:val="33"/>
        </w:numPr>
        <w:rPr>
          <w:highlight w:val="cyan"/>
          <w:lang w:eastAsia="zh-CN"/>
        </w:rPr>
      </w:pPr>
      <w:r>
        <w:rPr>
          <w:rFonts w:ascii="Times New Roman" w:hAnsi="Times New Roman"/>
          <w:sz w:val="20"/>
          <w:szCs w:val="20"/>
          <w:highlight w:val="cyan"/>
        </w:rPr>
        <w:t>One company wants to clarify whether the target data rate is for RedCap UE or for both the reference NR UE and RedCap UE</w:t>
      </w:r>
    </w:p>
    <w:p w14:paraId="0B59B0C7" w14:textId="77777777" w:rsidR="00275C79" w:rsidRDefault="00275C79" w:rsidP="00275C79">
      <w:pPr>
        <w:pStyle w:val="ListParagraph"/>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t xml:space="preserve">Proposal 6: </w:t>
      </w:r>
      <w:ins w:id="17" w:author="Chao Wei" w:date="2020-08-21T11:33:00Z">
        <w:r>
          <w:rPr>
            <w:b/>
            <w:bCs/>
            <w:highlight w:val="cyan"/>
          </w:rPr>
          <w:t>F</w:t>
        </w:r>
      </w:ins>
      <w:ins w:id="18" w:author="Chao Wei" w:date="2020-08-21T11:32:00Z">
        <w:r>
          <w:rPr>
            <w:b/>
            <w:bCs/>
            <w:highlight w:val="cyan"/>
          </w:rPr>
          <w:t xml:space="preserve">or RedCap UE, </w:t>
        </w:r>
      </w:ins>
      <w:del w:id="19" w:author="Chao Wei" w:date="2020-08-21T11:32:00Z">
        <w:r w:rsidRPr="009C3247" w:rsidDel="007835BC">
          <w:rPr>
            <w:b/>
            <w:bCs/>
            <w:highlight w:val="cyan"/>
          </w:rPr>
          <w:delText xml:space="preserve">Adopt </w:delText>
        </w:r>
      </w:del>
      <w:ins w:id="20"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ListParagraph"/>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lastRenderedPageBreak/>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8AD47F0" w14:textId="77777777" w:rsidTr="00D872E5">
        <w:tc>
          <w:tcPr>
            <w:tcW w:w="1939" w:type="dxa"/>
            <w:shd w:val="clear" w:color="auto" w:fill="D9D9D9" w:themeFill="background1" w:themeFillShade="D9"/>
          </w:tcPr>
          <w:p w14:paraId="2DDA239E"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D872E5">
            <w:pPr>
              <w:rPr>
                <w:b/>
                <w:bCs/>
              </w:rPr>
            </w:pPr>
            <w:r w:rsidRPr="00C57CB5">
              <w:rPr>
                <w:b/>
                <w:bCs/>
              </w:rPr>
              <w:t>Comments</w:t>
            </w:r>
          </w:p>
        </w:tc>
      </w:tr>
      <w:tr w:rsidR="00FC7B9C" w:rsidRPr="00C57CB5" w14:paraId="5417C8BF" w14:textId="77777777" w:rsidTr="00D872E5">
        <w:tc>
          <w:tcPr>
            <w:tcW w:w="1939" w:type="dxa"/>
          </w:tcPr>
          <w:p w14:paraId="7AAD670D" w14:textId="67D6667B" w:rsidR="00FC7B9C" w:rsidRPr="00DF1FB1" w:rsidRDefault="00FC7B9C" w:rsidP="00FC7B9C">
            <w:pPr>
              <w:rPr>
                <w:rFonts w:eastAsia="MS Mincho"/>
                <w:lang w:eastAsia="ja-JP"/>
              </w:rPr>
            </w:pPr>
            <w:r w:rsidRPr="00F606C7">
              <w:rPr>
                <w:rFonts w:eastAsia="Malgun Gothic"/>
                <w:lang w:eastAsia="ko-KR"/>
              </w:rPr>
              <w:t>Samsung</w:t>
            </w:r>
            <w:r w:rsidRPr="00F606C7">
              <w:rPr>
                <w:rFonts w:eastAsia="MS Mincho"/>
                <w:lang w:eastAsia="ja-JP"/>
              </w:rPr>
              <w:t xml:space="preserve"> </w:t>
            </w:r>
          </w:p>
        </w:tc>
        <w:tc>
          <w:tcPr>
            <w:tcW w:w="7691" w:type="dxa"/>
          </w:tcPr>
          <w:p w14:paraId="695745A5" w14:textId="27267A7D" w:rsidR="00FC7B9C" w:rsidRPr="00DF1FB1" w:rsidRDefault="00FC7B9C" w:rsidP="00FC7B9C">
            <w:pPr>
              <w:rPr>
                <w:rFonts w:eastAsia="MS Mincho"/>
                <w:lang w:eastAsia="ja-JP"/>
              </w:rPr>
            </w:pPr>
            <w:r w:rsidRPr="00F606C7">
              <w:rPr>
                <w:rFonts w:eastAsia="Malgun Gothic"/>
                <w:lang w:eastAsia="ko-KR"/>
              </w:rPr>
              <w:t>OK</w:t>
            </w:r>
          </w:p>
        </w:tc>
      </w:tr>
      <w:tr w:rsidR="00AF412A" w:rsidRPr="00C57CB5" w14:paraId="534E14D5" w14:textId="77777777" w:rsidTr="00D872E5">
        <w:tc>
          <w:tcPr>
            <w:tcW w:w="1939" w:type="dxa"/>
          </w:tcPr>
          <w:p w14:paraId="2F7D2041" w14:textId="6465AAA5" w:rsidR="00AF412A" w:rsidRPr="00AF412A" w:rsidRDefault="00AF412A" w:rsidP="00AF412A">
            <w:r w:rsidRPr="00AF412A">
              <w:rPr>
                <w:rFonts w:eastAsia="Malgun Gothic" w:hint="eastAsia"/>
                <w:lang w:eastAsia="ko-KR"/>
              </w:rPr>
              <w:t>LG</w:t>
            </w:r>
          </w:p>
        </w:tc>
        <w:tc>
          <w:tcPr>
            <w:tcW w:w="7691" w:type="dxa"/>
          </w:tcPr>
          <w:p w14:paraId="6E4B216C" w14:textId="2B50728E" w:rsidR="00AF412A" w:rsidRPr="00AF412A" w:rsidRDefault="00AF412A" w:rsidP="00AF412A">
            <w:r w:rsidRPr="00AF412A">
              <w:rPr>
                <w:rFonts w:eastAsia="Malgun Gothic" w:hint="eastAsia"/>
                <w:lang w:eastAsia="ko-KR"/>
              </w:rPr>
              <w:t>Okay with the updated proposal.</w:t>
            </w:r>
          </w:p>
        </w:tc>
      </w:tr>
      <w:tr w:rsidR="00AF412A" w:rsidRPr="00C57CB5" w14:paraId="5AD4EA11" w14:textId="77777777" w:rsidTr="00D872E5">
        <w:tc>
          <w:tcPr>
            <w:tcW w:w="1939" w:type="dxa"/>
          </w:tcPr>
          <w:p w14:paraId="75821F18" w14:textId="66AB3EEC" w:rsidR="00AF412A" w:rsidRPr="00C57CB5" w:rsidRDefault="000832A5" w:rsidP="00AF412A">
            <w:pPr>
              <w:rPr>
                <w:lang w:eastAsia="zh-CN"/>
              </w:rPr>
            </w:pPr>
            <w:r>
              <w:rPr>
                <w:lang w:eastAsia="zh-CN"/>
              </w:rPr>
              <w:t>TIM</w:t>
            </w:r>
          </w:p>
        </w:tc>
        <w:tc>
          <w:tcPr>
            <w:tcW w:w="7691" w:type="dxa"/>
          </w:tcPr>
          <w:p w14:paraId="1BEFD541" w14:textId="0C444166" w:rsidR="00AF412A" w:rsidRPr="00387C8E" w:rsidRDefault="000832A5" w:rsidP="00AF412A">
            <w:pPr>
              <w:spacing w:line="254" w:lineRule="auto"/>
            </w:pPr>
            <w:r>
              <w:rPr>
                <w:lang w:eastAsia="zh-CN"/>
              </w:rPr>
              <w:t>It is not still clear to us this point. SID already reports date rates for REDCAP for different UCs/factor, as reported also by Huawei in last round.</w:t>
            </w:r>
          </w:p>
        </w:tc>
      </w:tr>
      <w:tr w:rsidR="00AF2043" w:rsidRPr="00C57CB5" w14:paraId="7B399128" w14:textId="77777777" w:rsidTr="00D872E5">
        <w:tc>
          <w:tcPr>
            <w:tcW w:w="1939" w:type="dxa"/>
          </w:tcPr>
          <w:p w14:paraId="13554545" w14:textId="6A894896" w:rsidR="00AF2043" w:rsidRDefault="00B62264" w:rsidP="00AF412A">
            <w:pPr>
              <w:rPr>
                <w:lang w:eastAsia="zh-CN"/>
              </w:rPr>
            </w:pPr>
            <w:r>
              <w:rPr>
                <w:lang w:eastAsia="zh-CN"/>
              </w:rPr>
              <w:t>Intel</w:t>
            </w:r>
          </w:p>
        </w:tc>
        <w:tc>
          <w:tcPr>
            <w:tcW w:w="7691" w:type="dxa"/>
          </w:tcPr>
          <w:p w14:paraId="494F1DDD" w14:textId="7FB0E0A6" w:rsidR="00AF2043" w:rsidRDefault="00B62264" w:rsidP="00AF412A">
            <w:pPr>
              <w:spacing w:line="254" w:lineRule="auto"/>
              <w:rPr>
                <w:lang w:eastAsia="zh-CN"/>
              </w:rPr>
            </w:pPr>
            <w:r>
              <w:rPr>
                <w:lang w:eastAsia="zh-CN"/>
              </w:rPr>
              <w:t>Support Proposal 6.</w:t>
            </w: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For RedCap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50308D3C" w14:textId="77777777" w:rsidTr="00D872E5">
        <w:tc>
          <w:tcPr>
            <w:tcW w:w="1939" w:type="dxa"/>
            <w:shd w:val="clear" w:color="auto" w:fill="D9D9D9" w:themeFill="background1" w:themeFillShade="D9"/>
          </w:tcPr>
          <w:p w14:paraId="66448C31"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D872E5">
            <w:pPr>
              <w:rPr>
                <w:b/>
                <w:bCs/>
              </w:rPr>
            </w:pPr>
            <w:r w:rsidRPr="00C57CB5">
              <w:rPr>
                <w:b/>
                <w:bCs/>
              </w:rPr>
              <w:t>Comments</w:t>
            </w:r>
          </w:p>
        </w:tc>
      </w:tr>
      <w:tr w:rsidR="00275C79" w:rsidRPr="00C57CB5" w14:paraId="2CF4B054" w14:textId="77777777" w:rsidTr="00D872E5">
        <w:tc>
          <w:tcPr>
            <w:tcW w:w="1939" w:type="dxa"/>
          </w:tcPr>
          <w:p w14:paraId="71A71B46" w14:textId="193DC98A" w:rsidR="00275C79" w:rsidRPr="00DF1FB1" w:rsidRDefault="0025245B" w:rsidP="00D872E5">
            <w:pPr>
              <w:rPr>
                <w:rFonts w:eastAsia="MS Mincho"/>
                <w:lang w:eastAsia="ja-JP"/>
              </w:rPr>
            </w:pPr>
            <w:r>
              <w:rPr>
                <w:rFonts w:eastAsia="MS Mincho"/>
                <w:lang w:eastAsia="ja-JP"/>
              </w:rPr>
              <w:t>FUTUREWEI</w:t>
            </w:r>
          </w:p>
        </w:tc>
        <w:tc>
          <w:tcPr>
            <w:tcW w:w="7691" w:type="dxa"/>
          </w:tcPr>
          <w:p w14:paraId="32CE3C86" w14:textId="499C4D46" w:rsidR="00275C79" w:rsidRPr="00DF1FB1" w:rsidRDefault="0025245B" w:rsidP="00D872E5">
            <w:pPr>
              <w:rPr>
                <w:rFonts w:eastAsia="MS Mincho"/>
                <w:lang w:eastAsia="ja-JP"/>
              </w:rPr>
            </w:pPr>
            <w:r>
              <w:rPr>
                <w:rFonts w:eastAsia="MS Mincho"/>
                <w:lang w:eastAsia="ja-JP"/>
              </w:rPr>
              <w:t>Option 2</w:t>
            </w:r>
          </w:p>
        </w:tc>
      </w:tr>
      <w:tr w:rsidR="008A05C2" w:rsidRPr="00C57CB5" w14:paraId="1FC12CA0" w14:textId="77777777" w:rsidTr="00D872E5">
        <w:tc>
          <w:tcPr>
            <w:tcW w:w="1939" w:type="dxa"/>
          </w:tcPr>
          <w:p w14:paraId="421D6394" w14:textId="32BA958A" w:rsidR="008A05C2" w:rsidRPr="00C57CB5" w:rsidRDefault="008A05C2" w:rsidP="008A05C2">
            <w:r>
              <w:rPr>
                <w:rFonts w:eastAsiaTheme="minorEastAsia" w:hint="eastAsia"/>
                <w:lang w:eastAsia="zh-CN"/>
              </w:rPr>
              <w:t>H</w:t>
            </w:r>
            <w:r>
              <w:rPr>
                <w:rFonts w:eastAsiaTheme="minorEastAsia"/>
                <w:lang w:eastAsia="zh-CN"/>
              </w:rPr>
              <w:t>uawei, HiSilicon</w:t>
            </w:r>
          </w:p>
        </w:tc>
        <w:tc>
          <w:tcPr>
            <w:tcW w:w="7691" w:type="dxa"/>
          </w:tcPr>
          <w:p w14:paraId="3B07AFCA" w14:textId="77777777" w:rsidR="008A05C2" w:rsidRPr="00674914" w:rsidRDefault="008A05C2" w:rsidP="008A05C2">
            <w:pPr>
              <w:rPr>
                <w:rFonts w:eastAsiaTheme="minorEastAsia"/>
                <w:lang w:eastAsia="zh-CN"/>
              </w:rPr>
            </w:pPr>
            <w:r w:rsidRPr="00674914">
              <w:rPr>
                <w:rFonts w:eastAsiaTheme="minorEastAsia"/>
                <w:lang w:eastAsia="zh-CN"/>
              </w:rPr>
              <w:t>In our understanding, Option 1 is unreasonable for the following reasons,</w:t>
            </w:r>
          </w:p>
          <w:p w14:paraId="30EFBE5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A target DL data rate of Urban scenario is the same or very c</w:t>
            </w:r>
            <w:r>
              <w:rPr>
                <w:rFonts w:ascii="Times New Roman" w:eastAsiaTheme="minorEastAsia" w:hAnsi="Times New Roman"/>
                <w:sz w:val="20"/>
                <w:szCs w:val="20"/>
                <w:lang w:eastAsia="zh-CN"/>
              </w:rPr>
              <w:t>lose to that of Rural scenario</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which is 10 times difference in CovEnh SI.</w:t>
            </w:r>
          </w:p>
          <w:p w14:paraId="7866B16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Even with the lowest MCS, the DL throughput is much higher than 1 Mbps.</w:t>
            </w:r>
          </w:p>
          <w:p w14:paraId="16B192EB" w14:textId="77777777" w:rsidR="008A05C2" w:rsidRPr="00674914" w:rsidRDefault="008A05C2" w:rsidP="008A05C2">
            <w:pPr>
              <w:rPr>
                <w:rFonts w:eastAsiaTheme="minorEastAsia"/>
                <w:lang w:eastAsia="zh-CN"/>
              </w:rPr>
            </w:pPr>
            <w:r w:rsidRPr="00674914">
              <w:rPr>
                <w:rFonts w:eastAsiaTheme="minorEastAsia"/>
                <w:lang w:eastAsia="zh-CN"/>
              </w:rPr>
              <w:t>Please clarify how it is calculated.</w:t>
            </w:r>
          </w:p>
          <w:p w14:paraId="7C81EF2B" w14:textId="355DFFA3" w:rsidR="008A05C2" w:rsidRPr="00C57CB5" w:rsidRDefault="008A05C2" w:rsidP="008A05C2">
            <w:r>
              <w:rPr>
                <w:rFonts w:eastAsiaTheme="minorEastAsia"/>
                <w:lang w:eastAsia="zh-CN"/>
              </w:rPr>
              <w:t>Please note that some applications like video surveillance in SID has hard requirements that is higher than Option1 because of video resolution requirement, “</w:t>
            </w:r>
            <w:r w:rsidRPr="00674914">
              <w:rPr>
                <w:rFonts w:eastAsiaTheme="minorEastAsia"/>
                <w:i/>
                <w:lang w:eastAsia="zh-CN"/>
              </w:rPr>
              <w:t xml:space="preserve">As described in TSR 22.804, reference economic video bitrate would be </w:t>
            </w:r>
            <w:r w:rsidRPr="00674914">
              <w:rPr>
                <w:rFonts w:eastAsiaTheme="minorEastAsia"/>
                <w:i/>
                <w:highlight w:val="yellow"/>
                <w:lang w:eastAsia="zh-CN"/>
              </w:rPr>
              <w:t>2-4 Mbps</w:t>
            </w:r>
            <w:r>
              <w:rPr>
                <w:rFonts w:eastAsiaTheme="minorEastAsia"/>
                <w:lang w:eastAsia="zh-CN"/>
              </w:rPr>
              <w:t>”. Therefore, we prefer Option 2, don’t feel Option 1 is reasonable for Urban case.</w:t>
            </w:r>
          </w:p>
        </w:tc>
      </w:tr>
      <w:tr w:rsidR="00FC7B9C" w:rsidRPr="00C57CB5" w14:paraId="67583A3A" w14:textId="77777777" w:rsidTr="00D872E5">
        <w:tc>
          <w:tcPr>
            <w:tcW w:w="1939" w:type="dxa"/>
          </w:tcPr>
          <w:p w14:paraId="50D9AE19" w14:textId="6DFD88A6" w:rsidR="00FC7B9C" w:rsidRPr="00C57CB5" w:rsidRDefault="00FC7B9C" w:rsidP="00FC7B9C">
            <w:pPr>
              <w:rPr>
                <w:lang w:eastAsia="zh-CN"/>
              </w:rPr>
            </w:pPr>
            <w:r w:rsidRPr="00F606C7">
              <w:rPr>
                <w:rFonts w:eastAsia="Malgun Gothic"/>
                <w:lang w:eastAsia="ko-KR"/>
              </w:rPr>
              <w:t>Samsung</w:t>
            </w:r>
          </w:p>
        </w:tc>
        <w:tc>
          <w:tcPr>
            <w:tcW w:w="7691" w:type="dxa"/>
          </w:tcPr>
          <w:p w14:paraId="49F8C2DB" w14:textId="32703973" w:rsidR="00FC7B9C" w:rsidRPr="00387C8E" w:rsidRDefault="00FC7B9C" w:rsidP="00FC7B9C">
            <w:pPr>
              <w:spacing w:line="254" w:lineRule="auto"/>
            </w:pPr>
            <w:r w:rsidRPr="00F606C7">
              <w:rPr>
                <w:rFonts w:eastAsia="Malgun Gothic"/>
                <w:lang w:eastAsia="ko-KR"/>
              </w:rPr>
              <w:t>Our</w:t>
            </w:r>
            <w:r w:rsidRPr="00F606C7">
              <w:rPr>
                <w:rFonts w:eastAsia="MS Mincho"/>
                <w:lang w:eastAsia="ja-JP"/>
              </w:rPr>
              <w:t xml:space="preserve"> </w:t>
            </w:r>
            <w:r w:rsidRPr="00F606C7">
              <w:rPr>
                <w:rFonts w:eastAsia="Malgun Gothic"/>
                <w:lang w:eastAsia="ko-KR"/>
              </w:rPr>
              <w:t>preference</w:t>
            </w:r>
            <w:r w:rsidRPr="00F606C7">
              <w:rPr>
                <w:rFonts w:eastAsia="MS Mincho"/>
                <w:lang w:eastAsia="ja-JP"/>
              </w:rPr>
              <w:t xml:space="preserve"> </w:t>
            </w:r>
            <w:r w:rsidRPr="00F606C7">
              <w:rPr>
                <w:rFonts w:eastAsia="Malgun Gothic"/>
                <w:lang w:eastAsia="ko-KR"/>
              </w:rPr>
              <w:t>i</w:t>
            </w:r>
            <w:r>
              <w:rPr>
                <w:rFonts w:eastAsia="Malgun Gothic" w:hint="eastAsia"/>
                <w:lang w:eastAsia="ko-KR"/>
              </w:rPr>
              <w:t>s</w:t>
            </w:r>
            <w:r w:rsidRPr="00F606C7">
              <w:rPr>
                <w:rFonts w:eastAsia="MS Mincho"/>
                <w:lang w:eastAsia="ja-JP"/>
              </w:rPr>
              <w:t xml:space="preserve"> </w:t>
            </w:r>
            <w:r w:rsidRPr="00F606C7">
              <w:rPr>
                <w:rFonts w:eastAsia="Malgun Gothic"/>
                <w:lang w:eastAsia="ko-KR"/>
              </w:rPr>
              <w:t>option</w:t>
            </w:r>
            <w:r w:rsidRPr="00F606C7">
              <w:rPr>
                <w:rFonts w:eastAsia="MS Mincho"/>
                <w:lang w:eastAsia="ja-JP"/>
              </w:rPr>
              <w:t xml:space="preserve"> </w:t>
            </w:r>
            <w:r w:rsidRPr="00F606C7">
              <w:rPr>
                <w:rFonts w:eastAsia="Malgun Gothic"/>
                <w:lang w:eastAsia="ko-KR"/>
              </w:rPr>
              <w:t>1</w:t>
            </w:r>
          </w:p>
        </w:tc>
      </w:tr>
      <w:tr w:rsidR="00733472" w:rsidRPr="00C57CB5" w14:paraId="50DF5E23" w14:textId="77777777" w:rsidTr="00D872E5">
        <w:tc>
          <w:tcPr>
            <w:tcW w:w="1939" w:type="dxa"/>
          </w:tcPr>
          <w:p w14:paraId="6C8E194A" w14:textId="242B37BD" w:rsidR="00733472" w:rsidRPr="00F606C7" w:rsidRDefault="00733472" w:rsidP="00FC7B9C">
            <w:pPr>
              <w:rPr>
                <w:rFonts w:eastAsia="Malgun Gothic"/>
                <w:lang w:eastAsia="ko-KR"/>
              </w:rPr>
            </w:pPr>
            <w:r>
              <w:rPr>
                <w:rFonts w:eastAsia="Malgun Gothic"/>
                <w:lang w:eastAsia="ko-KR"/>
              </w:rPr>
              <w:t>Sequans</w:t>
            </w:r>
          </w:p>
        </w:tc>
        <w:tc>
          <w:tcPr>
            <w:tcW w:w="7691" w:type="dxa"/>
          </w:tcPr>
          <w:p w14:paraId="226D298A" w14:textId="736B91CA" w:rsidR="00733472" w:rsidRPr="00F606C7" w:rsidRDefault="009C3B91" w:rsidP="00FC7B9C">
            <w:pPr>
              <w:spacing w:line="254" w:lineRule="auto"/>
              <w:rPr>
                <w:rFonts w:eastAsia="Malgun Gothic"/>
                <w:lang w:eastAsia="ko-KR"/>
              </w:rPr>
            </w:pPr>
            <w:r>
              <w:rPr>
                <w:rFonts w:eastAsia="Malgun Gothic"/>
                <w:lang w:eastAsia="ko-KR"/>
              </w:rPr>
              <w:t xml:space="preserve">Fine with the proposal. </w:t>
            </w:r>
            <w:r w:rsidR="00733472">
              <w:rPr>
                <w:rFonts w:eastAsia="Malgun Gothic"/>
                <w:lang w:eastAsia="ko-KR"/>
              </w:rPr>
              <w:t>We prefer Option 2</w:t>
            </w:r>
          </w:p>
        </w:tc>
      </w:tr>
      <w:tr w:rsidR="00AF412A" w:rsidRPr="00C57CB5" w14:paraId="65328542" w14:textId="77777777" w:rsidTr="00D872E5">
        <w:tc>
          <w:tcPr>
            <w:tcW w:w="1939" w:type="dxa"/>
          </w:tcPr>
          <w:p w14:paraId="23C9BB2D" w14:textId="2E12E05D" w:rsidR="00AF412A" w:rsidRPr="00AF412A" w:rsidRDefault="00AF412A" w:rsidP="00AF412A">
            <w:pPr>
              <w:rPr>
                <w:rFonts w:eastAsia="Malgun Gothic"/>
                <w:lang w:eastAsia="ko-KR"/>
              </w:rPr>
            </w:pPr>
            <w:r w:rsidRPr="00AF412A">
              <w:rPr>
                <w:rFonts w:eastAsia="Malgun Gothic" w:hint="eastAsia"/>
                <w:lang w:eastAsia="ko-KR"/>
              </w:rPr>
              <w:t>LG</w:t>
            </w:r>
          </w:p>
        </w:tc>
        <w:tc>
          <w:tcPr>
            <w:tcW w:w="7691" w:type="dxa"/>
          </w:tcPr>
          <w:p w14:paraId="0D1E79C7" w14:textId="25360AFB" w:rsidR="00AF412A" w:rsidRPr="00AF412A" w:rsidRDefault="00AF412A" w:rsidP="00AF412A">
            <w:pPr>
              <w:spacing w:line="254" w:lineRule="auto"/>
              <w:rPr>
                <w:rFonts w:eastAsia="Malgun Gothic"/>
                <w:lang w:eastAsia="ko-KR"/>
              </w:rPr>
            </w:pPr>
            <w:r w:rsidRPr="00AF412A">
              <w:rPr>
                <w:rFonts w:eastAsia="Malgun Gothic"/>
                <w:lang w:eastAsia="ko-KR"/>
              </w:rPr>
              <w:t xml:space="preserve">Updated proposal is okay. We prefer </w:t>
            </w:r>
            <w:r w:rsidRPr="00AF412A">
              <w:rPr>
                <w:rFonts w:eastAsia="Malgun Gothic" w:hint="eastAsia"/>
                <w:lang w:eastAsia="ko-KR"/>
              </w:rPr>
              <w:t>Option 1</w:t>
            </w:r>
            <w:r w:rsidRPr="00AF412A">
              <w:rPr>
                <w:rFonts w:eastAsia="Malgun Gothic"/>
                <w:lang w:eastAsia="ko-KR"/>
              </w:rPr>
              <w:t xml:space="preserve"> (scaling down from the CE SI). </w:t>
            </w:r>
          </w:p>
        </w:tc>
      </w:tr>
      <w:tr w:rsidR="000832A5" w:rsidRPr="00C57CB5" w14:paraId="5696E4D6" w14:textId="77777777" w:rsidTr="00D872E5">
        <w:tc>
          <w:tcPr>
            <w:tcW w:w="1939" w:type="dxa"/>
          </w:tcPr>
          <w:p w14:paraId="47A6BE54" w14:textId="1DAFF0FB" w:rsidR="000832A5" w:rsidRPr="00AF412A" w:rsidRDefault="000832A5" w:rsidP="000832A5">
            <w:pPr>
              <w:rPr>
                <w:rFonts w:eastAsia="Malgun Gothic"/>
                <w:lang w:eastAsia="ko-KR"/>
              </w:rPr>
            </w:pPr>
            <w:r>
              <w:rPr>
                <w:lang w:eastAsia="zh-CN"/>
              </w:rPr>
              <w:lastRenderedPageBreak/>
              <w:t>TIM</w:t>
            </w:r>
          </w:p>
        </w:tc>
        <w:tc>
          <w:tcPr>
            <w:tcW w:w="7691" w:type="dxa"/>
          </w:tcPr>
          <w:p w14:paraId="62E06BDD" w14:textId="01BC7C3E" w:rsidR="000832A5" w:rsidRPr="00AF412A" w:rsidRDefault="000832A5" w:rsidP="000832A5">
            <w:pPr>
              <w:spacing w:line="254" w:lineRule="auto"/>
              <w:rPr>
                <w:rFonts w:eastAsia="Malgun Gothic"/>
                <w:lang w:eastAsia="ko-KR"/>
              </w:rPr>
            </w:pPr>
            <w:r>
              <w:rPr>
                <w:lang w:eastAsia="zh-CN"/>
              </w:rPr>
              <w:t>It is not still clear to us this point. SID already reports date rates for REDCAP for different UCs/factor, as reported also by Huawei in last round.</w:t>
            </w:r>
          </w:p>
        </w:tc>
      </w:tr>
      <w:tr w:rsidR="003A2B60" w:rsidRPr="00C57CB5" w14:paraId="3A55C7F1" w14:textId="77777777" w:rsidTr="00D872E5">
        <w:tc>
          <w:tcPr>
            <w:tcW w:w="1939" w:type="dxa"/>
          </w:tcPr>
          <w:p w14:paraId="0CB3BCF4" w14:textId="5CA3FC60" w:rsidR="003A2B60" w:rsidRDefault="003A2B60" w:rsidP="000832A5">
            <w:pPr>
              <w:rPr>
                <w:lang w:eastAsia="zh-CN"/>
              </w:rPr>
            </w:pPr>
            <w:r>
              <w:rPr>
                <w:lang w:eastAsia="zh-CN"/>
              </w:rPr>
              <w:t>Ericsson</w:t>
            </w:r>
          </w:p>
        </w:tc>
        <w:tc>
          <w:tcPr>
            <w:tcW w:w="7691" w:type="dxa"/>
          </w:tcPr>
          <w:p w14:paraId="7C61B47D" w14:textId="77777777" w:rsidR="003A2B60" w:rsidRDefault="003A2B60" w:rsidP="000832A5">
            <w:pPr>
              <w:spacing w:line="254" w:lineRule="auto"/>
              <w:rPr>
                <w:lang w:eastAsia="zh-CN"/>
              </w:rPr>
            </w:pPr>
            <w:r>
              <w:rPr>
                <w:lang w:eastAsia="zh-CN"/>
              </w:rPr>
              <w:t>The target data rates according to Option 2 are too high considering the CE SI agreements.</w:t>
            </w:r>
          </w:p>
          <w:p w14:paraId="4F49D832" w14:textId="184C38E2" w:rsidR="003A2B60" w:rsidRDefault="003A2B60" w:rsidP="000832A5">
            <w:pPr>
              <w:spacing w:line="254" w:lineRule="auto"/>
              <w:rPr>
                <w:lang w:eastAsia="zh-CN"/>
              </w:rPr>
            </w:pPr>
            <w:r>
              <w:rPr>
                <w:lang w:eastAsia="zh-CN"/>
              </w:rPr>
              <w:t>According to CE SI agreements:</w:t>
            </w:r>
          </w:p>
          <w:p w14:paraId="3F2EE29C" w14:textId="596C9734" w:rsidR="003A2B60" w:rsidRDefault="003A2B60" w:rsidP="000832A5">
            <w:pPr>
              <w:spacing w:line="254" w:lineRule="auto"/>
              <w:rPr>
                <w:lang w:eastAsia="zh-CN"/>
              </w:rPr>
            </w:pPr>
            <w:r>
              <w:rPr>
                <w:lang w:eastAsia="zh-CN"/>
              </w:rPr>
              <w:t>~~~~~~~~~~~~~~~~~~~~~~~~~~~~~~~~~~~~~~~~~~~~~~~~~~~~~~~</w:t>
            </w:r>
          </w:p>
          <w:p w14:paraId="30A1AA4B" w14:textId="77777777" w:rsidR="003A2B60" w:rsidRPr="00FD6495" w:rsidRDefault="003A2B60" w:rsidP="003A2B60">
            <w:pPr>
              <w:rPr>
                <w:b/>
                <w:bCs/>
                <w:highlight w:val="green"/>
              </w:rPr>
            </w:pPr>
            <w:r w:rsidRPr="00FD6495">
              <w:rPr>
                <w:b/>
                <w:bCs/>
                <w:highlight w:val="green"/>
              </w:rPr>
              <w:t>Agreements:</w:t>
            </w:r>
          </w:p>
          <w:p w14:paraId="450ED38A" w14:textId="77777777" w:rsidR="003A2B60" w:rsidRPr="005F68FE" w:rsidRDefault="003A2B60" w:rsidP="003A2B60">
            <w:pPr>
              <w:pStyle w:val="ListParagraph"/>
              <w:numPr>
                <w:ilvl w:val="0"/>
                <w:numId w:val="35"/>
              </w:numPr>
              <w:contextualSpacing/>
              <w:rPr>
                <w:rFonts w:ascii="Times New Roman" w:eastAsia="Batang" w:hAnsi="Times New Roman"/>
                <w:sz w:val="20"/>
                <w:szCs w:val="20"/>
                <w:lang w:val="en-GB"/>
              </w:rPr>
            </w:pPr>
            <w:r w:rsidRPr="005F68FE">
              <w:rPr>
                <w:rFonts w:ascii="Times New Roman" w:eastAsia="Batang" w:hAnsi="Times New Roman"/>
                <w:sz w:val="20"/>
                <w:szCs w:val="20"/>
                <w:lang w:val="en-GB"/>
              </w:rPr>
              <w:t>Adopt the following target data rates for eMBB performance evaluation for FR1.</w:t>
            </w:r>
          </w:p>
          <w:p w14:paraId="64D63C3B" w14:textId="0B199E69" w:rsidR="003A2B60" w:rsidRPr="003A2B60" w:rsidRDefault="003A2B60" w:rsidP="003A2B60">
            <w:pPr>
              <w:numPr>
                <w:ilvl w:val="0"/>
                <w:numId w:val="36"/>
              </w:numPr>
              <w:overflowPunct/>
              <w:autoSpaceDE/>
              <w:adjustRightInd/>
              <w:spacing w:after="0"/>
              <w:contextualSpacing/>
              <w:textAlignment w:val="auto"/>
            </w:pPr>
            <w:r w:rsidRPr="005F68FE">
              <w:t xml:space="preserve">Urban scenario: DL 10Mbps, </w:t>
            </w:r>
            <w:r w:rsidRPr="003A2B60">
              <w:rPr>
                <w:color w:val="FF0000"/>
              </w:rPr>
              <w:t>UL 1Mbps</w:t>
            </w:r>
          </w:p>
          <w:p w14:paraId="70DEE0DB" w14:textId="0519AB9E" w:rsidR="003A2B60" w:rsidRPr="003A2B60" w:rsidRDefault="003A2B60" w:rsidP="003A2B60">
            <w:pPr>
              <w:overflowPunct/>
              <w:autoSpaceDE/>
              <w:adjustRightInd/>
              <w:spacing w:after="0"/>
              <w:contextualSpacing/>
              <w:textAlignment w:val="auto"/>
            </w:pPr>
            <w:r>
              <w:t>~~~~~~~~~~~~~~~~~~~~~~~~~~~~~~~~~~~~~~~~~~~~~~~~~~~~~~~~</w:t>
            </w:r>
          </w:p>
          <w:p w14:paraId="68EBBF4B" w14:textId="05E4F379" w:rsidR="003A2B60" w:rsidRDefault="003A2B60" w:rsidP="000832A5">
            <w:pPr>
              <w:spacing w:line="254" w:lineRule="auto"/>
              <w:rPr>
                <w:lang w:eastAsia="zh-CN"/>
              </w:rPr>
            </w:pPr>
            <w:r>
              <w:rPr>
                <w:lang w:eastAsia="zh-CN"/>
              </w:rPr>
              <w:t xml:space="preserve">It is hard to motivate a higher target UL data rate for RedCap UEs </w:t>
            </w:r>
            <w:r w:rsidR="00910394">
              <w:rPr>
                <w:lang w:eastAsia="zh-CN"/>
              </w:rPr>
              <w:t>than</w:t>
            </w:r>
            <w:r>
              <w:rPr>
                <w:lang w:eastAsia="zh-CN"/>
              </w:rPr>
              <w:t xml:space="preserve"> </w:t>
            </w:r>
            <w:r w:rsidR="00910394">
              <w:rPr>
                <w:lang w:eastAsia="zh-CN"/>
              </w:rPr>
              <w:t>the target data rate set for a</w:t>
            </w:r>
            <w:r>
              <w:rPr>
                <w:lang w:eastAsia="zh-CN"/>
              </w:rPr>
              <w:t xml:space="preserve"> reference UE.</w:t>
            </w:r>
          </w:p>
          <w:p w14:paraId="66648BD8" w14:textId="3616CE25" w:rsidR="003A2B60" w:rsidRDefault="003A2B60" w:rsidP="000832A5">
            <w:pPr>
              <w:spacing w:line="254" w:lineRule="auto"/>
              <w:rPr>
                <w:lang w:eastAsia="zh-CN"/>
              </w:rPr>
            </w:pPr>
            <w:r>
              <w:rPr>
                <w:lang w:eastAsia="zh-CN"/>
              </w:rPr>
              <w:t>Regarding the DL data rate, CE agreement is 10 Mbps for 100 MHz UE bandwidth, which is a lot easier to achieve comparing to achieving 5 Mbps in 20 MHz as far as coverage is concerned.</w:t>
            </w:r>
          </w:p>
        </w:tc>
      </w:tr>
      <w:tr w:rsidR="00242A3C" w:rsidRPr="00C57CB5" w14:paraId="4946EE7C" w14:textId="77777777" w:rsidTr="00D872E5">
        <w:tc>
          <w:tcPr>
            <w:tcW w:w="1939" w:type="dxa"/>
          </w:tcPr>
          <w:p w14:paraId="7C0F1BD2" w14:textId="338CB99C" w:rsidR="00242A3C" w:rsidRDefault="00242A3C" w:rsidP="000832A5">
            <w:pPr>
              <w:rPr>
                <w:lang w:eastAsia="zh-CN"/>
              </w:rPr>
            </w:pPr>
            <w:r>
              <w:rPr>
                <w:lang w:eastAsia="zh-CN"/>
              </w:rPr>
              <w:t>Intel</w:t>
            </w:r>
          </w:p>
        </w:tc>
        <w:tc>
          <w:tcPr>
            <w:tcW w:w="7691" w:type="dxa"/>
          </w:tcPr>
          <w:p w14:paraId="44DE491B" w14:textId="77777777" w:rsidR="00242A3C" w:rsidRDefault="00242A3C" w:rsidP="000832A5">
            <w:pPr>
              <w:spacing w:line="254" w:lineRule="auto"/>
              <w:rPr>
                <w:lang w:eastAsia="zh-CN"/>
              </w:rPr>
            </w:pPr>
            <w:r>
              <w:rPr>
                <w:lang w:eastAsia="zh-CN"/>
              </w:rPr>
              <w:t>We share same view as Ericsson that the values in Option 2 is unnecessarily high for RedCap UEs and RedCap use-cases, especially when contrasted agains</w:t>
            </w:r>
            <w:r w:rsidR="006C1224">
              <w:rPr>
                <w:lang w:eastAsia="zh-CN"/>
              </w:rPr>
              <w:t xml:space="preserve">t reference/typical eMBB data rates. </w:t>
            </w:r>
          </w:p>
          <w:p w14:paraId="1A1DDF27" w14:textId="77777777" w:rsidR="006C1224" w:rsidRDefault="006C1224" w:rsidP="000832A5">
            <w:pPr>
              <w:spacing w:line="254" w:lineRule="auto"/>
              <w:rPr>
                <w:lang w:eastAsia="zh-CN"/>
              </w:rPr>
            </w:pPr>
            <w:r>
              <w:rPr>
                <w:lang w:eastAsia="zh-CN"/>
              </w:rPr>
              <w:t xml:space="preserve">We would prefer to stick with Option 1. </w:t>
            </w:r>
          </w:p>
          <w:p w14:paraId="6AAB50C8" w14:textId="75157BF6" w:rsidR="008B76A9" w:rsidRDefault="008B76A9" w:rsidP="000832A5">
            <w:pPr>
              <w:spacing w:line="254" w:lineRule="auto"/>
              <w:rPr>
                <w:lang w:eastAsia="zh-CN"/>
              </w:rPr>
            </w:pPr>
            <w:r>
              <w:rPr>
                <w:lang w:eastAsia="zh-CN"/>
              </w:rPr>
              <w:t xml:space="preserve">To respond to HW, the data rates in the SID are “reference data rates”, they are not “minimum required data rates”. </w:t>
            </w:r>
            <w:r w:rsidR="00477183">
              <w:rPr>
                <w:lang w:eastAsia="zh-CN"/>
              </w:rPr>
              <w:t xml:space="preserve">How we get 2 Mbps is described in the Proposal itself, while 1 Mbps is motivated by considering </w:t>
            </w:r>
            <w:r w:rsidR="00B04E13">
              <w:rPr>
                <w:lang w:eastAsia="zh-CN"/>
              </w:rPr>
              <w:t>reduced antenna diversity, efficiency for RedCap UEs, and, more importantly, the target RedCap use cases</w:t>
            </w:r>
            <w:r w:rsidR="00317EBE">
              <w:rPr>
                <w:lang w:eastAsia="zh-CN"/>
              </w:rPr>
              <w:t xml:space="preserve"> and their data rates when contrasted against eMBB use cases.</w:t>
            </w: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Pr>
          <w:b/>
          <w:bCs/>
          <w:highlight w:val="cyan"/>
        </w:rPr>
        <w:t xml:space="preserve">For RedCap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1B9D1B62" w14:textId="77777777" w:rsidTr="00D872E5">
        <w:tc>
          <w:tcPr>
            <w:tcW w:w="1939" w:type="dxa"/>
            <w:shd w:val="clear" w:color="auto" w:fill="D9D9D9" w:themeFill="background1" w:themeFillShade="D9"/>
          </w:tcPr>
          <w:p w14:paraId="1B5FE55F"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48EF33A5" w14:textId="77777777" w:rsidR="00275C79" w:rsidRPr="00C57CB5" w:rsidRDefault="00275C79" w:rsidP="00D872E5">
            <w:pPr>
              <w:rPr>
                <w:b/>
                <w:bCs/>
              </w:rPr>
            </w:pPr>
            <w:r w:rsidRPr="00C57CB5">
              <w:rPr>
                <w:b/>
                <w:bCs/>
              </w:rPr>
              <w:t>Comments</w:t>
            </w:r>
          </w:p>
        </w:tc>
      </w:tr>
      <w:tr w:rsidR="00275C79" w:rsidRPr="00C57CB5" w14:paraId="2A658335" w14:textId="77777777" w:rsidTr="00D872E5">
        <w:tc>
          <w:tcPr>
            <w:tcW w:w="1939" w:type="dxa"/>
          </w:tcPr>
          <w:p w14:paraId="75303B4A" w14:textId="6E25D130" w:rsidR="00275C79" w:rsidRPr="00DF1FB1" w:rsidRDefault="0025245B" w:rsidP="00D872E5">
            <w:pPr>
              <w:rPr>
                <w:rFonts w:eastAsia="MS Mincho"/>
                <w:lang w:eastAsia="ja-JP"/>
              </w:rPr>
            </w:pPr>
            <w:r>
              <w:rPr>
                <w:rFonts w:eastAsia="MS Mincho"/>
                <w:lang w:eastAsia="ja-JP"/>
              </w:rPr>
              <w:t>FUTUREWEI</w:t>
            </w:r>
          </w:p>
        </w:tc>
        <w:tc>
          <w:tcPr>
            <w:tcW w:w="7691" w:type="dxa"/>
          </w:tcPr>
          <w:p w14:paraId="565F8B08" w14:textId="192F8779" w:rsidR="00275C79" w:rsidRPr="00DF1FB1" w:rsidRDefault="0025245B" w:rsidP="00D872E5">
            <w:pPr>
              <w:rPr>
                <w:rFonts w:eastAsia="MS Mincho"/>
                <w:lang w:eastAsia="ja-JP"/>
              </w:rPr>
            </w:pPr>
            <w:r>
              <w:rPr>
                <w:rFonts w:eastAsia="MS Mincho"/>
                <w:lang w:eastAsia="ja-JP"/>
              </w:rPr>
              <w:t>Feel that FR2 should have one target, same for 50 and 100</w:t>
            </w:r>
          </w:p>
        </w:tc>
      </w:tr>
      <w:tr w:rsidR="00FC7B9C" w:rsidRPr="00C57CB5" w14:paraId="29C77738" w14:textId="77777777" w:rsidTr="00D872E5">
        <w:tc>
          <w:tcPr>
            <w:tcW w:w="1939" w:type="dxa"/>
          </w:tcPr>
          <w:p w14:paraId="13673ECE" w14:textId="1250B66C" w:rsidR="00FC7B9C" w:rsidRPr="00C57CB5" w:rsidRDefault="00FC7B9C" w:rsidP="00FC7B9C">
            <w:r w:rsidRPr="00F606C7">
              <w:rPr>
                <w:rFonts w:eastAsia="Malgun Gothic"/>
                <w:lang w:eastAsia="ko-KR"/>
              </w:rPr>
              <w:t>Samsung</w:t>
            </w:r>
          </w:p>
        </w:tc>
        <w:tc>
          <w:tcPr>
            <w:tcW w:w="7691" w:type="dxa"/>
          </w:tcPr>
          <w:p w14:paraId="7AE1214D" w14:textId="3D72FEEA" w:rsidR="00FC7B9C" w:rsidRPr="00C57CB5" w:rsidRDefault="00FC7B9C" w:rsidP="00FC7B9C">
            <w:r w:rsidRPr="00556AC7">
              <w:rPr>
                <w:rFonts w:eastAsia="Malgun Gothic"/>
                <w:lang w:eastAsia="ko-KR"/>
              </w:rPr>
              <w:t>Our</w:t>
            </w:r>
            <w:r w:rsidRPr="00556AC7">
              <w:rPr>
                <w:rFonts w:eastAsia="MS Mincho"/>
                <w:lang w:eastAsia="ja-JP"/>
              </w:rPr>
              <w:t xml:space="preserve"> </w:t>
            </w:r>
            <w:r w:rsidRPr="00556AC7">
              <w:rPr>
                <w:rFonts w:eastAsia="Malgun Gothic"/>
                <w:lang w:eastAsia="ko-KR"/>
              </w:rPr>
              <w:t>preference</w:t>
            </w:r>
            <w:r w:rsidRPr="00556AC7">
              <w:rPr>
                <w:rFonts w:eastAsia="MS Mincho"/>
                <w:lang w:eastAsia="ja-JP"/>
              </w:rPr>
              <w:t xml:space="preserve"> </w:t>
            </w:r>
            <w:r w:rsidRPr="00556AC7">
              <w:rPr>
                <w:rFonts w:eastAsia="Malgun Gothic"/>
                <w:lang w:eastAsia="ko-KR"/>
              </w:rPr>
              <w:t>is</w:t>
            </w:r>
            <w:r w:rsidRPr="00556AC7">
              <w:rPr>
                <w:rFonts w:eastAsia="MS Mincho"/>
                <w:lang w:eastAsia="ja-JP"/>
              </w:rPr>
              <w:t xml:space="preserve"> </w:t>
            </w:r>
            <w:r w:rsidRPr="00556AC7">
              <w:rPr>
                <w:rFonts w:eastAsia="Malgun Gothic"/>
                <w:lang w:eastAsia="ko-KR"/>
              </w:rPr>
              <w:t>option</w:t>
            </w:r>
            <w:r w:rsidRPr="00556AC7">
              <w:rPr>
                <w:rFonts w:eastAsia="MS Mincho"/>
                <w:lang w:eastAsia="ja-JP"/>
              </w:rPr>
              <w:t xml:space="preserve"> </w:t>
            </w:r>
            <w:r w:rsidRPr="00556AC7">
              <w:rPr>
                <w:rFonts w:eastAsia="Malgun Gothic"/>
                <w:lang w:eastAsia="ko-KR"/>
              </w:rPr>
              <w:t>2</w:t>
            </w:r>
          </w:p>
        </w:tc>
      </w:tr>
      <w:tr w:rsidR="00275C79" w:rsidRPr="00C57CB5" w14:paraId="2CD32013" w14:textId="77777777" w:rsidTr="00D872E5">
        <w:tc>
          <w:tcPr>
            <w:tcW w:w="1939" w:type="dxa"/>
          </w:tcPr>
          <w:p w14:paraId="643556B7" w14:textId="67E1DC50" w:rsidR="00275C79" w:rsidRPr="00AF412A" w:rsidRDefault="00733472" w:rsidP="00D872E5">
            <w:pPr>
              <w:rPr>
                <w:lang w:eastAsia="zh-CN"/>
              </w:rPr>
            </w:pPr>
            <w:r w:rsidRPr="00AF412A">
              <w:rPr>
                <w:lang w:eastAsia="zh-CN"/>
              </w:rPr>
              <w:lastRenderedPageBreak/>
              <w:t>Sequans</w:t>
            </w:r>
          </w:p>
        </w:tc>
        <w:tc>
          <w:tcPr>
            <w:tcW w:w="7691" w:type="dxa"/>
          </w:tcPr>
          <w:p w14:paraId="6D4C8D3C" w14:textId="3C79AE65" w:rsidR="00275C79" w:rsidRPr="00AF412A" w:rsidRDefault="00733472" w:rsidP="00733472">
            <w:pPr>
              <w:spacing w:line="254" w:lineRule="auto"/>
            </w:pPr>
            <w:r w:rsidRPr="00AF412A">
              <w:t>We don’t understand the reasoning for having multiple reference data rate targets depending on BW options under study.</w:t>
            </w:r>
          </w:p>
        </w:tc>
      </w:tr>
      <w:tr w:rsidR="00AF412A" w:rsidRPr="00C57CB5" w14:paraId="59FDF95B" w14:textId="77777777" w:rsidTr="00D872E5">
        <w:tc>
          <w:tcPr>
            <w:tcW w:w="1939" w:type="dxa"/>
          </w:tcPr>
          <w:p w14:paraId="222EB1FC" w14:textId="703F3A6F" w:rsidR="00AF412A" w:rsidRPr="00AF412A" w:rsidRDefault="00AF412A" w:rsidP="00AF412A">
            <w:pPr>
              <w:rPr>
                <w:lang w:eastAsia="zh-CN"/>
              </w:rPr>
            </w:pPr>
            <w:r w:rsidRPr="00AF412A">
              <w:rPr>
                <w:rFonts w:eastAsia="Malgun Gothic" w:hint="eastAsia"/>
                <w:lang w:eastAsia="ko-KR"/>
              </w:rPr>
              <w:t>LG</w:t>
            </w:r>
          </w:p>
        </w:tc>
        <w:tc>
          <w:tcPr>
            <w:tcW w:w="7691" w:type="dxa"/>
          </w:tcPr>
          <w:p w14:paraId="746ECEBC" w14:textId="44B1B68D" w:rsidR="00AF412A" w:rsidRPr="00AF412A" w:rsidRDefault="00AF412A" w:rsidP="00AF412A">
            <w:pPr>
              <w:spacing w:line="254" w:lineRule="auto"/>
            </w:pPr>
            <w:r w:rsidRPr="00AF412A">
              <w:rPr>
                <w:rFonts w:eastAsia="Malgun Gothic" w:hint="eastAsia"/>
                <w:lang w:eastAsia="ko-KR"/>
              </w:rPr>
              <w:t xml:space="preserve">Updated proposal is okay. </w:t>
            </w:r>
            <w:r w:rsidRPr="00AF412A">
              <w:rPr>
                <w:rFonts w:eastAsia="Malgun Gothic"/>
                <w:lang w:eastAsia="ko-KR"/>
              </w:rPr>
              <w:t>We prefer Option 2.</w:t>
            </w:r>
          </w:p>
        </w:tc>
      </w:tr>
      <w:tr w:rsidR="000832A5" w:rsidRPr="00C57CB5" w14:paraId="5218BE6A" w14:textId="77777777" w:rsidTr="00D872E5">
        <w:tc>
          <w:tcPr>
            <w:tcW w:w="1939" w:type="dxa"/>
          </w:tcPr>
          <w:p w14:paraId="581461F1" w14:textId="2F635756" w:rsidR="000832A5" w:rsidRPr="00AF412A" w:rsidRDefault="000832A5" w:rsidP="000832A5">
            <w:pPr>
              <w:rPr>
                <w:rFonts w:eastAsia="Malgun Gothic"/>
                <w:lang w:eastAsia="ko-KR"/>
              </w:rPr>
            </w:pPr>
            <w:r>
              <w:rPr>
                <w:lang w:eastAsia="zh-CN"/>
              </w:rPr>
              <w:t>TIM</w:t>
            </w:r>
          </w:p>
        </w:tc>
        <w:tc>
          <w:tcPr>
            <w:tcW w:w="7691" w:type="dxa"/>
          </w:tcPr>
          <w:p w14:paraId="20FE2D33" w14:textId="111A3CCF" w:rsidR="000832A5" w:rsidRPr="00AF412A" w:rsidRDefault="000832A5" w:rsidP="000832A5">
            <w:pPr>
              <w:spacing w:line="254" w:lineRule="auto"/>
              <w:rPr>
                <w:rFonts w:eastAsia="Malgun Gothic"/>
                <w:lang w:eastAsia="ko-KR"/>
              </w:rPr>
            </w:pPr>
            <w:r>
              <w:rPr>
                <w:lang w:eastAsia="zh-CN"/>
              </w:rPr>
              <w:t>It is not still clear to us this point. SID already reports date rates for REDCAP for different UCs/factor, as reported also by Huawei in last round.</w:t>
            </w:r>
          </w:p>
        </w:tc>
      </w:tr>
      <w:tr w:rsidR="00713A86" w:rsidRPr="00C57CB5" w14:paraId="245D1A10" w14:textId="77777777" w:rsidTr="00D872E5">
        <w:tc>
          <w:tcPr>
            <w:tcW w:w="1939" w:type="dxa"/>
          </w:tcPr>
          <w:p w14:paraId="6B85AD31" w14:textId="334BCA71" w:rsidR="00713A86" w:rsidRDefault="00713A86" w:rsidP="000832A5">
            <w:pPr>
              <w:rPr>
                <w:lang w:eastAsia="zh-CN"/>
              </w:rPr>
            </w:pPr>
            <w:r>
              <w:rPr>
                <w:lang w:eastAsia="zh-CN"/>
              </w:rPr>
              <w:t>Ericsson</w:t>
            </w:r>
          </w:p>
        </w:tc>
        <w:tc>
          <w:tcPr>
            <w:tcW w:w="7691" w:type="dxa"/>
          </w:tcPr>
          <w:p w14:paraId="025224DE" w14:textId="014B3185" w:rsidR="00713A86" w:rsidRDefault="00713A86" w:rsidP="000832A5">
            <w:pPr>
              <w:spacing w:line="254" w:lineRule="auto"/>
              <w:rPr>
                <w:lang w:eastAsia="zh-CN"/>
              </w:rPr>
            </w:pPr>
            <w:r>
              <w:rPr>
                <w:lang w:eastAsia="zh-CN"/>
              </w:rPr>
              <w:t>Updated proposal is okay. We prefer Option 1, but can accept Option 2.</w:t>
            </w:r>
          </w:p>
        </w:tc>
      </w:tr>
      <w:tr w:rsidR="00C33272" w:rsidRPr="00C57CB5" w14:paraId="17321C9A" w14:textId="77777777" w:rsidTr="00D872E5">
        <w:tc>
          <w:tcPr>
            <w:tcW w:w="1939" w:type="dxa"/>
          </w:tcPr>
          <w:p w14:paraId="2F9C8FF9" w14:textId="05DFD092" w:rsidR="00C33272" w:rsidRDefault="00C33272" w:rsidP="000832A5">
            <w:pPr>
              <w:rPr>
                <w:lang w:eastAsia="zh-CN"/>
              </w:rPr>
            </w:pPr>
            <w:r>
              <w:rPr>
                <w:lang w:eastAsia="zh-CN"/>
              </w:rPr>
              <w:t>Intel</w:t>
            </w:r>
          </w:p>
        </w:tc>
        <w:tc>
          <w:tcPr>
            <w:tcW w:w="7691" w:type="dxa"/>
          </w:tcPr>
          <w:p w14:paraId="244C1E46" w14:textId="06B1DCD7" w:rsidR="00C33272" w:rsidRDefault="000B15B4" w:rsidP="000832A5">
            <w:pPr>
              <w:spacing w:line="254" w:lineRule="auto"/>
              <w:rPr>
                <w:lang w:eastAsia="zh-CN"/>
              </w:rPr>
            </w:pPr>
            <w:r>
              <w:rPr>
                <w:lang w:eastAsia="zh-CN"/>
              </w:rPr>
              <w:t>Same view as Ericsson.</w:t>
            </w:r>
            <w:bookmarkStart w:id="21" w:name="_GoBack"/>
            <w:bookmarkEnd w:id="21"/>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02F9C8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ins w:id="22" w:author="Brian Classon" w:date="2020-08-20T23:44:00Z">
        <w:r w:rsidR="0025245B">
          <w:rPr>
            <w:rFonts w:ascii="Times New Roman" w:eastAsiaTheme="minorEastAsia" w:hAnsi="Times New Roman"/>
            <w:sz w:val="20"/>
            <w:szCs w:val="20"/>
            <w:lang w:eastAsia="zh-CN"/>
          </w:rPr>
          <w:t>, FUTUREWEI</w:t>
        </w:r>
      </w:ins>
    </w:p>
    <w:p w14:paraId="1FAAFE48" w14:textId="77777777" w:rsidR="00212E3F" w:rsidRDefault="00212E3F" w:rsidP="00212E3F">
      <w:pPr>
        <w:rPr>
          <w:b/>
          <w:bCs/>
        </w:rPr>
      </w:pPr>
    </w:p>
    <w:p w14:paraId="7DE9E4E6" w14:textId="0C3E420E" w:rsidR="00212E3F" w:rsidDel="0025245B" w:rsidRDefault="00212E3F" w:rsidP="00212E3F">
      <w:pPr>
        <w:rPr>
          <w:del w:id="23" w:author="Brian Classon" w:date="2020-08-20T23:44:00Z"/>
          <w:b/>
          <w:bCs/>
        </w:rPr>
      </w:pPr>
      <w:del w:id="24" w:author="Brian Classon" w:date="2020-08-20T23:44:00Z">
        <w:r w:rsidDel="0025245B">
          <w:rPr>
            <w:b/>
            <w:bCs/>
          </w:rPr>
          <w:delText>Alt. 2: DL channels only</w:delText>
        </w:r>
      </w:del>
    </w:p>
    <w:p w14:paraId="10FF361B" w14:textId="71CE2659" w:rsidR="00212E3F" w:rsidRPr="00CA74EB" w:rsidDel="0025245B" w:rsidRDefault="00212E3F" w:rsidP="00212E3F">
      <w:pPr>
        <w:pStyle w:val="ListParagraph"/>
        <w:numPr>
          <w:ilvl w:val="0"/>
          <w:numId w:val="23"/>
        </w:numPr>
        <w:rPr>
          <w:del w:id="25" w:author="Brian Classon" w:date="2020-08-20T23:44:00Z"/>
          <w:b/>
          <w:bCs/>
        </w:rPr>
      </w:pPr>
      <w:del w:id="26" w:author="Brian Classon" w:date="2020-08-20T23:44:00Z">
        <w:r w:rsidDel="0025245B">
          <w:rPr>
            <w:rFonts w:ascii="Times New Roman" w:hAnsi="Times New Roman"/>
            <w:sz w:val="20"/>
            <w:szCs w:val="20"/>
          </w:rPr>
          <w:delText>FutureWei</w:delText>
        </w:r>
      </w:del>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D872E5">
        <w:tc>
          <w:tcPr>
            <w:tcW w:w="1939" w:type="dxa"/>
            <w:shd w:val="clear" w:color="auto" w:fill="D9D9D9" w:themeFill="background1" w:themeFillShade="D9"/>
          </w:tcPr>
          <w:p w14:paraId="22F42222" w14:textId="77777777" w:rsidR="00456DF7" w:rsidRPr="00C57CB5" w:rsidRDefault="00456DF7" w:rsidP="00D872E5">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D872E5">
            <w:pPr>
              <w:rPr>
                <w:b/>
                <w:bCs/>
              </w:rPr>
            </w:pPr>
            <w:r w:rsidRPr="00C57CB5">
              <w:rPr>
                <w:b/>
                <w:bCs/>
              </w:rPr>
              <w:t>Comments</w:t>
            </w:r>
          </w:p>
        </w:tc>
      </w:tr>
      <w:tr w:rsidR="00456DF7" w:rsidRPr="00C57CB5" w14:paraId="4D8948EB" w14:textId="77777777" w:rsidTr="00D872E5">
        <w:tc>
          <w:tcPr>
            <w:tcW w:w="1939" w:type="dxa"/>
          </w:tcPr>
          <w:p w14:paraId="46B9EF52" w14:textId="09071E4D" w:rsidR="00456DF7" w:rsidRPr="00F9074E" w:rsidRDefault="00F9074E" w:rsidP="00D872E5">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D872E5">
            <w:pPr>
              <w:rPr>
                <w:rFonts w:eastAsia="MS Mincho"/>
                <w:lang w:eastAsia="ja-JP"/>
              </w:rPr>
            </w:pPr>
            <w:r>
              <w:rPr>
                <w:rFonts w:eastAsia="MS Mincho" w:hint="eastAsia"/>
                <w:lang w:eastAsia="ja-JP"/>
              </w:rPr>
              <w:t>Agree with the proposal</w:t>
            </w:r>
          </w:p>
        </w:tc>
      </w:tr>
      <w:tr w:rsidR="00920D0D" w:rsidRPr="00C57CB5" w14:paraId="24A58BCE" w14:textId="77777777" w:rsidTr="00D872E5">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D872E5">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D872E5">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D872E5">
        <w:tc>
          <w:tcPr>
            <w:tcW w:w="1939" w:type="dxa"/>
          </w:tcPr>
          <w:p w14:paraId="2EE502EA" w14:textId="2AABA416" w:rsidR="003F3388" w:rsidRDefault="003F3388" w:rsidP="003F3388">
            <w:pPr>
              <w:rPr>
                <w:lang w:eastAsia="zh-CN"/>
              </w:rPr>
            </w:pPr>
            <w:r>
              <w:lastRenderedPageBreak/>
              <w:t>ZTE,Sanechips</w:t>
            </w:r>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D872E5">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D872E5">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D872E5">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D872E5">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D872E5">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D872E5">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loss should be assumed for RedCap wearable UEs operating in all FR1 bands.</w:t>
            </w:r>
          </w:p>
        </w:tc>
      </w:tr>
      <w:tr w:rsidR="00C852E1" w:rsidRPr="00C57CB5" w14:paraId="062C730F" w14:textId="77777777" w:rsidTr="00D872E5">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DF20DD" w:rsidRPr="00C57CB5" w14:paraId="249839EF" w14:textId="77777777" w:rsidTr="00D872E5">
        <w:tc>
          <w:tcPr>
            <w:tcW w:w="1939" w:type="dxa"/>
          </w:tcPr>
          <w:p w14:paraId="126197E7" w14:textId="1F0013CC" w:rsidR="00DF20DD" w:rsidRDefault="00DF20DD" w:rsidP="00A6741C">
            <w:r>
              <w:t>InterDigital</w:t>
            </w:r>
          </w:p>
        </w:tc>
        <w:tc>
          <w:tcPr>
            <w:tcW w:w="7691" w:type="dxa"/>
          </w:tcPr>
          <w:p w14:paraId="450D26D9" w14:textId="5FD0F4FD" w:rsidR="00DF20DD" w:rsidRDefault="00DF20DD" w:rsidP="00A6741C">
            <w:pPr>
              <w:spacing w:line="254" w:lineRule="auto"/>
              <w:rPr>
                <w:rFonts w:eastAsia="MS Mincho"/>
                <w:lang w:eastAsia="ja-JP"/>
              </w:rPr>
            </w:pPr>
            <w:r>
              <w:rPr>
                <w:rFonts w:eastAsia="MS Mincho"/>
                <w:lang w:eastAsia="ja-JP"/>
              </w:rPr>
              <w:t>Agree with the proposal.</w:t>
            </w:r>
          </w:p>
        </w:tc>
      </w:tr>
      <w:tr w:rsidR="0025245B" w:rsidRPr="00C57CB5" w14:paraId="2D35C10A" w14:textId="77777777" w:rsidTr="00D872E5">
        <w:tc>
          <w:tcPr>
            <w:tcW w:w="1939" w:type="dxa"/>
          </w:tcPr>
          <w:p w14:paraId="1C9425DC" w14:textId="62A816D0" w:rsidR="0025245B" w:rsidRDefault="0025245B" w:rsidP="00A6741C">
            <w:r>
              <w:t>FUTUREWEI</w:t>
            </w:r>
          </w:p>
        </w:tc>
        <w:tc>
          <w:tcPr>
            <w:tcW w:w="7691" w:type="dxa"/>
          </w:tcPr>
          <w:p w14:paraId="7A7D1FB1" w14:textId="28E03600" w:rsidR="0025245B" w:rsidRDefault="0025245B" w:rsidP="00A6741C">
            <w:pPr>
              <w:spacing w:line="254" w:lineRule="auto"/>
              <w:rPr>
                <w:rFonts w:eastAsia="MS Mincho"/>
                <w:lang w:eastAsia="ja-JP"/>
              </w:rPr>
            </w:pPr>
            <w:r>
              <w:rPr>
                <w:rFonts w:eastAsia="MS Mincho"/>
                <w:lang w:eastAsia="ja-JP"/>
              </w:rPr>
              <w:t>Can accept</w:t>
            </w:r>
          </w:p>
        </w:tc>
      </w:tr>
      <w:tr w:rsidR="00E93AF8" w:rsidRPr="00C57CB5" w14:paraId="1D950931" w14:textId="77777777" w:rsidTr="00E93AF8">
        <w:tc>
          <w:tcPr>
            <w:tcW w:w="1939" w:type="dxa"/>
          </w:tcPr>
          <w:p w14:paraId="05CF89A9" w14:textId="77777777" w:rsidR="00E93AF8" w:rsidRDefault="00E93AF8" w:rsidP="00022109">
            <w:r>
              <w:t>TIM</w:t>
            </w:r>
          </w:p>
        </w:tc>
        <w:tc>
          <w:tcPr>
            <w:tcW w:w="7691" w:type="dxa"/>
          </w:tcPr>
          <w:p w14:paraId="05E0D697" w14:textId="77777777" w:rsidR="00E93AF8" w:rsidRDefault="00E93AF8" w:rsidP="00022109">
            <w:pPr>
              <w:spacing w:line="254" w:lineRule="auto"/>
              <w:rPr>
                <w:rFonts w:eastAsia="MS Mincho"/>
                <w:lang w:eastAsia="ja-JP"/>
              </w:rPr>
            </w:pPr>
            <w:r>
              <w:rPr>
                <w:rFonts w:eastAsia="MS Mincho"/>
                <w:lang w:eastAsia="ja-JP"/>
              </w:rPr>
              <w:t>The proposal seems to be reasonable.</w:t>
            </w:r>
          </w:p>
        </w:tc>
      </w:tr>
      <w:tr w:rsidR="001B5A28" w:rsidRPr="00C57CB5" w14:paraId="2CE8EC06" w14:textId="77777777" w:rsidTr="00E93AF8">
        <w:tc>
          <w:tcPr>
            <w:tcW w:w="1939" w:type="dxa"/>
          </w:tcPr>
          <w:p w14:paraId="444FD61A" w14:textId="7EB37FD6" w:rsidR="001B5A28" w:rsidRDefault="001B5A28" w:rsidP="00022109">
            <w:r>
              <w:t>Sequans</w:t>
            </w:r>
          </w:p>
        </w:tc>
        <w:tc>
          <w:tcPr>
            <w:tcW w:w="7691" w:type="dxa"/>
          </w:tcPr>
          <w:p w14:paraId="45D58F58" w14:textId="6C12B64C" w:rsidR="001B5A28" w:rsidRDefault="001B5A28" w:rsidP="00022109">
            <w:pPr>
              <w:spacing w:line="254" w:lineRule="auto"/>
              <w:rPr>
                <w:rFonts w:eastAsia="MS Mincho"/>
                <w:lang w:eastAsia="ja-JP"/>
              </w:rPr>
            </w:pPr>
            <w:r>
              <w:rPr>
                <w:rFonts w:eastAsia="MS Mincho"/>
                <w:lang w:eastAsia="ja-JP"/>
              </w:rPr>
              <w:t>OK with the proposal and modifications</w:t>
            </w:r>
          </w:p>
        </w:tc>
      </w:tr>
      <w:tr w:rsidR="00AF412A" w:rsidRPr="00C57CB5" w14:paraId="7DCFAAD8" w14:textId="77777777" w:rsidTr="00E93AF8">
        <w:tc>
          <w:tcPr>
            <w:tcW w:w="1939" w:type="dxa"/>
          </w:tcPr>
          <w:p w14:paraId="578D83A4" w14:textId="0DCD63B4" w:rsidR="00AF412A" w:rsidRPr="00AF412A" w:rsidRDefault="00AF412A" w:rsidP="00AF412A">
            <w:r w:rsidRPr="00AF412A">
              <w:rPr>
                <w:rFonts w:eastAsia="Malgun Gothic" w:hint="eastAsia"/>
                <w:lang w:eastAsia="ko-KR"/>
              </w:rPr>
              <w:t>LG</w:t>
            </w:r>
          </w:p>
        </w:tc>
        <w:tc>
          <w:tcPr>
            <w:tcW w:w="7691" w:type="dxa"/>
          </w:tcPr>
          <w:p w14:paraId="6B001918" w14:textId="1B769C60" w:rsidR="00AF412A" w:rsidRPr="00AF412A" w:rsidRDefault="00AF412A" w:rsidP="00AF412A">
            <w:pPr>
              <w:spacing w:line="254" w:lineRule="auto"/>
              <w:rPr>
                <w:rFonts w:eastAsia="MS Mincho"/>
                <w:lang w:eastAsia="ja-JP"/>
              </w:rPr>
            </w:pPr>
            <w:r w:rsidRPr="00AF412A">
              <w:rPr>
                <w:rFonts w:eastAsia="Malgun Gothic" w:hint="eastAsia"/>
                <w:lang w:eastAsia="ko-KR"/>
              </w:rPr>
              <w:t>Okay with the update</w:t>
            </w:r>
            <w:r w:rsidRPr="00AF412A">
              <w:rPr>
                <w:rFonts w:eastAsia="Malgun Gothic"/>
                <w:lang w:eastAsia="ko-KR"/>
              </w:rPr>
              <w:t>d</w:t>
            </w:r>
            <w:r w:rsidRPr="00AF412A">
              <w:rPr>
                <w:rFonts w:eastAsia="Malgun Gothic" w:hint="eastAsia"/>
                <w:lang w:eastAsia="ko-KR"/>
              </w:rPr>
              <w:t xml:space="preserve"> proposal below.</w:t>
            </w:r>
          </w:p>
        </w:tc>
      </w:tr>
      <w:tr w:rsidR="00E13D64" w:rsidRPr="00C57CB5" w14:paraId="096A17CC" w14:textId="77777777" w:rsidTr="00E93AF8">
        <w:tc>
          <w:tcPr>
            <w:tcW w:w="1939" w:type="dxa"/>
          </w:tcPr>
          <w:p w14:paraId="77C7ED4C" w14:textId="7DC359FE" w:rsidR="00E13D64" w:rsidRPr="00AF412A" w:rsidRDefault="00E13D64" w:rsidP="00E13D64">
            <w:pPr>
              <w:rPr>
                <w:rFonts w:eastAsia="Malgun Gothic"/>
                <w:lang w:eastAsia="ko-KR"/>
              </w:rPr>
            </w:pPr>
            <w:r>
              <w:t>SONY</w:t>
            </w:r>
          </w:p>
        </w:tc>
        <w:tc>
          <w:tcPr>
            <w:tcW w:w="7691" w:type="dxa"/>
          </w:tcPr>
          <w:p w14:paraId="4BE7746B" w14:textId="5FAAB33C" w:rsidR="00E13D64" w:rsidRPr="00AF412A" w:rsidRDefault="00E13D64" w:rsidP="00E13D64">
            <w:pPr>
              <w:spacing w:line="254" w:lineRule="auto"/>
              <w:rPr>
                <w:rFonts w:eastAsia="Malgun Gothic"/>
                <w:lang w:eastAsia="ko-KR"/>
              </w:rPr>
            </w:pPr>
            <w:r>
              <w:rPr>
                <w:rFonts w:eastAsia="MS Mincho"/>
                <w:lang w:eastAsia="ja-JP"/>
              </w:rPr>
              <w:t>We are OK with the proposal. If there is a 3dB loss in the radiated power in the UL, are we considering a new power class, or does that 3dB loss just get considered to be some implementation loss? Maybe this is a RAN4 issue.</w:t>
            </w:r>
          </w:p>
        </w:tc>
      </w:tr>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t>Summary of the discussion:</w:t>
      </w:r>
    </w:p>
    <w:p w14:paraId="4C338DC5" w14:textId="567F6BB8" w:rsidR="00275C79" w:rsidRPr="009C3247"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ListParagraph"/>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ListParagraph"/>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update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ListParagraph"/>
        <w:numPr>
          <w:ilvl w:val="0"/>
          <w:numId w:val="15"/>
        </w:numPr>
        <w:spacing w:after="180"/>
        <w:contextualSpacing/>
        <w:rPr>
          <w:ins w:id="27"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8"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ListParagraph"/>
        <w:numPr>
          <w:ilvl w:val="1"/>
          <w:numId w:val="15"/>
        </w:numPr>
        <w:spacing w:after="180"/>
        <w:contextualSpacing/>
        <w:rPr>
          <w:rFonts w:ascii="Times New Roman" w:hAnsi="Times New Roman"/>
          <w:sz w:val="20"/>
          <w:szCs w:val="20"/>
          <w:highlight w:val="cyan"/>
        </w:rPr>
      </w:pPr>
      <w:ins w:id="29" w:author="Chao Wei" w:date="2020-08-21T11:21:00Z">
        <w:r>
          <w:rPr>
            <w:rFonts w:ascii="Times New Roman" w:hAnsi="Times New Roman"/>
            <w:sz w:val="20"/>
            <w:szCs w:val="20"/>
            <w:highlight w:val="cyan"/>
          </w:rPr>
          <w:t xml:space="preserve">FFS on </w:t>
        </w:r>
      </w:ins>
      <w:ins w:id="30" w:author="Chao Wei" w:date="2020-08-21T11:39:00Z">
        <w:r>
          <w:rPr>
            <w:rFonts w:ascii="Times New Roman" w:hAnsi="Times New Roman"/>
            <w:sz w:val="20"/>
            <w:szCs w:val="20"/>
            <w:highlight w:val="cyan"/>
          </w:rPr>
          <w:t xml:space="preserve">the </w:t>
        </w:r>
      </w:ins>
      <w:ins w:id="31" w:author="Chao Wei" w:date="2020-08-21T11:21:00Z">
        <w:r>
          <w:rPr>
            <w:rFonts w:ascii="Times New Roman" w:hAnsi="Times New Roman"/>
            <w:sz w:val="20"/>
            <w:szCs w:val="20"/>
            <w:highlight w:val="cyan"/>
          </w:rPr>
          <w:t xml:space="preserve">application to </w:t>
        </w:r>
      </w:ins>
      <w:ins w:id="32"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lastRenderedPageBreak/>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MS Mincho"/>
                <w:lang w:eastAsia="ja-JP"/>
              </w:rPr>
            </w:pPr>
          </w:p>
        </w:tc>
        <w:tc>
          <w:tcPr>
            <w:tcW w:w="7691" w:type="dxa"/>
          </w:tcPr>
          <w:p w14:paraId="1FADD766" w14:textId="77777777" w:rsidR="00275C79" w:rsidRPr="00DF1FB1" w:rsidRDefault="00275C79" w:rsidP="00D872E5">
            <w:pPr>
              <w:rPr>
                <w:rFonts w:eastAsia="MS Mincho"/>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77777777" w:rsidR="00275C79" w:rsidRPr="009F3032" w:rsidRDefault="00275C79"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33" w:name="_Ref457730460"/>
      <w:bookmarkStart w:id="34" w:name="_Ref450735844"/>
      <w:bookmarkStart w:id="35"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36" w:name="_Ref39749538"/>
      <w:bookmarkEnd w:id="33"/>
      <w:bookmarkEnd w:id="34"/>
      <w:bookmarkEnd w:id="35"/>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37" w:name="_Ref40110185"/>
      <w:bookmarkEnd w:id="36"/>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38" w:name="_Ref46731934"/>
      <w:bookmarkStart w:id="39" w:name="_Ref40185418"/>
      <w:bookmarkStart w:id="40" w:name="_Ref40185519"/>
      <w:bookmarkEnd w:id="37"/>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38"/>
    </w:p>
    <w:bookmarkEnd w:id="39"/>
    <w:bookmarkEnd w:id="40"/>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80138C"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80138C"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80138C" w:rsidP="006F2F94">
      <w:pPr>
        <w:pStyle w:val="ListParagraph"/>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E6DEF" w14:textId="77777777" w:rsidR="003A2B60" w:rsidRDefault="003A2B60">
      <w:r>
        <w:separator/>
      </w:r>
    </w:p>
  </w:endnote>
  <w:endnote w:type="continuationSeparator" w:id="0">
    <w:p w14:paraId="6A6D8661" w14:textId="77777777" w:rsidR="003A2B60" w:rsidRDefault="003A2B60">
      <w:r>
        <w:continuationSeparator/>
      </w:r>
    </w:p>
  </w:endnote>
  <w:endnote w:type="continuationNotice" w:id="1">
    <w:p w14:paraId="6F86458C" w14:textId="77777777" w:rsidR="003A2B60" w:rsidRDefault="003A2B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3A2B60" w:rsidRDefault="003A2B6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3A2B60" w:rsidRDefault="003A2B6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6F214A0" w:rsidR="003A2B60" w:rsidRDefault="003A2B6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D5F34" w14:textId="77777777" w:rsidR="003A2B60" w:rsidRDefault="003A2B60">
      <w:r>
        <w:separator/>
      </w:r>
    </w:p>
  </w:footnote>
  <w:footnote w:type="continuationSeparator" w:id="0">
    <w:p w14:paraId="3BEFC150" w14:textId="77777777" w:rsidR="003A2B60" w:rsidRDefault="003A2B60">
      <w:r>
        <w:continuationSeparator/>
      </w:r>
    </w:p>
  </w:footnote>
  <w:footnote w:type="continuationNotice" w:id="1">
    <w:p w14:paraId="32363C48" w14:textId="77777777" w:rsidR="003A2B60" w:rsidRDefault="003A2B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3A2B60" w:rsidRDefault="003A2B6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0"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4"/>
  </w:num>
  <w:num w:numId="8">
    <w:abstractNumId w:val="24"/>
  </w:num>
  <w:num w:numId="9">
    <w:abstractNumId w:val="20"/>
  </w:num>
  <w:num w:numId="10">
    <w:abstractNumId w:val="33"/>
  </w:num>
  <w:num w:numId="11">
    <w:abstractNumId w:val="18"/>
  </w:num>
  <w:num w:numId="12">
    <w:abstractNumId w:val="28"/>
  </w:num>
  <w:num w:numId="13">
    <w:abstractNumId w:val="21"/>
  </w:num>
  <w:num w:numId="14">
    <w:abstractNumId w:val="13"/>
  </w:num>
  <w:num w:numId="15">
    <w:abstractNumId w:val="32"/>
  </w:num>
  <w:num w:numId="16">
    <w:abstractNumId w:val="27"/>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6"/>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31"/>
  </w:num>
  <w:num w:numId="34">
    <w:abstractNumId w:val="29"/>
  </w:num>
  <w:num w:numId="35">
    <w:abstractNumId w:val="30"/>
  </w:num>
  <w:num w:numId="36">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E13"/>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6881B31"/>
  <w15:docId w15:val="{DE7AD03D-AC9C-44BE-B5FA-EEEC3C0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表段落,リスト段落,列,列表段,Paragrafo elenco,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openxmlformats.org/package/2006/metadata/core-properties"/>
    <ds:schemaRef ds:uri="http://schemas.microsoft.com/office/2006/documentManagement/types"/>
    <ds:schemaRef ds:uri="f0c1c198-6772-4070-9fed-c99b54821fd3"/>
    <ds:schemaRef ds:uri="http://purl.org/dc/elements/1.1/"/>
    <ds:schemaRef ds:uri="http://schemas.microsoft.com/office/2006/metadata/properties"/>
    <ds:schemaRef ds:uri="caa248ac-567e-4f8a-83ad-95641c120e6c"/>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98CE22A-14E0-4E49-920D-EF0A0AAB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20</Pages>
  <Words>6059</Words>
  <Characters>31298</Characters>
  <Application>Microsoft Office Word</Application>
  <DocSecurity>0</DocSecurity>
  <Lines>852</Lines>
  <Paragraphs>608</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36934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Chatterjee, Debdeep</cp:lastModifiedBy>
  <cp:revision>16</cp:revision>
  <cp:lastPrinted>2020-08-17T03:17:00Z</cp:lastPrinted>
  <dcterms:created xsi:type="dcterms:W3CDTF">2020-08-21T16:38:00Z</dcterms:created>
  <dcterms:modified xsi:type="dcterms:W3CDTF">2020-08-21T22:05:00Z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1597823949</vt:lpwstr>
  </property>
  <property fmtid="{D5CDD505-2E9C-101B-9397-08002B2CF9AE}" pid="13" name="CTP_TimeStamp">
    <vt:lpwstr>2020-08-21 22:05:47Z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