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ko-KR"/>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2006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141F7238"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RedCap</w:t>
      </w:r>
      <w:r w:rsidR="00186771">
        <w:rPr>
          <w:rFonts w:ascii="Arial" w:eastAsia="DengXian" w:hAnsi="Arial"/>
          <w:sz w:val="24"/>
          <w:lang w:val="en-GB"/>
        </w:rPr>
        <w:t xml:space="preserve"> (Appendix: Initial proposals</w:t>
      </w:r>
      <w:r w:rsidR="00A716EC">
        <w:rPr>
          <w:rFonts w:ascii="Arial" w:eastAsia="DengXian" w:hAnsi="Arial"/>
          <w:sz w:val="24"/>
          <w:lang w:val="en-GB"/>
        </w:rPr>
        <w:t xml:space="preserve"> for high priority</w:t>
      </w:r>
      <w:r w:rsidR="00186771">
        <w:rPr>
          <w:rFonts w:ascii="Arial" w:eastAsia="DengXian" w:hAnsi="Arial"/>
          <w:sz w:val="24"/>
          <w:lang w:val="en-GB"/>
        </w:rPr>
        <w:t>)</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30EB1F1B" w14:textId="77777777" w:rsidR="00BF2C94" w:rsidRPr="00BF2C94" w:rsidRDefault="00BF2C94" w:rsidP="00BF2C94">
      <w:pPr>
        <w:jc w:val="both"/>
        <w:rPr>
          <w:lang w:val="en-GB" w:eastAsia="zh-CN"/>
        </w:rPr>
      </w:pPr>
      <w:r w:rsidRPr="00BF2C94">
        <w:rPr>
          <w:lang w:val="en-GB" w:eastAsia="zh-CN"/>
        </w:rPr>
        <w:t xml:space="preserve">This document captures the 2nd step of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7150DAC" w14:textId="266FB311" w:rsidR="00BF2C94" w:rsidRPr="00A6066D" w:rsidRDefault="00BF2C94" w:rsidP="00BF2C94">
      <w:pPr>
        <w:rPr>
          <w:szCs w:val="22"/>
        </w:rPr>
      </w:pPr>
      <w:r w:rsidRPr="00A6066D">
        <w:rPr>
          <w:szCs w:val="22"/>
        </w:rPr>
        <w:t>This document deals with the</w:t>
      </w:r>
      <w:r w:rsidR="00212E3F">
        <w:rPr>
          <w:szCs w:val="22"/>
        </w:rPr>
        <w:t xml:space="preserve"> initial proposals for</w:t>
      </w:r>
      <w:r w:rsidRPr="00A6066D">
        <w:rPr>
          <w:szCs w:val="22"/>
        </w:rPr>
        <w:t xml:space="preserve"> </w:t>
      </w:r>
      <w:r w:rsidR="00212E3F">
        <w:rPr>
          <w:szCs w:val="22"/>
          <w:highlight w:val="yellow"/>
        </w:rPr>
        <w:t>h</w:t>
      </w:r>
      <w:r w:rsidRPr="00A6066D">
        <w:rPr>
          <w:szCs w:val="22"/>
          <w:highlight w:val="yellow"/>
        </w:rPr>
        <w:t>igh priority</w:t>
      </w:r>
      <w:r w:rsidRPr="00A6066D">
        <w:rPr>
          <w:szCs w:val="22"/>
        </w:rPr>
        <w:t xml:space="preserve"> </w:t>
      </w:r>
      <w:r w:rsidR="00212E3F">
        <w:rPr>
          <w:szCs w:val="22"/>
        </w:rPr>
        <w:t>questions (Q1, Q2, Q4, Q5 and Q6) and one medium priority question (Q10)</w:t>
      </w:r>
      <w:r w:rsidR="00456DF7">
        <w:rPr>
          <w:szCs w:val="22"/>
        </w:rPr>
        <w:t>, which was identified to have impact on other discussion</w:t>
      </w:r>
      <w:r w:rsidRPr="00A6066D">
        <w:rPr>
          <w:szCs w:val="22"/>
        </w:rPr>
        <w:t>.</w:t>
      </w:r>
    </w:p>
    <w:p w14:paraId="0DBA688A"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yellow"/>
        </w:rPr>
      </w:pPr>
      <w:r>
        <w:rPr>
          <w:rFonts w:ascii="Times New Roman" w:hAnsi="Times New Roman"/>
          <w:sz w:val="20"/>
          <w:szCs w:val="20"/>
          <w:highlight w:val="yellow"/>
        </w:rPr>
        <w:t>H</w:t>
      </w:r>
      <w:r w:rsidRPr="006F2F94">
        <w:rPr>
          <w:rFonts w:ascii="Times New Roman" w:hAnsi="Times New Roman"/>
          <w:sz w:val="20"/>
          <w:szCs w:val="20"/>
          <w:highlight w:val="yellow"/>
        </w:rPr>
        <w:t>igh priority aiming at the discussion/approval on 8/20</w:t>
      </w:r>
    </w:p>
    <w:p w14:paraId="43491C9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66D9EDD8"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Medium</w:t>
      </w:r>
      <w:r w:rsidRPr="006F2F94">
        <w:rPr>
          <w:rFonts w:ascii="Times New Roman" w:hAnsi="Times New Roman"/>
          <w:sz w:val="20"/>
          <w:szCs w:val="20"/>
          <w:highlight w:val="cyan"/>
        </w:rPr>
        <w:t xml:space="preserve"> priority aiming at the discussion/approval on 8/26</w:t>
      </w:r>
    </w:p>
    <w:p w14:paraId="51866B6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mportant for simulation but have isolated impact to other topics.</w:t>
      </w:r>
    </w:p>
    <w:p w14:paraId="2CD2685E" w14:textId="77777777" w:rsidR="00BF2C94" w:rsidRPr="006F2F94" w:rsidRDefault="00BF2C94" w:rsidP="00BF2C94">
      <w:pPr>
        <w:pStyle w:val="ListParagraph"/>
        <w:numPr>
          <w:ilvl w:val="0"/>
          <w:numId w:val="15"/>
        </w:numPr>
        <w:spacing w:after="180"/>
        <w:contextualSpacing/>
        <w:rPr>
          <w:rFonts w:ascii="Times New Roman" w:hAnsi="Times New Roman"/>
          <w:sz w:val="20"/>
          <w:szCs w:val="20"/>
        </w:rPr>
      </w:pPr>
      <w:r>
        <w:rPr>
          <w:rFonts w:ascii="Times New Roman" w:hAnsi="Times New Roman"/>
          <w:sz w:val="20"/>
          <w:szCs w:val="20"/>
        </w:rPr>
        <w:t>Low priority f</w:t>
      </w:r>
      <w:r w:rsidRPr="006F2F94">
        <w:rPr>
          <w:rFonts w:ascii="Times New Roman" w:hAnsi="Times New Roman"/>
          <w:sz w:val="20"/>
          <w:szCs w:val="20"/>
        </w:rPr>
        <w:t>or last check on 8/28</w:t>
      </w:r>
    </w:p>
    <w:p w14:paraId="1EFAA8DB"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0828D55C" w14:textId="18C11ED8" w:rsidR="009218E8" w:rsidRDefault="000244F7" w:rsidP="000244F7">
      <w:pPr>
        <w:pStyle w:val="Heading2"/>
        <w:ind w:left="576"/>
        <w:rPr>
          <w:lang w:eastAsia="zh-CN"/>
        </w:rPr>
      </w:pPr>
      <w:r>
        <w:rPr>
          <w:lang w:eastAsia="zh-CN"/>
        </w:rPr>
        <w:t>Question 1</w:t>
      </w:r>
    </w:p>
    <w:p w14:paraId="1C48B24F" w14:textId="0EEE59E4" w:rsidR="009B3504" w:rsidRPr="00C57CB5" w:rsidRDefault="009B3504" w:rsidP="009B3504">
      <w:pPr>
        <w:rPr>
          <w:b/>
          <w:bCs/>
        </w:rPr>
      </w:pPr>
      <w:r w:rsidRPr="00F2640F">
        <w:rPr>
          <w:b/>
          <w:bCs/>
        </w:rPr>
        <w:t xml:space="preserve">Question </w:t>
      </w:r>
      <w:r w:rsidR="00723E45" w:rsidRPr="00F2640F">
        <w:rPr>
          <w:b/>
          <w:bCs/>
        </w:rPr>
        <w:t>1</w:t>
      </w:r>
      <w:r w:rsidRPr="00F2640F">
        <w:rPr>
          <w:b/>
          <w:bCs/>
        </w:rPr>
        <w:t xml:space="preserve">: </w:t>
      </w:r>
      <w:r w:rsidR="0071668E" w:rsidRPr="00F2640F">
        <w:rPr>
          <w:b/>
          <w:bCs/>
        </w:rPr>
        <w:t>Should</w:t>
      </w:r>
      <w:r w:rsidRPr="00F2640F">
        <w:rPr>
          <w:b/>
          <w:bCs/>
        </w:rPr>
        <w:t xml:space="preserve"> the </w:t>
      </w:r>
      <w:r w:rsidR="00723E45" w:rsidRPr="00F2640F">
        <w:rPr>
          <w:b/>
          <w:bCs/>
        </w:rPr>
        <w:t>target of coverage recovery be aimed to compensate the coverage loss for the bottleneck channels(s) of the RedCap UE to achieve the same target performance as the reference NR UE</w:t>
      </w:r>
      <w:r w:rsidRPr="00F2640F">
        <w:rPr>
          <w:b/>
          <w:bCs/>
        </w:rPr>
        <w:t>?</w:t>
      </w:r>
    </w:p>
    <w:p w14:paraId="1538FE7D" w14:textId="77777777" w:rsidR="002F04B8" w:rsidRDefault="00212E3F" w:rsidP="002F04B8">
      <w:pPr>
        <w:jc w:val="both"/>
        <w:rPr>
          <w:lang w:val="en-GB" w:eastAsia="zh-CN"/>
        </w:rPr>
      </w:pPr>
      <w:r w:rsidRPr="002F04B8">
        <w:rPr>
          <w:lang w:val="en-GB" w:eastAsia="zh-CN"/>
        </w:rPr>
        <w:t xml:space="preserve">Regarding Question 1, </w:t>
      </w:r>
      <w:r w:rsidR="00837411" w:rsidRPr="002F04B8">
        <w:rPr>
          <w:lang w:val="en-GB" w:eastAsia="zh-CN"/>
        </w:rPr>
        <w:t>there does not seem to be consensus on the target of coverage recovery for RedCap.</w:t>
      </w:r>
      <w:r w:rsidR="009926C4" w:rsidRPr="002F04B8">
        <w:rPr>
          <w:lang w:val="en-GB" w:eastAsia="zh-CN"/>
        </w:rPr>
        <w:t xml:space="preserve"> </w:t>
      </w:r>
    </w:p>
    <w:p w14:paraId="67BD2A1B" w14:textId="77777777" w:rsidR="0003644B" w:rsidRDefault="0003644B" w:rsidP="002F04B8">
      <w:pPr>
        <w:jc w:val="both"/>
        <w:rPr>
          <w:lang w:eastAsia="zh-CN"/>
        </w:rPr>
      </w:pPr>
      <w:r>
        <w:rPr>
          <w:lang w:val="en-GB" w:eastAsia="zh-CN"/>
        </w:rPr>
        <w:t>Some</w:t>
      </w:r>
      <w:r w:rsidRPr="002F04B8">
        <w:rPr>
          <w:lang w:val="en-GB" w:eastAsia="zh-CN"/>
        </w:rPr>
        <w:t xml:space="preserve"> responses</w:t>
      </w:r>
      <w:r>
        <w:rPr>
          <w:lang w:val="en-GB" w:eastAsia="zh-CN"/>
        </w:rPr>
        <w:t xml:space="preserve"> indicate that bottleneck channels are </w:t>
      </w:r>
      <w:r>
        <w:rPr>
          <w:lang w:eastAsia="zh-CN"/>
        </w:rPr>
        <w:t xml:space="preserve">the most important, other channels should also be considered for coverage recovery. </w:t>
      </w:r>
    </w:p>
    <w:p w14:paraId="1BCBF4C0" w14:textId="69D69273" w:rsidR="002F04B8" w:rsidRDefault="002F04B8" w:rsidP="002F04B8">
      <w:pPr>
        <w:jc w:val="both"/>
        <w:rPr>
          <w:lang w:val="en-GB" w:eastAsia="zh-CN"/>
        </w:rPr>
      </w:pPr>
      <w:r w:rsidRPr="002F04B8">
        <w:rPr>
          <w:lang w:val="en-GB" w:eastAsia="zh-CN"/>
        </w:rPr>
        <w:t xml:space="preserve">Several responses indicated that the bottleneck channels may be different in different deployment scenarios and the target coverage of the reference UE may also be different in different scenarios. </w:t>
      </w:r>
    </w:p>
    <w:p w14:paraId="139C8929" w14:textId="36D3933A" w:rsidR="002F04B8" w:rsidRDefault="00F32D8B" w:rsidP="002F04B8">
      <w:pPr>
        <w:jc w:val="both"/>
      </w:pPr>
      <w:r>
        <w:rPr>
          <w:lang w:val="en-GB" w:eastAsia="zh-CN"/>
        </w:rPr>
        <w:t>One</w:t>
      </w:r>
      <w:r w:rsidR="002F04B8" w:rsidRPr="002F04B8">
        <w:rPr>
          <w:lang w:val="en-GB" w:eastAsia="zh-CN"/>
        </w:rPr>
        <w:t xml:space="preserve"> response request</w:t>
      </w:r>
      <w:r>
        <w:rPr>
          <w:lang w:val="en-GB" w:eastAsia="zh-CN"/>
        </w:rPr>
        <w:t>s</w:t>
      </w:r>
      <w:r w:rsidR="002F04B8" w:rsidRPr="002F04B8">
        <w:rPr>
          <w:lang w:val="en-GB" w:eastAsia="zh-CN"/>
        </w:rPr>
        <w:t xml:space="preserve"> a clarification that coverage recovery is to improve the performance loss due to the complexity reduction schemes rather than the imbalance between different channels</w:t>
      </w:r>
      <w:r w:rsidR="002F04B8">
        <w:rPr>
          <w:lang w:val="en-GB" w:eastAsia="zh-CN"/>
        </w:rPr>
        <w:t>.</w:t>
      </w:r>
    </w:p>
    <w:p w14:paraId="35D2821F" w14:textId="7A791EB9" w:rsidR="00837411" w:rsidRDefault="009926C4" w:rsidP="00212E3F">
      <w:r>
        <w:t>The compan</w:t>
      </w:r>
      <w:r w:rsidR="000D5F55">
        <w:t>ies’</w:t>
      </w:r>
      <w:r>
        <w:t xml:space="preserve"> </w:t>
      </w:r>
      <w:r w:rsidR="000D5F55">
        <w:t>preferences</w:t>
      </w:r>
      <w:r>
        <w:t xml:space="preserve"> are summarized below.</w:t>
      </w:r>
    </w:p>
    <w:p w14:paraId="4315194C" w14:textId="7AFB4053" w:rsidR="00212E3F" w:rsidRPr="00212E3F" w:rsidRDefault="00212E3F" w:rsidP="00212E3F">
      <w:pPr>
        <w:rPr>
          <w:rFonts w:eastAsia="Calibri"/>
        </w:rPr>
      </w:pPr>
      <w:r>
        <w:t xml:space="preserve">Alt 1: </w:t>
      </w:r>
      <w:r w:rsidRPr="00A35E7E">
        <w:t>Bottleneck channels</w:t>
      </w:r>
      <w:r>
        <w:t xml:space="preserve"> (1</w:t>
      </w:r>
      <w:r w:rsidR="00F32D8B" w:rsidRPr="0001629D">
        <w:rPr>
          <w:strike/>
          <w:color w:val="FF0000"/>
        </w:rPr>
        <w:t>8</w:t>
      </w:r>
      <w:r w:rsidR="0001629D" w:rsidRPr="0001629D">
        <w:rPr>
          <w:rFonts w:hint="eastAsia"/>
          <w:color w:val="FF0000"/>
          <w:lang w:eastAsia="zh-CN"/>
        </w:rPr>
        <w:t>9</w:t>
      </w:r>
      <w:r>
        <w:t>)</w:t>
      </w:r>
    </w:p>
    <w:p w14:paraId="1B78420B" w14:textId="50E9E3BF"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vivo, Futurewei, Sony (most important), 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(first priority), DOCOMO</w:t>
      </w:r>
      <w:r>
        <w:rPr>
          <w:rFonts w:ascii="Times New Roman" w:hAnsi="Times New Roman"/>
          <w:sz w:val="20"/>
          <w:szCs w:val="20"/>
        </w:rPr>
        <w:t xml:space="preserve">, </w:t>
      </w:r>
      <w:r w:rsidRPr="001A5BEE">
        <w:rPr>
          <w:rFonts w:ascii="Times New Roman" w:hAnsi="Times New Roman"/>
          <w:sz w:val="20"/>
          <w:szCs w:val="20"/>
        </w:rPr>
        <w:t>Sharp(prioritized), Sequans(prioritized), LG</w:t>
      </w:r>
      <w:r>
        <w:rPr>
          <w:rFonts w:ascii="Times New Roman" w:hAnsi="Times New Roman"/>
          <w:sz w:val="20"/>
          <w:szCs w:val="20"/>
        </w:rPr>
        <w:t xml:space="preserve">, Apple, </w:t>
      </w:r>
      <w:r w:rsidRPr="00212E3F">
        <w:rPr>
          <w:rFonts w:ascii="Times New Roman" w:hAnsi="Times New Roman"/>
          <w:sz w:val="20"/>
          <w:szCs w:val="20"/>
        </w:rPr>
        <w:t>Intel</w:t>
      </w:r>
      <w:r>
        <w:rPr>
          <w:rFonts w:ascii="Times New Roman" w:hAnsi="Times New Roman"/>
          <w:sz w:val="20"/>
          <w:szCs w:val="20"/>
        </w:rPr>
        <w:t xml:space="preserve">, Huawei, </w:t>
      </w:r>
      <w:r w:rsidRPr="00212E3F">
        <w:rPr>
          <w:rFonts w:ascii="Times New Roman" w:hAnsi="Times New Roman"/>
          <w:sz w:val="20"/>
          <w:szCs w:val="20"/>
        </w:rPr>
        <w:t>HiSilicon</w:t>
      </w:r>
      <w:r w:rsidR="00F32D8B">
        <w:rPr>
          <w:rFonts w:ascii="Times New Roman" w:hAnsi="Times New Roman"/>
          <w:sz w:val="20"/>
          <w:szCs w:val="20"/>
        </w:rPr>
        <w:t>, Nokia, NSB</w:t>
      </w:r>
      <w:r w:rsidR="00D21238" w:rsidRPr="0001629D">
        <w:rPr>
          <w:rFonts w:ascii="Times New Roman" w:eastAsiaTheme="minorEastAsia" w:hAnsi="Times New Roman" w:hint="eastAsia"/>
          <w:color w:val="FF0000"/>
          <w:sz w:val="20"/>
          <w:szCs w:val="20"/>
          <w:lang w:eastAsia="zh-CN"/>
        </w:rPr>
        <w:t>, CATT</w:t>
      </w:r>
    </w:p>
    <w:p w14:paraId="6F8A53C5" w14:textId="77777777" w:rsidR="00212E3F" w:rsidRPr="00A35E7E" w:rsidRDefault="00212E3F" w:rsidP="00212E3F">
      <w:pPr>
        <w:pStyle w:val="ListParagraph"/>
        <w:ind w:left="648"/>
      </w:pPr>
    </w:p>
    <w:p w14:paraId="28BC9A1D" w14:textId="77777777" w:rsidR="00212E3F" w:rsidRPr="00A35E7E" w:rsidRDefault="00212E3F" w:rsidP="00212E3F">
      <w:r>
        <w:t xml:space="preserve">Alt 2: </w:t>
      </w:r>
      <w:r w:rsidRPr="00A35E7E">
        <w:t>All the channels</w:t>
      </w:r>
      <w:r>
        <w:t xml:space="preserve"> (10)</w:t>
      </w:r>
    </w:p>
    <w:p w14:paraId="66711397" w14:textId="77777777" w:rsidR="00212E3F" w:rsidRPr="00A35E7E" w:rsidRDefault="00212E3F" w:rsidP="00212E3F">
      <w:pPr>
        <w:pStyle w:val="ListParagraph"/>
        <w:numPr>
          <w:ilvl w:val="0"/>
          <w:numId w:val="23"/>
        </w:numPr>
        <w:rPr>
          <w:rFonts w:ascii="Times New Roman" w:hAnsi="Times New Roman"/>
          <w:sz w:val="20"/>
          <w:szCs w:val="20"/>
        </w:rPr>
      </w:pPr>
      <w:r w:rsidRPr="00A35E7E">
        <w:rPr>
          <w:rFonts w:ascii="Times New Roman" w:hAnsi="Times New Roman"/>
          <w:sz w:val="20"/>
          <w:szCs w:val="20"/>
        </w:rPr>
        <w:lastRenderedPageBreak/>
        <w:t>Xiaomi</w:t>
      </w:r>
      <w:r>
        <w:rPr>
          <w:rFonts w:ascii="Times New Roman" w:hAnsi="Times New Roman"/>
          <w:sz w:val="20"/>
          <w:szCs w:val="20"/>
        </w:rPr>
        <w:t xml:space="preserve">, Sony (other channels considered also), </w:t>
      </w:r>
      <w:r w:rsidRPr="001A5BEE">
        <w:rPr>
          <w:rFonts w:ascii="Times New Roman" w:hAnsi="Times New Roman"/>
          <w:sz w:val="20"/>
          <w:szCs w:val="20"/>
        </w:rPr>
        <w:t>Convida,</w:t>
      </w:r>
      <w:r>
        <w:rPr>
          <w:rFonts w:ascii="Times New Roman" w:hAnsi="Times New Roman"/>
          <w:sz w:val="20"/>
          <w:szCs w:val="20"/>
        </w:rPr>
        <w:t xml:space="preserve"> </w:t>
      </w:r>
      <w:r w:rsidRPr="001A5BEE">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(second priority for other channels)</w:t>
      </w:r>
      <w:r>
        <w:rPr>
          <w:rFonts w:ascii="Times New Roman" w:hAnsi="Times New Roman"/>
          <w:sz w:val="20"/>
          <w:szCs w:val="20"/>
        </w:rPr>
        <w:t xml:space="preserve">, </w:t>
      </w:r>
      <w:r w:rsidRPr="001A5BEE">
        <w:rPr>
          <w:rFonts w:ascii="Times New Roman" w:hAnsi="Times New Roman"/>
          <w:sz w:val="20"/>
          <w:szCs w:val="20"/>
        </w:rPr>
        <w:t>Lenovo, Motorola Mobility, Qualcomm</w:t>
      </w:r>
      <w:r>
        <w:rPr>
          <w:rFonts w:ascii="Times New Roman" w:hAnsi="Times New Roman"/>
          <w:sz w:val="20"/>
          <w:szCs w:val="20"/>
        </w:rPr>
        <w:t xml:space="preserve">, CMCC, </w:t>
      </w:r>
      <w:r w:rsidRPr="00E52B3D">
        <w:rPr>
          <w:rFonts w:ascii="Times New Roman" w:hAnsi="Times New Roman"/>
          <w:sz w:val="20"/>
          <w:szCs w:val="20"/>
        </w:rPr>
        <w:t>Spreadtrum</w:t>
      </w:r>
    </w:p>
    <w:p w14:paraId="1B096585" w14:textId="3819632C" w:rsidR="00212E3F" w:rsidRDefault="00212E3F" w:rsidP="00212E3F">
      <w:pPr>
        <w:jc w:val="both"/>
        <w:rPr>
          <w:lang w:eastAsia="zh-CN"/>
        </w:rPr>
      </w:pPr>
    </w:p>
    <w:p w14:paraId="528854BD" w14:textId="77777777" w:rsidR="00212E3F" w:rsidRDefault="00212E3F" w:rsidP="00212E3F">
      <w:pPr>
        <w:jc w:val="both"/>
        <w:rPr>
          <w:lang w:eastAsia="zh-CN"/>
        </w:rPr>
      </w:pPr>
      <w:r>
        <w:rPr>
          <w:lang w:eastAsia="zh-CN"/>
        </w:rPr>
        <w:t xml:space="preserve">ZTE: How to find the bottleneck channels </w:t>
      </w:r>
    </w:p>
    <w:p w14:paraId="5327C40E" w14:textId="77777777" w:rsidR="00212E3F" w:rsidRDefault="00212E3F" w:rsidP="00212E3F">
      <w:pPr>
        <w:jc w:val="both"/>
        <w:rPr>
          <w:lang w:eastAsia="zh-CN"/>
        </w:rPr>
      </w:pPr>
      <w:r>
        <w:rPr>
          <w:lang w:eastAsia="zh-CN"/>
        </w:rPr>
        <w:t>Vivo and Samsung: discuss and decide the cell edge target data rate for PDSCH/PUSCH</w:t>
      </w:r>
    </w:p>
    <w:p w14:paraId="37992E6B" w14:textId="43008FB0" w:rsidR="00212E3F" w:rsidRDefault="00212E3F" w:rsidP="00212E3F">
      <w:pPr>
        <w:jc w:val="both"/>
        <w:rPr>
          <w:lang w:eastAsia="zh-CN"/>
        </w:rPr>
      </w:pPr>
      <w:r>
        <w:rPr>
          <w:lang w:eastAsia="zh-CN"/>
        </w:rPr>
        <w:t>FutureWei: no need to exactly match with a reference NR UE but based on a reference deployment</w:t>
      </w:r>
    </w:p>
    <w:p w14:paraId="0A9696D7" w14:textId="349AEB01" w:rsidR="00212E3F" w:rsidRDefault="00212E3F" w:rsidP="00212E3F">
      <w:pPr>
        <w:jc w:val="both"/>
        <w:rPr>
          <w:lang w:eastAsia="zh-CN"/>
        </w:rPr>
      </w:pPr>
      <w:r>
        <w:rPr>
          <w:lang w:eastAsia="zh-CN"/>
        </w:rPr>
        <w:t>Eric</w:t>
      </w:r>
      <w:r w:rsidR="00FD3AF5">
        <w:rPr>
          <w:lang w:eastAsia="zh-CN"/>
        </w:rPr>
        <w:t>s</w:t>
      </w:r>
      <w:r>
        <w:rPr>
          <w:lang w:eastAsia="zh-CN"/>
        </w:rPr>
        <w:t xml:space="preserve">son: tradeoff between a small coverage loss </w:t>
      </w:r>
      <w:r w:rsidRPr="0003644B">
        <w:rPr>
          <w:lang w:eastAsia="zh-CN"/>
        </w:rPr>
        <w:t>versus UE complexity/cost reduction</w:t>
      </w:r>
    </w:p>
    <w:p w14:paraId="3373395C" w14:textId="77777777" w:rsidR="0003644B" w:rsidRDefault="0003644B" w:rsidP="00212E3F">
      <w:pPr>
        <w:jc w:val="both"/>
      </w:pPr>
    </w:p>
    <w:p w14:paraId="1C29785A" w14:textId="4D56F209" w:rsidR="0003644B" w:rsidRDefault="0003644B" w:rsidP="00212E3F">
      <w:pPr>
        <w:jc w:val="both"/>
      </w:pPr>
      <w:r>
        <w:t xml:space="preserve">Since </w:t>
      </w:r>
      <w:r w:rsidR="00F32D8B">
        <w:t xml:space="preserve">it is not clear what is </w:t>
      </w:r>
      <w:r w:rsidR="00F32D8B">
        <w:rPr>
          <w:lang w:val="en-GB" w:eastAsia="zh-CN"/>
        </w:rPr>
        <w:t>the impact of complexity reduction on the coverage due to no agreement on the target data rates for the RedCap study, there is</w:t>
      </w:r>
      <w:r>
        <w:t xml:space="preserve"> no common understanding </w:t>
      </w:r>
      <w:r w:rsidR="00F32D8B">
        <w:t>on what the bottleneck channels are. I</w:t>
      </w:r>
      <w:r>
        <w:t>t is suggested to come back to this topic at the next meeting. A</w:t>
      </w:r>
      <w:r w:rsidRPr="006F2F94">
        <w:rPr>
          <w:lang w:val="en-GB" w:eastAsia="zh-CN"/>
        </w:rPr>
        <w:t xml:space="preserve"> possible way forward is to agree </w:t>
      </w:r>
      <w:r>
        <w:rPr>
          <w:lang w:val="en-GB" w:eastAsia="zh-CN"/>
        </w:rPr>
        <w:t>on the high</w:t>
      </w:r>
      <w:r w:rsidR="00020F05">
        <w:rPr>
          <w:lang w:val="en-GB" w:eastAsia="zh-CN"/>
        </w:rPr>
        <w:t>-</w:t>
      </w:r>
      <w:r>
        <w:rPr>
          <w:lang w:val="en-GB" w:eastAsia="zh-CN"/>
        </w:rPr>
        <w:t xml:space="preserve">level </w:t>
      </w:r>
      <w:r w:rsidRPr="006F2F94">
        <w:rPr>
          <w:lang w:val="en-GB" w:eastAsia="zh-CN"/>
        </w:rPr>
        <w:t>target</w:t>
      </w:r>
      <w:r>
        <w:rPr>
          <w:lang w:val="en-GB" w:eastAsia="zh-CN"/>
        </w:rPr>
        <w:t xml:space="preserve"> to compensate the coverage loss resulting from complex reduction techniques.</w:t>
      </w:r>
    </w:p>
    <w:p w14:paraId="52B8AA8C" w14:textId="41E0E92B" w:rsidR="00212E3F" w:rsidRDefault="00212E3F" w:rsidP="00212E3F">
      <w:pPr>
        <w:rPr>
          <w:b/>
          <w:bCs/>
        </w:rPr>
      </w:pPr>
      <w:r w:rsidRPr="00275C79">
        <w:rPr>
          <w:b/>
          <w:bCs/>
          <w:highlight w:val="yellow"/>
        </w:rPr>
        <w:t xml:space="preserve">Proposal 1: The coverage recovery for RedCap should be targeted to </w:t>
      </w:r>
      <w:r w:rsidR="00020F05" w:rsidRPr="00275C79">
        <w:rPr>
          <w:b/>
          <w:bCs/>
          <w:highlight w:val="yellow"/>
        </w:rPr>
        <w:t>compensate</w:t>
      </w:r>
      <w:r w:rsidRPr="00275C79">
        <w:rPr>
          <w:b/>
          <w:bCs/>
          <w:highlight w:val="yellow"/>
        </w:rPr>
        <w:t xml:space="preserve"> the coverage loss due to UE complexity reduction</w:t>
      </w:r>
      <w:r w:rsidR="00F32D8B" w:rsidRPr="00275C79">
        <w:rPr>
          <w:b/>
          <w:bCs/>
          <w:highlight w:val="yellow"/>
        </w:rPr>
        <w:t xml:space="preserve"> if any</w:t>
      </w:r>
      <w:r w:rsidRPr="00275C79">
        <w:rPr>
          <w:b/>
          <w:bCs/>
          <w:highlight w:val="yellow"/>
        </w:rPr>
        <w:t>.</w:t>
      </w:r>
      <w:r>
        <w:rPr>
          <w:b/>
          <w:bCs/>
        </w:rPr>
        <w:t xml:space="preserve"> </w:t>
      </w:r>
    </w:p>
    <w:p w14:paraId="4EA4B50E" w14:textId="77777777" w:rsidR="00020F05" w:rsidRDefault="00020F05" w:rsidP="00212E3F">
      <w:pPr>
        <w:rPr>
          <w:b/>
          <w:bCs/>
        </w:rPr>
      </w:pPr>
    </w:p>
    <w:tbl>
      <w:tblPr>
        <w:tblStyle w:val="TableGrid"/>
        <w:tblW w:w="0" w:type="auto"/>
        <w:tblLook w:val="04A0" w:firstRow="1" w:lastRow="0" w:firstColumn="1" w:lastColumn="0" w:noHBand="0" w:noVBand="1"/>
      </w:tblPr>
      <w:tblGrid>
        <w:gridCol w:w="1939"/>
        <w:gridCol w:w="7691"/>
      </w:tblGrid>
      <w:tr w:rsidR="00020F05" w:rsidRPr="00C57CB5" w14:paraId="3A3A1969" w14:textId="77777777" w:rsidTr="00C107C2">
        <w:tc>
          <w:tcPr>
            <w:tcW w:w="1939" w:type="dxa"/>
            <w:shd w:val="clear" w:color="auto" w:fill="D9D9D9" w:themeFill="background1" w:themeFillShade="D9"/>
          </w:tcPr>
          <w:p w14:paraId="613F5C8A" w14:textId="77777777" w:rsidR="00020F05" w:rsidRPr="00C57CB5" w:rsidRDefault="00020F05" w:rsidP="00C107C2">
            <w:pPr>
              <w:spacing w:before="99" w:after="149"/>
              <w:rPr>
                <w:b/>
                <w:bCs/>
              </w:rPr>
            </w:pPr>
            <w:r w:rsidRPr="00C57CB5">
              <w:rPr>
                <w:b/>
                <w:bCs/>
              </w:rPr>
              <w:t>Company</w:t>
            </w:r>
          </w:p>
        </w:tc>
        <w:tc>
          <w:tcPr>
            <w:tcW w:w="7691" w:type="dxa"/>
            <w:shd w:val="clear" w:color="auto" w:fill="D9D9D9" w:themeFill="background1" w:themeFillShade="D9"/>
          </w:tcPr>
          <w:p w14:paraId="56CE0F9F" w14:textId="77777777" w:rsidR="00020F05" w:rsidRPr="00C57CB5" w:rsidRDefault="00020F05" w:rsidP="00C107C2">
            <w:pPr>
              <w:spacing w:before="99" w:after="149"/>
              <w:rPr>
                <w:b/>
                <w:bCs/>
              </w:rPr>
            </w:pPr>
            <w:r w:rsidRPr="00C57CB5">
              <w:rPr>
                <w:b/>
                <w:bCs/>
              </w:rPr>
              <w:t>Comments</w:t>
            </w:r>
          </w:p>
        </w:tc>
      </w:tr>
      <w:tr w:rsidR="00020F05" w:rsidRPr="00C57CB5" w14:paraId="3D181B25" w14:textId="77777777" w:rsidTr="00C107C2">
        <w:tc>
          <w:tcPr>
            <w:tcW w:w="1939" w:type="dxa"/>
          </w:tcPr>
          <w:p w14:paraId="61ED9208" w14:textId="445B4392" w:rsidR="00020F05" w:rsidRPr="00C57CB5" w:rsidRDefault="00DF1FB1" w:rsidP="00C107C2">
            <w:pPr>
              <w:spacing w:before="99" w:after="149"/>
            </w:pPr>
            <w:r>
              <w:t>DOCOMO</w:t>
            </w:r>
          </w:p>
        </w:tc>
        <w:tc>
          <w:tcPr>
            <w:tcW w:w="7691" w:type="dxa"/>
          </w:tcPr>
          <w:p w14:paraId="72082248" w14:textId="0730B105" w:rsidR="00020F05" w:rsidRPr="00C57CB5" w:rsidRDefault="004C1BCB" w:rsidP="00C107C2">
            <w:pPr>
              <w:spacing w:before="99" w:after="149"/>
            </w:pPr>
            <w:r>
              <w:t xml:space="preserve">Fine </w:t>
            </w:r>
            <w:r w:rsidR="00DF1FB1">
              <w:t>with the proposal, while the proposal is almost the same as what is stated in SID, i.e., “</w:t>
            </w:r>
            <w:r w:rsidR="00DF1FB1" w:rsidRPr="00670765">
              <w:t>Coverage recovery to compensate for potential coverage reduction due to the device complexity reduction</w:t>
            </w:r>
            <w:r w:rsidR="00DF1FB1">
              <w:t>.”</w:t>
            </w:r>
          </w:p>
        </w:tc>
      </w:tr>
      <w:tr w:rsidR="00920D0D" w:rsidRPr="00C57CB5" w14:paraId="16374876" w14:textId="77777777" w:rsidTr="00C107C2">
        <w:tc>
          <w:tcPr>
            <w:tcW w:w="1939" w:type="dxa"/>
          </w:tcPr>
          <w:p w14:paraId="60D61F00" w14:textId="47F405EF" w:rsidR="00920D0D" w:rsidRPr="00C57CB5" w:rsidRDefault="00920D0D" w:rsidP="00920D0D">
            <w:pPr>
              <w:spacing w:before="99" w:after="149"/>
            </w:pPr>
            <w:r>
              <w:t>Ericsson</w:t>
            </w:r>
          </w:p>
        </w:tc>
        <w:tc>
          <w:tcPr>
            <w:tcW w:w="7691" w:type="dxa"/>
          </w:tcPr>
          <w:p w14:paraId="77947092" w14:textId="77777777" w:rsidR="00920D0D" w:rsidRDefault="00920D0D" w:rsidP="00920D0D">
            <w:pPr>
              <w:spacing w:before="99" w:after="149"/>
            </w:pPr>
            <w:r>
              <w:t>This formulation is a bit unclear. We do not think we need this proposal if proposal 2 is agreed.</w:t>
            </w:r>
          </w:p>
          <w:p w14:paraId="1170248F" w14:textId="14AF8D93" w:rsidR="00920D0D" w:rsidRPr="00C57CB5" w:rsidRDefault="00920D0D" w:rsidP="00920D0D">
            <w:pPr>
              <w:spacing w:before="99" w:after="149"/>
            </w:pPr>
            <w:r>
              <w:t xml:space="preserve">Minor comment: </w:t>
            </w:r>
            <w:r>
              <w:tab/>
              <w:t>Ericsson was mis-spelled in the summary above.</w:t>
            </w:r>
          </w:p>
        </w:tc>
      </w:tr>
      <w:tr w:rsidR="009F64C2" w:rsidRPr="00C57CB5" w14:paraId="518D023B" w14:textId="77777777" w:rsidTr="00C107C2">
        <w:tc>
          <w:tcPr>
            <w:tcW w:w="1939" w:type="dxa"/>
          </w:tcPr>
          <w:p w14:paraId="61E3876B" w14:textId="654326D2" w:rsidR="009F64C2" w:rsidRPr="00C57CB5" w:rsidRDefault="009F64C2" w:rsidP="009F64C2">
            <w:pPr>
              <w:spacing w:before="99" w:after="149"/>
            </w:pPr>
            <w:r>
              <w:rPr>
                <w:rFonts w:hint="eastAsia"/>
                <w:lang w:eastAsia="zh-CN"/>
              </w:rPr>
              <w:t>v</w:t>
            </w:r>
            <w:r>
              <w:rPr>
                <w:lang w:eastAsia="zh-CN"/>
              </w:rPr>
              <w:t>ivo</w:t>
            </w:r>
          </w:p>
        </w:tc>
        <w:tc>
          <w:tcPr>
            <w:tcW w:w="7691" w:type="dxa"/>
          </w:tcPr>
          <w:p w14:paraId="5C3525AC" w14:textId="77777777" w:rsidR="009F64C2" w:rsidRDefault="009F64C2" w:rsidP="009F64C2">
            <w:pPr>
              <w:spacing w:before="99" w:after="149"/>
              <w:rPr>
                <w:lang w:eastAsia="zh-CN"/>
              </w:rPr>
            </w:pPr>
            <w:r>
              <w:rPr>
                <w:rFonts w:hint="eastAsia"/>
                <w:lang w:eastAsia="zh-CN"/>
              </w:rPr>
              <w:t>C</w:t>
            </w:r>
            <w:r>
              <w:rPr>
                <w:lang w:eastAsia="zh-CN"/>
              </w:rPr>
              <w:t>ome back to this issue is fine but in that case we do not need proposal 1 as it seems just a repeat of what is currently written in the SID.</w:t>
            </w:r>
          </w:p>
          <w:p w14:paraId="7DF31A16" w14:textId="77777777" w:rsidR="009F64C2" w:rsidRDefault="009F64C2" w:rsidP="009F64C2">
            <w:pPr>
              <w:spacing w:before="99" w:after="149"/>
              <w:rPr>
                <w:lang w:eastAsia="zh-CN"/>
              </w:rPr>
            </w:pPr>
          </w:p>
          <w:p w14:paraId="723CBFB1" w14:textId="77777777" w:rsidR="009F64C2" w:rsidRDefault="009F64C2" w:rsidP="009F64C2">
            <w:pPr>
              <w:spacing w:before="99" w:after="149"/>
              <w:ind w:right="-82"/>
              <w:rPr>
                <w:lang w:eastAsia="ja-JP"/>
              </w:rPr>
            </w:pPr>
            <w:r>
              <w:rPr>
                <w:lang w:eastAsia="ja-JP"/>
              </w:rPr>
              <w:t>Study functionality that will enable the performance degradation of such complexity reduction to be mitigated or limited, including [RAN1]:</w:t>
            </w:r>
          </w:p>
          <w:p w14:paraId="1F92D354" w14:textId="77777777" w:rsidR="009F64C2" w:rsidRPr="00A2632C" w:rsidRDefault="009F64C2" w:rsidP="009F64C2">
            <w:pPr>
              <w:numPr>
                <w:ilvl w:val="0"/>
                <w:numId w:val="31"/>
              </w:numPr>
              <w:spacing w:before="99" w:after="149"/>
              <w:ind w:left="597" w:right="-82" w:hanging="298"/>
              <w:rPr>
                <w:highlight w:val="yellow"/>
                <w:lang w:eastAsia="zh-CN"/>
              </w:rPr>
            </w:pPr>
            <w:r w:rsidRPr="00A2632C">
              <w:rPr>
                <w:highlight w:val="yellow"/>
              </w:rPr>
              <w:t xml:space="preserve">Coverage recovery to compensate for potential coverage reduction due to the device complexity reduction. </w:t>
            </w:r>
          </w:p>
          <w:p w14:paraId="5EC1F1E4" w14:textId="77777777" w:rsidR="009F64C2" w:rsidRPr="00FA4A9D" w:rsidRDefault="009F64C2" w:rsidP="009F64C2">
            <w:pPr>
              <w:numPr>
                <w:ilvl w:val="1"/>
                <w:numId w:val="31"/>
              </w:numPr>
              <w:spacing w:before="99" w:after="149"/>
              <w:ind w:left="1195" w:right="-82" w:hanging="298"/>
              <w:rPr>
                <w:lang w:eastAsia="zh-CN"/>
              </w:rPr>
            </w:pPr>
            <w:r w:rsidRPr="00FA4A9D">
              <w:rPr>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51699065" w14:textId="77777777" w:rsidR="009F64C2" w:rsidRPr="00FA4A9D" w:rsidRDefault="009F64C2" w:rsidP="009F64C2">
            <w:pPr>
              <w:numPr>
                <w:ilvl w:val="0"/>
                <w:numId w:val="31"/>
              </w:numPr>
              <w:spacing w:before="99" w:after="149"/>
              <w:ind w:left="597" w:hanging="298"/>
              <w:rPr>
                <w:lang w:eastAsia="zh-CN"/>
              </w:rPr>
            </w:pPr>
            <w:r w:rsidRPr="00FA4A9D">
              <w:rPr>
                <w:lang w:eastAsia="zh-CN"/>
              </w:rPr>
              <w:t>The study includes evaluations of the impact to network capacity and spectral efficiency</w:t>
            </w:r>
          </w:p>
          <w:p w14:paraId="70CF08AF" w14:textId="3F26ED52" w:rsidR="009F64C2" w:rsidRPr="00387C8E" w:rsidRDefault="009F64C2" w:rsidP="009F64C2">
            <w:pPr>
              <w:spacing w:before="99" w:after="149" w:line="254" w:lineRule="auto"/>
            </w:pPr>
          </w:p>
        </w:tc>
      </w:tr>
      <w:tr w:rsidR="00920D0D" w:rsidRPr="00C57CB5" w14:paraId="4B644AE7" w14:textId="77777777" w:rsidTr="00C107C2">
        <w:tc>
          <w:tcPr>
            <w:tcW w:w="1939" w:type="dxa"/>
          </w:tcPr>
          <w:p w14:paraId="299B7790" w14:textId="13DFADBC" w:rsidR="00920D0D" w:rsidRPr="00C57CB5" w:rsidRDefault="0001629D" w:rsidP="00920D0D">
            <w:pPr>
              <w:spacing w:before="99" w:after="149"/>
              <w:rPr>
                <w:lang w:eastAsia="zh-CN"/>
              </w:rPr>
            </w:pPr>
            <w:r>
              <w:rPr>
                <w:rFonts w:hint="eastAsia"/>
                <w:lang w:eastAsia="zh-CN"/>
              </w:rPr>
              <w:t>CATT</w:t>
            </w:r>
          </w:p>
        </w:tc>
        <w:tc>
          <w:tcPr>
            <w:tcW w:w="7691" w:type="dxa"/>
          </w:tcPr>
          <w:p w14:paraId="4C4698E4" w14:textId="5CEDB926" w:rsidR="00920D0D" w:rsidRPr="00C57CB5" w:rsidRDefault="0001629D" w:rsidP="00920D0D">
            <w:pPr>
              <w:spacing w:before="99" w:after="149"/>
              <w:rPr>
                <w:lang w:eastAsia="zh-CN"/>
              </w:rPr>
            </w:pPr>
            <w:r>
              <w:rPr>
                <w:rFonts w:hint="eastAsia"/>
                <w:lang w:eastAsia="zh-CN"/>
              </w:rPr>
              <w:t>Fine to come back to the issue later and agree that in this case proposal 1 is not needed.</w:t>
            </w:r>
          </w:p>
        </w:tc>
      </w:tr>
      <w:tr w:rsidR="003F3388" w:rsidRPr="00C57CB5" w14:paraId="161C8978" w14:textId="77777777" w:rsidTr="00C107C2">
        <w:tc>
          <w:tcPr>
            <w:tcW w:w="1939" w:type="dxa"/>
          </w:tcPr>
          <w:p w14:paraId="619A6538" w14:textId="12A40976" w:rsidR="003F3388" w:rsidRPr="00C57CB5" w:rsidRDefault="003F3388" w:rsidP="003F3388">
            <w:pPr>
              <w:spacing w:before="99" w:after="149"/>
            </w:pPr>
            <w:r>
              <w:lastRenderedPageBreak/>
              <w:t>ZTE,Sanechips</w:t>
            </w:r>
          </w:p>
        </w:tc>
        <w:tc>
          <w:tcPr>
            <w:tcW w:w="7691" w:type="dxa"/>
          </w:tcPr>
          <w:p w14:paraId="3A0BB6C7" w14:textId="77777777" w:rsidR="003F3388" w:rsidRDefault="003F3388" w:rsidP="003F3388">
            <w:pPr>
              <w:spacing w:before="99" w:after="149" w:line="254" w:lineRule="auto"/>
            </w:pPr>
            <w:r>
              <w:t>The target of coverage recovery  is clear in the WID “</w:t>
            </w:r>
            <w:r w:rsidRPr="00670765">
              <w:t>Coverage recovery to compensate for potential coverage reduction due to the device complexity reduction</w:t>
            </w:r>
            <w:r>
              <w:t>”</w:t>
            </w:r>
          </w:p>
          <w:p w14:paraId="7B2A055C" w14:textId="6E6FD1FF" w:rsidR="003F3388" w:rsidRPr="00C57CB5" w:rsidRDefault="003F3388" w:rsidP="003F3388">
            <w:pPr>
              <w:spacing w:before="99" w:after="149"/>
            </w:pPr>
            <w:r>
              <w:t>Therefore proposal 1 is already the confirmed by the WID. No need for further agreement in the WG level.</w:t>
            </w:r>
          </w:p>
        </w:tc>
      </w:tr>
      <w:tr w:rsidR="007456FC" w:rsidRPr="00C57CB5" w14:paraId="0D5DEDD8" w14:textId="77777777" w:rsidTr="00C107C2">
        <w:tc>
          <w:tcPr>
            <w:tcW w:w="1939" w:type="dxa"/>
          </w:tcPr>
          <w:p w14:paraId="5E04ED98" w14:textId="44265216" w:rsidR="007456FC" w:rsidRDefault="007456FC" w:rsidP="007456FC">
            <w:pPr>
              <w:spacing w:before="99" w:after="149"/>
            </w:pPr>
            <w:r>
              <w:rPr>
                <w:rFonts w:hint="eastAsia"/>
                <w:lang w:eastAsia="zh-CN"/>
              </w:rPr>
              <w:t>C</w:t>
            </w:r>
            <w:r>
              <w:rPr>
                <w:lang w:eastAsia="zh-CN"/>
              </w:rPr>
              <w:t>MCC</w:t>
            </w:r>
          </w:p>
        </w:tc>
        <w:tc>
          <w:tcPr>
            <w:tcW w:w="7691" w:type="dxa"/>
          </w:tcPr>
          <w:p w14:paraId="7E1BD8ED" w14:textId="4B3C2DB7" w:rsidR="007456FC" w:rsidRDefault="00556F24" w:rsidP="007456FC">
            <w:pPr>
              <w:spacing w:before="99" w:after="149" w:line="254" w:lineRule="auto"/>
            </w:pPr>
            <w:r>
              <w:rPr>
                <w:lang w:eastAsia="zh-CN"/>
              </w:rPr>
              <w:t>As the comments in the above companies, this proposal is not needed.</w:t>
            </w:r>
          </w:p>
        </w:tc>
      </w:tr>
      <w:tr w:rsidR="00674F2C" w:rsidRPr="00C57CB5" w14:paraId="07280DB0" w14:textId="77777777" w:rsidTr="00C107C2">
        <w:tc>
          <w:tcPr>
            <w:tcW w:w="1939" w:type="dxa"/>
          </w:tcPr>
          <w:p w14:paraId="3083F2FB" w14:textId="5584442D" w:rsidR="00674F2C" w:rsidRDefault="00674F2C" w:rsidP="00674F2C">
            <w:pPr>
              <w:spacing w:before="99" w:after="149"/>
              <w:rPr>
                <w:lang w:eastAsia="zh-CN"/>
              </w:rPr>
            </w:pPr>
            <w:r>
              <w:rPr>
                <w:rFonts w:hint="eastAsia"/>
                <w:lang w:eastAsia="zh-CN"/>
              </w:rPr>
              <w:t>Intel</w:t>
            </w:r>
          </w:p>
        </w:tc>
        <w:tc>
          <w:tcPr>
            <w:tcW w:w="7691" w:type="dxa"/>
          </w:tcPr>
          <w:p w14:paraId="510D52A3" w14:textId="4E384BA9" w:rsidR="00674F2C" w:rsidRDefault="00674F2C" w:rsidP="00674F2C">
            <w:pPr>
              <w:spacing w:before="99" w:after="149" w:line="254" w:lineRule="auto"/>
              <w:rPr>
                <w:lang w:eastAsia="zh-CN"/>
              </w:rPr>
            </w:pPr>
            <w:r>
              <w:t xml:space="preserve">Agree with vivo and E// that proposal 1 seems just repeating the SID objective and may not be needed. </w:t>
            </w:r>
          </w:p>
        </w:tc>
      </w:tr>
      <w:tr w:rsidR="00141373" w:rsidRPr="00C57CB5" w14:paraId="64AA1169" w14:textId="77777777" w:rsidTr="00C107C2">
        <w:tc>
          <w:tcPr>
            <w:tcW w:w="1939" w:type="dxa"/>
          </w:tcPr>
          <w:p w14:paraId="593AE91D" w14:textId="65F85D60" w:rsidR="00141373" w:rsidRDefault="00141373" w:rsidP="00141373">
            <w:pPr>
              <w:spacing w:before="99" w:after="149"/>
              <w:rPr>
                <w:lang w:eastAsia="zh-CN"/>
              </w:rPr>
            </w:pPr>
            <w:r>
              <w:rPr>
                <w:rFonts w:eastAsia="Malgun Gothic" w:hint="eastAsia"/>
                <w:lang w:eastAsia="ko-KR"/>
              </w:rPr>
              <w:t>Samsung</w:t>
            </w:r>
          </w:p>
        </w:tc>
        <w:tc>
          <w:tcPr>
            <w:tcW w:w="7691" w:type="dxa"/>
          </w:tcPr>
          <w:p w14:paraId="440DE8D5" w14:textId="0423069E" w:rsidR="00141373" w:rsidRDefault="00141373" w:rsidP="00141373">
            <w:pPr>
              <w:spacing w:before="99" w:after="149" w:line="254" w:lineRule="auto"/>
            </w:pPr>
            <w:r>
              <w:rPr>
                <w:rFonts w:eastAsia="Malgun Gothic"/>
                <w:lang w:eastAsia="ko-KR"/>
              </w:rPr>
              <w:t>Fine to come back this issue. Proposal 1 is not necessary.</w:t>
            </w:r>
          </w:p>
        </w:tc>
      </w:tr>
      <w:tr w:rsidR="00CF63E0" w:rsidRPr="00C57CB5" w14:paraId="4BA50870" w14:textId="77777777" w:rsidTr="00C107C2">
        <w:tc>
          <w:tcPr>
            <w:tcW w:w="1939" w:type="dxa"/>
          </w:tcPr>
          <w:p w14:paraId="4B68A0E4" w14:textId="5467F015" w:rsidR="00CF63E0" w:rsidRDefault="00CF63E0" w:rsidP="00CF63E0">
            <w:pPr>
              <w:spacing w:before="99" w:after="149"/>
              <w:rPr>
                <w:rFonts w:eastAsia="Malgun Gothic"/>
                <w:lang w:eastAsia="ko-KR"/>
              </w:rPr>
            </w:pPr>
            <w:r w:rsidRPr="002A760C">
              <w:t>Sharp</w:t>
            </w:r>
          </w:p>
        </w:tc>
        <w:tc>
          <w:tcPr>
            <w:tcW w:w="7691" w:type="dxa"/>
          </w:tcPr>
          <w:p w14:paraId="07F135AE" w14:textId="327229D9" w:rsidR="00CF63E0" w:rsidRDefault="00CF63E0" w:rsidP="00CF63E0">
            <w:pPr>
              <w:spacing w:before="99" w:after="149" w:line="254" w:lineRule="auto"/>
              <w:rPr>
                <w:rFonts w:eastAsia="Malgun Gothic"/>
                <w:lang w:eastAsia="ko-KR"/>
              </w:rPr>
            </w:pPr>
            <w:r w:rsidRPr="002A760C">
              <w:t>Fine with the proposal though it may not be required to be agreed.</w:t>
            </w:r>
          </w:p>
        </w:tc>
      </w:tr>
      <w:tr w:rsidR="008D3574" w:rsidRPr="00C57CB5" w14:paraId="55F2FA80" w14:textId="77777777" w:rsidTr="00C107C2">
        <w:tc>
          <w:tcPr>
            <w:tcW w:w="1939" w:type="dxa"/>
          </w:tcPr>
          <w:p w14:paraId="6985A431" w14:textId="54546303" w:rsidR="008D3574" w:rsidRPr="002A760C" w:rsidRDefault="008D3574" w:rsidP="008D3574">
            <w:pPr>
              <w:spacing w:before="99" w:after="149"/>
            </w:pPr>
            <w:r>
              <w:t xml:space="preserve">Huawei, </w:t>
            </w:r>
            <w:r w:rsidRPr="00212E3F">
              <w:t>HiSilicon</w:t>
            </w:r>
          </w:p>
        </w:tc>
        <w:tc>
          <w:tcPr>
            <w:tcW w:w="7691" w:type="dxa"/>
          </w:tcPr>
          <w:p w14:paraId="46F8E842" w14:textId="446743C7" w:rsidR="008D3574" w:rsidRPr="002A760C" w:rsidRDefault="008D3574" w:rsidP="008D3574">
            <w:pPr>
              <w:spacing w:before="99" w:after="149" w:line="254" w:lineRule="auto"/>
            </w:pPr>
            <w:r>
              <w:rPr>
                <w:lang w:eastAsia="zh-CN"/>
              </w:rPr>
              <w:t xml:space="preserve">We suggest to consider the proposal 1 and proposal 2 at the same time. </w:t>
            </w:r>
            <w:r>
              <w:t>Therefore, we suggest adding the limitation of “for the channels which performance are lower than the target performance”.</w:t>
            </w:r>
          </w:p>
        </w:tc>
      </w:tr>
      <w:tr w:rsidR="0032541E" w:rsidRPr="00C57CB5" w14:paraId="66B84E5B" w14:textId="77777777" w:rsidTr="00C107C2">
        <w:tc>
          <w:tcPr>
            <w:tcW w:w="1939" w:type="dxa"/>
          </w:tcPr>
          <w:p w14:paraId="3F0EC482" w14:textId="307E09EE" w:rsidR="0032541E" w:rsidRDefault="00B528A1" w:rsidP="008D3574">
            <w:pPr>
              <w:spacing w:before="99" w:after="149"/>
            </w:pPr>
            <w:r>
              <w:t>Panasonic</w:t>
            </w:r>
          </w:p>
        </w:tc>
        <w:tc>
          <w:tcPr>
            <w:tcW w:w="7691" w:type="dxa"/>
          </w:tcPr>
          <w:p w14:paraId="34958266" w14:textId="113DF00E" w:rsidR="0032541E" w:rsidRDefault="00B528A1" w:rsidP="008D3574">
            <w:pPr>
              <w:spacing w:before="99" w:after="149" w:line="254" w:lineRule="auto"/>
              <w:rPr>
                <w:lang w:eastAsia="zh-CN"/>
              </w:rPr>
            </w:pPr>
            <w:r>
              <w:t>We agree</w:t>
            </w:r>
            <w:r w:rsidR="005E7CF6">
              <w:t xml:space="preserve"> with</w:t>
            </w:r>
            <w:r>
              <w:t xml:space="preserve"> above companies that this proposal seems not necessary as it repeats the SID objectives</w:t>
            </w:r>
          </w:p>
        </w:tc>
      </w:tr>
      <w:tr w:rsidR="00261A61" w:rsidRPr="00C57CB5" w14:paraId="12316DB8" w14:textId="77777777" w:rsidTr="00C107C2">
        <w:tc>
          <w:tcPr>
            <w:tcW w:w="1939" w:type="dxa"/>
          </w:tcPr>
          <w:p w14:paraId="6A8137FC" w14:textId="4DF01589" w:rsidR="00261A61" w:rsidRDefault="00261A61" w:rsidP="00261A61">
            <w:pPr>
              <w:spacing w:before="99" w:after="149"/>
            </w:pPr>
            <w:r>
              <w:t>MediaTek</w:t>
            </w:r>
          </w:p>
        </w:tc>
        <w:tc>
          <w:tcPr>
            <w:tcW w:w="7691" w:type="dxa"/>
          </w:tcPr>
          <w:p w14:paraId="7A4DB54E" w14:textId="0E76F6EC" w:rsidR="00261A61" w:rsidRDefault="00261A61" w:rsidP="00261A61">
            <w:pPr>
              <w:spacing w:before="99" w:after="149" w:line="254" w:lineRule="auto"/>
            </w:pPr>
            <w:r>
              <w:rPr>
                <w:lang w:eastAsia="zh-CN"/>
              </w:rPr>
              <w:t>Agree with Ericsson, the proposal is not clear and maybe not needed give the other proposals below.</w:t>
            </w:r>
          </w:p>
        </w:tc>
      </w:tr>
      <w:tr w:rsidR="00861019" w:rsidRPr="00C57CB5" w14:paraId="3D4687D8" w14:textId="77777777" w:rsidTr="00C107C2">
        <w:tc>
          <w:tcPr>
            <w:tcW w:w="1939" w:type="dxa"/>
          </w:tcPr>
          <w:p w14:paraId="1DA59F7A" w14:textId="54773054" w:rsidR="00861019" w:rsidRDefault="00861019" w:rsidP="00261A61">
            <w:pPr>
              <w:spacing w:before="99" w:after="149"/>
            </w:pPr>
            <w:r>
              <w:t>InterDigital</w:t>
            </w:r>
          </w:p>
        </w:tc>
        <w:tc>
          <w:tcPr>
            <w:tcW w:w="7691" w:type="dxa"/>
          </w:tcPr>
          <w:p w14:paraId="75E3BFEB" w14:textId="335CCC9F" w:rsidR="00861019" w:rsidRDefault="001A17CC" w:rsidP="00261A61">
            <w:pPr>
              <w:spacing w:before="99" w:after="149" w:line="254" w:lineRule="auto"/>
              <w:rPr>
                <w:lang w:eastAsia="zh-CN"/>
              </w:rPr>
            </w:pPr>
            <w:r>
              <w:rPr>
                <w:lang w:eastAsia="zh-CN"/>
              </w:rPr>
              <w:t>We are o</w:t>
            </w:r>
            <w:r w:rsidR="00861019">
              <w:rPr>
                <w:lang w:eastAsia="zh-CN"/>
              </w:rPr>
              <w:t xml:space="preserve">k to </w:t>
            </w:r>
            <w:r w:rsidR="00F82BA2">
              <w:rPr>
                <w:lang w:eastAsia="zh-CN"/>
              </w:rPr>
              <w:t xml:space="preserve">consider this issue </w:t>
            </w:r>
            <w:r w:rsidR="00861019">
              <w:rPr>
                <w:lang w:eastAsia="zh-CN"/>
              </w:rPr>
              <w:t>later.</w:t>
            </w:r>
          </w:p>
        </w:tc>
      </w:tr>
      <w:tr w:rsidR="00E93AF8" w:rsidRPr="00C57CB5" w14:paraId="389DC1CB" w14:textId="77777777" w:rsidTr="00E93AF8">
        <w:tc>
          <w:tcPr>
            <w:tcW w:w="1939" w:type="dxa"/>
          </w:tcPr>
          <w:p w14:paraId="30A36E15" w14:textId="77777777" w:rsidR="00E93AF8" w:rsidRDefault="00E93AF8" w:rsidP="00022109">
            <w:pPr>
              <w:spacing w:before="99" w:after="149"/>
            </w:pPr>
            <w:r>
              <w:t>TIM</w:t>
            </w:r>
          </w:p>
        </w:tc>
        <w:tc>
          <w:tcPr>
            <w:tcW w:w="7691" w:type="dxa"/>
          </w:tcPr>
          <w:p w14:paraId="08C2EA28" w14:textId="77777777" w:rsidR="00E93AF8" w:rsidRDefault="00E93AF8" w:rsidP="00022109">
            <w:pPr>
              <w:spacing w:before="99" w:after="149" w:line="254" w:lineRule="auto"/>
              <w:rPr>
                <w:lang w:eastAsia="zh-CN"/>
              </w:rPr>
            </w:pPr>
            <w:r>
              <w:rPr>
                <w:lang w:eastAsia="zh-CN"/>
              </w:rPr>
              <w:t>Ok to reconsider this item in next meeting. The proposal seems to repeat the SID content as said by others</w:t>
            </w:r>
          </w:p>
        </w:tc>
      </w:tr>
      <w:tr w:rsidR="00022109" w:rsidRPr="00C57CB5" w14:paraId="2DF425AA" w14:textId="77777777" w:rsidTr="00E93AF8">
        <w:tc>
          <w:tcPr>
            <w:tcW w:w="1939" w:type="dxa"/>
          </w:tcPr>
          <w:p w14:paraId="2794913F" w14:textId="0A55B876" w:rsidR="00022109" w:rsidRDefault="00022109" w:rsidP="00022109">
            <w:pPr>
              <w:spacing w:before="99" w:after="149"/>
            </w:pPr>
            <w:r>
              <w:t>Sequans</w:t>
            </w:r>
          </w:p>
        </w:tc>
        <w:tc>
          <w:tcPr>
            <w:tcW w:w="7691" w:type="dxa"/>
          </w:tcPr>
          <w:p w14:paraId="0994D676" w14:textId="15924835" w:rsidR="00022109" w:rsidRDefault="00022109" w:rsidP="00022109">
            <w:pPr>
              <w:spacing w:before="99" w:after="149" w:line="254" w:lineRule="auto"/>
              <w:rPr>
                <w:lang w:eastAsia="zh-CN"/>
              </w:rPr>
            </w:pPr>
            <w:r>
              <w:rPr>
                <w:lang w:eastAsia="zh-CN"/>
              </w:rPr>
              <w:t>Come back at next meeting</w:t>
            </w:r>
          </w:p>
        </w:tc>
      </w:tr>
      <w:tr w:rsidR="00E13D64" w:rsidRPr="00C57CB5" w14:paraId="4A5F2320" w14:textId="77777777" w:rsidTr="00E93AF8">
        <w:tc>
          <w:tcPr>
            <w:tcW w:w="1939" w:type="dxa"/>
          </w:tcPr>
          <w:p w14:paraId="0BCAEF46" w14:textId="609081EF" w:rsidR="00E13D64" w:rsidRDefault="00E13D64" w:rsidP="00E13D64">
            <w:pPr>
              <w:spacing w:before="99" w:after="149"/>
            </w:pPr>
            <w:r>
              <w:t>SONY</w:t>
            </w:r>
          </w:p>
        </w:tc>
        <w:tc>
          <w:tcPr>
            <w:tcW w:w="7691" w:type="dxa"/>
          </w:tcPr>
          <w:p w14:paraId="034A099B" w14:textId="4DC0B3E0" w:rsidR="00E13D64" w:rsidRDefault="00E13D64" w:rsidP="00E13D64">
            <w:pPr>
              <w:spacing w:before="99" w:after="149" w:line="254" w:lineRule="auto"/>
              <w:rPr>
                <w:lang w:eastAsia="zh-CN"/>
              </w:rPr>
            </w:pPr>
            <w:r>
              <w:rPr>
                <w:lang w:eastAsia="zh-CN"/>
              </w:rPr>
              <w:t xml:space="preserve">The SID is clear that coverage recovery is aimed at </w:t>
            </w:r>
            <w:r w:rsidRPr="00517C5C">
              <w:rPr>
                <w:lang w:eastAsia="zh-CN"/>
              </w:rPr>
              <w:t>target</w:t>
            </w:r>
            <w:r>
              <w:rPr>
                <w:lang w:eastAsia="zh-CN"/>
              </w:rPr>
              <w:t>ing</w:t>
            </w:r>
            <w:r w:rsidRPr="00517C5C">
              <w:rPr>
                <w:lang w:eastAsia="zh-CN"/>
              </w:rPr>
              <w:t xml:space="preserve"> </w:t>
            </w:r>
            <w:r>
              <w:rPr>
                <w:lang w:eastAsia="zh-CN"/>
              </w:rPr>
              <w:t>compensation of</w:t>
            </w:r>
            <w:r w:rsidRPr="00517C5C">
              <w:rPr>
                <w:lang w:eastAsia="zh-CN"/>
              </w:rPr>
              <w:t xml:space="preserve"> the coverage loss due to UE complexity reduction</w:t>
            </w:r>
            <w:r>
              <w:rPr>
                <w:lang w:eastAsia="zh-CN"/>
              </w:rPr>
              <w:t>. We don’t need a separate agreement on this and understand that the coverage recovery work will progress in line with the SID</w:t>
            </w:r>
          </w:p>
        </w:tc>
      </w:tr>
    </w:tbl>
    <w:p w14:paraId="0DBA7A82" w14:textId="11868C0C" w:rsidR="00212E3F" w:rsidRDefault="00212E3F" w:rsidP="00212E3F">
      <w:pPr>
        <w:jc w:val="both"/>
      </w:pPr>
    </w:p>
    <w:p w14:paraId="21B85903" w14:textId="77777777" w:rsidR="00275C79" w:rsidRPr="00440BDD" w:rsidRDefault="00275C79" w:rsidP="00275C79">
      <w:pPr>
        <w:rPr>
          <w:b/>
          <w:highlight w:val="cyan"/>
          <w:u w:val="single"/>
        </w:rPr>
      </w:pPr>
      <w:r w:rsidRPr="00440BDD">
        <w:rPr>
          <w:b/>
          <w:highlight w:val="cyan"/>
          <w:u w:val="single"/>
        </w:rPr>
        <w:t>Summary of the discussion:</w:t>
      </w:r>
    </w:p>
    <w:p w14:paraId="383B8D8D" w14:textId="77777777" w:rsidR="00275C79" w:rsidRPr="00440BDD" w:rsidRDefault="00275C79" w:rsidP="00275C79">
      <w:pPr>
        <w:rPr>
          <w:highlight w:val="cyan"/>
        </w:rPr>
      </w:pPr>
      <w:r w:rsidRPr="00440BDD">
        <w:rPr>
          <w:highlight w:val="cyan"/>
        </w:rPr>
        <w:t xml:space="preserve">Most responses seem to indicate this proposal is not needed due to the overlapping with the objective in the WID and also other proposals. Based on the feedback, the moderator </w:t>
      </w:r>
      <w:r>
        <w:rPr>
          <w:highlight w:val="cyan"/>
        </w:rPr>
        <w:t>proposes</w:t>
      </w:r>
      <w:r w:rsidRPr="00440BDD">
        <w:rPr>
          <w:highlight w:val="cyan"/>
        </w:rPr>
        <w:t xml:space="preserve"> not to discuss this proposal.</w:t>
      </w:r>
    </w:p>
    <w:p w14:paraId="5FB21C4F" w14:textId="77777777" w:rsidR="00275C79" w:rsidRPr="00904E47" w:rsidRDefault="00275C79" w:rsidP="00275C79">
      <w:r w:rsidRPr="00440BDD">
        <w:rPr>
          <w:highlight w:val="cyan"/>
        </w:rPr>
        <w:t>Please input your view if you want to continue discuss</w:t>
      </w:r>
      <w:r>
        <w:rPr>
          <w:highlight w:val="cyan"/>
        </w:rPr>
        <w:t>ing</w:t>
      </w:r>
      <w:r w:rsidRPr="00440BDD">
        <w:rPr>
          <w:highlight w:val="cyan"/>
        </w:rPr>
        <w:t xml:space="preserve"> the proposal.</w:t>
      </w:r>
    </w:p>
    <w:tbl>
      <w:tblPr>
        <w:tblStyle w:val="TableGrid"/>
        <w:tblW w:w="0" w:type="auto"/>
        <w:tblLook w:val="04A0" w:firstRow="1" w:lastRow="0" w:firstColumn="1" w:lastColumn="0" w:noHBand="0" w:noVBand="1"/>
      </w:tblPr>
      <w:tblGrid>
        <w:gridCol w:w="1939"/>
        <w:gridCol w:w="7691"/>
      </w:tblGrid>
      <w:tr w:rsidR="00275C79" w:rsidRPr="00C57CB5" w14:paraId="01056FA4" w14:textId="77777777" w:rsidTr="00D872E5">
        <w:tc>
          <w:tcPr>
            <w:tcW w:w="1939" w:type="dxa"/>
            <w:shd w:val="clear" w:color="auto" w:fill="D9D9D9" w:themeFill="background1" w:themeFillShade="D9"/>
          </w:tcPr>
          <w:p w14:paraId="4EF4E47B" w14:textId="77777777" w:rsidR="00275C79" w:rsidRPr="00C57CB5" w:rsidRDefault="00275C79" w:rsidP="00D872E5">
            <w:pPr>
              <w:spacing w:before="99" w:after="149"/>
              <w:rPr>
                <w:b/>
                <w:bCs/>
              </w:rPr>
            </w:pPr>
            <w:r w:rsidRPr="00C57CB5">
              <w:rPr>
                <w:b/>
                <w:bCs/>
              </w:rPr>
              <w:t>Company</w:t>
            </w:r>
          </w:p>
        </w:tc>
        <w:tc>
          <w:tcPr>
            <w:tcW w:w="7691" w:type="dxa"/>
            <w:shd w:val="clear" w:color="auto" w:fill="D9D9D9" w:themeFill="background1" w:themeFillShade="D9"/>
          </w:tcPr>
          <w:p w14:paraId="23EE1E19" w14:textId="77777777" w:rsidR="00275C79" w:rsidRPr="00C57CB5" w:rsidRDefault="00275C79" w:rsidP="00D872E5">
            <w:pPr>
              <w:spacing w:before="99" w:after="149"/>
              <w:rPr>
                <w:b/>
                <w:bCs/>
              </w:rPr>
            </w:pPr>
            <w:r w:rsidRPr="00C57CB5">
              <w:rPr>
                <w:b/>
                <w:bCs/>
              </w:rPr>
              <w:t>Comments</w:t>
            </w:r>
          </w:p>
        </w:tc>
      </w:tr>
      <w:tr w:rsidR="00275C79" w:rsidRPr="00C57CB5" w14:paraId="3225384F" w14:textId="77777777" w:rsidTr="00D872E5">
        <w:tc>
          <w:tcPr>
            <w:tcW w:w="1939" w:type="dxa"/>
          </w:tcPr>
          <w:p w14:paraId="48988FCA" w14:textId="3ADA2EF7" w:rsidR="00275C79" w:rsidRPr="00C57CB5" w:rsidRDefault="0003160A" w:rsidP="00D872E5">
            <w:pPr>
              <w:spacing w:before="99" w:after="149"/>
            </w:pPr>
            <w:r>
              <w:t>FUTUREWEI</w:t>
            </w:r>
          </w:p>
        </w:tc>
        <w:tc>
          <w:tcPr>
            <w:tcW w:w="7691" w:type="dxa"/>
          </w:tcPr>
          <w:p w14:paraId="1FD10E7B" w14:textId="17527207" w:rsidR="00275C79" w:rsidRPr="00C57CB5" w:rsidRDefault="0003160A" w:rsidP="00D872E5">
            <w:pPr>
              <w:spacing w:before="99" w:after="149"/>
            </w:pPr>
            <w:r>
              <w:t>Not sure why the 2:1 ratio of companies preferring “bottleneck channels” was not taken into account in any proposal by the moderator. As written the proposal here has little value.</w:t>
            </w:r>
          </w:p>
        </w:tc>
      </w:tr>
      <w:tr w:rsidR="00275C79" w:rsidRPr="00C57CB5" w14:paraId="212AFCCF" w14:textId="77777777" w:rsidTr="00D872E5">
        <w:tc>
          <w:tcPr>
            <w:tcW w:w="1939" w:type="dxa"/>
          </w:tcPr>
          <w:p w14:paraId="58EE0E4E" w14:textId="77777777" w:rsidR="00275C79" w:rsidRPr="00C57CB5" w:rsidRDefault="00275C79" w:rsidP="00D872E5">
            <w:pPr>
              <w:spacing w:before="99" w:after="149"/>
            </w:pPr>
          </w:p>
        </w:tc>
        <w:tc>
          <w:tcPr>
            <w:tcW w:w="7691" w:type="dxa"/>
          </w:tcPr>
          <w:p w14:paraId="3FA7BDD9" w14:textId="77777777" w:rsidR="00275C79" w:rsidRPr="00C57CB5" w:rsidRDefault="00275C79" w:rsidP="00D872E5">
            <w:pPr>
              <w:spacing w:before="99" w:after="149"/>
            </w:pPr>
          </w:p>
        </w:tc>
      </w:tr>
    </w:tbl>
    <w:p w14:paraId="093155EA" w14:textId="77777777" w:rsidR="00275C79" w:rsidRDefault="00275C79" w:rsidP="00275C79">
      <w:pPr>
        <w:jc w:val="both"/>
      </w:pPr>
    </w:p>
    <w:p w14:paraId="71B75803" w14:textId="77777777" w:rsidR="00275C79" w:rsidRDefault="00275C79" w:rsidP="00212E3F">
      <w:pPr>
        <w:jc w:val="both"/>
      </w:pPr>
    </w:p>
    <w:p w14:paraId="2946E63A" w14:textId="4E3E9DC9" w:rsidR="000244F7" w:rsidRDefault="000244F7" w:rsidP="000244F7">
      <w:pPr>
        <w:pStyle w:val="Heading2"/>
        <w:ind w:left="576"/>
        <w:rPr>
          <w:lang w:eastAsia="zh-CN"/>
        </w:rPr>
      </w:pPr>
      <w:r>
        <w:rPr>
          <w:lang w:eastAsia="zh-CN"/>
        </w:rPr>
        <w:t>Question 2</w:t>
      </w:r>
    </w:p>
    <w:p w14:paraId="19EDC973" w14:textId="7A333294" w:rsidR="007C7025" w:rsidRDefault="007C7025" w:rsidP="007C7025">
      <w:pPr>
        <w:rPr>
          <w:b/>
          <w:bCs/>
        </w:rPr>
      </w:pPr>
      <w:r w:rsidRPr="00F2640F">
        <w:rPr>
          <w:b/>
          <w:bCs/>
        </w:rPr>
        <w:t xml:space="preserve">Question 2: </w:t>
      </w:r>
      <w:r w:rsidR="0071668E" w:rsidRPr="00F2640F">
        <w:rPr>
          <w:b/>
          <w:bCs/>
        </w:rPr>
        <w:t>Should</w:t>
      </w:r>
      <w:r w:rsidRPr="00F2640F">
        <w:rPr>
          <w:b/>
          <w:bCs/>
        </w:rPr>
        <w:t xml:space="preserve"> the target </w:t>
      </w:r>
      <w:r w:rsidR="004A789E" w:rsidRPr="00F2640F">
        <w:rPr>
          <w:b/>
          <w:bCs/>
        </w:rPr>
        <w:t xml:space="preserve">performance for coverage </w:t>
      </w:r>
      <w:r w:rsidRPr="00F2640F">
        <w:rPr>
          <w:b/>
          <w:bCs/>
        </w:rPr>
        <w:t xml:space="preserve">recovery be </w:t>
      </w:r>
      <w:r w:rsidR="004A789E" w:rsidRPr="00F2640F">
        <w:rPr>
          <w:b/>
          <w:bCs/>
        </w:rPr>
        <w:t xml:space="preserve">based on the link budget of the </w:t>
      </w:r>
      <w:r w:rsidR="00777781" w:rsidRPr="00F2640F">
        <w:rPr>
          <w:b/>
          <w:bCs/>
        </w:rPr>
        <w:t>bottleneck</w:t>
      </w:r>
      <w:r w:rsidR="004A789E" w:rsidRPr="00F2640F">
        <w:rPr>
          <w:b/>
          <w:bCs/>
        </w:rPr>
        <w:t xml:space="preserve"> channel for the reference NR UE</w:t>
      </w:r>
      <w:r w:rsidRPr="00F2640F">
        <w:rPr>
          <w:b/>
          <w:bCs/>
        </w:rPr>
        <w:t>?</w:t>
      </w:r>
    </w:p>
    <w:p w14:paraId="16BB4AFE" w14:textId="43A1AF9D" w:rsidR="003B4FEE" w:rsidRDefault="00020F05" w:rsidP="00020F05">
      <w:pPr>
        <w:jc w:val="both"/>
        <w:rPr>
          <w:lang w:eastAsia="zh-CN"/>
        </w:rPr>
      </w:pPr>
      <w:r w:rsidRPr="002F04B8">
        <w:rPr>
          <w:lang w:val="en-GB" w:eastAsia="zh-CN"/>
        </w:rPr>
        <w:t xml:space="preserve">Regarding Question </w:t>
      </w:r>
      <w:r>
        <w:rPr>
          <w:lang w:val="en-GB" w:eastAsia="zh-CN"/>
        </w:rPr>
        <w:t>2</w:t>
      </w:r>
      <w:r w:rsidRPr="002F04B8">
        <w:rPr>
          <w:lang w:val="en-GB" w:eastAsia="zh-CN"/>
        </w:rPr>
        <w:t xml:space="preserve">, </w:t>
      </w:r>
      <w:r w:rsidR="00A03218">
        <w:rPr>
          <w:lang w:val="en-GB" w:eastAsia="zh-CN"/>
        </w:rPr>
        <w:t xml:space="preserve">there seems </w:t>
      </w:r>
      <w:r w:rsidR="006876F4">
        <w:rPr>
          <w:lang w:val="en-GB" w:eastAsia="zh-CN"/>
        </w:rPr>
        <w:t xml:space="preserve">no consensus although </w:t>
      </w:r>
      <w:r w:rsidR="00A03218">
        <w:rPr>
          <w:lang w:val="en-GB" w:eastAsia="zh-CN"/>
        </w:rPr>
        <w:t>more</w:t>
      </w:r>
      <w:r>
        <w:rPr>
          <w:lang w:val="en-GB" w:eastAsia="zh-CN"/>
        </w:rPr>
        <w:t xml:space="preserve"> responses </w:t>
      </w:r>
      <w:r w:rsidR="006876F4">
        <w:rPr>
          <w:lang w:val="en-GB" w:eastAsia="zh-CN"/>
        </w:rPr>
        <w:t>indicate to</w:t>
      </w:r>
      <w:r>
        <w:rPr>
          <w:lang w:val="en-GB" w:eastAsia="zh-CN"/>
        </w:rPr>
        <w:t xml:space="preserve"> </w:t>
      </w:r>
      <w:r w:rsidR="00A03218">
        <w:rPr>
          <w:lang w:val="en-GB" w:eastAsia="zh-CN"/>
        </w:rPr>
        <w:t>support</w:t>
      </w:r>
      <w:r>
        <w:rPr>
          <w:lang w:val="en-GB" w:eastAsia="zh-CN"/>
        </w:rPr>
        <w:t xml:space="preserve"> the target performance for RedCap UE should be </w:t>
      </w:r>
      <w:r>
        <w:rPr>
          <w:lang w:eastAsia="zh-CN"/>
        </w:rPr>
        <w:t>based on the bottleneck channel(s) for the reference NR UEs</w:t>
      </w:r>
      <w:r w:rsidR="006876F4">
        <w:rPr>
          <w:lang w:eastAsia="zh-CN"/>
        </w:rPr>
        <w:t>.</w:t>
      </w:r>
    </w:p>
    <w:p w14:paraId="047AD64E" w14:textId="4701CCF5" w:rsidR="00212E3F" w:rsidRDefault="00212E3F" w:rsidP="00212E3F">
      <w:pPr>
        <w:rPr>
          <w:b/>
          <w:bCs/>
        </w:rPr>
      </w:pPr>
      <w:r>
        <w:rPr>
          <w:b/>
          <w:bCs/>
        </w:rPr>
        <w:t>Yes:</w:t>
      </w:r>
    </w:p>
    <w:p w14:paraId="777C1D03" w14:textId="26E4CE48"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Pr>
          <w:rFonts w:ascii="Times New Roman" w:hAnsi="Times New Roman"/>
          <w:sz w:val="20"/>
          <w:szCs w:val="20"/>
        </w:rPr>
        <w:t>Qualcomm</w:t>
      </w:r>
      <w:r w:rsidRPr="001A5BEE">
        <w:rPr>
          <w:rFonts w:ascii="Times New Roman" w:hAnsi="Times New Roman"/>
          <w:sz w:val="20"/>
          <w:szCs w:val="20"/>
        </w:rPr>
        <w:t xml:space="preserve">, </w:t>
      </w:r>
      <w:r>
        <w:rPr>
          <w:rFonts w:ascii="Times New Roman" w:hAnsi="Times New Roman"/>
          <w:sz w:val="20"/>
          <w:szCs w:val="20"/>
        </w:rPr>
        <w:t xml:space="preserve">CMCC, </w:t>
      </w:r>
      <w:r w:rsidRPr="001A5BEE">
        <w:rPr>
          <w:rFonts w:ascii="Times New Roman" w:hAnsi="Times New Roman"/>
          <w:sz w:val="20"/>
          <w:szCs w:val="20"/>
        </w:rPr>
        <w:t>LG</w:t>
      </w:r>
      <w:r>
        <w:rPr>
          <w:rFonts w:ascii="Times New Roman" w:hAnsi="Times New Roman"/>
          <w:sz w:val="20"/>
          <w:szCs w:val="20"/>
        </w:rPr>
        <w:t>, Apple</w:t>
      </w:r>
      <w:r w:rsidR="00F32D8B">
        <w:rPr>
          <w:rFonts w:ascii="Times New Roman" w:hAnsi="Times New Roman"/>
          <w:sz w:val="20"/>
          <w:szCs w:val="20"/>
        </w:rPr>
        <w:t>, Nokia, NSB</w:t>
      </w:r>
      <w:r w:rsidR="0001629D">
        <w:rPr>
          <w:rFonts w:ascii="Times New Roman" w:eastAsiaTheme="minorEastAsia" w:hAnsi="Times New Roman" w:hint="eastAsia"/>
          <w:sz w:val="20"/>
          <w:szCs w:val="20"/>
          <w:lang w:eastAsia="zh-CN"/>
        </w:rPr>
        <w:t>, CATT</w:t>
      </w:r>
    </w:p>
    <w:p w14:paraId="6F720282" w14:textId="77777777" w:rsidR="00212E3F" w:rsidRDefault="00212E3F" w:rsidP="00212E3F">
      <w:pPr>
        <w:rPr>
          <w:b/>
          <w:bCs/>
        </w:rPr>
      </w:pPr>
      <w:r>
        <w:rPr>
          <w:b/>
          <w:bCs/>
        </w:rPr>
        <w:t>No:</w:t>
      </w:r>
    </w:p>
    <w:p w14:paraId="03D73056" w14:textId="77777777"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Xiaomi</w:t>
      </w:r>
      <w:r w:rsidRPr="001A5BEE">
        <w:rPr>
          <w:rFonts w:ascii="Times New Roman" w:hAnsi="Times New Roman"/>
          <w:sz w:val="20"/>
          <w:szCs w:val="20"/>
        </w:rPr>
        <w:t xml:space="preserve">, </w:t>
      </w:r>
      <w:r>
        <w:rPr>
          <w:rFonts w:ascii="Times New Roman" w:hAnsi="Times New Roman"/>
          <w:sz w:val="20"/>
          <w:szCs w:val="20"/>
        </w:rPr>
        <w:t>Spreadtrum</w:t>
      </w:r>
    </w:p>
    <w:p w14:paraId="71661780" w14:textId="0561A584" w:rsidR="00212E3F" w:rsidRDefault="00212E3F" w:rsidP="00212E3F">
      <w:pPr>
        <w:rPr>
          <w:b/>
          <w:bCs/>
        </w:rPr>
      </w:pPr>
    </w:p>
    <w:p w14:paraId="34B89D59" w14:textId="4DEFE11B" w:rsidR="003B4FEE" w:rsidRDefault="003B4FEE" w:rsidP="003B4FEE">
      <w:pPr>
        <w:jc w:val="both"/>
      </w:pPr>
      <w:r>
        <w:t>Some clarifications</w:t>
      </w:r>
      <w:r w:rsidR="006876F4">
        <w:t xml:space="preserve"> and proposals are </w:t>
      </w:r>
      <w:r>
        <w:t xml:space="preserve">summarized below. </w:t>
      </w:r>
    </w:p>
    <w:p w14:paraId="29540D03" w14:textId="77777777"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Pr>
          <w:rFonts w:ascii="Times New Roman" w:hAnsi="Times New Roman"/>
          <w:sz w:val="20"/>
          <w:lang w:val="en-GB"/>
        </w:rPr>
        <w:t>C</w:t>
      </w:r>
      <w:r w:rsidRPr="00A03218">
        <w:rPr>
          <w:rFonts w:ascii="Times New Roman" w:hAnsi="Times New Roman"/>
          <w:sz w:val="20"/>
          <w:lang w:val="en-GB"/>
        </w:rPr>
        <w:t>larif</w:t>
      </w:r>
      <w:r>
        <w:rPr>
          <w:rFonts w:ascii="Times New Roman" w:hAnsi="Times New Roman"/>
          <w:sz w:val="20"/>
          <w:lang w:val="en-GB"/>
        </w:rPr>
        <w:t>y</w:t>
      </w:r>
      <w:r w:rsidRPr="00A03218">
        <w:rPr>
          <w:rFonts w:ascii="Times New Roman" w:hAnsi="Times New Roman"/>
          <w:sz w:val="20"/>
          <w:lang w:val="en-GB"/>
        </w:rPr>
        <w:t xml:space="preserve"> whether the reference NR UE is Rel-16 UE without CE or Rel-17 UE with CE</w:t>
      </w:r>
    </w:p>
    <w:p w14:paraId="1884028F" w14:textId="1CFA0C66"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900B4A">
        <w:rPr>
          <w:rFonts w:ascii="Times New Roman" w:hAnsi="Times New Roman"/>
          <w:sz w:val="20"/>
          <w:lang w:val="en-GB"/>
        </w:rPr>
        <w:t xml:space="preserve">Clarify the target performance is based on link budget evaluation and the </w:t>
      </w:r>
      <w:r>
        <w:rPr>
          <w:rFonts w:ascii="Times New Roman" w:hAnsi="Times New Roman"/>
          <w:sz w:val="20"/>
          <w:lang w:val="en-GB"/>
        </w:rPr>
        <w:t xml:space="preserve">used </w:t>
      </w:r>
      <w:r w:rsidRPr="00900B4A">
        <w:rPr>
          <w:rFonts w:ascii="Times New Roman" w:hAnsi="Times New Roman"/>
          <w:sz w:val="20"/>
          <w:lang w:val="en-GB"/>
        </w:rPr>
        <w:t>target performance metric</w:t>
      </w:r>
    </w:p>
    <w:p w14:paraId="6E669449" w14:textId="1DC6B471"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3B4FEE">
        <w:rPr>
          <w:rFonts w:ascii="Times New Roman" w:hAnsi="Times New Roman"/>
          <w:sz w:val="20"/>
          <w:lang w:val="en-GB"/>
        </w:rPr>
        <w:t xml:space="preserve">Clarify whether </w:t>
      </w:r>
      <w:r>
        <w:rPr>
          <w:rFonts w:ascii="Times New Roman" w:hAnsi="Times New Roman"/>
          <w:sz w:val="20"/>
          <w:lang w:val="en-GB"/>
        </w:rPr>
        <w:t xml:space="preserve">the </w:t>
      </w:r>
      <w:r w:rsidRPr="003B4FEE">
        <w:rPr>
          <w:rFonts w:ascii="Times New Roman" w:hAnsi="Times New Roman"/>
          <w:sz w:val="20"/>
          <w:lang w:val="en-GB"/>
        </w:rPr>
        <w:t xml:space="preserve">Redcap </w:t>
      </w:r>
      <w:r>
        <w:rPr>
          <w:rFonts w:ascii="Times New Roman" w:hAnsi="Times New Roman"/>
          <w:sz w:val="20"/>
          <w:lang w:val="en-GB"/>
        </w:rPr>
        <w:t xml:space="preserve">UE </w:t>
      </w:r>
      <w:r w:rsidRPr="003B4FEE">
        <w:rPr>
          <w:rFonts w:ascii="Times New Roman" w:hAnsi="Times New Roman"/>
          <w:sz w:val="20"/>
          <w:lang w:val="en-GB"/>
        </w:rPr>
        <w:t>could reuse the solutions identified in coverage enhancement to improve the same bottleneck channel of Redcap</w:t>
      </w:r>
    </w:p>
    <w:p w14:paraId="3D5C1DBF" w14:textId="6263AAA0" w:rsidR="006876F4" w:rsidRPr="006876F4" w:rsidRDefault="006876F4" w:rsidP="006876F4">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Coverage recovery for other channels such as CORESET0 may need also to be considered</w:t>
      </w:r>
    </w:p>
    <w:p w14:paraId="6B05174F" w14:textId="777A11CD" w:rsidR="006876F4" w:rsidRDefault="006876F4" w:rsidP="003B4FEE">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 xml:space="preserve">The target performance for Redcap UEs should reflect </w:t>
      </w:r>
      <w:r>
        <w:rPr>
          <w:rFonts w:ascii="Times New Roman" w:hAnsi="Times New Roman"/>
          <w:sz w:val="20"/>
          <w:lang w:val="en-GB"/>
        </w:rPr>
        <w:t>a</w:t>
      </w:r>
      <w:r w:rsidRPr="006876F4">
        <w:rPr>
          <w:rFonts w:ascii="Times New Roman" w:hAnsi="Times New Roman"/>
          <w:sz w:val="20"/>
          <w:lang w:val="en-GB"/>
        </w:rPr>
        <w:t xml:space="preserve"> typical network deployment, including the coexistence deployment.</w:t>
      </w:r>
    </w:p>
    <w:p w14:paraId="5B0DB0FB" w14:textId="77777777" w:rsidR="00F32D8B" w:rsidRPr="00900B4A" w:rsidRDefault="00F32D8B" w:rsidP="006876F4">
      <w:pPr>
        <w:pStyle w:val="ListParagraph"/>
        <w:spacing w:after="180" w:line="252" w:lineRule="auto"/>
        <w:contextualSpacing/>
        <w:rPr>
          <w:rFonts w:ascii="Times New Roman" w:hAnsi="Times New Roman"/>
          <w:sz w:val="20"/>
          <w:lang w:val="en-GB"/>
        </w:rPr>
      </w:pPr>
    </w:p>
    <w:p w14:paraId="4F47CA20" w14:textId="77777777" w:rsidR="006876F4" w:rsidRDefault="006876F4" w:rsidP="006876F4">
      <w:pPr>
        <w:rPr>
          <w:szCs w:val="22"/>
        </w:rPr>
      </w:pPr>
      <w:r>
        <w:rPr>
          <w:szCs w:val="22"/>
        </w:rPr>
        <w:t>Based on the proposals listed above, the following proposals can be considered.</w:t>
      </w:r>
    </w:p>
    <w:p w14:paraId="434E2052" w14:textId="2501B376" w:rsidR="00212E3F" w:rsidRPr="00275C79" w:rsidRDefault="00212E3F" w:rsidP="00212E3F">
      <w:pPr>
        <w:rPr>
          <w:b/>
          <w:bCs/>
          <w:highlight w:val="yellow"/>
        </w:rPr>
      </w:pPr>
      <w:r w:rsidRPr="00275C79">
        <w:rPr>
          <w:b/>
          <w:bCs/>
          <w:highlight w:val="yellow"/>
        </w:rPr>
        <w:t xml:space="preserve">Proposal 2: For the channel(s) affected by complexity reduction, the following methodology </w:t>
      </w:r>
      <w:r w:rsidR="006876F4" w:rsidRPr="00275C79">
        <w:rPr>
          <w:b/>
          <w:bCs/>
          <w:highlight w:val="yellow"/>
        </w:rPr>
        <w:t>can be</w:t>
      </w:r>
      <w:r w:rsidRPr="00275C79">
        <w:rPr>
          <w:b/>
          <w:bCs/>
          <w:highlight w:val="yellow"/>
        </w:rPr>
        <w:t xml:space="preserve"> used to determine the target performance for coverage recovery</w:t>
      </w:r>
    </w:p>
    <w:p w14:paraId="273AB88A" w14:textId="77777777" w:rsidR="00212E3F" w:rsidRPr="00275C79" w:rsidRDefault="00212E3F" w:rsidP="00212E3F">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Step 1: Obtain the link budget performance of the channel based on link budget evaluation</w:t>
      </w:r>
    </w:p>
    <w:p w14:paraId="12C65C4E" w14:textId="77777777" w:rsidR="00212E3F" w:rsidRPr="00275C79" w:rsidRDefault="00212E3F" w:rsidP="00212E3F">
      <w:pPr>
        <w:pStyle w:val="ListParagraph"/>
        <w:numPr>
          <w:ilvl w:val="0"/>
          <w:numId w:val="15"/>
        </w:numPr>
        <w:spacing w:after="180"/>
        <w:contextualSpacing/>
        <w:rPr>
          <w:b/>
          <w:bCs/>
          <w:highlight w:val="yellow"/>
        </w:rPr>
      </w:pPr>
      <w:r w:rsidRPr="00275C79">
        <w:rPr>
          <w:rFonts w:ascii="Times New Roman" w:hAnsi="Times New Roman"/>
          <w:sz w:val="20"/>
          <w:szCs w:val="20"/>
          <w:highlight w:val="yellow"/>
        </w:rPr>
        <w:t>Step 2: Obtain the target performance requirement for RedCap UEs within a deployment scenario</w:t>
      </w:r>
    </w:p>
    <w:p w14:paraId="5ECFCB77" w14:textId="77777777" w:rsidR="00212E3F" w:rsidRPr="00275C79" w:rsidRDefault="00212E3F" w:rsidP="00212E3F">
      <w:pPr>
        <w:pStyle w:val="ListParagraph"/>
        <w:numPr>
          <w:ilvl w:val="1"/>
          <w:numId w:val="15"/>
        </w:numPr>
        <w:spacing w:after="180"/>
        <w:contextualSpacing/>
        <w:rPr>
          <w:b/>
          <w:bCs/>
          <w:highlight w:val="yellow"/>
        </w:rPr>
      </w:pPr>
      <w:r w:rsidRPr="00275C79">
        <w:rPr>
          <w:rFonts w:ascii="Times New Roman" w:hAnsi="Times New Roman"/>
          <w:sz w:val="20"/>
          <w:szCs w:val="20"/>
          <w:highlight w:val="yellow"/>
        </w:rPr>
        <w:t>FFS on the target performance requirement</w:t>
      </w:r>
    </w:p>
    <w:p w14:paraId="64BD77BC" w14:textId="77777777" w:rsidR="00212E3F" w:rsidRPr="00275C79" w:rsidRDefault="00212E3F" w:rsidP="00212E3F">
      <w:pPr>
        <w:pStyle w:val="ListParagraph"/>
        <w:numPr>
          <w:ilvl w:val="0"/>
          <w:numId w:val="15"/>
        </w:numPr>
        <w:spacing w:after="180"/>
        <w:contextualSpacing/>
        <w:rPr>
          <w:b/>
          <w:bCs/>
          <w:highlight w:val="yellow"/>
        </w:rPr>
      </w:pPr>
      <w:r w:rsidRPr="00275C79">
        <w:rPr>
          <w:rFonts w:ascii="Times New Roman" w:hAnsi="Times New Roman"/>
          <w:sz w:val="20"/>
          <w:szCs w:val="20"/>
          <w:highlight w:val="yellow"/>
        </w:rPr>
        <w:t xml:space="preserve">Step 3: Find the coverage recovery value for the channel if the link budget performance is worse than the target performance requirement </w:t>
      </w:r>
    </w:p>
    <w:p w14:paraId="7D1A1C1A" w14:textId="6474417A" w:rsidR="00EE2887" w:rsidRDefault="00EE2887" w:rsidP="00EE2887">
      <w:pPr>
        <w:contextualSpacing/>
        <w:rPr>
          <w:b/>
          <w:bCs/>
        </w:rPr>
      </w:pPr>
    </w:p>
    <w:tbl>
      <w:tblPr>
        <w:tblStyle w:val="TableGrid"/>
        <w:tblW w:w="0" w:type="auto"/>
        <w:tblLook w:val="04A0" w:firstRow="1" w:lastRow="0" w:firstColumn="1" w:lastColumn="0" w:noHBand="0" w:noVBand="1"/>
      </w:tblPr>
      <w:tblGrid>
        <w:gridCol w:w="1939"/>
        <w:gridCol w:w="7691"/>
      </w:tblGrid>
      <w:tr w:rsidR="00EE2887" w:rsidRPr="00C57CB5" w14:paraId="5F167906" w14:textId="77777777" w:rsidTr="00C107C2">
        <w:tc>
          <w:tcPr>
            <w:tcW w:w="1939" w:type="dxa"/>
            <w:shd w:val="clear" w:color="auto" w:fill="D9D9D9" w:themeFill="background1" w:themeFillShade="D9"/>
          </w:tcPr>
          <w:p w14:paraId="4BA8E067" w14:textId="77777777" w:rsidR="00EE2887" w:rsidRPr="00C57CB5" w:rsidRDefault="00EE2887" w:rsidP="00C107C2">
            <w:pPr>
              <w:spacing w:before="99" w:after="149"/>
              <w:rPr>
                <w:b/>
                <w:bCs/>
              </w:rPr>
            </w:pPr>
            <w:r w:rsidRPr="00C57CB5">
              <w:rPr>
                <w:b/>
                <w:bCs/>
              </w:rPr>
              <w:t>Company</w:t>
            </w:r>
          </w:p>
        </w:tc>
        <w:tc>
          <w:tcPr>
            <w:tcW w:w="7691" w:type="dxa"/>
            <w:shd w:val="clear" w:color="auto" w:fill="D9D9D9" w:themeFill="background1" w:themeFillShade="D9"/>
          </w:tcPr>
          <w:p w14:paraId="28B5BCBD" w14:textId="77777777" w:rsidR="00EE2887" w:rsidRPr="00C57CB5" w:rsidRDefault="00EE2887" w:rsidP="00C107C2">
            <w:pPr>
              <w:spacing w:before="99" w:after="149"/>
              <w:rPr>
                <w:b/>
                <w:bCs/>
              </w:rPr>
            </w:pPr>
            <w:r w:rsidRPr="00C57CB5">
              <w:rPr>
                <w:b/>
                <w:bCs/>
              </w:rPr>
              <w:t>Comments</w:t>
            </w:r>
          </w:p>
        </w:tc>
      </w:tr>
      <w:tr w:rsidR="00EE2887" w:rsidRPr="00C57CB5" w14:paraId="2857C785" w14:textId="77777777" w:rsidTr="00C107C2">
        <w:tc>
          <w:tcPr>
            <w:tcW w:w="1939" w:type="dxa"/>
          </w:tcPr>
          <w:p w14:paraId="7C2DB743" w14:textId="04F82A7C" w:rsidR="00EE2887" w:rsidRPr="00DF1FB1" w:rsidRDefault="00DF1FB1" w:rsidP="00C107C2">
            <w:pPr>
              <w:spacing w:before="99" w:after="149"/>
              <w:rPr>
                <w:rFonts w:eastAsia="MS Mincho"/>
                <w:lang w:eastAsia="ja-JP"/>
              </w:rPr>
            </w:pPr>
            <w:r>
              <w:rPr>
                <w:rFonts w:eastAsia="MS Mincho" w:hint="eastAsia"/>
                <w:lang w:eastAsia="ja-JP"/>
              </w:rPr>
              <w:t>DOCOMO</w:t>
            </w:r>
          </w:p>
        </w:tc>
        <w:tc>
          <w:tcPr>
            <w:tcW w:w="7691" w:type="dxa"/>
          </w:tcPr>
          <w:p w14:paraId="00DC8E9D" w14:textId="19C304FF" w:rsidR="00EE2887" w:rsidRPr="00DF1FB1" w:rsidRDefault="00DF1FB1" w:rsidP="00C107C2">
            <w:pPr>
              <w:spacing w:before="99" w:after="149"/>
              <w:rPr>
                <w:rFonts w:eastAsia="MS Mincho"/>
                <w:lang w:eastAsia="ja-JP"/>
              </w:rPr>
            </w:pPr>
            <w:r>
              <w:rPr>
                <w:rFonts w:eastAsia="MS Mincho" w:hint="eastAsia"/>
                <w:lang w:eastAsia="ja-JP"/>
              </w:rPr>
              <w:t>Agree with the proposal</w:t>
            </w:r>
          </w:p>
        </w:tc>
      </w:tr>
      <w:tr w:rsidR="00920D0D" w:rsidRPr="00C57CB5" w14:paraId="30B74A04" w14:textId="77777777" w:rsidTr="00C107C2">
        <w:tc>
          <w:tcPr>
            <w:tcW w:w="1939" w:type="dxa"/>
          </w:tcPr>
          <w:p w14:paraId="4A8E12C8" w14:textId="393A4343" w:rsidR="00920D0D" w:rsidRPr="00C57CB5" w:rsidRDefault="00920D0D" w:rsidP="00920D0D">
            <w:pPr>
              <w:spacing w:before="99" w:after="149"/>
            </w:pPr>
            <w:r>
              <w:t>Ericsson</w:t>
            </w:r>
          </w:p>
        </w:tc>
        <w:tc>
          <w:tcPr>
            <w:tcW w:w="7691" w:type="dxa"/>
          </w:tcPr>
          <w:p w14:paraId="4773635A" w14:textId="0B3329CD" w:rsidR="00920D0D" w:rsidRPr="00C57CB5" w:rsidRDefault="00920D0D" w:rsidP="00920D0D">
            <w:pPr>
              <w:spacing w:before="99" w:after="149"/>
            </w:pPr>
            <w:r>
              <w:t>Fine with this proposal.</w:t>
            </w:r>
          </w:p>
        </w:tc>
      </w:tr>
      <w:tr w:rsidR="00920D0D" w:rsidRPr="00C57CB5" w14:paraId="373D0DC0" w14:textId="77777777" w:rsidTr="00C107C2">
        <w:tc>
          <w:tcPr>
            <w:tcW w:w="1939" w:type="dxa"/>
          </w:tcPr>
          <w:p w14:paraId="029F3886" w14:textId="3351BB08" w:rsidR="00920D0D" w:rsidRPr="00C57CB5" w:rsidRDefault="009F64C2" w:rsidP="00920D0D">
            <w:pPr>
              <w:spacing w:before="99" w:after="149"/>
              <w:rPr>
                <w:lang w:eastAsia="zh-CN"/>
              </w:rPr>
            </w:pPr>
            <w:r>
              <w:rPr>
                <w:rFonts w:hint="eastAsia"/>
                <w:lang w:eastAsia="zh-CN"/>
              </w:rPr>
              <w:t>v</w:t>
            </w:r>
            <w:r>
              <w:rPr>
                <w:lang w:eastAsia="zh-CN"/>
              </w:rPr>
              <w:t>ivo</w:t>
            </w:r>
          </w:p>
        </w:tc>
        <w:tc>
          <w:tcPr>
            <w:tcW w:w="7691" w:type="dxa"/>
          </w:tcPr>
          <w:p w14:paraId="31482195" w14:textId="2AF36F52" w:rsidR="00920D0D" w:rsidRPr="00387C8E" w:rsidRDefault="009F64C2" w:rsidP="00920D0D">
            <w:pPr>
              <w:spacing w:before="99" w:after="149" w:line="254" w:lineRule="auto"/>
            </w:pPr>
            <w:r>
              <w:t>Fine with this proposal.</w:t>
            </w:r>
          </w:p>
        </w:tc>
      </w:tr>
      <w:tr w:rsidR="00920D0D" w:rsidRPr="00C57CB5" w14:paraId="76879FCC" w14:textId="77777777" w:rsidTr="00C107C2">
        <w:tc>
          <w:tcPr>
            <w:tcW w:w="1939" w:type="dxa"/>
          </w:tcPr>
          <w:p w14:paraId="3C454735" w14:textId="32CA7414" w:rsidR="00920D0D" w:rsidRPr="00C57CB5" w:rsidRDefault="0001629D" w:rsidP="00920D0D">
            <w:pPr>
              <w:spacing w:before="99" w:after="149"/>
              <w:rPr>
                <w:lang w:eastAsia="zh-CN"/>
              </w:rPr>
            </w:pPr>
            <w:r>
              <w:rPr>
                <w:rFonts w:hint="eastAsia"/>
                <w:lang w:eastAsia="zh-CN"/>
              </w:rPr>
              <w:t>CATT</w:t>
            </w:r>
          </w:p>
        </w:tc>
        <w:tc>
          <w:tcPr>
            <w:tcW w:w="7691" w:type="dxa"/>
          </w:tcPr>
          <w:p w14:paraId="48C98888" w14:textId="2EE6ABDD" w:rsidR="00920D0D" w:rsidRPr="00C57CB5" w:rsidRDefault="0001629D" w:rsidP="00920D0D">
            <w:pPr>
              <w:spacing w:before="99" w:after="149"/>
              <w:rPr>
                <w:lang w:eastAsia="zh-CN"/>
              </w:rPr>
            </w:pPr>
            <w:r>
              <w:rPr>
                <w:rFonts w:hint="eastAsia"/>
                <w:lang w:eastAsia="zh-CN"/>
              </w:rPr>
              <w:t>Fine with the proposal</w:t>
            </w:r>
          </w:p>
        </w:tc>
      </w:tr>
      <w:tr w:rsidR="003F3388" w:rsidRPr="00C57CB5" w14:paraId="442B2C29" w14:textId="77777777" w:rsidTr="00C107C2">
        <w:tc>
          <w:tcPr>
            <w:tcW w:w="1939" w:type="dxa"/>
          </w:tcPr>
          <w:p w14:paraId="7D507019" w14:textId="4685073B" w:rsidR="003F3388" w:rsidRDefault="003F3388" w:rsidP="003F3388">
            <w:pPr>
              <w:spacing w:before="99" w:after="149"/>
              <w:rPr>
                <w:lang w:eastAsia="zh-CN"/>
              </w:rPr>
            </w:pPr>
            <w:r>
              <w:t>ZTE,Sanechips</w:t>
            </w:r>
          </w:p>
        </w:tc>
        <w:tc>
          <w:tcPr>
            <w:tcW w:w="7691" w:type="dxa"/>
          </w:tcPr>
          <w:p w14:paraId="11E9749B" w14:textId="78732B1C" w:rsidR="003F3388" w:rsidRDefault="003F3388" w:rsidP="003F3388">
            <w:pPr>
              <w:spacing w:before="99" w:after="149"/>
              <w:rPr>
                <w:lang w:eastAsia="zh-CN"/>
              </w:rPr>
            </w:pPr>
            <w:r>
              <w:t>OK.</w:t>
            </w:r>
          </w:p>
        </w:tc>
      </w:tr>
      <w:tr w:rsidR="007456FC" w:rsidRPr="00C57CB5" w14:paraId="5EB04F23" w14:textId="77777777" w:rsidTr="00C107C2">
        <w:tc>
          <w:tcPr>
            <w:tcW w:w="1939" w:type="dxa"/>
          </w:tcPr>
          <w:p w14:paraId="13DDD443" w14:textId="726A1A82" w:rsidR="007456FC" w:rsidRDefault="007456FC" w:rsidP="007456FC">
            <w:pPr>
              <w:spacing w:before="99" w:after="149"/>
            </w:pPr>
            <w:r>
              <w:rPr>
                <w:rFonts w:hint="eastAsia"/>
                <w:lang w:eastAsia="zh-CN"/>
              </w:rPr>
              <w:t>C</w:t>
            </w:r>
            <w:r>
              <w:rPr>
                <w:lang w:eastAsia="zh-CN"/>
              </w:rPr>
              <w:t>MCC</w:t>
            </w:r>
          </w:p>
        </w:tc>
        <w:tc>
          <w:tcPr>
            <w:tcW w:w="7691" w:type="dxa"/>
          </w:tcPr>
          <w:p w14:paraId="4024CBEE" w14:textId="6B87DA2C" w:rsidR="007456FC" w:rsidRDefault="007456FC" w:rsidP="007456FC">
            <w:pPr>
              <w:spacing w:before="99" w:after="149"/>
            </w:pPr>
            <w:r>
              <w:rPr>
                <w:rFonts w:hint="eastAsia"/>
                <w:lang w:eastAsia="zh-CN"/>
              </w:rPr>
              <w:t>Fine with the proposal</w:t>
            </w:r>
          </w:p>
        </w:tc>
      </w:tr>
      <w:tr w:rsidR="00674F2C" w:rsidRPr="00C57CB5" w14:paraId="3AC5CC46" w14:textId="77777777" w:rsidTr="00C107C2">
        <w:tc>
          <w:tcPr>
            <w:tcW w:w="1939" w:type="dxa"/>
          </w:tcPr>
          <w:p w14:paraId="70B7FCF6" w14:textId="608A9EF1" w:rsidR="00674F2C" w:rsidRDefault="00674F2C" w:rsidP="00674F2C">
            <w:pPr>
              <w:spacing w:before="99" w:after="149"/>
              <w:rPr>
                <w:lang w:eastAsia="zh-CN"/>
              </w:rPr>
            </w:pPr>
            <w:r>
              <w:rPr>
                <w:lang w:eastAsia="zh-CN"/>
              </w:rPr>
              <w:lastRenderedPageBreak/>
              <w:t>Intel</w:t>
            </w:r>
          </w:p>
        </w:tc>
        <w:tc>
          <w:tcPr>
            <w:tcW w:w="7691" w:type="dxa"/>
          </w:tcPr>
          <w:p w14:paraId="5D705DA8" w14:textId="41007D9C" w:rsidR="00674F2C" w:rsidRDefault="00674F2C" w:rsidP="00674F2C">
            <w:pPr>
              <w:spacing w:before="99" w:after="149"/>
              <w:rPr>
                <w:lang w:eastAsia="zh-CN"/>
              </w:rPr>
            </w:pPr>
            <w:r>
              <w:rPr>
                <w:rFonts w:hint="eastAsia"/>
                <w:lang w:eastAsia="zh-CN"/>
              </w:rPr>
              <w:t>Fine with the proposal</w:t>
            </w:r>
          </w:p>
        </w:tc>
      </w:tr>
      <w:tr w:rsidR="00A027AF" w:rsidRPr="00C57CB5" w14:paraId="1E8C6FDE" w14:textId="77777777" w:rsidTr="00C107C2">
        <w:tc>
          <w:tcPr>
            <w:tcW w:w="1939" w:type="dxa"/>
          </w:tcPr>
          <w:p w14:paraId="305D113F" w14:textId="5110B0D1" w:rsidR="00A027AF" w:rsidRDefault="00A027AF" w:rsidP="00A027AF">
            <w:pPr>
              <w:spacing w:before="99" w:after="149"/>
              <w:rPr>
                <w:lang w:eastAsia="zh-CN"/>
              </w:rPr>
            </w:pPr>
            <w:r>
              <w:rPr>
                <w:rFonts w:hint="eastAsia"/>
                <w:lang w:eastAsia="zh-CN"/>
              </w:rPr>
              <w:t>X</w:t>
            </w:r>
            <w:r>
              <w:rPr>
                <w:lang w:eastAsia="zh-CN"/>
              </w:rPr>
              <w:t>iaomi</w:t>
            </w:r>
          </w:p>
        </w:tc>
        <w:tc>
          <w:tcPr>
            <w:tcW w:w="7691" w:type="dxa"/>
          </w:tcPr>
          <w:p w14:paraId="7D6B75A0" w14:textId="085C2E5A" w:rsidR="00A027AF" w:rsidRDefault="00A027AF" w:rsidP="00A027AF">
            <w:pPr>
              <w:spacing w:before="99" w:after="149"/>
              <w:rPr>
                <w:lang w:eastAsia="zh-CN"/>
              </w:rPr>
            </w:pPr>
            <w:r>
              <w:rPr>
                <w:rFonts w:hint="eastAsia"/>
                <w:lang w:eastAsia="zh-CN"/>
              </w:rPr>
              <w:t>O</w:t>
            </w:r>
            <w:r>
              <w:rPr>
                <w:lang w:eastAsia="zh-CN"/>
              </w:rPr>
              <w:t>K with the proposal</w:t>
            </w:r>
          </w:p>
        </w:tc>
      </w:tr>
      <w:tr w:rsidR="00141373" w:rsidRPr="00C57CB5" w14:paraId="0D5253A5" w14:textId="77777777" w:rsidTr="00C107C2">
        <w:tc>
          <w:tcPr>
            <w:tcW w:w="1939" w:type="dxa"/>
          </w:tcPr>
          <w:p w14:paraId="15976BE6" w14:textId="12DE15CA" w:rsidR="00141373" w:rsidRDefault="00141373" w:rsidP="00141373">
            <w:pPr>
              <w:spacing w:before="99" w:after="149"/>
              <w:rPr>
                <w:lang w:eastAsia="zh-CN"/>
              </w:rPr>
            </w:pPr>
            <w:r>
              <w:rPr>
                <w:rFonts w:eastAsia="Malgun Gothic" w:hint="eastAsia"/>
                <w:lang w:eastAsia="ko-KR"/>
              </w:rPr>
              <w:t>Samsung</w:t>
            </w:r>
          </w:p>
        </w:tc>
        <w:tc>
          <w:tcPr>
            <w:tcW w:w="7691" w:type="dxa"/>
          </w:tcPr>
          <w:p w14:paraId="6D130276" w14:textId="6CF6AE3D" w:rsidR="00141373" w:rsidRDefault="00141373" w:rsidP="00141373">
            <w:pPr>
              <w:spacing w:before="99" w:after="149"/>
              <w:rPr>
                <w:lang w:eastAsia="zh-CN"/>
              </w:rPr>
            </w:pPr>
            <w:r>
              <w:rPr>
                <w:rFonts w:eastAsia="Malgun Gothic" w:hint="eastAsia"/>
                <w:lang w:eastAsia="ko-KR"/>
              </w:rPr>
              <w:t>OK</w:t>
            </w:r>
          </w:p>
        </w:tc>
      </w:tr>
      <w:tr w:rsidR="00CF63E0" w:rsidRPr="00C57CB5" w14:paraId="71886D1D" w14:textId="77777777" w:rsidTr="00C107C2">
        <w:tc>
          <w:tcPr>
            <w:tcW w:w="1939" w:type="dxa"/>
          </w:tcPr>
          <w:p w14:paraId="500A69BC" w14:textId="665B1B8E" w:rsidR="00CF63E0" w:rsidRDefault="00CF63E0" w:rsidP="00CF63E0">
            <w:pPr>
              <w:spacing w:before="99" w:after="149"/>
              <w:rPr>
                <w:rFonts w:eastAsia="Malgun Gothic"/>
                <w:lang w:eastAsia="ko-KR"/>
              </w:rPr>
            </w:pPr>
            <w:r w:rsidRPr="00283670">
              <w:t>Sharp</w:t>
            </w:r>
          </w:p>
        </w:tc>
        <w:tc>
          <w:tcPr>
            <w:tcW w:w="7691" w:type="dxa"/>
          </w:tcPr>
          <w:p w14:paraId="3A873EFE" w14:textId="503D0148" w:rsidR="00CF63E0" w:rsidRDefault="00CF63E0" w:rsidP="00CF63E0">
            <w:pPr>
              <w:spacing w:before="99" w:after="149"/>
              <w:rPr>
                <w:rFonts w:eastAsia="Malgun Gothic"/>
                <w:lang w:eastAsia="ko-KR"/>
              </w:rPr>
            </w:pPr>
            <w:r w:rsidRPr="00283670">
              <w:t>Fine with the proposal.</w:t>
            </w:r>
          </w:p>
        </w:tc>
      </w:tr>
      <w:tr w:rsidR="008D3574" w:rsidRPr="00C57CB5" w14:paraId="7CF79A5B" w14:textId="77777777" w:rsidTr="00C107C2">
        <w:tc>
          <w:tcPr>
            <w:tcW w:w="1939" w:type="dxa"/>
          </w:tcPr>
          <w:p w14:paraId="69090C44" w14:textId="198880DD" w:rsidR="008D3574" w:rsidRPr="00283670" w:rsidRDefault="008D3574" w:rsidP="008D3574">
            <w:pPr>
              <w:spacing w:before="99" w:after="149"/>
            </w:pPr>
            <w:r>
              <w:t xml:space="preserve">Huawei, </w:t>
            </w:r>
            <w:r w:rsidRPr="00212E3F">
              <w:t>HiSilicon</w:t>
            </w:r>
          </w:p>
        </w:tc>
        <w:tc>
          <w:tcPr>
            <w:tcW w:w="7691" w:type="dxa"/>
          </w:tcPr>
          <w:p w14:paraId="1B28880A" w14:textId="24C46C70" w:rsidR="008D3574" w:rsidRPr="00283670" w:rsidRDefault="008D3574" w:rsidP="008D3574">
            <w:pPr>
              <w:spacing w:before="99" w:after="149"/>
            </w:pPr>
            <w:r>
              <w:rPr>
                <w:lang w:eastAsia="zh-CN"/>
              </w:rPr>
              <w:t>Agree with the proposal</w:t>
            </w:r>
          </w:p>
        </w:tc>
      </w:tr>
      <w:tr w:rsidR="001223A5" w:rsidRPr="00C57CB5" w14:paraId="2E0720E3" w14:textId="77777777" w:rsidTr="00C107C2">
        <w:tc>
          <w:tcPr>
            <w:tcW w:w="1939" w:type="dxa"/>
          </w:tcPr>
          <w:p w14:paraId="00463001" w14:textId="4A2FD60B" w:rsidR="001223A5" w:rsidRDefault="001223A5" w:rsidP="008D3574">
            <w:pPr>
              <w:spacing w:before="99" w:after="149"/>
            </w:pPr>
            <w:r>
              <w:t>Panasonic</w:t>
            </w:r>
          </w:p>
        </w:tc>
        <w:tc>
          <w:tcPr>
            <w:tcW w:w="7691" w:type="dxa"/>
          </w:tcPr>
          <w:p w14:paraId="1FAC3F5A" w14:textId="3E8C1355" w:rsidR="001223A5" w:rsidRDefault="001223A5" w:rsidP="008D3574">
            <w:pPr>
              <w:spacing w:before="99" w:after="149"/>
              <w:rPr>
                <w:lang w:eastAsia="zh-CN"/>
              </w:rPr>
            </w:pPr>
            <w:r>
              <w:rPr>
                <w:lang w:eastAsia="zh-CN"/>
              </w:rPr>
              <w:t>Agree with the proposal</w:t>
            </w:r>
          </w:p>
        </w:tc>
      </w:tr>
      <w:tr w:rsidR="00261A61" w:rsidRPr="00C57CB5" w14:paraId="49D3EA72" w14:textId="77777777" w:rsidTr="00C107C2">
        <w:tc>
          <w:tcPr>
            <w:tcW w:w="1939" w:type="dxa"/>
          </w:tcPr>
          <w:p w14:paraId="4FF42846" w14:textId="510A6787" w:rsidR="00261A61" w:rsidRDefault="00261A61" w:rsidP="00261A61">
            <w:pPr>
              <w:spacing w:before="99" w:after="149"/>
            </w:pPr>
            <w:r>
              <w:t>MediaTek</w:t>
            </w:r>
          </w:p>
        </w:tc>
        <w:tc>
          <w:tcPr>
            <w:tcW w:w="7691" w:type="dxa"/>
          </w:tcPr>
          <w:p w14:paraId="64B9E004" w14:textId="17328A4D" w:rsidR="00261A61" w:rsidRDefault="00261A61" w:rsidP="00261A61">
            <w:pPr>
              <w:spacing w:before="99" w:after="149"/>
              <w:rPr>
                <w:lang w:eastAsia="zh-CN"/>
              </w:rPr>
            </w:pPr>
            <w:r>
              <w:t>Fine with this proposal.</w:t>
            </w:r>
          </w:p>
        </w:tc>
      </w:tr>
      <w:tr w:rsidR="004B4AEF" w:rsidRPr="00C57CB5" w14:paraId="0C4F601B" w14:textId="77777777" w:rsidTr="00C107C2">
        <w:tc>
          <w:tcPr>
            <w:tcW w:w="1939" w:type="dxa"/>
          </w:tcPr>
          <w:p w14:paraId="489CBF9A" w14:textId="5A6A9CBB" w:rsidR="004B4AEF" w:rsidRDefault="004B4AEF" w:rsidP="00261A61">
            <w:pPr>
              <w:spacing w:before="99" w:after="149"/>
            </w:pPr>
            <w:r>
              <w:t>InterDigital</w:t>
            </w:r>
          </w:p>
        </w:tc>
        <w:tc>
          <w:tcPr>
            <w:tcW w:w="7691" w:type="dxa"/>
          </w:tcPr>
          <w:p w14:paraId="406F63AB" w14:textId="6551067D" w:rsidR="004B4AEF" w:rsidRDefault="004B4AEF" w:rsidP="00261A61">
            <w:pPr>
              <w:spacing w:before="99" w:after="149"/>
            </w:pPr>
            <w:r>
              <w:t xml:space="preserve">Agree </w:t>
            </w:r>
            <w:r w:rsidR="00CC14B3">
              <w:t>with</w:t>
            </w:r>
            <w:r>
              <w:t xml:space="preserve"> the proposal.</w:t>
            </w:r>
          </w:p>
        </w:tc>
      </w:tr>
      <w:tr w:rsidR="0003160A" w:rsidRPr="00C57CB5" w14:paraId="487B7FDE" w14:textId="77777777" w:rsidTr="00C107C2">
        <w:tc>
          <w:tcPr>
            <w:tcW w:w="1939" w:type="dxa"/>
          </w:tcPr>
          <w:p w14:paraId="649A1B2E" w14:textId="0092863E" w:rsidR="0003160A" w:rsidRDefault="0003160A" w:rsidP="00261A61">
            <w:pPr>
              <w:spacing w:before="99" w:after="149"/>
            </w:pPr>
            <w:r>
              <w:t>FUTUREWEI</w:t>
            </w:r>
          </w:p>
        </w:tc>
        <w:tc>
          <w:tcPr>
            <w:tcW w:w="7691" w:type="dxa"/>
          </w:tcPr>
          <w:p w14:paraId="07119486" w14:textId="51D9751A" w:rsidR="0003160A" w:rsidRDefault="0003160A" w:rsidP="00261A61">
            <w:pPr>
              <w:spacing w:before="99" w:after="149"/>
            </w:pPr>
            <w:r>
              <w:t>OK</w:t>
            </w:r>
          </w:p>
        </w:tc>
      </w:tr>
      <w:tr w:rsidR="00E93AF8" w:rsidRPr="00C57CB5" w14:paraId="71E3E46D" w14:textId="77777777" w:rsidTr="00E93AF8">
        <w:tc>
          <w:tcPr>
            <w:tcW w:w="1939" w:type="dxa"/>
          </w:tcPr>
          <w:p w14:paraId="697238BB" w14:textId="77777777" w:rsidR="00E93AF8" w:rsidRDefault="00E93AF8" w:rsidP="00022109">
            <w:pPr>
              <w:spacing w:before="99" w:after="149"/>
            </w:pPr>
            <w:r>
              <w:t>TIM</w:t>
            </w:r>
          </w:p>
        </w:tc>
        <w:tc>
          <w:tcPr>
            <w:tcW w:w="7691" w:type="dxa"/>
          </w:tcPr>
          <w:p w14:paraId="5DF74376" w14:textId="77777777" w:rsidR="00E93AF8" w:rsidRDefault="00E93AF8" w:rsidP="00022109">
            <w:pPr>
              <w:spacing w:before="99" w:after="149"/>
            </w:pPr>
            <w:r>
              <w:t>Not only bottleneck channels to be considered. To be also clarified  which typical deployment scenario is the most appropriate and/or if only one can be enough (Industrial indoor coverage could be very different wrt classical urban or rural ones)</w:t>
            </w:r>
          </w:p>
        </w:tc>
      </w:tr>
      <w:tr w:rsidR="00022109" w:rsidRPr="00C57CB5" w14:paraId="0ADC7186" w14:textId="77777777" w:rsidTr="00E93AF8">
        <w:tc>
          <w:tcPr>
            <w:tcW w:w="1939" w:type="dxa"/>
          </w:tcPr>
          <w:p w14:paraId="4F0B96FC" w14:textId="45FBDB39" w:rsidR="00022109" w:rsidRDefault="00022109" w:rsidP="00022109">
            <w:pPr>
              <w:spacing w:before="99" w:after="149"/>
            </w:pPr>
            <w:r>
              <w:t>Sequans</w:t>
            </w:r>
          </w:p>
        </w:tc>
        <w:tc>
          <w:tcPr>
            <w:tcW w:w="7691" w:type="dxa"/>
          </w:tcPr>
          <w:p w14:paraId="0AAC30E5" w14:textId="6A1606BA" w:rsidR="00022109" w:rsidRDefault="00022109" w:rsidP="00022109">
            <w:pPr>
              <w:spacing w:before="99" w:after="149"/>
            </w:pPr>
            <w:r>
              <w:t>Agree</w:t>
            </w:r>
          </w:p>
        </w:tc>
      </w:tr>
      <w:tr w:rsidR="00D035CE" w:rsidRPr="00C57CB5" w14:paraId="52E4397A" w14:textId="77777777" w:rsidTr="00E93AF8">
        <w:tc>
          <w:tcPr>
            <w:tcW w:w="1939" w:type="dxa"/>
          </w:tcPr>
          <w:p w14:paraId="5AC67676" w14:textId="3156A707" w:rsidR="00D035CE" w:rsidRPr="00D035CE" w:rsidRDefault="00D035CE" w:rsidP="00D035CE">
            <w:pPr>
              <w:spacing w:before="99" w:after="149"/>
            </w:pPr>
            <w:r w:rsidRPr="00D035CE">
              <w:rPr>
                <w:rFonts w:hint="eastAsia"/>
              </w:rPr>
              <w:t>LG</w:t>
            </w:r>
          </w:p>
        </w:tc>
        <w:tc>
          <w:tcPr>
            <w:tcW w:w="7691" w:type="dxa"/>
          </w:tcPr>
          <w:p w14:paraId="0ABB6A28" w14:textId="645287B7" w:rsidR="00D035CE" w:rsidRPr="00D035CE" w:rsidRDefault="00D035CE" w:rsidP="00D035CE">
            <w:pPr>
              <w:spacing w:before="99" w:after="149"/>
            </w:pPr>
            <w:r w:rsidRPr="00D035CE">
              <w:rPr>
                <w:rFonts w:eastAsia="Malgun Gothic" w:hint="eastAsia"/>
                <w:lang w:eastAsia="ko-KR"/>
              </w:rPr>
              <w:t>Okay with the proposal</w:t>
            </w:r>
            <w:r w:rsidRPr="00D035CE">
              <w:rPr>
                <w:rFonts w:eastAsia="Malgun Gothic"/>
                <w:lang w:eastAsia="ko-KR"/>
              </w:rPr>
              <w:t>.</w:t>
            </w:r>
          </w:p>
        </w:tc>
      </w:tr>
      <w:tr w:rsidR="00E13D64" w:rsidRPr="00C57CB5" w14:paraId="3B8F1942" w14:textId="77777777" w:rsidTr="00E93AF8">
        <w:tc>
          <w:tcPr>
            <w:tcW w:w="1939" w:type="dxa"/>
          </w:tcPr>
          <w:p w14:paraId="48B4FAE6" w14:textId="3F5C6899" w:rsidR="00E13D64" w:rsidRPr="00D035CE" w:rsidRDefault="00E13D64" w:rsidP="00E13D64">
            <w:pPr>
              <w:spacing w:before="99" w:after="149"/>
            </w:pPr>
            <w:r>
              <w:t>SONY</w:t>
            </w:r>
          </w:p>
        </w:tc>
        <w:tc>
          <w:tcPr>
            <w:tcW w:w="7691" w:type="dxa"/>
          </w:tcPr>
          <w:p w14:paraId="620A2DE2" w14:textId="6BD48811" w:rsidR="00E13D64" w:rsidRPr="00D035CE" w:rsidRDefault="00E13D64" w:rsidP="00E13D64">
            <w:pPr>
              <w:spacing w:before="99" w:after="149"/>
              <w:rPr>
                <w:rFonts w:eastAsia="Malgun Gothic"/>
                <w:lang w:eastAsia="ko-KR"/>
              </w:rPr>
            </w:pPr>
            <w:r>
              <w:t>OK with the proposal. Our view is that the combination of proposal 2 and option 2/3 of proposal 3 would be in some way in line with the SID. The combination of this proposal with option 1 of proposal 3 would not be in line with the SID.</w:t>
            </w:r>
          </w:p>
        </w:tc>
      </w:tr>
    </w:tbl>
    <w:p w14:paraId="5B00E047" w14:textId="4C0A3F82" w:rsidR="00EE2887" w:rsidRDefault="00EE2887" w:rsidP="00EE2887">
      <w:pPr>
        <w:contextualSpacing/>
        <w:rPr>
          <w:b/>
          <w:bCs/>
        </w:rPr>
      </w:pPr>
    </w:p>
    <w:p w14:paraId="6400CF26" w14:textId="77777777" w:rsidR="00275C79" w:rsidRPr="00440BDD" w:rsidRDefault="00275C79" w:rsidP="00275C79">
      <w:pPr>
        <w:rPr>
          <w:b/>
          <w:highlight w:val="cyan"/>
          <w:u w:val="single"/>
        </w:rPr>
      </w:pPr>
      <w:r w:rsidRPr="00440BDD">
        <w:rPr>
          <w:b/>
          <w:highlight w:val="cyan"/>
          <w:u w:val="single"/>
        </w:rPr>
        <w:t>Summary of the discussion:</w:t>
      </w:r>
    </w:p>
    <w:p w14:paraId="0E17C52A" w14:textId="77777777" w:rsidR="00275C79" w:rsidRPr="00440BDD" w:rsidRDefault="00275C79" w:rsidP="00275C79">
      <w:pPr>
        <w:rPr>
          <w:highlight w:val="cyan"/>
        </w:rPr>
      </w:pPr>
      <w:r>
        <w:rPr>
          <w:highlight w:val="cyan"/>
        </w:rPr>
        <w:t>All</w:t>
      </w:r>
      <w:r w:rsidRPr="00440BDD">
        <w:rPr>
          <w:highlight w:val="cyan"/>
        </w:rPr>
        <w:t xml:space="preserve"> responses seem to </w:t>
      </w:r>
      <w:r>
        <w:rPr>
          <w:highlight w:val="cyan"/>
        </w:rPr>
        <w:t>support with</w:t>
      </w:r>
      <w:r w:rsidRPr="00440BDD">
        <w:rPr>
          <w:highlight w:val="cyan"/>
        </w:rPr>
        <w:t xml:space="preserve"> th</w:t>
      </w:r>
      <w:r>
        <w:rPr>
          <w:highlight w:val="cyan"/>
        </w:rPr>
        <w:t xml:space="preserve">e moderator’s proposal. </w:t>
      </w:r>
      <w:r w:rsidRPr="00440BDD">
        <w:rPr>
          <w:highlight w:val="cyan"/>
        </w:rPr>
        <w:t xml:space="preserve">Based on the feedback, the moderator </w:t>
      </w:r>
      <w:r>
        <w:rPr>
          <w:highlight w:val="cyan"/>
        </w:rPr>
        <w:t>propose</w:t>
      </w:r>
      <w:r w:rsidRPr="00440BDD">
        <w:rPr>
          <w:highlight w:val="cyan"/>
        </w:rPr>
        <w:t xml:space="preserve">s </w:t>
      </w:r>
      <w:r>
        <w:rPr>
          <w:highlight w:val="cyan"/>
        </w:rPr>
        <w:t>to agree on this proposal</w:t>
      </w:r>
      <w:r w:rsidRPr="00440BDD">
        <w:rPr>
          <w:highlight w:val="cyan"/>
        </w:rPr>
        <w:t>.</w:t>
      </w:r>
    </w:p>
    <w:p w14:paraId="40F3A65D" w14:textId="77777777" w:rsidR="00275C79" w:rsidRPr="00904E47" w:rsidRDefault="00275C79" w:rsidP="00275C79">
      <w:r w:rsidRPr="00440BDD">
        <w:rPr>
          <w:highlight w:val="cyan"/>
        </w:rPr>
        <w:t xml:space="preserve">Please input your view if you </w:t>
      </w:r>
      <w:r>
        <w:rPr>
          <w:highlight w:val="cyan"/>
        </w:rPr>
        <w:t>don’t agree with the moderator’s proposal</w:t>
      </w:r>
      <w:r w:rsidRPr="00440BDD">
        <w:rPr>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0F348783" w14:textId="77777777" w:rsidTr="00D872E5">
        <w:tc>
          <w:tcPr>
            <w:tcW w:w="1939" w:type="dxa"/>
            <w:shd w:val="clear" w:color="auto" w:fill="D9D9D9" w:themeFill="background1" w:themeFillShade="D9"/>
          </w:tcPr>
          <w:p w14:paraId="5E4209E9" w14:textId="77777777" w:rsidR="00275C79" w:rsidRPr="00C57CB5" w:rsidRDefault="00275C79" w:rsidP="00D872E5">
            <w:pPr>
              <w:spacing w:before="99" w:after="149"/>
              <w:rPr>
                <w:b/>
                <w:bCs/>
              </w:rPr>
            </w:pPr>
            <w:r w:rsidRPr="00C57CB5">
              <w:rPr>
                <w:b/>
                <w:bCs/>
              </w:rPr>
              <w:t>Company</w:t>
            </w:r>
          </w:p>
        </w:tc>
        <w:tc>
          <w:tcPr>
            <w:tcW w:w="7691" w:type="dxa"/>
            <w:shd w:val="clear" w:color="auto" w:fill="D9D9D9" w:themeFill="background1" w:themeFillShade="D9"/>
          </w:tcPr>
          <w:p w14:paraId="26831E77" w14:textId="77777777" w:rsidR="00275C79" w:rsidRPr="00C57CB5" w:rsidRDefault="00275C79" w:rsidP="00D872E5">
            <w:pPr>
              <w:spacing w:before="99" w:after="149"/>
              <w:rPr>
                <w:b/>
                <w:bCs/>
              </w:rPr>
            </w:pPr>
            <w:r w:rsidRPr="00C57CB5">
              <w:rPr>
                <w:b/>
                <w:bCs/>
              </w:rPr>
              <w:t>Comments</w:t>
            </w:r>
          </w:p>
        </w:tc>
      </w:tr>
      <w:tr w:rsidR="00884A02" w:rsidRPr="00C57CB5" w14:paraId="178B8041" w14:textId="77777777" w:rsidTr="00D872E5">
        <w:tc>
          <w:tcPr>
            <w:tcW w:w="1939" w:type="dxa"/>
          </w:tcPr>
          <w:p w14:paraId="6D3F5C9E" w14:textId="1254802A" w:rsidR="00884A02" w:rsidRPr="00DF1FB1" w:rsidRDefault="00884A02" w:rsidP="00884A02">
            <w:pPr>
              <w:spacing w:before="99" w:after="149"/>
              <w:rPr>
                <w:rFonts w:eastAsia="MS Mincho"/>
                <w:lang w:eastAsia="ja-JP"/>
              </w:rPr>
            </w:pPr>
            <w:r>
              <w:rPr>
                <w:rFonts w:eastAsia="MS Mincho"/>
                <w:lang w:eastAsia="ja-JP"/>
              </w:rPr>
              <w:t>TIM</w:t>
            </w:r>
          </w:p>
        </w:tc>
        <w:tc>
          <w:tcPr>
            <w:tcW w:w="7691" w:type="dxa"/>
          </w:tcPr>
          <w:p w14:paraId="32D103CC" w14:textId="17BB69A7" w:rsidR="00884A02" w:rsidRPr="00DF1FB1" w:rsidRDefault="00884A02" w:rsidP="00884A02">
            <w:pPr>
              <w:spacing w:before="99" w:after="149"/>
              <w:rPr>
                <w:rFonts w:eastAsia="MS Mincho"/>
                <w:lang w:eastAsia="ja-JP"/>
              </w:rPr>
            </w:pPr>
            <w:r>
              <w:t>Not only bottleneck channels to be considered. To be also clarified  which typical deployment scenario is the most appropriate and/or if only one can be enough (Industrial indoor coverage could be very different wrt classical urban or rural ones)</w:t>
            </w:r>
          </w:p>
        </w:tc>
      </w:tr>
      <w:tr w:rsidR="00884A02" w:rsidRPr="00C57CB5" w14:paraId="25C25B0C" w14:textId="77777777" w:rsidTr="00D872E5">
        <w:tc>
          <w:tcPr>
            <w:tcW w:w="1939" w:type="dxa"/>
          </w:tcPr>
          <w:p w14:paraId="5DC3FA9A" w14:textId="77777777" w:rsidR="00884A02" w:rsidRPr="00C57CB5" w:rsidRDefault="00884A02" w:rsidP="00884A02">
            <w:pPr>
              <w:spacing w:before="99" w:after="149"/>
            </w:pPr>
          </w:p>
        </w:tc>
        <w:tc>
          <w:tcPr>
            <w:tcW w:w="7691" w:type="dxa"/>
          </w:tcPr>
          <w:p w14:paraId="4271E09A" w14:textId="77777777" w:rsidR="00884A02" w:rsidRPr="00C57CB5" w:rsidRDefault="00884A02" w:rsidP="00884A02">
            <w:pPr>
              <w:spacing w:before="99" w:after="149"/>
            </w:pPr>
          </w:p>
        </w:tc>
      </w:tr>
      <w:tr w:rsidR="00884A02" w:rsidRPr="00C57CB5" w14:paraId="302C3C6B" w14:textId="77777777" w:rsidTr="00D872E5">
        <w:tc>
          <w:tcPr>
            <w:tcW w:w="1939" w:type="dxa"/>
          </w:tcPr>
          <w:p w14:paraId="2C2BB2CD" w14:textId="77777777" w:rsidR="00884A02" w:rsidRPr="00C57CB5" w:rsidRDefault="00884A02" w:rsidP="00884A02">
            <w:pPr>
              <w:spacing w:before="99" w:after="149"/>
              <w:rPr>
                <w:lang w:eastAsia="zh-CN"/>
              </w:rPr>
            </w:pPr>
          </w:p>
        </w:tc>
        <w:tc>
          <w:tcPr>
            <w:tcW w:w="7691" w:type="dxa"/>
          </w:tcPr>
          <w:p w14:paraId="23773B57" w14:textId="77777777" w:rsidR="00884A02" w:rsidRPr="00387C8E" w:rsidRDefault="00884A02" w:rsidP="00884A02">
            <w:pPr>
              <w:spacing w:before="99" w:after="149" w:line="254" w:lineRule="auto"/>
            </w:pPr>
          </w:p>
        </w:tc>
      </w:tr>
    </w:tbl>
    <w:p w14:paraId="2C16971C" w14:textId="77777777" w:rsidR="00275C79" w:rsidRDefault="00275C79" w:rsidP="00275C79">
      <w:pPr>
        <w:contextualSpacing/>
        <w:rPr>
          <w:b/>
          <w:bCs/>
        </w:rPr>
      </w:pPr>
    </w:p>
    <w:p w14:paraId="4033355E" w14:textId="77777777" w:rsidR="00EE2887" w:rsidRPr="00EE2887" w:rsidRDefault="00EE2887" w:rsidP="00EE2887">
      <w:pPr>
        <w:contextualSpacing/>
        <w:rPr>
          <w:b/>
          <w:bCs/>
        </w:rPr>
      </w:pPr>
    </w:p>
    <w:p w14:paraId="53BC9EE7" w14:textId="5F6C9B70" w:rsidR="00212E3F" w:rsidRPr="00275C79" w:rsidRDefault="00212E3F" w:rsidP="00212E3F">
      <w:pPr>
        <w:rPr>
          <w:b/>
          <w:bCs/>
          <w:highlight w:val="yellow"/>
        </w:rPr>
      </w:pPr>
      <w:r w:rsidRPr="00275C79">
        <w:rPr>
          <w:b/>
          <w:bCs/>
          <w:highlight w:val="yellow"/>
        </w:rPr>
        <w:lastRenderedPageBreak/>
        <w:t>Proposal 3: Down-selection on the following options for the target performance requirement for RedCap UEs in next meeting</w:t>
      </w:r>
    </w:p>
    <w:p w14:paraId="0628DC1D" w14:textId="77777777" w:rsidR="00212E3F" w:rsidRPr="00275C79" w:rsidRDefault="00212E3F" w:rsidP="00F2640F">
      <w:pPr>
        <w:pStyle w:val="ListParagraph"/>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1: The target performance requirement is identified by a target MCL within a reasonable deployment</w:t>
      </w:r>
    </w:p>
    <w:p w14:paraId="6890EFFE" w14:textId="77777777" w:rsidR="00212E3F" w:rsidRPr="00275C79" w:rsidRDefault="00212E3F" w:rsidP="00F2640F">
      <w:pPr>
        <w:pStyle w:val="ListParagraph"/>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2: The target performance requirement is identified by the link budget of the same channel of the reference NR UE within the same deployment scenario</w:t>
      </w:r>
    </w:p>
    <w:p w14:paraId="1B53CA9A" w14:textId="6493F62C" w:rsidR="00212E3F" w:rsidRPr="00275C79" w:rsidRDefault="00212E3F" w:rsidP="00F2640F">
      <w:pPr>
        <w:pStyle w:val="ListParagraph"/>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3: The target performance requirement is identified by the link budget of the bottleneck channel(s) for the reference NR UE within the same deployment scenario</w:t>
      </w:r>
    </w:p>
    <w:p w14:paraId="1B57D1B3" w14:textId="21B43942" w:rsidR="006876F4" w:rsidRPr="00275C79" w:rsidRDefault="006876F4" w:rsidP="00F2640F">
      <w:pPr>
        <w:pStyle w:val="ListParagraph"/>
        <w:numPr>
          <w:ilvl w:val="0"/>
          <w:numId w:val="15"/>
        </w:numPr>
        <w:contextualSpacing/>
        <w:rPr>
          <w:ins w:id="4" w:author="Chao Wei" w:date="2020-08-20T20:06:00Z"/>
          <w:rFonts w:ascii="Times New Roman" w:hAnsi="Times New Roman"/>
          <w:sz w:val="20"/>
          <w:szCs w:val="20"/>
          <w:highlight w:val="yellow"/>
        </w:rPr>
      </w:pPr>
      <w:r w:rsidRPr="00275C79">
        <w:rPr>
          <w:rFonts w:ascii="Times New Roman" w:hAnsi="Times New Roman"/>
          <w:sz w:val="20"/>
          <w:szCs w:val="20"/>
          <w:highlight w:val="yellow"/>
        </w:rPr>
        <w:t>Note</w:t>
      </w:r>
      <w:ins w:id="5" w:author="Chao Wei" w:date="2020-08-20T20:06:00Z">
        <w:r w:rsidR="001F615C" w:rsidRPr="00275C79">
          <w:rPr>
            <w:rFonts w:ascii="Times New Roman" w:hAnsi="Times New Roman"/>
            <w:sz w:val="20"/>
            <w:szCs w:val="20"/>
            <w:highlight w:val="yellow"/>
          </w:rPr>
          <w:t xml:space="preserve"> 1</w:t>
        </w:r>
      </w:ins>
      <w:r w:rsidRPr="00275C79">
        <w:rPr>
          <w:rFonts w:ascii="Times New Roman" w:hAnsi="Times New Roman"/>
          <w:sz w:val="20"/>
          <w:szCs w:val="20"/>
          <w:highlight w:val="yellow"/>
        </w:rPr>
        <w:t>: The definition of the reference NR UE is based on the agreement in RAN1-101e</w:t>
      </w:r>
      <w:r w:rsidR="00EE2887" w:rsidRPr="00275C79">
        <w:rPr>
          <w:rFonts w:ascii="Times New Roman" w:hAnsi="Times New Roman"/>
          <w:sz w:val="20"/>
          <w:szCs w:val="20"/>
          <w:highlight w:val="yellow"/>
        </w:rPr>
        <w:t>.</w:t>
      </w:r>
      <w:r w:rsidRPr="00275C79">
        <w:rPr>
          <w:rFonts w:ascii="Times New Roman" w:hAnsi="Times New Roman"/>
          <w:sz w:val="20"/>
          <w:szCs w:val="20"/>
          <w:highlight w:val="yellow"/>
        </w:rPr>
        <w:t xml:space="preserve"> </w:t>
      </w:r>
    </w:p>
    <w:p w14:paraId="4B9B2BE0" w14:textId="7257D986" w:rsidR="001F615C" w:rsidRPr="00275C79" w:rsidRDefault="001F615C" w:rsidP="00F2640F">
      <w:pPr>
        <w:pStyle w:val="ListParagraph"/>
        <w:numPr>
          <w:ilvl w:val="0"/>
          <w:numId w:val="15"/>
        </w:numPr>
        <w:contextualSpacing/>
        <w:rPr>
          <w:rFonts w:ascii="Times New Roman" w:hAnsi="Times New Roman"/>
          <w:sz w:val="20"/>
          <w:szCs w:val="20"/>
          <w:highlight w:val="yellow"/>
        </w:rPr>
      </w:pPr>
      <w:ins w:id="6" w:author="Chao Wei" w:date="2020-08-20T20:06:00Z">
        <w:r w:rsidRPr="00275C79">
          <w:rPr>
            <w:rFonts w:ascii="Times New Roman" w:hAnsi="Times New Roman"/>
            <w:sz w:val="20"/>
            <w:szCs w:val="20"/>
            <w:highlight w:val="yellow"/>
          </w:rPr>
          <w:t>Note 2: The “bottleneck channel(s)” are the physical channel(s) that have the lowest MCL or MIL or MPL</w:t>
        </w:r>
      </w:ins>
    </w:p>
    <w:p w14:paraId="67CCB059" w14:textId="07933A82" w:rsidR="007C7025" w:rsidRDefault="007C7025" w:rsidP="007C7025">
      <w:pPr>
        <w:rPr>
          <w:highlight w:val="yellow"/>
        </w:rPr>
      </w:pPr>
    </w:p>
    <w:tbl>
      <w:tblPr>
        <w:tblStyle w:val="TableGrid"/>
        <w:tblW w:w="0" w:type="auto"/>
        <w:tblLook w:val="04A0" w:firstRow="1" w:lastRow="0" w:firstColumn="1" w:lastColumn="0" w:noHBand="0" w:noVBand="1"/>
      </w:tblPr>
      <w:tblGrid>
        <w:gridCol w:w="1939"/>
        <w:gridCol w:w="7691"/>
      </w:tblGrid>
      <w:tr w:rsidR="00EE2887" w:rsidRPr="00C57CB5" w14:paraId="281FF01D" w14:textId="77777777" w:rsidTr="00C107C2">
        <w:tc>
          <w:tcPr>
            <w:tcW w:w="1939" w:type="dxa"/>
            <w:shd w:val="clear" w:color="auto" w:fill="D9D9D9" w:themeFill="background1" w:themeFillShade="D9"/>
          </w:tcPr>
          <w:p w14:paraId="264254A2" w14:textId="77777777" w:rsidR="00EE2887" w:rsidRPr="00C57CB5" w:rsidRDefault="00EE2887" w:rsidP="00C107C2">
            <w:pPr>
              <w:spacing w:before="99" w:after="149"/>
              <w:rPr>
                <w:b/>
                <w:bCs/>
              </w:rPr>
            </w:pPr>
            <w:r w:rsidRPr="00C57CB5">
              <w:rPr>
                <w:b/>
                <w:bCs/>
              </w:rPr>
              <w:t>Company</w:t>
            </w:r>
          </w:p>
        </w:tc>
        <w:tc>
          <w:tcPr>
            <w:tcW w:w="7691" w:type="dxa"/>
            <w:shd w:val="clear" w:color="auto" w:fill="D9D9D9" w:themeFill="background1" w:themeFillShade="D9"/>
          </w:tcPr>
          <w:p w14:paraId="59B5A24B" w14:textId="77777777" w:rsidR="00EE2887" w:rsidRPr="00C57CB5" w:rsidRDefault="00EE2887" w:rsidP="00C107C2">
            <w:pPr>
              <w:spacing w:before="99" w:after="149"/>
              <w:rPr>
                <w:b/>
                <w:bCs/>
              </w:rPr>
            </w:pPr>
            <w:r w:rsidRPr="00C57CB5">
              <w:rPr>
                <w:b/>
                <w:bCs/>
              </w:rPr>
              <w:t>Comments</w:t>
            </w:r>
          </w:p>
        </w:tc>
      </w:tr>
      <w:tr w:rsidR="00EE2887" w:rsidRPr="00C57CB5" w14:paraId="25680E65" w14:textId="77777777" w:rsidTr="00C107C2">
        <w:tc>
          <w:tcPr>
            <w:tcW w:w="1939" w:type="dxa"/>
          </w:tcPr>
          <w:p w14:paraId="6C4B4C58" w14:textId="56F25D72" w:rsidR="00EE2887" w:rsidRPr="00DF1FB1" w:rsidRDefault="00DF1FB1" w:rsidP="00C107C2">
            <w:pPr>
              <w:spacing w:before="99" w:after="149"/>
              <w:rPr>
                <w:rFonts w:eastAsia="MS Mincho"/>
                <w:lang w:eastAsia="ja-JP"/>
              </w:rPr>
            </w:pPr>
            <w:r>
              <w:rPr>
                <w:rFonts w:eastAsia="MS Mincho" w:hint="eastAsia"/>
                <w:lang w:eastAsia="ja-JP"/>
              </w:rPr>
              <w:t>DOCOMO</w:t>
            </w:r>
          </w:p>
        </w:tc>
        <w:tc>
          <w:tcPr>
            <w:tcW w:w="7691" w:type="dxa"/>
          </w:tcPr>
          <w:p w14:paraId="1FBCB492" w14:textId="0BC809AB" w:rsidR="00EE2887" w:rsidRPr="00DF1FB1" w:rsidRDefault="00DF1FB1" w:rsidP="00C107C2">
            <w:pPr>
              <w:spacing w:before="99" w:after="149"/>
              <w:rPr>
                <w:rFonts w:eastAsia="MS Mincho"/>
                <w:lang w:eastAsia="ja-JP"/>
              </w:rPr>
            </w:pPr>
            <w:r>
              <w:rPr>
                <w:rFonts w:eastAsia="MS Mincho" w:hint="eastAsia"/>
                <w:lang w:eastAsia="ja-JP"/>
              </w:rPr>
              <w:t xml:space="preserve">Agree with the proposal, while we </w:t>
            </w:r>
            <w:r>
              <w:rPr>
                <w:rFonts w:eastAsia="MS Mincho"/>
                <w:lang w:eastAsia="ja-JP"/>
              </w:rPr>
              <w:t>prefer</w:t>
            </w:r>
            <w:r>
              <w:rPr>
                <w:rFonts w:eastAsia="MS Mincho" w:hint="eastAsia"/>
                <w:lang w:eastAsia="ja-JP"/>
              </w:rPr>
              <w:t xml:space="preserve"> </w:t>
            </w:r>
            <w:r>
              <w:rPr>
                <w:rFonts w:eastAsia="MS Mincho"/>
                <w:lang w:eastAsia="ja-JP"/>
              </w:rPr>
              <w:t>to down-select one of the options in this meeting so that we can evaluate/discuss Step 3 in proposal 2 in the next meeting further.</w:t>
            </w:r>
          </w:p>
        </w:tc>
      </w:tr>
      <w:tr w:rsidR="00920D0D" w:rsidRPr="00C57CB5" w14:paraId="1333B164" w14:textId="77777777" w:rsidTr="00C107C2">
        <w:tc>
          <w:tcPr>
            <w:tcW w:w="1939" w:type="dxa"/>
          </w:tcPr>
          <w:p w14:paraId="23FD0BDD" w14:textId="15EE4CB8" w:rsidR="00920D0D" w:rsidRPr="00C57CB5" w:rsidRDefault="00920D0D" w:rsidP="00920D0D">
            <w:pPr>
              <w:spacing w:before="99" w:after="149"/>
            </w:pPr>
            <w:r>
              <w:t>Ericsson</w:t>
            </w:r>
          </w:p>
        </w:tc>
        <w:tc>
          <w:tcPr>
            <w:tcW w:w="7691" w:type="dxa"/>
          </w:tcPr>
          <w:p w14:paraId="7201E623" w14:textId="77777777" w:rsidR="00920D0D" w:rsidRDefault="00920D0D" w:rsidP="00920D0D">
            <w:pPr>
              <w:spacing w:before="99" w:after="149"/>
            </w:pPr>
            <w:r>
              <w:t>We prefer Option 3. It would be good to (down-)select already in this meeting.</w:t>
            </w:r>
          </w:p>
          <w:p w14:paraId="3DBCE897" w14:textId="4DE6CEDD" w:rsidR="00920D0D" w:rsidRPr="00C57CB5" w:rsidRDefault="00920D0D" w:rsidP="00920D0D">
            <w:pPr>
              <w:spacing w:before="99" w:after="149"/>
            </w:pPr>
            <w:r>
              <w:t>In our interpretation, “bottleneck channel(s)” are the physical channel(s) that have the lowest MIL.</w:t>
            </w:r>
          </w:p>
        </w:tc>
      </w:tr>
      <w:tr w:rsidR="00920D0D" w:rsidRPr="00C57CB5" w14:paraId="7D24BA3C" w14:textId="77777777" w:rsidTr="00C107C2">
        <w:tc>
          <w:tcPr>
            <w:tcW w:w="1939" w:type="dxa"/>
          </w:tcPr>
          <w:p w14:paraId="4128F636" w14:textId="5FD30121" w:rsidR="00920D0D" w:rsidRPr="00C57CB5" w:rsidRDefault="0027688A" w:rsidP="00920D0D">
            <w:pPr>
              <w:spacing w:before="99" w:after="149"/>
              <w:rPr>
                <w:lang w:eastAsia="zh-CN"/>
              </w:rPr>
            </w:pPr>
            <w:r>
              <w:rPr>
                <w:lang w:eastAsia="zh-CN"/>
              </w:rPr>
              <w:t>V</w:t>
            </w:r>
            <w:r w:rsidR="009F64C2">
              <w:rPr>
                <w:lang w:eastAsia="zh-CN"/>
              </w:rPr>
              <w:t>ivo</w:t>
            </w:r>
          </w:p>
        </w:tc>
        <w:tc>
          <w:tcPr>
            <w:tcW w:w="7691" w:type="dxa"/>
          </w:tcPr>
          <w:p w14:paraId="2B63B65F" w14:textId="77777777" w:rsidR="00920D0D" w:rsidRDefault="009F64C2" w:rsidP="00920D0D">
            <w:pPr>
              <w:spacing w:before="99" w:after="149" w:line="254" w:lineRule="auto"/>
              <w:rPr>
                <w:lang w:eastAsia="zh-CN"/>
              </w:rPr>
            </w:pPr>
            <w:r>
              <w:rPr>
                <w:lang w:eastAsia="zh-CN"/>
              </w:rPr>
              <w:t>We prefer option 1.</w:t>
            </w:r>
          </w:p>
          <w:p w14:paraId="415B3BA6" w14:textId="77777777" w:rsidR="009F64C2" w:rsidRDefault="009F64C2" w:rsidP="00920D0D">
            <w:pPr>
              <w:spacing w:before="99" w:after="149" w:line="254" w:lineRule="auto"/>
              <w:rPr>
                <w:lang w:eastAsia="zh-CN"/>
              </w:rPr>
            </w:pPr>
            <w:r>
              <w:rPr>
                <w:rFonts w:hint="eastAsia"/>
                <w:lang w:eastAsia="zh-CN"/>
              </w:rPr>
              <w:t>F</w:t>
            </w:r>
            <w:r>
              <w:rPr>
                <w:lang w:eastAsia="zh-CN"/>
              </w:rPr>
              <w:t>or option 3, we have some questions:</w:t>
            </w:r>
          </w:p>
          <w:p w14:paraId="3110175F" w14:textId="59814F6D" w:rsidR="009F64C2" w:rsidRDefault="009F64C2" w:rsidP="009F64C2">
            <w:pPr>
              <w:pStyle w:val="ListParagraph"/>
              <w:numPr>
                <w:ilvl w:val="0"/>
                <w:numId w:val="32"/>
              </w:numPr>
              <w:spacing w:before="99" w:line="254" w:lineRule="auto"/>
              <w:ind w:left="298" w:hanging="298"/>
              <w:rPr>
                <w:lang w:eastAsia="zh-CN"/>
              </w:rPr>
            </w:pPr>
            <w:r>
              <w:rPr>
                <w:lang w:eastAsia="zh-CN"/>
              </w:rPr>
              <w:t>It seems clear already in the CE SI that PUSCH is the bottleneck among all channels for reference/normal UE, in this case does option 3 mean we only need to make sure that all the channels for RedCap U</w:t>
            </w:r>
            <w:r w:rsidR="0027688A">
              <w:rPr>
                <w:lang w:eastAsia="zh-CN"/>
              </w:rPr>
              <w:t>e</w:t>
            </w:r>
            <w:r>
              <w:rPr>
                <w:lang w:eastAsia="zh-CN"/>
              </w:rPr>
              <w:t xml:space="preserve">s is not worse than PUSCH for reference/normal UE? </w:t>
            </w:r>
          </w:p>
          <w:p w14:paraId="5B7A47E3" w14:textId="2182457E" w:rsidR="009F64C2" w:rsidRPr="00387C8E" w:rsidRDefault="009F64C2" w:rsidP="009F64C2">
            <w:pPr>
              <w:pStyle w:val="ListParagraph"/>
              <w:numPr>
                <w:ilvl w:val="0"/>
                <w:numId w:val="32"/>
              </w:numPr>
              <w:spacing w:before="99" w:line="254" w:lineRule="auto"/>
              <w:ind w:left="298" w:hanging="298"/>
              <w:rPr>
                <w:lang w:eastAsia="zh-CN"/>
              </w:rPr>
            </w:pPr>
            <w:r>
              <w:rPr>
                <w:rFonts w:eastAsiaTheme="minorEastAsia"/>
                <w:lang w:eastAsia="zh-CN"/>
              </w:rPr>
              <w:t>And does the bottle neck channel for reference/normal UE, i.e. PUSCH refers to the Rel-16 PUSCH or the enhanced PUSCH in Rel-17?</w:t>
            </w:r>
          </w:p>
        </w:tc>
      </w:tr>
      <w:tr w:rsidR="00920D0D" w:rsidRPr="00C57CB5" w14:paraId="08D247F4" w14:textId="77777777" w:rsidTr="00C107C2">
        <w:tc>
          <w:tcPr>
            <w:tcW w:w="1939" w:type="dxa"/>
          </w:tcPr>
          <w:p w14:paraId="050989C9" w14:textId="625C03DE" w:rsidR="00920D0D" w:rsidRPr="00C57CB5" w:rsidRDefault="0001629D" w:rsidP="00920D0D">
            <w:pPr>
              <w:spacing w:before="99" w:after="149"/>
              <w:rPr>
                <w:lang w:eastAsia="zh-CN"/>
              </w:rPr>
            </w:pPr>
            <w:r>
              <w:rPr>
                <w:rFonts w:hint="eastAsia"/>
                <w:lang w:eastAsia="zh-CN"/>
              </w:rPr>
              <w:t>CATT</w:t>
            </w:r>
          </w:p>
        </w:tc>
        <w:tc>
          <w:tcPr>
            <w:tcW w:w="7691" w:type="dxa"/>
          </w:tcPr>
          <w:p w14:paraId="59F78C68" w14:textId="7F0D3988" w:rsidR="00920D0D" w:rsidRPr="00C57CB5" w:rsidRDefault="0001629D" w:rsidP="00920D0D">
            <w:pPr>
              <w:spacing w:before="99" w:after="149"/>
              <w:rPr>
                <w:lang w:eastAsia="zh-CN"/>
              </w:rPr>
            </w:pPr>
            <w:r>
              <w:rPr>
                <w:rFonts w:hint="eastAsia"/>
                <w:lang w:eastAsia="zh-CN"/>
              </w:rPr>
              <w:t xml:space="preserve">We prefer to down-select between option 1 and option 3. </w:t>
            </w:r>
          </w:p>
        </w:tc>
      </w:tr>
      <w:tr w:rsidR="003F3388" w:rsidRPr="00C57CB5" w14:paraId="6BFB0A53" w14:textId="77777777" w:rsidTr="00C107C2">
        <w:tc>
          <w:tcPr>
            <w:tcW w:w="1939" w:type="dxa"/>
          </w:tcPr>
          <w:p w14:paraId="39F53A7B" w14:textId="693CA3CA" w:rsidR="003F3388" w:rsidRDefault="003F3388" w:rsidP="003F3388">
            <w:pPr>
              <w:spacing w:before="99" w:after="149"/>
              <w:rPr>
                <w:lang w:eastAsia="zh-CN"/>
              </w:rPr>
            </w:pPr>
            <w:r>
              <w:t>ZTE,Sanechips</w:t>
            </w:r>
          </w:p>
        </w:tc>
        <w:tc>
          <w:tcPr>
            <w:tcW w:w="7691" w:type="dxa"/>
          </w:tcPr>
          <w:p w14:paraId="0FD1501C" w14:textId="12A16C0C" w:rsidR="003F3388" w:rsidRDefault="003F3388" w:rsidP="003F3388">
            <w:pPr>
              <w:spacing w:before="99" w:after="149"/>
              <w:rPr>
                <w:lang w:eastAsia="zh-CN"/>
              </w:rPr>
            </w:pPr>
            <w:r>
              <w:t>OK with the proposal. But it could be that for some channel one option is adopted but for the other channels different options can apply.</w:t>
            </w:r>
          </w:p>
        </w:tc>
      </w:tr>
      <w:tr w:rsidR="007456FC" w:rsidRPr="00C57CB5" w14:paraId="6D385FD3" w14:textId="77777777" w:rsidTr="00C107C2">
        <w:tc>
          <w:tcPr>
            <w:tcW w:w="1939" w:type="dxa"/>
          </w:tcPr>
          <w:p w14:paraId="07EFFE4B" w14:textId="13182F9E" w:rsidR="007456FC" w:rsidRDefault="007456FC" w:rsidP="003F3388">
            <w:pPr>
              <w:spacing w:before="99" w:after="149"/>
              <w:rPr>
                <w:lang w:eastAsia="zh-CN"/>
              </w:rPr>
            </w:pPr>
            <w:r>
              <w:rPr>
                <w:rFonts w:hint="eastAsia"/>
                <w:lang w:eastAsia="zh-CN"/>
              </w:rPr>
              <w:t>C</w:t>
            </w:r>
            <w:r>
              <w:rPr>
                <w:lang w:eastAsia="zh-CN"/>
              </w:rPr>
              <w:t>MCC</w:t>
            </w:r>
          </w:p>
        </w:tc>
        <w:tc>
          <w:tcPr>
            <w:tcW w:w="7691" w:type="dxa"/>
          </w:tcPr>
          <w:p w14:paraId="71087CA2" w14:textId="77777777" w:rsidR="007456FC" w:rsidRDefault="007456FC" w:rsidP="003F3388">
            <w:pPr>
              <w:spacing w:before="99" w:after="149"/>
              <w:rPr>
                <w:lang w:eastAsia="zh-CN"/>
              </w:rPr>
            </w:pPr>
            <w:r>
              <w:rPr>
                <w:rFonts w:hint="eastAsia"/>
                <w:lang w:eastAsia="zh-CN"/>
              </w:rPr>
              <w:t>A</w:t>
            </w:r>
            <w:r>
              <w:rPr>
                <w:lang w:eastAsia="zh-CN"/>
              </w:rPr>
              <w:t>gree with the proposal, we also think we should down-select the option in this meeting.</w:t>
            </w:r>
          </w:p>
          <w:p w14:paraId="1CFB3BF8" w14:textId="0EA9E33C" w:rsidR="007456FC" w:rsidRDefault="007456FC" w:rsidP="003F3388">
            <w:pPr>
              <w:spacing w:before="99" w:after="149"/>
              <w:rPr>
                <w:lang w:eastAsia="zh-CN"/>
              </w:rPr>
            </w:pPr>
            <w:r>
              <w:rPr>
                <w:lang w:eastAsia="zh-CN"/>
              </w:rPr>
              <w:t>In addition, whether using  MIL or MPL should be clarified in option 2 and option3.</w:t>
            </w:r>
          </w:p>
        </w:tc>
      </w:tr>
      <w:tr w:rsidR="00674F2C" w:rsidRPr="00C57CB5" w14:paraId="4909FC18" w14:textId="77777777" w:rsidTr="00C107C2">
        <w:tc>
          <w:tcPr>
            <w:tcW w:w="1939" w:type="dxa"/>
          </w:tcPr>
          <w:p w14:paraId="17BFE5BF" w14:textId="7B58A09B" w:rsidR="00674F2C" w:rsidRDefault="00674F2C" w:rsidP="00674F2C">
            <w:pPr>
              <w:spacing w:before="99" w:after="149"/>
              <w:rPr>
                <w:lang w:eastAsia="zh-CN"/>
              </w:rPr>
            </w:pPr>
            <w:r>
              <w:rPr>
                <w:lang w:eastAsia="zh-CN"/>
              </w:rPr>
              <w:t>Intel</w:t>
            </w:r>
          </w:p>
        </w:tc>
        <w:tc>
          <w:tcPr>
            <w:tcW w:w="7691" w:type="dxa"/>
          </w:tcPr>
          <w:p w14:paraId="37DD8A28" w14:textId="1216617B" w:rsidR="00674F2C" w:rsidRDefault="00674F2C" w:rsidP="00674F2C">
            <w:pPr>
              <w:spacing w:before="99" w:after="149"/>
              <w:rPr>
                <w:lang w:eastAsia="zh-CN"/>
              </w:rPr>
            </w:pPr>
            <w:r>
              <w:rPr>
                <w:lang w:eastAsia="zh-CN"/>
              </w:rPr>
              <w:t>Our preference is Option 3. If possible, we could try to converge on an option or reduce the candidate options</w:t>
            </w:r>
          </w:p>
        </w:tc>
      </w:tr>
      <w:tr w:rsidR="00A027AF" w:rsidRPr="00C57CB5" w14:paraId="02F25D4A" w14:textId="77777777" w:rsidTr="00C107C2">
        <w:tc>
          <w:tcPr>
            <w:tcW w:w="1939" w:type="dxa"/>
          </w:tcPr>
          <w:p w14:paraId="1A372339" w14:textId="25F96D68" w:rsidR="00A027AF" w:rsidRDefault="00A027AF" w:rsidP="00A027AF">
            <w:pPr>
              <w:spacing w:before="99" w:after="149"/>
              <w:rPr>
                <w:lang w:eastAsia="zh-CN"/>
              </w:rPr>
            </w:pPr>
            <w:r>
              <w:rPr>
                <w:rFonts w:hint="eastAsia"/>
                <w:lang w:eastAsia="zh-CN"/>
              </w:rPr>
              <w:t>X</w:t>
            </w:r>
            <w:r>
              <w:rPr>
                <w:lang w:eastAsia="zh-CN"/>
              </w:rPr>
              <w:t>iaomi</w:t>
            </w:r>
          </w:p>
        </w:tc>
        <w:tc>
          <w:tcPr>
            <w:tcW w:w="7691" w:type="dxa"/>
          </w:tcPr>
          <w:p w14:paraId="6CE6EFE4" w14:textId="77777777" w:rsidR="00A027AF" w:rsidRDefault="00A027AF" w:rsidP="00A027AF">
            <w:pPr>
              <w:spacing w:before="99" w:after="149"/>
              <w:rPr>
                <w:lang w:eastAsia="zh-CN"/>
              </w:rPr>
            </w:pPr>
            <w:r>
              <w:rPr>
                <w:rFonts w:hint="eastAsia"/>
                <w:lang w:eastAsia="zh-CN"/>
              </w:rPr>
              <w:t>O</w:t>
            </w:r>
            <w:r>
              <w:rPr>
                <w:lang w:eastAsia="zh-CN"/>
              </w:rPr>
              <w:t>K with the proposal.</w:t>
            </w:r>
          </w:p>
          <w:p w14:paraId="504F07FD" w14:textId="728DF81C" w:rsidR="00A027AF" w:rsidRDefault="00A027AF" w:rsidP="00A027AF">
            <w:pPr>
              <w:spacing w:before="99" w:after="149"/>
              <w:rPr>
                <w:lang w:eastAsia="zh-CN"/>
              </w:rPr>
            </w:pPr>
            <w:r>
              <w:rPr>
                <w:lang w:eastAsia="zh-CN"/>
              </w:rPr>
              <w:t xml:space="preserve"> Option 2 is our first preference. But we can compromise to Option 3.  </w:t>
            </w:r>
          </w:p>
        </w:tc>
      </w:tr>
      <w:tr w:rsidR="00141373" w:rsidRPr="00C57CB5" w14:paraId="3A1CE96B" w14:textId="77777777" w:rsidTr="00C107C2">
        <w:tc>
          <w:tcPr>
            <w:tcW w:w="1939" w:type="dxa"/>
          </w:tcPr>
          <w:p w14:paraId="3476BE23" w14:textId="15CED581" w:rsidR="00141373" w:rsidRDefault="00141373" w:rsidP="00141373">
            <w:pPr>
              <w:spacing w:before="99" w:after="149"/>
              <w:rPr>
                <w:lang w:eastAsia="zh-CN"/>
              </w:rPr>
            </w:pPr>
            <w:r>
              <w:rPr>
                <w:rFonts w:eastAsia="Malgun Gothic" w:hint="eastAsia"/>
                <w:lang w:eastAsia="ko-KR"/>
              </w:rPr>
              <w:t>Samsung</w:t>
            </w:r>
          </w:p>
        </w:tc>
        <w:tc>
          <w:tcPr>
            <w:tcW w:w="7691" w:type="dxa"/>
          </w:tcPr>
          <w:p w14:paraId="4A690620" w14:textId="58D001EF" w:rsidR="00141373" w:rsidRDefault="00141373" w:rsidP="00141373">
            <w:pPr>
              <w:spacing w:before="99" w:after="149"/>
              <w:rPr>
                <w:lang w:eastAsia="zh-CN"/>
              </w:rPr>
            </w:pPr>
            <w:r>
              <w:rPr>
                <w:rFonts w:eastAsia="Malgun Gothic" w:hint="eastAsia"/>
                <w:lang w:eastAsia="ko-KR"/>
              </w:rPr>
              <w:t>OK</w:t>
            </w:r>
            <w:r>
              <w:rPr>
                <w:rFonts w:eastAsia="Malgun Gothic"/>
                <w:lang w:eastAsia="ko-KR"/>
              </w:rPr>
              <w:t>.</w:t>
            </w:r>
          </w:p>
        </w:tc>
      </w:tr>
      <w:tr w:rsidR="00CF63E0" w:rsidRPr="00C57CB5" w14:paraId="1F4D63DE" w14:textId="77777777" w:rsidTr="00C107C2">
        <w:tc>
          <w:tcPr>
            <w:tcW w:w="1939" w:type="dxa"/>
          </w:tcPr>
          <w:p w14:paraId="2F1C935A" w14:textId="15A6A503" w:rsidR="00CF63E0" w:rsidRDefault="00CF63E0" w:rsidP="00CF63E0">
            <w:pPr>
              <w:spacing w:before="99" w:after="149"/>
              <w:rPr>
                <w:rFonts w:eastAsia="Malgun Gothic"/>
                <w:lang w:eastAsia="ko-KR"/>
              </w:rPr>
            </w:pPr>
            <w:r w:rsidRPr="00546BBD">
              <w:t>Sharp</w:t>
            </w:r>
          </w:p>
        </w:tc>
        <w:tc>
          <w:tcPr>
            <w:tcW w:w="7691" w:type="dxa"/>
          </w:tcPr>
          <w:p w14:paraId="764DBCB5" w14:textId="3515182A" w:rsidR="00CF63E0" w:rsidRDefault="00CF63E0" w:rsidP="00CF63E0">
            <w:pPr>
              <w:spacing w:before="99" w:after="149"/>
              <w:rPr>
                <w:rFonts w:eastAsia="Malgun Gothic"/>
                <w:lang w:eastAsia="ko-KR"/>
              </w:rPr>
            </w:pPr>
            <w:r w:rsidRPr="00546BBD">
              <w:t>Agree with the proposal and further down-selection is preferable.</w:t>
            </w:r>
          </w:p>
        </w:tc>
      </w:tr>
      <w:tr w:rsidR="008D3574" w:rsidRPr="00C57CB5" w14:paraId="50CF6236" w14:textId="77777777" w:rsidTr="00C107C2">
        <w:tc>
          <w:tcPr>
            <w:tcW w:w="1939" w:type="dxa"/>
          </w:tcPr>
          <w:p w14:paraId="71928806" w14:textId="52DC85C0" w:rsidR="008D3574" w:rsidRPr="00546BBD" w:rsidRDefault="008D3574" w:rsidP="008D3574">
            <w:pPr>
              <w:spacing w:before="99" w:after="149"/>
            </w:pPr>
            <w:r>
              <w:lastRenderedPageBreak/>
              <w:t xml:space="preserve">Huawei, </w:t>
            </w:r>
            <w:r w:rsidRPr="00212E3F">
              <w:t>HiSilicon</w:t>
            </w:r>
          </w:p>
        </w:tc>
        <w:tc>
          <w:tcPr>
            <w:tcW w:w="7691" w:type="dxa"/>
          </w:tcPr>
          <w:p w14:paraId="1D794817" w14:textId="2FE6757A" w:rsidR="008D3574" w:rsidRPr="00546BBD" w:rsidRDefault="008D3574" w:rsidP="008D3574">
            <w:pPr>
              <w:spacing w:before="99" w:after="149"/>
            </w:pPr>
            <w:r>
              <w:rPr>
                <w:lang w:eastAsia="zh-CN"/>
              </w:rPr>
              <w:t>We prefer Option1. Coverage analysis for RedCap UE must consider a reasonable network deployment. The t</w:t>
            </w:r>
            <w:r w:rsidR="00A6741C">
              <w:rPr>
                <w:lang w:eastAsia="zh-CN"/>
              </w:rPr>
              <w:t>arget performance discussed in p</w:t>
            </w:r>
            <w:r>
              <w:rPr>
                <w:lang w:eastAsia="zh-CN"/>
              </w:rPr>
              <w:t>roposal</w:t>
            </w:r>
            <w:r w:rsidR="00A6741C">
              <w:rPr>
                <w:lang w:eastAsia="zh-CN"/>
              </w:rPr>
              <w:t xml:space="preserve"> </w:t>
            </w:r>
            <w:r>
              <w:rPr>
                <w:lang w:eastAsia="zh-CN"/>
              </w:rPr>
              <w:t>2 should reflect that. “bottleneck channel</w:t>
            </w:r>
            <w:r w:rsidR="00A6741C">
              <w:rPr>
                <w:lang w:eastAsia="zh-CN"/>
              </w:rPr>
              <w:t>s</w:t>
            </w:r>
            <w:r>
              <w:rPr>
                <w:lang w:eastAsia="zh-CN"/>
              </w:rPr>
              <w:t>” are the physical channel</w:t>
            </w:r>
            <w:r w:rsidR="00A6741C">
              <w:rPr>
                <w:rFonts w:hint="eastAsia"/>
                <w:lang w:eastAsia="zh-CN"/>
              </w:rPr>
              <w:t>(</w:t>
            </w:r>
            <w:r>
              <w:rPr>
                <w:lang w:eastAsia="zh-CN"/>
              </w:rPr>
              <w:t>s</w:t>
            </w:r>
            <w:r w:rsidR="00A6741C">
              <w:rPr>
                <w:lang w:eastAsia="zh-CN"/>
              </w:rPr>
              <w:t>)</w:t>
            </w:r>
            <w:r>
              <w:rPr>
                <w:lang w:eastAsia="zh-CN"/>
              </w:rPr>
              <w:t xml:space="preserve"> which have the MCL lower than the target MCL.</w:t>
            </w:r>
          </w:p>
        </w:tc>
      </w:tr>
      <w:tr w:rsidR="00720AF4" w:rsidRPr="00C57CB5" w14:paraId="530B39D6" w14:textId="77777777" w:rsidTr="00C107C2">
        <w:tc>
          <w:tcPr>
            <w:tcW w:w="1939" w:type="dxa"/>
          </w:tcPr>
          <w:p w14:paraId="4628D41A" w14:textId="3E991A05" w:rsidR="00720AF4" w:rsidRDefault="00720AF4" w:rsidP="008D3574">
            <w:pPr>
              <w:spacing w:before="99" w:after="149"/>
            </w:pPr>
            <w:r>
              <w:t>Panasonic</w:t>
            </w:r>
          </w:p>
        </w:tc>
        <w:tc>
          <w:tcPr>
            <w:tcW w:w="7691" w:type="dxa"/>
          </w:tcPr>
          <w:p w14:paraId="275DC2E9" w14:textId="14F987B8" w:rsidR="00720AF4" w:rsidRDefault="00720AF4" w:rsidP="008D3574">
            <w:pPr>
              <w:spacing w:before="99" w:after="149"/>
              <w:rPr>
                <w:lang w:eastAsia="zh-CN"/>
              </w:rPr>
            </w:pPr>
            <w:r>
              <w:rPr>
                <w:rFonts w:eastAsia="MS Mincho"/>
                <w:lang w:eastAsia="ja-JP"/>
              </w:rPr>
              <w:t>Our preference is option 3.</w:t>
            </w:r>
          </w:p>
        </w:tc>
      </w:tr>
      <w:tr w:rsidR="00261A61" w:rsidRPr="00C57CB5" w14:paraId="14CE9863" w14:textId="77777777" w:rsidTr="00C107C2">
        <w:tc>
          <w:tcPr>
            <w:tcW w:w="1939" w:type="dxa"/>
          </w:tcPr>
          <w:p w14:paraId="2EB6A775" w14:textId="574A3250" w:rsidR="00261A61" w:rsidRDefault="00261A61" w:rsidP="00261A61">
            <w:pPr>
              <w:spacing w:before="99" w:after="149"/>
            </w:pPr>
            <w:r>
              <w:t>MediaTek</w:t>
            </w:r>
          </w:p>
        </w:tc>
        <w:tc>
          <w:tcPr>
            <w:tcW w:w="7691" w:type="dxa"/>
          </w:tcPr>
          <w:p w14:paraId="5479114F" w14:textId="77777777" w:rsidR="00261A61" w:rsidRDefault="00261A61" w:rsidP="00261A61">
            <w:pPr>
              <w:spacing w:before="99" w:after="149"/>
            </w:pPr>
            <w:r w:rsidRPr="00546BBD">
              <w:t>Agree with the proposal</w:t>
            </w:r>
            <w:r>
              <w:t>,</w:t>
            </w:r>
            <w:r w:rsidRPr="00546BBD">
              <w:t xml:space="preserve"> and </w:t>
            </w:r>
            <w:r>
              <w:t>we prefer</w:t>
            </w:r>
            <w:r w:rsidRPr="00546BBD">
              <w:t xml:space="preserve"> down-selection </w:t>
            </w:r>
            <w:r>
              <w:t>in this meeting if possible.</w:t>
            </w:r>
          </w:p>
          <w:p w14:paraId="3042FC1C" w14:textId="4399F344" w:rsidR="00261A61" w:rsidRDefault="00261A61" w:rsidP="00261A61">
            <w:pPr>
              <w:spacing w:before="99" w:after="149"/>
              <w:rPr>
                <w:rFonts w:eastAsia="MS Mincho"/>
                <w:lang w:eastAsia="ja-JP"/>
              </w:rPr>
            </w:pPr>
            <w:r>
              <w:rPr>
                <w:lang w:eastAsia="zh-CN"/>
              </w:rPr>
              <w:t>Our preference is Option 3 and Option 2.</w:t>
            </w:r>
          </w:p>
        </w:tc>
      </w:tr>
      <w:tr w:rsidR="001F615C" w:rsidRPr="00C57CB5" w14:paraId="1612B5FE" w14:textId="77777777" w:rsidTr="00D872E5">
        <w:tc>
          <w:tcPr>
            <w:tcW w:w="1939" w:type="dxa"/>
          </w:tcPr>
          <w:p w14:paraId="2E8EAE2E" w14:textId="77777777" w:rsidR="001F615C" w:rsidRPr="00546BBD" w:rsidRDefault="001F615C" w:rsidP="00D872E5">
            <w:pPr>
              <w:spacing w:before="99" w:after="149"/>
            </w:pPr>
            <w:r>
              <w:t>Moderator</w:t>
            </w:r>
          </w:p>
        </w:tc>
        <w:tc>
          <w:tcPr>
            <w:tcW w:w="7691" w:type="dxa"/>
          </w:tcPr>
          <w:p w14:paraId="32BCF513" w14:textId="51829465" w:rsidR="001F615C" w:rsidRPr="00546BBD" w:rsidRDefault="001F615C" w:rsidP="00D872E5">
            <w:pPr>
              <w:spacing w:before="99" w:after="149"/>
            </w:pPr>
            <w:r>
              <w:t>One additional note is added to clarify the “bottleneck channel(s)”.</w:t>
            </w:r>
          </w:p>
        </w:tc>
      </w:tr>
      <w:tr w:rsidR="0085459B" w:rsidRPr="00C57CB5" w14:paraId="1815B95E" w14:textId="77777777" w:rsidTr="00D872E5">
        <w:tc>
          <w:tcPr>
            <w:tcW w:w="1939" w:type="dxa"/>
          </w:tcPr>
          <w:p w14:paraId="23F43240" w14:textId="3BEE07BC" w:rsidR="0085459B" w:rsidRDefault="0085459B" w:rsidP="00D872E5">
            <w:pPr>
              <w:spacing w:before="99" w:after="149"/>
            </w:pPr>
            <w:r>
              <w:t>InterDigital</w:t>
            </w:r>
          </w:p>
        </w:tc>
        <w:tc>
          <w:tcPr>
            <w:tcW w:w="7691" w:type="dxa"/>
          </w:tcPr>
          <w:p w14:paraId="6A38976A" w14:textId="0150ED29" w:rsidR="0085459B" w:rsidRDefault="0085459B" w:rsidP="00D872E5">
            <w:pPr>
              <w:spacing w:before="99" w:after="149"/>
            </w:pPr>
            <w:r>
              <w:t>Fine with the proposal.</w:t>
            </w:r>
          </w:p>
        </w:tc>
      </w:tr>
      <w:tr w:rsidR="0018494A" w:rsidRPr="00C57CB5" w14:paraId="2893A3A3" w14:textId="77777777" w:rsidTr="00D872E5">
        <w:tc>
          <w:tcPr>
            <w:tcW w:w="1939" w:type="dxa"/>
          </w:tcPr>
          <w:p w14:paraId="5B627130" w14:textId="40C95EA1" w:rsidR="0018494A" w:rsidRDefault="0018494A" w:rsidP="00D872E5">
            <w:pPr>
              <w:spacing w:before="99" w:after="149"/>
            </w:pPr>
            <w:r>
              <w:t>FUTUREWEI</w:t>
            </w:r>
          </w:p>
        </w:tc>
        <w:tc>
          <w:tcPr>
            <w:tcW w:w="7691" w:type="dxa"/>
          </w:tcPr>
          <w:p w14:paraId="6A9D1DF8" w14:textId="6191B51F" w:rsidR="0018494A" w:rsidRDefault="0018494A" w:rsidP="00D872E5">
            <w:pPr>
              <w:spacing w:before="99" w:after="149"/>
            </w:pPr>
            <w:r>
              <w:t>Option 1. Option 3 may be OK, but we should see the discussion also in CE before using MIL or MPL. Option 2 is not OK.</w:t>
            </w:r>
          </w:p>
        </w:tc>
      </w:tr>
      <w:tr w:rsidR="00E93AF8" w:rsidRPr="00C57CB5" w14:paraId="4FE98E37" w14:textId="77777777" w:rsidTr="00E93AF8">
        <w:tc>
          <w:tcPr>
            <w:tcW w:w="1939" w:type="dxa"/>
          </w:tcPr>
          <w:p w14:paraId="552A70D2" w14:textId="77777777" w:rsidR="00E93AF8" w:rsidRDefault="00E93AF8" w:rsidP="00022109">
            <w:pPr>
              <w:spacing w:before="99" w:after="149"/>
            </w:pPr>
            <w:r>
              <w:t xml:space="preserve">TIM </w:t>
            </w:r>
          </w:p>
        </w:tc>
        <w:tc>
          <w:tcPr>
            <w:tcW w:w="7691" w:type="dxa"/>
          </w:tcPr>
          <w:p w14:paraId="5836F889" w14:textId="77777777" w:rsidR="00E93AF8" w:rsidRPr="00546BBD" w:rsidRDefault="00E93AF8" w:rsidP="00022109">
            <w:pPr>
              <w:spacing w:before="99" w:after="149"/>
            </w:pPr>
            <w:r>
              <w:t>ok for next meeting decision, not at this meeting. We prefer to understand better all potential options and therefore decide at the next one.</w:t>
            </w:r>
          </w:p>
        </w:tc>
      </w:tr>
      <w:tr w:rsidR="00AF412A" w:rsidRPr="00C57CB5" w14:paraId="2DB99D6E" w14:textId="77777777" w:rsidTr="00E93AF8">
        <w:tc>
          <w:tcPr>
            <w:tcW w:w="1939" w:type="dxa"/>
          </w:tcPr>
          <w:p w14:paraId="1602057F" w14:textId="27396F88" w:rsidR="00AF412A" w:rsidRPr="00AF412A" w:rsidRDefault="00AF412A" w:rsidP="00AF412A">
            <w:pPr>
              <w:spacing w:before="99" w:after="149"/>
            </w:pPr>
            <w:r w:rsidRPr="00AF412A">
              <w:rPr>
                <w:rFonts w:eastAsia="Malgun Gothic" w:hint="eastAsia"/>
                <w:lang w:eastAsia="ko-KR"/>
              </w:rPr>
              <w:t>LG</w:t>
            </w:r>
          </w:p>
        </w:tc>
        <w:tc>
          <w:tcPr>
            <w:tcW w:w="7691" w:type="dxa"/>
          </w:tcPr>
          <w:p w14:paraId="66999A19" w14:textId="61787F42" w:rsidR="00AF412A" w:rsidRPr="00AF412A" w:rsidRDefault="00AF412A" w:rsidP="00AF412A">
            <w:pPr>
              <w:spacing w:before="99" w:after="149"/>
            </w:pPr>
            <w:r w:rsidRPr="00AF412A">
              <w:rPr>
                <w:rFonts w:eastAsia="Malgun Gothic"/>
                <w:lang w:eastAsia="ko-KR"/>
              </w:rPr>
              <w:t>Okay with the proposal. Our preference is Option 3.</w:t>
            </w:r>
          </w:p>
        </w:tc>
      </w:tr>
      <w:tr w:rsidR="00E13D64" w:rsidRPr="00C57CB5" w14:paraId="1DF2C9EA" w14:textId="77777777" w:rsidTr="00E93AF8">
        <w:tc>
          <w:tcPr>
            <w:tcW w:w="1939" w:type="dxa"/>
          </w:tcPr>
          <w:p w14:paraId="57B0545C" w14:textId="5C4A5EA1" w:rsidR="00E13D64" w:rsidRPr="00AF412A" w:rsidRDefault="00E13D64" w:rsidP="00E13D64">
            <w:pPr>
              <w:spacing w:before="99" w:after="149"/>
              <w:rPr>
                <w:rFonts w:eastAsia="Malgun Gothic"/>
                <w:lang w:eastAsia="ko-KR"/>
              </w:rPr>
            </w:pPr>
            <w:r>
              <w:t>SONY</w:t>
            </w:r>
          </w:p>
        </w:tc>
        <w:tc>
          <w:tcPr>
            <w:tcW w:w="7691" w:type="dxa"/>
          </w:tcPr>
          <w:p w14:paraId="22A1381F" w14:textId="04DA51A0" w:rsidR="00E13D64" w:rsidRPr="00AF412A" w:rsidRDefault="00E13D64" w:rsidP="00E13D64">
            <w:pPr>
              <w:spacing w:before="99" w:after="149"/>
              <w:rPr>
                <w:rFonts w:eastAsia="Malgun Gothic"/>
                <w:lang w:eastAsia="ko-KR"/>
              </w:rPr>
            </w:pPr>
            <w:r>
              <w:t>Option 2 or option 3 are in some way in line with the SID and we would be OK with either of these.</w:t>
            </w:r>
          </w:p>
        </w:tc>
      </w:tr>
    </w:tbl>
    <w:p w14:paraId="36383B29" w14:textId="0E84F1A8" w:rsidR="00EE2887" w:rsidRDefault="00EE2887" w:rsidP="007C7025">
      <w:pPr>
        <w:rPr>
          <w:highlight w:val="yellow"/>
        </w:rPr>
      </w:pPr>
    </w:p>
    <w:p w14:paraId="73A757EE" w14:textId="77777777" w:rsidR="00275C79" w:rsidRPr="00440BDD" w:rsidRDefault="00275C79" w:rsidP="00275C79">
      <w:pPr>
        <w:rPr>
          <w:b/>
          <w:highlight w:val="cyan"/>
          <w:u w:val="single"/>
        </w:rPr>
      </w:pPr>
      <w:r w:rsidRPr="00440BDD">
        <w:rPr>
          <w:b/>
          <w:highlight w:val="cyan"/>
          <w:u w:val="single"/>
        </w:rPr>
        <w:t>Summary of the discussion:</w:t>
      </w:r>
    </w:p>
    <w:p w14:paraId="75E52E22" w14:textId="77777777" w:rsidR="00275C79"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 xml:space="preserve">Most responses seem to support with the moderator’s proposal. </w:t>
      </w:r>
    </w:p>
    <w:p w14:paraId="7427C51C" w14:textId="505BDDF9" w:rsidR="00275C79" w:rsidRPr="00153AE4" w:rsidRDefault="00275C79" w:rsidP="00275C79">
      <w:pPr>
        <w:pStyle w:val="ListParagraph"/>
        <w:numPr>
          <w:ilvl w:val="0"/>
          <w:numId w:val="33"/>
        </w:numPr>
        <w:rPr>
          <w:rFonts w:ascii="Times New Roman" w:hAnsi="Times New Roman"/>
          <w:sz w:val="20"/>
          <w:szCs w:val="20"/>
          <w:highlight w:val="cyan"/>
        </w:rPr>
      </w:pPr>
      <w:del w:id="7" w:author="Brian Classon" w:date="2020-08-20T23:23:00Z">
        <w:r w:rsidDel="000279E0">
          <w:rPr>
            <w:rFonts w:ascii="Times New Roman" w:hAnsi="Times New Roman"/>
            <w:sz w:val="20"/>
            <w:szCs w:val="20"/>
            <w:highlight w:val="cyan"/>
          </w:rPr>
          <w:delText>3</w:delText>
        </w:r>
        <w:r w:rsidRPr="00153AE4" w:rsidDel="000279E0">
          <w:rPr>
            <w:rFonts w:ascii="Times New Roman" w:hAnsi="Times New Roman"/>
            <w:sz w:val="20"/>
            <w:szCs w:val="20"/>
            <w:highlight w:val="cyan"/>
          </w:rPr>
          <w:delText xml:space="preserve"> </w:delText>
        </w:r>
      </w:del>
      <w:ins w:id="8" w:author="Brian Classon" w:date="2020-08-20T23:23:00Z">
        <w:r w:rsidR="000279E0">
          <w:rPr>
            <w:rFonts w:ascii="Times New Roman" w:hAnsi="Times New Roman"/>
            <w:sz w:val="20"/>
            <w:szCs w:val="20"/>
            <w:highlight w:val="cyan"/>
          </w:rPr>
          <w:t>4</w:t>
        </w:r>
        <w:r w:rsidR="000279E0" w:rsidRPr="00153AE4">
          <w:rPr>
            <w:rFonts w:ascii="Times New Roman" w:hAnsi="Times New Roman"/>
            <w:sz w:val="20"/>
            <w:szCs w:val="20"/>
            <w:highlight w:val="cyan"/>
          </w:rPr>
          <w:t xml:space="preserve"> </w:t>
        </w:r>
      </w:ins>
      <w:r w:rsidRPr="00153AE4">
        <w:rPr>
          <w:rFonts w:ascii="Times New Roman" w:hAnsi="Times New Roman"/>
          <w:sz w:val="20"/>
          <w:szCs w:val="20"/>
          <w:highlight w:val="cyan"/>
        </w:rPr>
        <w:t xml:space="preserve">companies </w:t>
      </w:r>
      <w:r>
        <w:rPr>
          <w:rFonts w:ascii="Times New Roman" w:hAnsi="Times New Roman"/>
          <w:sz w:val="20"/>
          <w:szCs w:val="20"/>
          <w:highlight w:val="cyan"/>
        </w:rPr>
        <w:t>have a preference on</w:t>
      </w:r>
      <w:r w:rsidRPr="00153AE4">
        <w:rPr>
          <w:rFonts w:ascii="Times New Roman" w:hAnsi="Times New Roman"/>
          <w:sz w:val="20"/>
          <w:szCs w:val="20"/>
          <w:highlight w:val="cyan"/>
        </w:rPr>
        <w:t xml:space="preserve"> option 1</w:t>
      </w:r>
    </w:p>
    <w:p w14:paraId="34C1BFA1"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2</w:t>
      </w:r>
      <w:r w:rsidRPr="00153AE4">
        <w:rPr>
          <w:rFonts w:ascii="Times New Roman" w:hAnsi="Times New Roman"/>
          <w:sz w:val="20"/>
          <w:szCs w:val="20"/>
          <w:highlight w:val="cyan"/>
        </w:rPr>
        <w:t xml:space="preserve"> companies </w:t>
      </w:r>
      <w:r>
        <w:rPr>
          <w:rFonts w:ascii="Times New Roman" w:hAnsi="Times New Roman"/>
          <w:sz w:val="20"/>
          <w:szCs w:val="20"/>
          <w:highlight w:val="cyan"/>
        </w:rPr>
        <w:t>have a preference on o</w:t>
      </w:r>
      <w:r w:rsidRPr="00153AE4">
        <w:rPr>
          <w:rFonts w:ascii="Times New Roman" w:hAnsi="Times New Roman"/>
          <w:sz w:val="20"/>
          <w:szCs w:val="20"/>
          <w:highlight w:val="cyan"/>
        </w:rPr>
        <w:t>ption 2</w:t>
      </w:r>
    </w:p>
    <w:p w14:paraId="07E15218"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5 companies are fine with option 3</w:t>
      </w:r>
    </w:p>
    <w:p w14:paraId="6A170496" w14:textId="77777777" w:rsidR="00275C79" w:rsidRPr="00153AE4"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One compan</w:t>
      </w:r>
      <w:r>
        <w:rPr>
          <w:rFonts w:ascii="Times New Roman" w:hAnsi="Times New Roman"/>
          <w:sz w:val="20"/>
          <w:szCs w:val="20"/>
          <w:highlight w:val="cyan"/>
        </w:rPr>
        <w:t>y</w:t>
      </w:r>
      <w:r w:rsidRPr="00153AE4">
        <w:rPr>
          <w:rFonts w:ascii="Times New Roman" w:hAnsi="Times New Roman"/>
          <w:sz w:val="20"/>
          <w:szCs w:val="20"/>
          <w:highlight w:val="cyan"/>
        </w:rPr>
        <w:t xml:space="preserve"> supporting option 2 is okay to compromise to option 3.</w:t>
      </w:r>
    </w:p>
    <w:p w14:paraId="1017CC3B" w14:textId="77777777" w:rsidR="00275C79" w:rsidRPr="00153AE4"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5 companies additionally propose to down-selection in this meeting or further down-selection of the options if possible.</w:t>
      </w:r>
    </w:p>
    <w:p w14:paraId="7C02AFD3" w14:textId="77777777" w:rsidR="00275C79"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One company want</w:t>
      </w:r>
      <w:r>
        <w:rPr>
          <w:rFonts w:ascii="Times New Roman" w:hAnsi="Times New Roman"/>
          <w:sz w:val="20"/>
          <w:szCs w:val="20"/>
          <w:highlight w:val="cyan"/>
        </w:rPr>
        <w:t>s</w:t>
      </w:r>
      <w:r w:rsidRPr="00153AE4">
        <w:rPr>
          <w:rFonts w:ascii="Times New Roman" w:hAnsi="Times New Roman"/>
          <w:sz w:val="20"/>
          <w:szCs w:val="20"/>
          <w:highlight w:val="cyan"/>
        </w:rPr>
        <w:t xml:space="preserve"> to clarify what is the definition of the bottleneck channels in option 3</w:t>
      </w:r>
    </w:p>
    <w:p w14:paraId="0E201AEE"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One company wants to clarify whether different options can be used for different channels</w:t>
      </w:r>
    </w:p>
    <w:p w14:paraId="00B5D7E2" w14:textId="77777777" w:rsidR="00275C79" w:rsidRPr="00153AE4"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One company wants to clarify whether the reference NR UE supports the Rel-17 CE SI</w:t>
      </w:r>
    </w:p>
    <w:p w14:paraId="5B27AE26" w14:textId="77777777" w:rsidR="00275C79" w:rsidRDefault="00275C79" w:rsidP="00275C79">
      <w:pPr>
        <w:rPr>
          <w:highlight w:val="cyan"/>
        </w:rPr>
      </w:pPr>
    </w:p>
    <w:p w14:paraId="1C50D8BA" w14:textId="77777777" w:rsidR="00275C79" w:rsidRDefault="00275C79" w:rsidP="00275C79">
      <w:pPr>
        <w:rPr>
          <w:highlight w:val="cyan"/>
        </w:rPr>
      </w:pPr>
      <w:r w:rsidRPr="00440BDD">
        <w:rPr>
          <w:highlight w:val="cyan"/>
        </w:rPr>
        <w:t xml:space="preserve">Based on the feedback, the moderator </w:t>
      </w:r>
      <w:r>
        <w:rPr>
          <w:highlight w:val="cyan"/>
        </w:rPr>
        <w:t>proposal is updated as follows</w:t>
      </w:r>
      <w:r w:rsidRPr="00440BDD">
        <w:rPr>
          <w:highlight w:val="cyan"/>
        </w:rPr>
        <w:t>.</w:t>
      </w:r>
    </w:p>
    <w:p w14:paraId="64970C3E" w14:textId="7A579FAA" w:rsidR="00275C79" w:rsidRPr="00153AE4" w:rsidRDefault="00275C79" w:rsidP="00275C79">
      <w:pPr>
        <w:rPr>
          <w:b/>
          <w:bCs/>
          <w:highlight w:val="cyan"/>
        </w:rPr>
      </w:pPr>
      <w:r w:rsidRPr="00153AE4">
        <w:rPr>
          <w:b/>
          <w:bCs/>
          <w:highlight w:val="cyan"/>
        </w:rPr>
        <w:t>Proposal 3: Down-selection on the following options for the target performance requirement for RedCap U</w:t>
      </w:r>
      <w:r w:rsidR="0027688A" w:rsidRPr="00153AE4">
        <w:rPr>
          <w:b/>
          <w:bCs/>
          <w:highlight w:val="cyan"/>
        </w:rPr>
        <w:t>e</w:t>
      </w:r>
      <w:r w:rsidRPr="00153AE4">
        <w:rPr>
          <w:b/>
          <w:bCs/>
          <w:highlight w:val="cyan"/>
        </w:rPr>
        <w:t xml:space="preserve">s in </w:t>
      </w:r>
      <w:del w:id="9" w:author="Chao Wei" w:date="2020-08-21T10:37:00Z">
        <w:r w:rsidRPr="00153AE4" w:rsidDel="00153AE4">
          <w:rPr>
            <w:b/>
            <w:bCs/>
            <w:highlight w:val="cyan"/>
          </w:rPr>
          <w:delText xml:space="preserve">next </w:delText>
        </w:r>
      </w:del>
      <w:ins w:id="10" w:author="Chao Wei" w:date="2020-08-21T10:37:00Z">
        <w:r w:rsidRPr="00153AE4">
          <w:rPr>
            <w:b/>
            <w:bCs/>
            <w:highlight w:val="cyan"/>
          </w:rPr>
          <w:t xml:space="preserve">this </w:t>
        </w:r>
      </w:ins>
      <w:r w:rsidRPr="00153AE4">
        <w:rPr>
          <w:b/>
          <w:bCs/>
          <w:highlight w:val="cyan"/>
        </w:rPr>
        <w:t>meeting</w:t>
      </w:r>
    </w:p>
    <w:p w14:paraId="11BD9AF7"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1: The target performance requirement is identified by a target MCL within a reasonable deployment</w:t>
      </w:r>
    </w:p>
    <w:p w14:paraId="31EEB38C"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2: The target performance requirement is identified by the link budget of the same channel of the reference NR UE within the same deployment scenario</w:t>
      </w:r>
    </w:p>
    <w:p w14:paraId="2D6AD615"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3: The target performance requirement is identified by the link budget of the bottleneck channel(s) for the reference NR UE within the same deployment scenario</w:t>
      </w:r>
    </w:p>
    <w:p w14:paraId="76A39D65" w14:textId="77777777" w:rsidR="00275C79" w:rsidRPr="00153AE4" w:rsidRDefault="00275C79" w:rsidP="00275C79">
      <w:pPr>
        <w:pStyle w:val="ListParagraph"/>
        <w:numPr>
          <w:ilvl w:val="0"/>
          <w:numId w:val="15"/>
        </w:numPr>
        <w:contextualSpacing/>
        <w:rPr>
          <w:ins w:id="11" w:author="Chao Wei" w:date="2020-08-20T20:06:00Z"/>
          <w:rFonts w:ascii="Times New Roman" w:hAnsi="Times New Roman"/>
          <w:sz w:val="20"/>
          <w:szCs w:val="20"/>
          <w:highlight w:val="cyan"/>
        </w:rPr>
      </w:pPr>
      <w:del w:id="12" w:author="Chao Wei" w:date="2020-08-21T11:28:00Z">
        <w:r w:rsidRPr="00153AE4" w:rsidDel="007835BC">
          <w:rPr>
            <w:rFonts w:ascii="Times New Roman" w:hAnsi="Times New Roman"/>
            <w:sz w:val="20"/>
            <w:szCs w:val="20"/>
            <w:highlight w:val="cyan"/>
          </w:rPr>
          <w:delText xml:space="preserve">Note: The definition of the reference NR UE is based on the agreement in RAN1-101e. </w:delText>
        </w:r>
      </w:del>
      <w:ins w:id="13" w:author="Chao Wei" w:date="2020-08-21T11:27:00Z">
        <w:r>
          <w:rPr>
            <w:rFonts w:ascii="Times New Roman" w:hAnsi="Times New Roman"/>
            <w:sz w:val="20"/>
            <w:szCs w:val="20"/>
            <w:highlight w:val="cyan"/>
          </w:rPr>
          <w:t>FFS whether the reference NR UE supports the Rel-17 CE SI</w:t>
        </w:r>
      </w:ins>
      <w:ins w:id="14" w:author="Chao Wei" w:date="2020-08-21T11:35:00Z">
        <w:r>
          <w:rPr>
            <w:rFonts w:ascii="Times New Roman" w:hAnsi="Times New Roman"/>
            <w:sz w:val="20"/>
            <w:szCs w:val="20"/>
            <w:highlight w:val="cyan"/>
          </w:rPr>
          <w:t xml:space="preserve"> or not</w:t>
        </w:r>
      </w:ins>
    </w:p>
    <w:p w14:paraId="7DDA2D9D"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ins w:id="15" w:author="Chao Wei" w:date="2020-08-20T20:06:00Z">
        <w:r w:rsidRPr="00153AE4">
          <w:rPr>
            <w:rFonts w:ascii="Times New Roman" w:hAnsi="Times New Roman"/>
            <w:sz w:val="20"/>
            <w:szCs w:val="20"/>
            <w:highlight w:val="cyan"/>
          </w:rPr>
          <w:t>Note: The “bottleneck channel(s)” are the physical channel(s) that have the lowest MCL or MIL or MPL</w:t>
        </w:r>
      </w:ins>
    </w:p>
    <w:p w14:paraId="3614DF0A" w14:textId="77777777" w:rsidR="00275C79" w:rsidRDefault="00275C79" w:rsidP="00275C79">
      <w:pPr>
        <w:rPr>
          <w:highlight w:val="cyan"/>
        </w:rPr>
      </w:pPr>
    </w:p>
    <w:p w14:paraId="59BD57FA" w14:textId="77777777" w:rsidR="00275C79" w:rsidRPr="00904E47" w:rsidRDefault="00275C79" w:rsidP="00275C79">
      <w:r w:rsidRPr="00440BDD">
        <w:rPr>
          <w:highlight w:val="cyan"/>
        </w:rPr>
        <w:t xml:space="preserve">Please input your view </w:t>
      </w:r>
      <w:r>
        <w:rPr>
          <w:highlight w:val="cyan"/>
        </w:rPr>
        <w:t>for the moderator’s updated proposal</w:t>
      </w:r>
      <w:r w:rsidRPr="00440BDD">
        <w:rPr>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24F6C5CD" w14:textId="77777777" w:rsidTr="00D872E5">
        <w:tc>
          <w:tcPr>
            <w:tcW w:w="1939" w:type="dxa"/>
            <w:shd w:val="clear" w:color="auto" w:fill="D9D9D9" w:themeFill="background1" w:themeFillShade="D9"/>
          </w:tcPr>
          <w:p w14:paraId="4FE4E763" w14:textId="77777777" w:rsidR="00275C79" w:rsidRPr="00C57CB5" w:rsidRDefault="00275C79" w:rsidP="00D872E5">
            <w:pPr>
              <w:spacing w:before="99" w:after="149"/>
              <w:rPr>
                <w:b/>
                <w:bCs/>
              </w:rPr>
            </w:pPr>
            <w:r w:rsidRPr="00C57CB5">
              <w:rPr>
                <w:b/>
                <w:bCs/>
              </w:rPr>
              <w:t>Company</w:t>
            </w:r>
          </w:p>
        </w:tc>
        <w:tc>
          <w:tcPr>
            <w:tcW w:w="7691" w:type="dxa"/>
            <w:shd w:val="clear" w:color="auto" w:fill="D9D9D9" w:themeFill="background1" w:themeFillShade="D9"/>
          </w:tcPr>
          <w:p w14:paraId="1B8DAB71" w14:textId="77777777" w:rsidR="00275C79" w:rsidRPr="00C57CB5" w:rsidRDefault="00275C79" w:rsidP="00D872E5">
            <w:pPr>
              <w:spacing w:before="99" w:after="149"/>
              <w:rPr>
                <w:b/>
                <w:bCs/>
              </w:rPr>
            </w:pPr>
            <w:r w:rsidRPr="00C57CB5">
              <w:rPr>
                <w:b/>
                <w:bCs/>
              </w:rPr>
              <w:t>Comments</w:t>
            </w:r>
          </w:p>
        </w:tc>
      </w:tr>
      <w:tr w:rsidR="00FC7B9C" w:rsidRPr="00C57CB5" w14:paraId="687356CB" w14:textId="77777777" w:rsidTr="00D872E5">
        <w:tc>
          <w:tcPr>
            <w:tcW w:w="1939" w:type="dxa"/>
          </w:tcPr>
          <w:p w14:paraId="2A0F0258" w14:textId="333CD248" w:rsidR="00FC7B9C" w:rsidRPr="00DF1FB1" w:rsidRDefault="00FC7B9C" w:rsidP="00FC7B9C">
            <w:pPr>
              <w:spacing w:before="99" w:after="149"/>
              <w:rPr>
                <w:rFonts w:eastAsia="MS Mincho"/>
                <w:lang w:eastAsia="ja-JP"/>
              </w:rPr>
            </w:pPr>
            <w:r>
              <w:rPr>
                <w:rFonts w:eastAsia="Malgun Gothic" w:hint="eastAsia"/>
                <w:lang w:eastAsia="ko-KR"/>
              </w:rPr>
              <w:t>Samsung</w:t>
            </w:r>
          </w:p>
        </w:tc>
        <w:tc>
          <w:tcPr>
            <w:tcW w:w="7691" w:type="dxa"/>
          </w:tcPr>
          <w:p w14:paraId="1CD9BEA4" w14:textId="6BB9770E" w:rsidR="00FC7B9C" w:rsidRPr="00DF1FB1" w:rsidRDefault="00FC7B9C" w:rsidP="00FC7B9C">
            <w:pPr>
              <w:spacing w:before="99" w:after="149"/>
              <w:rPr>
                <w:rFonts w:eastAsia="MS Mincho"/>
                <w:lang w:eastAsia="ja-JP"/>
              </w:rPr>
            </w:pPr>
            <w:r>
              <w:rPr>
                <w:rFonts w:hint="eastAsia"/>
                <w:lang w:eastAsia="zh-CN"/>
              </w:rPr>
              <w:t>O</w:t>
            </w:r>
            <w:r>
              <w:rPr>
                <w:lang w:eastAsia="zh-CN"/>
              </w:rPr>
              <w:t xml:space="preserve">K with the proposal. </w:t>
            </w:r>
            <w:r w:rsidRPr="00F606C7">
              <w:rPr>
                <w:rFonts w:eastAsia="Malgun Gothic" w:hint="eastAsia"/>
                <w:lang w:eastAsia="ko-KR"/>
              </w:rPr>
              <w:t>Our</w:t>
            </w:r>
            <w:r w:rsidRPr="00F606C7">
              <w:rPr>
                <w:rFonts w:eastAsia="Malgun Gothic"/>
                <w:lang w:eastAsia="ko-KR"/>
              </w:rPr>
              <w:t xml:space="preserve"> </w:t>
            </w:r>
            <w:r w:rsidRPr="00F606C7">
              <w:rPr>
                <w:rFonts w:eastAsia="Malgun Gothic" w:hint="eastAsia"/>
                <w:lang w:eastAsia="ko-KR"/>
              </w:rPr>
              <w:t>preference</w:t>
            </w:r>
            <w:r w:rsidRPr="00F606C7">
              <w:rPr>
                <w:rFonts w:eastAsia="Malgun Gothic"/>
                <w:lang w:eastAsia="ko-KR"/>
              </w:rPr>
              <w:t xml:space="preserve"> </w:t>
            </w:r>
            <w:r w:rsidRPr="00F606C7">
              <w:rPr>
                <w:rFonts w:eastAsia="Malgun Gothic" w:hint="eastAsia"/>
                <w:lang w:eastAsia="ko-KR"/>
              </w:rPr>
              <w:t>is</w:t>
            </w:r>
            <w:r w:rsidRPr="00F606C7">
              <w:rPr>
                <w:rFonts w:eastAsia="Malgun Gothic"/>
                <w:lang w:eastAsia="ko-KR"/>
              </w:rPr>
              <w:t xml:space="preserve"> </w:t>
            </w:r>
            <w:r w:rsidRPr="00F606C7">
              <w:rPr>
                <w:rFonts w:eastAsia="Malgun Gothic" w:hint="eastAsia"/>
                <w:lang w:eastAsia="ko-KR"/>
              </w:rPr>
              <w:t>option</w:t>
            </w:r>
            <w:r w:rsidRPr="00F606C7">
              <w:rPr>
                <w:rFonts w:eastAsia="Malgun Gothic"/>
                <w:lang w:eastAsia="ko-KR"/>
              </w:rPr>
              <w:t xml:space="preserve"> </w:t>
            </w:r>
            <w:r w:rsidRPr="00F606C7">
              <w:rPr>
                <w:rFonts w:eastAsia="Malgun Gothic" w:hint="eastAsia"/>
                <w:lang w:eastAsia="ko-KR"/>
              </w:rPr>
              <w:t>3</w:t>
            </w:r>
          </w:p>
        </w:tc>
      </w:tr>
      <w:tr w:rsidR="0044134D" w:rsidRPr="00C57CB5" w14:paraId="4BEB673C" w14:textId="77777777" w:rsidTr="00D872E5">
        <w:tc>
          <w:tcPr>
            <w:tcW w:w="1939" w:type="dxa"/>
          </w:tcPr>
          <w:p w14:paraId="2BD592F2" w14:textId="2066A699" w:rsidR="0044134D" w:rsidRPr="00C57CB5" w:rsidRDefault="0044134D" w:rsidP="0044134D">
            <w:pPr>
              <w:spacing w:before="99" w:after="149"/>
            </w:pPr>
            <w:r>
              <w:t>Lenovo, Motorola Mobility</w:t>
            </w:r>
          </w:p>
        </w:tc>
        <w:tc>
          <w:tcPr>
            <w:tcW w:w="7691" w:type="dxa"/>
          </w:tcPr>
          <w:p w14:paraId="3B7328A7" w14:textId="1D11F2A8" w:rsidR="0044134D" w:rsidRPr="00C57CB5" w:rsidRDefault="0044134D" w:rsidP="0044134D">
            <w:pPr>
              <w:spacing w:before="99" w:after="149"/>
            </w:pPr>
            <w:r>
              <w:t xml:space="preserve">We prefer option2, but option1 is also OK with us. </w:t>
            </w:r>
          </w:p>
        </w:tc>
      </w:tr>
      <w:tr w:rsidR="0044134D" w:rsidRPr="00C57CB5" w14:paraId="3E8082B1" w14:textId="77777777" w:rsidTr="00D872E5">
        <w:tc>
          <w:tcPr>
            <w:tcW w:w="1939" w:type="dxa"/>
          </w:tcPr>
          <w:p w14:paraId="20E43719" w14:textId="14371806" w:rsidR="0044134D" w:rsidRPr="00C57CB5" w:rsidRDefault="00022109" w:rsidP="0044134D">
            <w:pPr>
              <w:spacing w:before="99" w:after="149"/>
              <w:rPr>
                <w:lang w:eastAsia="zh-CN"/>
              </w:rPr>
            </w:pPr>
            <w:r>
              <w:rPr>
                <w:lang w:eastAsia="zh-CN"/>
              </w:rPr>
              <w:t>Sequans</w:t>
            </w:r>
          </w:p>
        </w:tc>
        <w:tc>
          <w:tcPr>
            <w:tcW w:w="7691" w:type="dxa"/>
          </w:tcPr>
          <w:p w14:paraId="6E228CCD" w14:textId="1CBF398F" w:rsidR="0044134D" w:rsidRPr="00387C8E" w:rsidRDefault="00022109" w:rsidP="00022109">
            <w:pPr>
              <w:spacing w:before="99" w:after="149" w:line="254" w:lineRule="auto"/>
            </w:pPr>
            <w:r>
              <w:t>Fine with the proposal. Option 3 seems more reasonable to us, but no strong view.</w:t>
            </w:r>
          </w:p>
        </w:tc>
      </w:tr>
      <w:tr w:rsidR="00AF412A" w:rsidRPr="00C57CB5" w14:paraId="405BA40A" w14:textId="77777777" w:rsidTr="00D872E5">
        <w:tc>
          <w:tcPr>
            <w:tcW w:w="1939" w:type="dxa"/>
          </w:tcPr>
          <w:p w14:paraId="0AF79248" w14:textId="2465E69A" w:rsidR="00AF412A" w:rsidRPr="00AF412A" w:rsidRDefault="00AF412A" w:rsidP="00AF412A">
            <w:pPr>
              <w:spacing w:before="99" w:after="149"/>
              <w:rPr>
                <w:lang w:eastAsia="zh-CN"/>
              </w:rPr>
            </w:pPr>
            <w:r w:rsidRPr="00AF412A">
              <w:rPr>
                <w:rFonts w:eastAsia="Malgun Gothic" w:hint="eastAsia"/>
                <w:lang w:eastAsia="ko-KR"/>
              </w:rPr>
              <w:t>LG</w:t>
            </w:r>
          </w:p>
        </w:tc>
        <w:tc>
          <w:tcPr>
            <w:tcW w:w="7691" w:type="dxa"/>
          </w:tcPr>
          <w:p w14:paraId="56B38755" w14:textId="744C57BE" w:rsidR="00AF412A" w:rsidRPr="00AF412A" w:rsidRDefault="00AF412A" w:rsidP="00AF412A">
            <w:pPr>
              <w:spacing w:before="99" w:after="149" w:line="254" w:lineRule="auto"/>
            </w:pPr>
            <w:r w:rsidRPr="00AF412A">
              <w:rPr>
                <w:rFonts w:eastAsia="Malgun Gothic"/>
                <w:lang w:eastAsia="ko-KR"/>
              </w:rPr>
              <w:t>Okay with the proposal. Our preference is Option 3.</w:t>
            </w:r>
          </w:p>
        </w:tc>
      </w:tr>
      <w:tr w:rsidR="0027688A" w:rsidRPr="00C57CB5" w14:paraId="56E4D7B9" w14:textId="77777777" w:rsidTr="00D872E5">
        <w:tc>
          <w:tcPr>
            <w:tcW w:w="1939" w:type="dxa"/>
          </w:tcPr>
          <w:p w14:paraId="0811D4AB" w14:textId="0D2B484F" w:rsidR="0027688A" w:rsidRPr="00AF412A" w:rsidRDefault="0027688A" w:rsidP="00AF412A">
            <w:pPr>
              <w:spacing w:before="99" w:after="149"/>
              <w:rPr>
                <w:rFonts w:eastAsia="Malgun Gothic"/>
                <w:lang w:eastAsia="ko-KR"/>
              </w:rPr>
            </w:pPr>
            <w:r>
              <w:rPr>
                <w:rFonts w:eastAsia="Malgun Gothic"/>
                <w:lang w:eastAsia="ko-KR"/>
              </w:rPr>
              <w:t>TIM</w:t>
            </w:r>
          </w:p>
        </w:tc>
        <w:tc>
          <w:tcPr>
            <w:tcW w:w="7691" w:type="dxa"/>
          </w:tcPr>
          <w:p w14:paraId="2F186B9B" w14:textId="2A5E7932" w:rsidR="0027688A" w:rsidRPr="00AF412A" w:rsidRDefault="0027688A" w:rsidP="00AF412A">
            <w:pPr>
              <w:spacing w:before="99" w:after="149" w:line="254" w:lineRule="auto"/>
              <w:rPr>
                <w:rFonts w:eastAsia="Malgun Gothic"/>
                <w:lang w:eastAsia="ko-KR"/>
              </w:rPr>
            </w:pPr>
            <w:r>
              <w:rPr>
                <w:rFonts w:eastAsia="Malgun Gothic"/>
                <w:lang w:eastAsia="ko-KR"/>
              </w:rPr>
              <w:t>We prefer to stick to next meeting decision</w:t>
            </w:r>
            <w:r w:rsidR="0056138F">
              <w:rPr>
                <w:rFonts w:eastAsia="Malgun Gothic"/>
                <w:lang w:eastAsia="ko-KR"/>
              </w:rPr>
              <w:t xml:space="preserve"> to understand better all implications</w:t>
            </w:r>
          </w:p>
        </w:tc>
      </w:tr>
    </w:tbl>
    <w:p w14:paraId="1D37759A" w14:textId="77777777" w:rsidR="00275C79" w:rsidRDefault="00275C79" w:rsidP="007C7025">
      <w:pPr>
        <w:rPr>
          <w:highlight w:val="yellow"/>
        </w:rPr>
      </w:pPr>
    </w:p>
    <w:p w14:paraId="46108FC6" w14:textId="77777777" w:rsidR="00275C79" w:rsidRDefault="00275C79" w:rsidP="007C7025">
      <w:pPr>
        <w:rPr>
          <w:highlight w:val="yellow"/>
        </w:rPr>
      </w:pPr>
    </w:p>
    <w:p w14:paraId="7F8E8500" w14:textId="6C87A328" w:rsidR="004A789E" w:rsidRDefault="000244F7" w:rsidP="000244F7">
      <w:pPr>
        <w:pStyle w:val="Heading2"/>
        <w:ind w:left="576"/>
        <w:rPr>
          <w:lang w:eastAsia="zh-CN"/>
        </w:rPr>
      </w:pPr>
      <w:r>
        <w:rPr>
          <w:lang w:eastAsia="zh-CN"/>
        </w:rPr>
        <w:t>Question 4</w:t>
      </w:r>
      <w:r w:rsidR="004A789E">
        <w:rPr>
          <w:lang w:eastAsia="zh-CN"/>
        </w:rPr>
        <w:t xml:space="preserve"> </w:t>
      </w:r>
    </w:p>
    <w:p w14:paraId="229F5DFC" w14:textId="28ED4D07" w:rsidR="003A09B7" w:rsidRDefault="003A09B7" w:rsidP="003A09B7">
      <w:pPr>
        <w:rPr>
          <w:b/>
          <w:bCs/>
        </w:rPr>
      </w:pPr>
      <w:r w:rsidRPr="00F2640F">
        <w:rPr>
          <w:b/>
          <w:bCs/>
        </w:rPr>
        <w:t xml:space="preserve">Question </w:t>
      </w:r>
      <w:r w:rsidR="00814511" w:rsidRPr="00F2640F">
        <w:rPr>
          <w:b/>
          <w:bCs/>
        </w:rPr>
        <w:t>4</w:t>
      </w:r>
      <w:r w:rsidRPr="00F2640F">
        <w:rPr>
          <w:b/>
          <w:bCs/>
        </w:rPr>
        <w:t xml:space="preserve">: For link level coverage evaluation, </w:t>
      </w:r>
      <w:r w:rsidR="0071668E" w:rsidRPr="00F2640F">
        <w:rPr>
          <w:b/>
          <w:bCs/>
        </w:rPr>
        <w:t>should</w:t>
      </w:r>
      <w:r w:rsidRPr="00F2640F">
        <w:rPr>
          <w:b/>
          <w:bCs/>
        </w:rPr>
        <w:t xml:space="preserve"> the RedCap study include </w:t>
      </w:r>
      <w:r w:rsidR="00B170D2" w:rsidRPr="00F2640F">
        <w:rPr>
          <w:b/>
          <w:bCs/>
        </w:rPr>
        <w:t>PUCCH, PUSCH, PDCCH and PDSCH</w:t>
      </w:r>
      <w:r w:rsidRPr="00F2640F">
        <w:rPr>
          <w:b/>
          <w:bCs/>
        </w:rPr>
        <w:t>?</w:t>
      </w:r>
      <w:r w:rsidR="00814511" w:rsidRPr="00F2640F">
        <w:rPr>
          <w:b/>
          <w:bCs/>
        </w:rPr>
        <w:t xml:space="preserve"> If not, what modifications are needed?</w:t>
      </w:r>
    </w:p>
    <w:p w14:paraId="32B0DB56" w14:textId="5BD8F941" w:rsidR="00BD2716" w:rsidRPr="00C57CB5" w:rsidRDefault="00BD2716" w:rsidP="003A09B7">
      <w:pPr>
        <w:rPr>
          <w:b/>
          <w:bCs/>
        </w:rPr>
      </w:pPr>
      <w:r>
        <w:t xml:space="preserve">Regarding Question 4, most responses seem to agree that at least PDCCH and PDSCH shall be evaluated and the </w:t>
      </w:r>
      <w:r>
        <w:rPr>
          <w:lang w:eastAsia="zh-CN"/>
        </w:rPr>
        <w:t>evaluation of PUCCH and PUSCH can also be considered if complexity reduction schemes impacted the uplink</w:t>
      </w:r>
      <w:r>
        <w:t xml:space="preserve">. </w:t>
      </w:r>
    </w:p>
    <w:p w14:paraId="5AEA6990" w14:textId="0853B352" w:rsidR="00212E3F" w:rsidRDefault="00212E3F" w:rsidP="00212E3F">
      <w:pPr>
        <w:rPr>
          <w:b/>
          <w:bCs/>
        </w:rPr>
      </w:pPr>
      <w:r>
        <w:rPr>
          <w:b/>
          <w:bCs/>
        </w:rPr>
        <w:t>Yes (</w:t>
      </w:r>
      <w:r w:rsidR="00BD2716">
        <w:rPr>
          <w:b/>
          <w:bCs/>
        </w:rPr>
        <w:t>2</w:t>
      </w:r>
      <w:r w:rsidR="00CC750F">
        <w:rPr>
          <w:b/>
          <w:bCs/>
        </w:rPr>
        <w:t>0</w:t>
      </w:r>
      <w:r>
        <w:rPr>
          <w:b/>
          <w:bCs/>
        </w:rPr>
        <w:t>):</w:t>
      </w:r>
    </w:p>
    <w:p w14:paraId="6DE0A4D5" w14:textId="3E673785" w:rsidR="00212E3F"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r w:rsidRPr="00960D07">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Apple, Intel</w:t>
      </w:r>
      <w:r w:rsidR="00BD2716">
        <w:rPr>
          <w:rFonts w:ascii="Times New Roman" w:hAnsi="Times New Roman"/>
          <w:sz w:val="20"/>
          <w:szCs w:val="20"/>
        </w:rPr>
        <w:t xml:space="preserve">, </w:t>
      </w:r>
      <w:r w:rsidR="00BD2716" w:rsidRPr="00BD2716">
        <w:rPr>
          <w:rFonts w:ascii="Times New Roman" w:hAnsi="Times New Roman" w:hint="eastAsia"/>
          <w:sz w:val="20"/>
          <w:szCs w:val="20"/>
        </w:rPr>
        <w:t>C</w:t>
      </w:r>
      <w:r w:rsidR="00BD2716" w:rsidRPr="00BD2716">
        <w:rPr>
          <w:rFonts w:ascii="Times New Roman" w:hAnsi="Times New Roman"/>
          <w:sz w:val="20"/>
          <w:szCs w:val="20"/>
        </w:rPr>
        <w:t>hina Telecom, Nokia, NSB</w:t>
      </w:r>
    </w:p>
    <w:p w14:paraId="615138EB" w14:textId="77777777" w:rsidR="00BD2716" w:rsidRPr="001A5BEE" w:rsidRDefault="00BD2716" w:rsidP="00BD2716">
      <w:pPr>
        <w:pStyle w:val="ListParagraph"/>
        <w:rPr>
          <w:rFonts w:ascii="Times New Roman" w:hAnsi="Times New Roman"/>
          <w:sz w:val="20"/>
          <w:szCs w:val="20"/>
        </w:rPr>
      </w:pPr>
    </w:p>
    <w:p w14:paraId="5E207251" w14:textId="4C7938E4" w:rsidR="00212E3F" w:rsidRPr="00BD2716" w:rsidRDefault="00212E3F" w:rsidP="00212E3F">
      <w:pPr>
        <w:rPr>
          <w:rFonts w:eastAsia="Calibri"/>
        </w:rPr>
      </w:pPr>
      <w:r>
        <w:rPr>
          <w:b/>
          <w:bCs/>
        </w:rPr>
        <w:t>No (</w:t>
      </w:r>
      <w:r w:rsidR="00CC750F" w:rsidRPr="00C15F5A">
        <w:rPr>
          <w:b/>
          <w:bCs/>
          <w:strike/>
          <w:color w:val="FF0000"/>
        </w:rPr>
        <w:t>7</w:t>
      </w:r>
      <w:r w:rsidR="00C15F5A">
        <w:rPr>
          <w:rFonts w:hint="eastAsia"/>
          <w:b/>
          <w:bCs/>
          <w:lang w:eastAsia="zh-CN"/>
        </w:rPr>
        <w:t>8</w:t>
      </w:r>
      <w:r>
        <w:rPr>
          <w:b/>
          <w:bCs/>
        </w:rPr>
        <w:t>):</w:t>
      </w:r>
    </w:p>
    <w:p w14:paraId="1DCE7FD8" w14:textId="4758D9FE" w:rsidR="00212E3F" w:rsidRPr="00C15F5A" w:rsidRDefault="00212E3F" w:rsidP="00212E3F">
      <w:pPr>
        <w:pStyle w:val="ListParagraph"/>
        <w:numPr>
          <w:ilvl w:val="0"/>
          <w:numId w:val="23"/>
        </w:numPr>
        <w:rPr>
          <w:rFonts w:ascii="Times New Roman" w:hAnsi="Times New Roman"/>
          <w:color w:val="FF0000"/>
          <w:sz w:val="20"/>
          <w:szCs w:val="20"/>
        </w:rPr>
      </w:pPr>
      <w:r>
        <w:rPr>
          <w:rFonts w:ascii="Times New Roman" w:hAnsi="Times New Roman"/>
          <w:sz w:val="20"/>
          <w:szCs w:val="20"/>
        </w:rPr>
        <w:t xml:space="preserve">Xiaomi (at least PDCCH//PDSCH), </w:t>
      </w:r>
      <w:r w:rsidR="00CC750F" w:rsidRPr="001A5BEE">
        <w:rPr>
          <w:rFonts w:ascii="Times New Roman" w:hAnsi="Times New Roman" w:hint="eastAsia"/>
          <w:sz w:val="20"/>
          <w:szCs w:val="20"/>
        </w:rPr>
        <w:t>OPPO</w:t>
      </w:r>
      <w:r w:rsidR="00CC750F">
        <w:rPr>
          <w:rFonts w:ascii="Times New Roman" w:hAnsi="Times New Roman"/>
          <w:sz w:val="20"/>
          <w:szCs w:val="20"/>
        </w:rPr>
        <w:t xml:space="preserve"> (at least PDCCH/PDSCH), </w:t>
      </w:r>
      <w:r>
        <w:rPr>
          <w:rFonts w:ascii="Times New Roman" w:hAnsi="Times New Roman"/>
          <w:sz w:val="20"/>
          <w:szCs w:val="20"/>
        </w:rPr>
        <w:t xml:space="preserve">FutureWei (at least DL channels), Sony (no UL channels), </w:t>
      </w:r>
      <w:r w:rsidRPr="00960D07">
        <w:rPr>
          <w:rFonts w:ascii="Times New Roman" w:hAnsi="Times New Roman"/>
          <w:sz w:val="20"/>
          <w:szCs w:val="20"/>
        </w:rPr>
        <w:t>Spreadtrum (focus on DL)</w:t>
      </w:r>
      <w:r w:rsidR="00BD2716">
        <w:rPr>
          <w:rFonts w:ascii="Times New Roman" w:hAnsi="Times New Roman"/>
          <w:sz w:val="20"/>
          <w:szCs w:val="20"/>
        </w:rPr>
        <w:t xml:space="preserve">, Huawei, </w:t>
      </w:r>
      <w:r w:rsidR="00BD2716" w:rsidRPr="00BD2716">
        <w:rPr>
          <w:rFonts w:ascii="Times New Roman" w:hAnsi="Times New Roman"/>
          <w:sz w:val="20"/>
          <w:szCs w:val="20"/>
        </w:rPr>
        <w:t>HiSilicon</w:t>
      </w:r>
      <w:r w:rsidR="00BD2716">
        <w:rPr>
          <w:rFonts w:ascii="Times New Roman" w:hAnsi="Times New Roman"/>
          <w:sz w:val="20"/>
          <w:szCs w:val="20"/>
        </w:rPr>
        <w:t xml:space="preserve"> (at least PUSCH, PDCCH, PDSCH)</w:t>
      </w:r>
      <w:r w:rsidR="0001629D">
        <w:rPr>
          <w:rFonts w:ascii="Times New Roman" w:eastAsiaTheme="minorEastAsia" w:hAnsi="Times New Roman" w:hint="eastAsia"/>
          <w:sz w:val="20"/>
          <w:szCs w:val="20"/>
          <w:lang w:eastAsia="zh-CN"/>
        </w:rPr>
        <w:t xml:space="preserve">, </w:t>
      </w:r>
      <w:r w:rsidR="0001629D" w:rsidRPr="00C15F5A">
        <w:rPr>
          <w:rFonts w:ascii="Times New Roman" w:eastAsiaTheme="minorEastAsia" w:hAnsi="Times New Roman" w:hint="eastAsia"/>
          <w:color w:val="FF0000"/>
          <w:sz w:val="20"/>
          <w:szCs w:val="20"/>
          <w:lang w:eastAsia="zh-CN"/>
        </w:rPr>
        <w:t xml:space="preserve">CATT </w:t>
      </w:r>
      <w:r w:rsidR="0001629D" w:rsidRPr="00C15F5A">
        <w:rPr>
          <w:rFonts w:ascii="Times New Roman" w:hAnsi="Times New Roman"/>
          <w:color w:val="FF0000"/>
          <w:sz w:val="20"/>
          <w:szCs w:val="20"/>
        </w:rPr>
        <w:t>(at least PUSCH, PDCCH, PDSCH)</w:t>
      </w:r>
    </w:p>
    <w:p w14:paraId="160B42F5" w14:textId="38194C21" w:rsidR="00212E3F" w:rsidRDefault="00212E3F" w:rsidP="00212E3F"/>
    <w:p w14:paraId="49148167" w14:textId="6F80FFC3" w:rsidR="00212E3F" w:rsidRDefault="00212E3F" w:rsidP="00212E3F">
      <w:r w:rsidRPr="00275C79">
        <w:rPr>
          <w:b/>
          <w:bCs/>
          <w:highlight w:val="yellow"/>
        </w:rPr>
        <w:t xml:space="preserve">Proposal 4: Link budget evaluation for RedCap should include at least PDCCH/PDSCH and PUCCH/PUSCH if </w:t>
      </w:r>
      <w:r w:rsidR="004B5078" w:rsidRPr="00275C79">
        <w:rPr>
          <w:b/>
          <w:bCs/>
          <w:highlight w:val="yellow"/>
        </w:rPr>
        <w:t>complexity reduction schemes impact the uplink.</w:t>
      </w:r>
    </w:p>
    <w:tbl>
      <w:tblPr>
        <w:tblStyle w:val="TableGrid"/>
        <w:tblW w:w="0" w:type="auto"/>
        <w:tblLook w:val="04A0" w:firstRow="1" w:lastRow="0" w:firstColumn="1" w:lastColumn="0" w:noHBand="0" w:noVBand="1"/>
      </w:tblPr>
      <w:tblGrid>
        <w:gridCol w:w="1939"/>
        <w:gridCol w:w="7691"/>
      </w:tblGrid>
      <w:tr w:rsidR="004B5078" w:rsidRPr="00C57CB5" w14:paraId="1E5BD84F" w14:textId="77777777" w:rsidTr="00C107C2">
        <w:tc>
          <w:tcPr>
            <w:tcW w:w="1939" w:type="dxa"/>
            <w:shd w:val="clear" w:color="auto" w:fill="D9D9D9" w:themeFill="background1" w:themeFillShade="D9"/>
          </w:tcPr>
          <w:p w14:paraId="0344065B" w14:textId="77777777" w:rsidR="004B5078" w:rsidRPr="00C57CB5" w:rsidRDefault="004B5078" w:rsidP="00C107C2">
            <w:pPr>
              <w:spacing w:before="99" w:after="149"/>
              <w:rPr>
                <w:b/>
                <w:bCs/>
              </w:rPr>
            </w:pPr>
            <w:r w:rsidRPr="00C57CB5">
              <w:rPr>
                <w:b/>
                <w:bCs/>
              </w:rPr>
              <w:t>Company</w:t>
            </w:r>
          </w:p>
        </w:tc>
        <w:tc>
          <w:tcPr>
            <w:tcW w:w="7691" w:type="dxa"/>
            <w:shd w:val="clear" w:color="auto" w:fill="D9D9D9" w:themeFill="background1" w:themeFillShade="D9"/>
          </w:tcPr>
          <w:p w14:paraId="63B47E3D" w14:textId="77777777" w:rsidR="004B5078" w:rsidRPr="00C57CB5" w:rsidRDefault="004B5078" w:rsidP="00C107C2">
            <w:pPr>
              <w:spacing w:before="99" w:after="149"/>
              <w:rPr>
                <w:b/>
                <w:bCs/>
              </w:rPr>
            </w:pPr>
            <w:r w:rsidRPr="00C57CB5">
              <w:rPr>
                <w:b/>
                <w:bCs/>
              </w:rPr>
              <w:t>Comments</w:t>
            </w:r>
          </w:p>
        </w:tc>
      </w:tr>
      <w:tr w:rsidR="004B5078" w:rsidRPr="00C57CB5" w14:paraId="6751F2FB" w14:textId="77777777" w:rsidTr="00C107C2">
        <w:tc>
          <w:tcPr>
            <w:tcW w:w="1939" w:type="dxa"/>
          </w:tcPr>
          <w:p w14:paraId="448619A1" w14:textId="29532AC8" w:rsidR="004B5078" w:rsidRPr="00F15662" w:rsidRDefault="00F15662" w:rsidP="00C107C2">
            <w:pPr>
              <w:spacing w:before="99" w:after="149"/>
              <w:rPr>
                <w:rFonts w:eastAsia="MS Mincho"/>
                <w:lang w:eastAsia="ja-JP"/>
              </w:rPr>
            </w:pPr>
            <w:r>
              <w:rPr>
                <w:rFonts w:eastAsia="MS Mincho" w:hint="eastAsia"/>
                <w:lang w:eastAsia="ja-JP"/>
              </w:rPr>
              <w:t>DOCOMO</w:t>
            </w:r>
          </w:p>
        </w:tc>
        <w:tc>
          <w:tcPr>
            <w:tcW w:w="7691" w:type="dxa"/>
          </w:tcPr>
          <w:p w14:paraId="6792018A" w14:textId="0D36E775" w:rsidR="004B5078" w:rsidRPr="00F15662" w:rsidRDefault="00F15662" w:rsidP="00C107C2">
            <w:pPr>
              <w:spacing w:before="99" w:after="149"/>
              <w:rPr>
                <w:rFonts w:eastAsia="MS Mincho"/>
                <w:lang w:eastAsia="ja-JP"/>
              </w:rPr>
            </w:pPr>
            <w:r>
              <w:rPr>
                <w:rFonts w:eastAsia="MS Mincho" w:hint="eastAsia"/>
                <w:lang w:eastAsia="ja-JP"/>
              </w:rPr>
              <w:t>Agree with the proposal</w:t>
            </w:r>
          </w:p>
        </w:tc>
      </w:tr>
      <w:tr w:rsidR="00920D0D" w:rsidRPr="00C57CB5" w14:paraId="23A2D262" w14:textId="77777777" w:rsidTr="00C107C2">
        <w:tc>
          <w:tcPr>
            <w:tcW w:w="1939" w:type="dxa"/>
          </w:tcPr>
          <w:p w14:paraId="4DE37DF2" w14:textId="0B64EA9A" w:rsidR="00920D0D" w:rsidRPr="00C57CB5" w:rsidRDefault="00920D0D" w:rsidP="00920D0D">
            <w:pPr>
              <w:spacing w:before="99" w:after="149"/>
            </w:pPr>
            <w:r>
              <w:t>Ericsson</w:t>
            </w:r>
          </w:p>
        </w:tc>
        <w:tc>
          <w:tcPr>
            <w:tcW w:w="7691" w:type="dxa"/>
          </w:tcPr>
          <w:p w14:paraId="2B6382EF" w14:textId="3988C753" w:rsidR="00920D0D" w:rsidRPr="00C57CB5" w:rsidRDefault="00920D0D" w:rsidP="00920D0D">
            <w:pPr>
              <w:spacing w:before="99" w:after="149"/>
            </w:pPr>
            <w:r>
              <w:t>There seems to be a quite large majority for “Yes”, and furthermore it seems from the above summary that some of the “No” companies are not necessarily against PUCCH/PUSCH, since they say “at least PDCCH/PDSCH” or similar. Therefore, we suggest removing “</w:t>
            </w:r>
            <w:r w:rsidRPr="000007D3">
              <w:t>if complexity reduction schemes impact the uplink</w:t>
            </w:r>
            <w:r>
              <w:t>”.</w:t>
            </w:r>
          </w:p>
        </w:tc>
      </w:tr>
      <w:tr w:rsidR="00920D0D" w:rsidRPr="00C57CB5" w14:paraId="16621173" w14:textId="77777777" w:rsidTr="00C107C2">
        <w:tc>
          <w:tcPr>
            <w:tcW w:w="1939" w:type="dxa"/>
          </w:tcPr>
          <w:p w14:paraId="386DBEFC" w14:textId="4F9B4087" w:rsidR="00920D0D" w:rsidRPr="00C57CB5" w:rsidRDefault="009F64C2" w:rsidP="00920D0D">
            <w:pPr>
              <w:spacing w:before="99" w:after="149"/>
              <w:rPr>
                <w:lang w:eastAsia="zh-CN"/>
              </w:rPr>
            </w:pPr>
            <w:r>
              <w:rPr>
                <w:rFonts w:hint="eastAsia"/>
                <w:lang w:eastAsia="zh-CN"/>
              </w:rPr>
              <w:t>v</w:t>
            </w:r>
            <w:r>
              <w:rPr>
                <w:lang w:eastAsia="zh-CN"/>
              </w:rPr>
              <w:t>ivo</w:t>
            </w:r>
          </w:p>
        </w:tc>
        <w:tc>
          <w:tcPr>
            <w:tcW w:w="7691" w:type="dxa"/>
          </w:tcPr>
          <w:p w14:paraId="6544AB07" w14:textId="2AED308C" w:rsidR="00920D0D" w:rsidRPr="00387C8E" w:rsidRDefault="009F64C2" w:rsidP="00920D0D">
            <w:pPr>
              <w:spacing w:before="99" w:after="149" w:line="254" w:lineRule="auto"/>
              <w:rPr>
                <w:lang w:eastAsia="zh-CN"/>
              </w:rPr>
            </w:pPr>
            <w:r>
              <w:rPr>
                <w:lang w:eastAsia="zh-CN"/>
              </w:rPr>
              <w:t xml:space="preserve">We are fine with Ericsson’s modification. </w:t>
            </w:r>
          </w:p>
        </w:tc>
      </w:tr>
      <w:tr w:rsidR="00C57636" w:rsidRPr="00C57CB5" w14:paraId="5B6027B3" w14:textId="77777777" w:rsidTr="00C107C2">
        <w:tc>
          <w:tcPr>
            <w:tcW w:w="1939" w:type="dxa"/>
          </w:tcPr>
          <w:p w14:paraId="573F9E34" w14:textId="12DFF29E" w:rsidR="00C57636" w:rsidRDefault="00C57636" w:rsidP="00920D0D">
            <w:pPr>
              <w:spacing w:before="99" w:after="149"/>
              <w:rPr>
                <w:lang w:eastAsia="zh-CN"/>
              </w:rPr>
            </w:pPr>
            <w:r>
              <w:rPr>
                <w:rFonts w:hint="eastAsia"/>
                <w:lang w:eastAsia="zh-CN"/>
              </w:rPr>
              <w:lastRenderedPageBreak/>
              <w:t>CATT</w:t>
            </w:r>
          </w:p>
        </w:tc>
        <w:tc>
          <w:tcPr>
            <w:tcW w:w="7691" w:type="dxa"/>
          </w:tcPr>
          <w:p w14:paraId="3EA50290" w14:textId="5120494D" w:rsidR="00C57636" w:rsidRDefault="00C57636" w:rsidP="00C57636">
            <w:pPr>
              <w:spacing w:before="99" w:after="149" w:line="254" w:lineRule="auto"/>
              <w:rPr>
                <w:lang w:eastAsia="zh-CN"/>
              </w:rPr>
            </w:pPr>
            <w:r>
              <w:rPr>
                <w:rFonts w:hint="eastAsia"/>
                <w:lang w:eastAsia="zh-CN"/>
              </w:rPr>
              <w:t>We would like to clarify that what kind of evaluation is expected for the channel if there is no impact due to complexity reduction scheme. Is the intention to considered antenna efficiency loss?</w:t>
            </w:r>
          </w:p>
        </w:tc>
      </w:tr>
      <w:tr w:rsidR="003F3388" w:rsidRPr="00C57CB5" w14:paraId="69D4A6FA" w14:textId="77777777" w:rsidTr="00C107C2">
        <w:tc>
          <w:tcPr>
            <w:tcW w:w="1939" w:type="dxa"/>
          </w:tcPr>
          <w:p w14:paraId="66062794" w14:textId="41E161FE" w:rsidR="003F3388" w:rsidRDefault="003F3388" w:rsidP="003F3388">
            <w:pPr>
              <w:spacing w:before="99" w:after="149"/>
              <w:rPr>
                <w:lang w:eastAsia="zh-CN"/>
              </w:rPr>
            </w:pPr>
            <w:r>
              <w:t>ZTE,Sanechips</w:t>
            </w:r>
          </w:p>
        </w:tc>
        <w:tc>
          <w:tcPr>
            <w:tcW w:w="7691" w:type="dxa"/>
          </w:tcPr>
          <w:p w14:paraId="15293B4D" w14:textId="7E793771" w:rsidR="003F3388" w:rsidRDefault="003F3388" w:rsidP="003F3388">
            <w:pPr>
              <w:spacing w:before="99" w:after="149" w:line="254" w:lineRule="auto"/>
              <w:rPr>
                <w:lang w:eastAsia="zh-CN"/>
              </w:rPr>
            </w:pPr>
            <w:r>
              <w:rPr>
                <w:rFonts w:eastAsia="MS Mincho" w:hint="eastAsia"/>
                <w:lang w:eastAsia="ja-JP"/>
              </w:rPr>
              <w:t>Agree with the proposal</w:t>
            </w:r>
            <w:r>
              <w:rPr>
                <w:rFonts w:eastAsia="MS Mincho"/>
                <w:lang w:eastAsia="ja-JP"/>
              </w:rPr>
              <w:t>.</w:t>
            </w:r>
          </w:p>
        </w:tc>
      </w:tr>
      <w:tr w:rsidR="007456FC" w:rsidRPr="00C57CB5" w14:paraId="74905B24" w14:textId="77777777" w:rsidTr="00C107C2">
        <w:tc>
          <w:tcPr>
            <w:tcW w:w="1939" w:type="dxa"/>
          </w:tcPr>
          <w:p w14:paraId="7D525F86" w14:textId="43757264" w:rsidR="007456FC" w:rsidRDefault="007456FC" w:rsidP="003F3388">
            <w:pPr>
              <w:spacing w:before="99" w:after="149"/>
              <w:rPr>
                <w:lang w:eastAsia="zh-CN"/>
              </w:rPr>
            </w:pPr>
            <w:r>
              <w:rPr>
                <w:rFonts w:hint="eastAsia"/>
                <w:lang w:eastAsia="zh-CN"/>
              </w:rPr>
              <w:t>C</w:t>
            </w:r>
            <w:r>
              <w:rPr>
                <w:lang w:eastAsia="zh-CN"/>
              </w:rPr>
              <w:t>MCC</w:t>
            </w:r>
          </w:p>
        </w:tc>
        <w:tc>
          <w:tcPr>
            <w:tcW w:w="7691" w:type="dxa"/>
          </w:tcPr>
          <w:p w14:paraId="5C278E71" w14:textId="4D6C04CA" w:rsidR="007456FC" w:rsidRDefault="007456FC" w:rsidP="003F3388">
            <w:pPr>
              <w:spacing w:before="99" w:after="149" w:line="254" w:lineRule="auto"/>
              <w:rPr>
                <w:rFonts w:eastAsia="MS Mincho"/>
                <w:lang w:eastAsia="ja-JP"/>
              </w:rPr>
            </w:pPr>
            <w:r>
              <w:rPr>
                <w:rFonts w:eastAsia="MS Mincho" w:hint="eastAsia"/>
                <w:lang w:eastAsia="ja-JP"/>
              </w:rPr>
              <w:t>Agree with the proposal</w:t>
            </w:r>
            <w:r>
              <w:rPr>
                <w:rFonts w:eastAsia="MS Mincho"/>
                <w:lang w:eastAsia="ja-JP"/>
              </w:rPr>
              <w:t>.</w:t>
            </w:r>
          </w:p>
        </w:tc>
      </w:tr>
      <w:tr w:rsidR="00674F2C" w:rsidRPr="00C57CB5" w14:paraId="411670C1" w14:textId="77777777" w:rsidTr="00C107C2">
        <w:tc>
          <w:tcPr>
            <w:tcW w:w="1939" w:type="dxa"/>
          </w:tcPr>
          <w:p w14:paraId="6E130762" w14:textId="1DCEAD31" w:rsidR="00674F2C" w:rsidRDefault="00674F2C" w:rsidP="00674F2C">
            <w:pPr>
              <w:spacing w:before="99" w:after="149"/>
              <w:rPr>
                <w:lang w:eastAsia="zh-CN"/>
              </w:rPr>
            </w:pPr>
            <w:r>
              <w:rPr>
                <w:lang w:eastAsia="zh-CN"/>
              </w:rPr>
              <w:t>Intel</w:t>
            </w:r>
          </w:p>
        </w:tc>
        <w:tc>
          <w:tcPr>
            <w:tcW w:w="7691" w:type="dxa"/>
          </w:tcPr>
          <w:p w14:paraId="6B0F32A2" w14:textId="1CD6E135" w:rsidR="00674F2C" w:rsidRDefault="00674F2C" w:rsidP="00674F2C">
            <w:pPr>
              <w:spacing w:before="99" w:after="149" w:line="254" w:lineRule="auto"/>
              <w:rPr>
                <w:rFonts w:eastAsia="MS Mincho"/>
                <w:lang w:eastAsia="ja-JP"/>
              </w:rPr>
            </w:pPr>
            <w:r>
              <w:rPr>
                <w:lang w:eastAsia="zh-CN"/>
              </w:rPr>
              <w:t xml:space="preserve">Agree wither Ericsson modification. </w:t>
            </w:r>
          </w:p>
        </w:tc>
      </w:tr>
      <w:tr w:rsidR="00A027AF" w:rsidRPr="00C57CB5" w14:paraId="54398FB6" w14:textId="77777777" w:rsidTr="00C107C2">
        <w:tc>
          <w:tcPr>
            <w:tcW w:w="1939" w:type="dxa"/>
          </w:tcPr>
          <w:p w14:paraId="62503FCA" w14:textId="1F45D6CD" w:rsidR="00A027AF" w:rsidRDefault="00A027AF" w:rsidP="00A027AF">
            <w:pPr>
              <w:spacing w:before="99" w:after="149"/>
              <w:rPr>
                <w:lang w:eastAsia="zh-CN"/>
              </w:rPr>
            </w:pPr>
            <w:r>
              <w:rPr>
                <w:rFonts w:hint="eastAsia"/>
                <w:lang w:eastAsia="zh-CN"/>
              </w:rPr>
              <w:t>X</w:t>
            </w:r>
            <w:r>
              <w:rPr>
                <w:lang w:eastAsia="zh-CN"/>
              </w:rPr>
              <w:t>iaomi</w:t>
            </w:r>
          </w:p>
        </w:tc>
        <w:tc>
          <w:tcPr>
            <w:tcW w:w="7691" w:type="dxa"/>
          </w:tcPr>
          <w:p w14:paraId="3BAC18A0" w14:textId="554E4B97" w:rsidR="00A027AF" w:rsidRDefault="00A027AF" w:rsidP="00A027AF">
            <w:pPr>
              <w:spacing w:before="99" w:after="149" w:line="254" w:lineRule="auto"/>
              <w:rPr>
                <w:lang w:eastAsia="zh-CN"/>
              </w:rPr>
            </w:pPr>
            <w:r>
              <w:rPr>
                <w:rFonts w:eastAsiaTheme="minorEastAsia" w:hint="eastAsia"/>
                <w:lang w:eastAsia="zh-CN"/>
              </w:rPr>
              <w:t>A</w:t>
            </w:r>
            <w:r>
              <w:rPr>
                <w:rFonts w:eastAsiaTheme="minorEastAsia"/>
                <w:lang w:eastAsia="zh-CN"/>
              </w:rPr>
              <w:t>gree with CATT’s view. Currently, according to the statement in many contributions, the coverage loss in UL mainly resulted by the antenna efficiency loss and reduced BW(e.g., frequency diversity gain loss)</w:t>
            </w:r>
          </w:p>
        </w:tc>
      </w:tr>
      <w:tr w:rsidR="00141373" w:rsidRPr="00C57CB5" w14:paraId="24AB0ABF" w14:textId="77777777" w:rsidTr="00C107C2">
        <w:tc>
          <w:tcPr>
            <w:tcW w:w="1939" w:type="dxa"/>
          </w:tcPr>
          <w:p w14:paraId="42E76E0F" w14:textId="4D12DB48" w:rsidR="00141373" w:rsidRDefault="00141373" w:rsidP="00141373">
            <w:pPr>
              <w:spacing w:before="99" w:after="149"/>
              <w:rPr>
                <w:lang w:eastAsia="zh-CN"/>
              </w:rPr>
            </w:pPr>
            <w:r>
              <w:rPr>
                <w:rFonts w:eastAsia="Malgun Gothic" w:hint="eastAsia"/>
                <w:lang w:eastAsia="ko-KR"/>
              </w:rPr>
              <w:t>Samsung</w:t>
            </w:r>
          </w:p>
        </w:tc>
        <w:tc>
          <w:tcPr>
            <w:tcW w:w="7691" w:type="dxa"/>
          </w:tcPr>
          <w:p w14:paraId="43761907" w14:textId="67733218" w:rsidR="00141373" w:rsidRDefault="00141373" w:rsidP="00141373">
            <w:pPr>
              <w:spacing w:before="99" w:after="149" w:line="254" w:lineRule="auto"/>
              <w:rPr>
                <w:rFonts w:eastAsiaTheme="minorEastAsia"/>
                <w:lang w:eastAsia="zh-CN"/>
              </w:rPr>
            </w:pPr>
            <w:r>
              <w:rPr>
                <w:rFonts w:eastAsia="Malgun Gothic" w:hint="eastAsia"/>
                <w:lang w:eastAsia="ko-KR"/>
              </w:rPr>
              <w:t>OK</w:t>
            </w:r>
          </w:p>
        </w:tc>
      </w:tr>
      <w:tr w:rsidR="00CF63E0" w:rsidRPr="00C57CB5" w14:paraId="17F1597F" w14:textId="77777777" w:rsidTr="00C107C2">
        <w:tc>
          <w:tcPr>
            <w:tcW w:w="1939" w:type="dxa"/>
          </w:tcPr>
          <w:p w14:paraId="2CE57B0E" w14:textId="3BFB6352" w:rsidR="00CF63E0" w:rsidRDefault="00CF63E0" w:rsidP="00CF63E0">
            <w:pPr>
              <w:spacing w:before="99" w:after="149"/>
              <w:rPr>
                <w:rFonts w:eastAsia="Malgun Gothic"/>
                <w:lang w:eastAsia="ko-KR"/>
              </w:rPr>
            </w:pPr>
            <w:r w:rsidRPr="0082609C">
              <w:t>Sharp</w:t>
            </w:r>
          </w:p>
        </w:tc>
        <w:tc>
          <w:tcPr>
            <w:tcW w:w="7691" w:type="dxa"/>
          </w:tcPr>
          <w:p w14:paraId="7AAE9E07" w14:textId="361E160F" w:rsidR="00CF63E0" w:rsidRDefault="00CF63E0" w:rsidP="00CF63E0">
            <w:pPr>
              <w:spacing w:before="99" w:after="149" w:line="254" w:lineRule="auto"/>
              <w:rPr>
                <w:rFonts w:eastAsia="Malgun Gothic"/>
                <w:lang w:eastAsia="ko-KR"/>
              </w:rPr>
            </w:pPr>
            <w:r w:rsidRPr="0082609C">
              <w:t>Fine with the proposal.</w:t>
            </w:r>
          </w:p>
        </w:tc>
      </w:tr>
      <w:tr w:rsidR="008D3574" w:rsidRPr="00C57CB5" w14:paraId="0BA75664" w14:textId="77777777" w:rsidTr="00C107C2">
        <w:tc>
          <w:tcPr>
            <w:tcW w:w="1939" w:type="dxa"/>
          </w:tcPr>
          <w:p w14:paraId="34B37A0E" w14:textId="5D381DD8" w:rsidR="008D3574" w:rsidRPr="0082609C" w:rsidRDefault="008D3574" w:rsidP="008D3574">
            <w:pPr>
              <w:spacing w:before="99" w:after="149"/>
            </w:pPr>
            <w:r>
              <w:t xml:space="preserve">Huawei, </w:t>
            </w:r>
            <w:r w:rsidRPr="00212E3F">
              <w:t>HiSilicon</w:t>
            </w:r>
          </w:p>
        </w:tc>
        <w:tc>
          <w:tcPr>
            <w:tcW w:w="7691" w:type="dxa"/>
          </w:tcPr>
          <w:p w14:paraId="645E2B13" w14:textId="4CDDC14F" w:rsidR="008D3574" w:rsidRPr="0082609C" w:rsidRDefault="008D3574" w:rsidP="008D3574">
            <w:pPr>
              <w:spacing w:before="99" w:after="149" w:line="254" w:lineRule="auto"/>
            </w:pPr>
            <w:r>
              <w:rPr>
                <w:rFonts w:eastAsia="MS Mincho" w:hint="eastAsia"/>
                <w:lang w:eastAsia="ja-JP"/>
              </w:rPr>
              <w:t>Agree with the proposal</w:t>
            </w:r>
          </w:p>
        </w:tc>
      </w:tr>
      <w:tr w:rsidR="00720AF4" w:rsidRPr="00C57CB5" w14:paraId="7FB7F1B3" w14:textId="77777777" w:rsidTr="00C107C2">
        <w:tc>
          <w:tcPr>
            <w:tcW w:w="1939" w:type="dxa"/>
          </w:tcPr>
          <w:p w14:paraId="026826CB" w14:textId="07AD46D6" w:rsidR="00720AF4" w:rsidRDefault="00720AF4" w:rsidP="008D3574">
            <w:pPr>
              <w:spacing w:before="99" w:after="149"/>
            </w:pPr>
            <w:r>
              <w:t>Panasonic</w:t>
            </w:r>
          </w:p>
        </w:tc>
        <w:tc>
          <w:tcPr>
            <w:tcW w:w="7691" w:type="dxa"/>
          </w:tcPr>
          <w:p w14:paraId="70A4DCCF" w14:textId="5892E99D" w:rsidR="00720AF4" w:rsidRDefault="00720AF4" w:rsidP="008D3574">
            <w:pPr>
              <w:spacing w:before="99" w:after="149" w:line="254" w:lineRule="auto"/>
              <w:rPr>
                <w:rFonts w:eastAsia="MS Mincho"/>
                <w:lang w:eastAsia="ja-JP"/>
              </w:rPr>
            </w:pPr>
            <w:r>
              <w:rPr>
                <w:lang w:eastAsia="zh-CN"/>
              </w:rPr>
              <w:t>Share same view with Ericsson</w:t>
            </w:r>
          </w:p>
        </w:tc>
      </w:tr>
      <w:tr w:rsidR="00261A61" w:rsidRPr="00C57CB5" w14:paraId="113512EE" w14:textId="77777777" w:rsidTr="00C107C2">
        <w:tc>
          <w:tcPr>
            <w:tcW w:w="1939" w:type="dxa"/>
          </w:tcPr>
          <w:p w14:paraId="47AED36D" w14:textId="73437FAB" w:rsidR="00261A61" w:rsidRDefault="00261A61" w:rsidP="00261A61">
            <w:pPr>
              <w:spacing w:before="99" w:after="149"/>
            </w:pPr>
            <w:r>
              <w:t>MediaTek</w:t>
            </w:r>
          </w:p>
        </w:tc>
        <w:tc>
          <w:tcPr>
            <w:tcW w:w="7691" w:type="dxa"/>
          </w:tcPr>
          <w:p w14:paraId="18F1D996" w14:textId="7F85B35C" w:rsidR="00261A61" w:rsidRDefault="00261A61" w:rsidP="00261A61">
            <w:pPr>
              <w:spacing w:before="99" w:after="149" w:line="254" w:lineRule="auto"/>
              <w:rPr>
                <w:lang w:eastAsia="zh-CN"/>
              </w:rPr>
            </w:pPr>
            <w:r>
              <w:rPr>
                <w:rFonts w:eastAsia="MS Mincho"/>
                <w:lang w:eastAsia="ja-JP"/>
              </w:rPr>
              <w:t xml:space="preserve">Agree with CATT’s comment. </w:t>
            </w:r>
          </w:p>
        </w:tc>
      </w:tr>
      <w:tr w:rsidR="00CC14B3" w:rsidRPr="00C57CB5" w14:paraId="296AB1E8" w14:textId="77777777" w:rsidTr="00C107C2">
        <w:tc>
          <w:tcPr>
            <w:tcW w:w="1939" w:type="dxa"/>
          </w:tcPr>
          <w:p w14:paraId="78C1A1C5" w14:textId="1A254D43" w:rsidR="00CC14B3" w:rsidRDefault="00CC14B3" w:rsidP="00261A61">
            <w:pPr>
              <w:spacing w:before="99" w:after="149"/>
            </w:pPr>
            <w:r>
              <w:t>InterDigital</w:t>
            </w:r>
          </w:p>
        </w:tc>
        <w:tc>
          <w:tcPr>
            <w:tcW w:w="7691" w:type="dxa"/>
          </w:tcPr>
          <w:p w14:paraId="3767EFE3" w14:textId="769726D8" w:rsidR="00CC14B3" w:rsidRDefault="00CC14B3" w:rsidP="00261A61">
            <w:pPr>
              <w:spacing w:before="99" w:after="149" w:line="254" w:lineRule="auto"/>
              <w:rPr>
                <w:rFonts w:eastAsia="MS Mincho"/>
                <w:lang w:eastAsia="ja-JP"/>
              </w:rPr>
            </w:pPr>
            <w:r>
              <w:rPr>
                <w:rFonts w:eastAsia="MS Mincho"/>
                <w:lang w:eastAsia="ja-JP"/>
              </w:rPr>
              <w:t>Agree with the proposal.</w:t>
            </w:r>
          </w:p>
        </w:tc>
      </w:tr>
      <w:tr w:rsidR="000279E0" w:rsidRPr="00C57CB5" w14:paraId="6183E0BD" w14:textId="77777777" w:rsidTr="00C107C2">
        <w:tc>
          <w:tcPr>
            <w:tcW w:w="1939" w:type="dxa"/>
          </w:tcPr>
          <w:p w14:paraId="1965DFCA" w14:textId="302C6A7C" w:rsidR="000279E0" w:rsidRDefault="000279E0" w:rsidP="00261A61">
            <w:pPr>
              <w:spacing w:before="99" w:after="149"/>
            </w:pPr>
            <w:r>
              <w:t>FUTUREWEI</w:t>
            </w:r>
          </w:p>
        </w:tc>
        <w:tc>
          <w:tcPr>
            <w:tcW w:w="7691" w:type="dxa"/>
          </w:tcPr>
          <w:p w14:paraId="7446F723" w14:textId="4FC0014D" w:rsidR="000279E0" w:rsidRDefault="000279E0" w:rsidP="00261A61">
            <w:pPr>
              <w:spacing w:before="99" w:after="149" w:line="254" w:lineRule="auto"/>
              <w:rPr>
                <w:rFonts w:eastAsia="MS Mincho"/>
                <w:lang w:eastAsia="ja-JP"/>
              </w:rPr>
            </w:pPr>
            <w:r>
              <w:rPr>
                <w:rFonts w:eastAsia="MS Mincho"/>
                <w:lang w:eastAsia="ja-JP"/>
              </w:rPr>
              <w:t>Can accept</w:t>
            </w:r>
          </w:p>
        </w:tc>
      </w:tr>
      <w:tr w:rsidR="00E93AF8" w:rsidRPr="00C57CB5" w14:paraId="0582B9F1" w14:textId="77777777" w:rsidTr="00E93AF8">
        <w:tc>
          <w:tcPr>
            <w:tcW w:w="1939" w:type="dxa"/>
          </w:tcPr>
          <w:p w14:paraId="61C512F4" w14:textId="77777777" w:rsidR="00E93AF8" w:rsidRDefault="00E93AF8" w:rsidP="00022109">
            <w:pPr>
              <w:spacing w:before="99" w:after="149"/>
            </w:pPr>
            <w:r>
              <w:t>TIM</w:t>
            </w:r>
          </w:p>
        </w:tc>
        <w:tc>
          <w:tcPr>
            <w:tcW w:w="7691" w:type="dxa"/>
          </w:tcPr>
          <w:p w14:paraId="60750D0E" w14:textId="77777777" w:rsidR="00E93AF8" w:rsidRDefault="00E93AF8" w:rsidP="00022109">
            <w:pPr>
              <w:spacing w:before="99" w:after="149" w:line="254" w:lineRule="auto"/>
              <w:rPr>
                <w:rFonts w:eastAsia="MS Mincho"/>
                <w:lang w:eastAsia="ja-JP"/>
              </w:rPr>
            </w:pPr>
            <w:r>
              <w:rPr>
                <w:rFonts w:eastAsia="MS Mincho"/>
                <w:lang w:eastAsia="ja-JP"/>
              </w:rPr>
              <w:t>All potential affected channels to be considered.</w:t>
            </w:r>
          </w:p>
        </w:tc>
      </w:tr>
      <w:tr w:rsidR="00022109" w:rsidRPr="00C57CB5" w14:paraId="0A4AF22B" w14:textId="77777777" w:rsidTr="00E93AF8">
        <w:tc>
          <w:tcPr>
            <w:tcW w:w="1939" w:type="dxa"/>
          </w:tcPr>
          <w:p w14:paraId="184B14D5" w14:textId="78391769" w:rsidR="00022109" w:rsidRPr="00022109" w:rsidRDefault="00022109" w:rsidP="00022109">
            <w:pPr>
              <w:spacing w:before="99" w:after="149"/>
            </w:pPr>
            <w:r w:rsidRPr="00022109">
              <w:t>Sequans</w:t>
            </w:r>
          </w:p>
        </w:tc>
        <w:tc>
          <w:tcPr>
            <w:tcW w:w="7691" w:type="dxa"/>
          </w:tcPr>
          <w:p w14:paraId="136AFBCF" w14:textId="14E69DF8" w:rsidR="00022109" w:rsidRPr="00022109" w:rsidRDefault="00022109" w:rsidP="00022109">
            <w:pPr>
              <w:spacing w:before="99" w:after="149" w:line="254" w:lineRule="auto"/>
              <w:rPr>
                <w:rFonts w:eastAsia="MS Mincho"/>
                <w:lang w:eastAsia="ja-JP"/>
              </w:rPr>
            </w:pPr>
            <w:r w:rsidRPr="00022109">
              <w:rPr>
                <w:rFonts w:eastAsia="MS Mincho"/>
                <w:lang w:eastAsia="ja-JP"/>
              </w:rPr>
              <w:t>Agree</w:t>
            </w:r>
            <w:r>
              <w:rPr>
                <w:rFonts w:eastAsia="MS Mincho"/>
                <w:lang w:eastAsia="ja-JP"/>
              </w:rPr>
              <w:t xml:space="preserve"> and OK with Ericsson’s modification</w:t>
            </w:r>
          </w:p>
        </w:tc>
      </w:tr>
      <w:tr w:rsidR="00AF412A" w:rsidRPr="00C57CB5" w14:paraId="1F002EAF" w14:textId="77777777" w:rsidTr="00E93AF8">
        <w:tc>
          <w:tcPr>
            <w:tcW w:w="1939" w:type="dxa"/>
          </w:tcPr>
          <w:p w14:paraId="635EADBF" w14:textId="6070ED97" w:rsidR="00AF412A" w:rsidRPr="00AF412A" w:rsidRDefault="00AF412A" w:rsidP="00AF412A">
            <w:pPr>
              <w:spacing w:before="99" w:after="149"/>
            </w:pPr>
            <w:r w:rsidRPr="00AF412A">
              <w:rPr>
                <w:rFonts w:eastAsia="Malgun Gothic" w:hint="eastAsia"/>
                <w:lang w:eastAsia="ko-KR"/>
              </w:rPr>
              <w:t>LG</w:t>
            </w:r>
          </w:p>
        </w:tc>
        <w:tc>
          <w:tcPr>
            <w:tcW w:w="7691" w:type="dxa"/>
          </w:tcPr>
          <w:p w14:paraId="423C511A" w14:textId="6757B051" w:rsidR="00AF412A" w:rsidRPr="00AF412A" w:rsidRDefault="00AF412A" w:rsidP="00AF412A">
            <w:pPr>
              <w:spacing w:before="99" w:after="149" w:line="254" w:lineRule="auto"/>
              <w:rPr>
                <w:rFonts w:eastAsia="MS Mincho"/>
                <w:lang w:eastAsia="ja-JP"/>
              </w:rPr>
            </w:pPr>
            <w:r w:rsidRPr="00AF412A">
              <w:rPr>
                <w:rFonts w:eastAsia="Malgun Gothic" w:hint="eastAsia"/>
                <w:lang w:eastAsia="ko-KR"/>
              </w:rPr>
              <w:t>Okay with the proposal with the modifications below.</w:t>
            </w:r>
          </w:p>
        </w:tc>
      </w:tr>
      <w:tr w:rsidR="00E13D64" w:rsidRPr="00C57CB5" w14:paraId="5FAF73D5" w14:textId="77777777" w:rsidTr="00E93AF8">
        <w:tc>
          <w:tcPr>
            <w:tcW w:w="1939" w:type="dxa"/>
          </w:tcPr>
          <w:p w14:paraId="3A17D48D" w14:textId="7D3C1095" w:rsidR="00E13D64" w:rsidRPr="00AF412A" w:rsidRDefault="00E13D64" w:rsidP="00E13D64">
            <w:pPr>
              <w:spacing w:before="99" w:after="149"/>
              <w:rPr>
                <w:rFonts w:eastAsia="Malgun Gothic"/>
                <w:lang w:eastAsia="ko-KR"/>
              </w:rPr>
            </w:pPr>
            <w:r>
              <w:t>SONY</w:t>
            </w:r>
          </w:p>
        </w:tc>
        <w:tc>
          <w:tcPr>
            <w:tcW w:w="7691" w:type="dxa"/>
          </w:tcPr>
          <w:p w14:paraId="3F41F060" w14:textId="097E9E7B" w:rsidR="00E13D64" w:rsidRPr="00AF412A" w:rsidRDefault="00E13D64" w:rsidP="00E13D64">
            <w:pPr>
              <w:spacing w:before="99" w:after="149" w:line="254" w:lineRule="auto"/>
              <w:rPr>
                <w:rFonts w:eastAsia="Malgun Gothic"/>
                <w:lang w:eastAsia="ko-KR"/>
              </w:rPr>
            </w:pPr>
            <w:r>
              <w:rPr>
                <w:rFonts w:eastAsia="MS Mincho"/>
                <w:lang w:eastAsia="ja-JP"/>
              </w:rPr>
              <w:t>Agree with proposal</w:t>
            </w:r>
          </w:p>
        </w:tc>
      </w:tr>
    </w:tbl>
    <w:p w14:paraId="33518481" w14:textId="02A29BEB" w:rsidR="005638C4" w:rsidRDefault="005638C4" w:rsidP="00B00A21">
      <w:pPr>
        <w:jc w:val="both"/>
        <w:rPr>
          <w:lang w:eastAsia="zh-CN"/>
        </w:rPr>
      </w:pPr>
    </w:p>
    <w:p w14:paraId="5B7A6ADC" w14:textId="77777777" w:rsidR="00275C79" w:rsidRPr="00440BDD" w:rsidRDefault="00275C79" w:rsidP="00275C79">
      <w:pPr>
        <w:rPr>
          <w:b/>
          <w:highlight w:val="cyan"/>
          <w:u w:val="single"/>
        </w:rPr>
      </w:pPr>
      <w:r w:rsidRPr="00440BDD">
        <w:rPr>
          <w:b/>
          <w:highlight w:val="cyan"/>
          <w:u w:val="single"/>
        </w:rPr>
        <w:t>Summary of the discussion:</w:t>
      </w:r>
    </w:p>
    <w:p w14:paraId="026255B7"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 xml:space="preserve">8 companies </w:t>
      </w:r>
      <w:r w:rsidRPr="00153AE4">
        <w:rPr>
          <w:rFonts w:ascii="Times New Roman" w:hAnsi="Times New Roman"/>
          <w:sz w:val="20"/>
          <w:szCs w:val="20"/>
          <w:highlight w:val="cyan"/>
        </w:rPr>
        <w:t xml:space="preserve">support with the moderator’s proposal. </w:t>
      </w:r>
    </w:p>
    <w:p w14:paraId="117EEE27" w14:textId="77777777" w:rsidR="00275C79" w:rsidRPr="00153AE4"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4</w:t>
      </w:r>
      <w:r w:rsidRPr="00153AE4">
        <w:rPr>
          <w:rFonts w:ascii="Times New Roman" w:hAnsi="Times New Roman"/>
          <w:sz w:val="20"/>
          <w:szCs w:val="20"/>
          <w:highlight w:val="cyan"/>
        </w:rPr>
        <w:t xml:space="preserve"> companies </w:t>
      </w:r>
      <w:r>
        <w:rPr>
          <w:rFonts w:ascii="Times New Roman" w:hAnsi="Times New Roman"/>
          <w:sz w:val="20"/>
          <w:szCs w:val="20"/>
          <w:highlight w:val="cyan"/>
        </w:rPr>
        <w:t xml:space="preserve">propose to remove </w:t>
      </w:r>
      <w:r w:rsidRPr="00CF1529">
        <w:rPr>
          <w:rFonts w:ascii="Times New Roman" w:hAnsi="Times New Roman"/>
          <w:sz w:val="20"/>
          <w:szCs w:val="20"/>
          <w:highlight w:val="cyan"/>
        </w:rPr>
        <w:t>“if complexity reduction schemes impact the uplink”</w:t>
      </w:r>
    </w:p>
    <w:p w14:paraId="4D830923" w14:textId="77777777" w:rsidR="00275C79" w:rsidRPr="00CF1529" w:rsidRDefault="00275C79" w:rsidP="00275C79">
      <w:pPr>
        <w:pStyle w:val="ListParagraph"/>
        <w:numPr>
          <w:ilvl w:val="0"/>
          <w:numId w:val="33"/>
        </w:numPr>
        <w:rPr>
          <w:highlight w:val="cyan"/>
          <w:lang w:eastAsia="zh-CN"/>
        </w:rPr>
      </w:pPr>
      <w:r w:rsidRPr="00CF1529">
        <w:rPr>
          <w:rFonts w:ascii="Times New Roman" w:hAnsi="Times New Roman"/>
          <w:sz w:val="20"/>
          <w:szCs w:val="20"/>
          <w:highlight w:val="cyan"/>
        </w:rPr>
        <w:t xml:space="preserve">2 company wants to clarify whether the restriction on UL is to </w:t>
      </w:r>
      <w:r w:rsidRPr="00CF1529">
        <w:rPr>
          <w:rFonts w:ascii="Times New Roman" w:hAnsi="Times New Roman" w:hint="eastAsia"/>
          <w:sz w:val="20"/>
          <w:szCs w:val="20"/>
          <w:highlight w:val="cyan"/>
        </w:rPr>
        <w:t>considered antenna efficiency loss</w:t>
      </w:r>
      <w:r w:rsidRPr="00CF1529">
        <w:rPr>
          <w:rFonts w:ascii="Times New Roman" w:hAnsi="Times New Roman"/>
          <w:sz w:val="20"/>
          <w:szCs w:val="20"/>
          <w:highlight w:val="cyan"/>
        </w:rPr>
        <w:t xml:space="preserve"> purpose</w:t>
      </w:r>
    </w:p>
    <w:p w14:paraId="370272AF" w14:textId="77777777" w:rsidR="00275C79" w:rsidRDefault="00275C79" w:rsidP="00275C79">
      <w:pPr>
        <w:rPr>
          <w:lang w:eastAsia="zh-CN"/>
        </w:rPr>
      </w:pPr>
    </w:p>
    <w:p w14:paraId="73F67DC9" w14:textId="77777777" w:rsidR="00275C79" w:rsidRDefault="00275C79" w:rsidP="00275C79">
      <w:pPr>
        <w:rPr>
          <w:highlight w:val="cyan"/>
        </w:rPr>
      </w:pPr>
      <w:r w:rsidRPr="00CF1529">
        <w:rPr>
          <w:highlight w:val="cyan"/>
          <w:lang w:eastAsia="zh-CN"/>
        </w:rPr>
        <w:t xml:space="preserve">In the moderator’s view, there is no agreement on the impact of the antenna efficiency loss </w:t>
      </w:r>
      <w:r>
        <w:rPr>
          <w:highlight w:val="cyan"/>
          <w:lang w:eastAsia="zh-CN"/>
        </w:rPr>
        <w:t>on</w:t>
      </w:r>
      <w:r w:rsidRPr="00CF1529">
        <w:rPr>
          <w:highlight w:val="cyan"/>
          <w:lang w:eastAsia="zh-CN"/>
        </w:rPr>
        <w:t xml:space="preserve"> the uplink channel. </w:t>
      </w:r>
      <w:r>
        <w:rPr>
          <w:highlight w:val="cyan"/>
          <w:lang w:eastAsia="zh-CN"/>
        </w:rPr>
        <w:t xml:space="preserve">However, if there is no objection to remove </w:t>
      </w:r>
      <w:r w:rsidRPr="00CF1529">
        <w:rPr>
          <w:highlight w:val="cyan"/>
        </w:rPr>
        <w:t>“if complexity reduction schemes impact the uplink”</w:t>
      </w:r>
      <w:r>
        <w:rPr>
          <w:highlight w:val="cyan"/>
        </w:rPr>
        <w:t xml:space="preserve">, the moderator is okay to update the proposal. </w:t>
      </w:r>
    </w:p>
    <w:p w14:paraId="52447C88" w14:textId="77777777" w:rsidR="00275C79" w:rsidRDefault="00275C79" w:rsidP="00275C79">
      <w:pPr>
        <w:rPr>
          <w:highlight w:val="cyan"/>
        </w:rPr>
      </w:pPr>
      <w:r>
        <w:rPr>
          <w:highlight w:val="cyan"/>
        </w:rPr>
        <w:t>Based on the feedback, the moderator updates the proposal as follows.</w:t>
      </w:r>
    </w:p>
    <w:p w14:paraId="286A58A1" w14:textId="77777777" w:rsidR="00275C79" w:rsidRDefault="00275C79" w:rsidP="00275C79">
      <w:r w:rsidRPr="00894A83">
        <w:rPr>
          <w:b/>
          <w:bCs/>
          <w:highlight w:val="cyan"/>
        </w:rPr>
        <w:t>Proposal 4: Link budget evaluation for RedCap should include at least PDCCH/PDSCH and PUCCH/PUSCH</w:t>
      </w:r>
      <w:del w:id="16" w:author="Chao Wei" w:date="2020-08-21T10:58:00Z">
        <w:r w:rsidRPr="00894A83" w:rsidDel="00894A83">
          <w:rPr>
            <w:b/>
            <w:bCs/>
            <w:highlight w:val="cyan"/>
          </w:rPr>
          <w:delText xml:space="preserve"> if complexity reduction schemes impact the uplink</w:delText>
        </w:r>
      </w:del>
      <w:r w:rsidRPr="00894A83">
        <w:rPr>
          <w:b/>
          <w:bCs/>
          <w:highlight w:val="cyan"/>
        </w:rPr>
        <w:t>.</w:t>
      </w:r>
    </w:p>
    <w:p w14:paraId="12D6EF8F" w14:textId="77777777" w:rsidR="00275C79" w:rsidRPr="00894A83" w:rsidRDefault="00275C79" w:rsidP="00275C79"/>
    <w:p w14:paraId="5AB0F6F9" w14:textId="77777777" w:rsidR="00275C79" w:rsidRPr="00CF1529" w:rsidRDefault="00275C79" w:rsidP="00275C79">
      <w:pPr>
        <w:rPr>
          <w:b/>
          <w:bCs/>
        </w:rPr>
      </w:pPr>
      <w:r w:rsidRPr="00CF1529">
        <w:rPr>
          <w:b/>
          <w:bCs/>
          <w:highlight w:val="cyan"/>
        </w:rPr>
        <w:t xml:space="preserve">Please input your view if you don’t support </w:t>
      </w:r>
      <w:r>
        <w:rPr>
          <w:b/>
          <w:bCs/>
          <w:highlight w:val="cyan"/>
        </w:rPr>
        <w:t xml:space="preserve">the moderator’s updated </w:t>
      </w:r>
      <w:r w:rsidRPr="00CF1529">
        <w:rPr>
          <w:b/>
          <w:bCs/>
          <w:highlight w:val="cyan"/>
        </w:rPr>
        <w:t>proposal.</w:t>
      </w:r>
    </w:p>
    <w:p w14:paraId="51FF86DF" w14:textId="77777777" w:rsidR="00275C79" w:rsidRPr="00904E47" w:rsidRDefault="00275C79" w:rsidP="00275C79"/>
    <w:tbl>
      <w:tblPr>
        <w:tblStyle w:val="TableGrid"/>
        <w:tblW w:w="0" w:type="auto"/>
        <w:tblLook w:val="04A0" w:firstRow="1" w:lastRow="0" w:firstColumn="1" w:lastColumn="0" w:noHBand="0" w:noVBand="1"/>
      </w:tblPr>
      <w:tblGrid>
        <w:gridCol w:w="1939"/>
        <w:gridCol w:w="7691"/>
      </w:tblGrid>
      <w:tr w:rsidR="00275C79" w:rsidRPr="00C57CB5" w14:paraId="3AA0513C" w14:textId="77777777" w:rsidTr="00D872E5">
        <w:tc>
          <w:tcPr>
            <w:tcW w:w="1939" w:type="dxa"/>
            <w:shd w:val="clear" w:color="auto" w:fill="D9D9D9" w:themeFill="background1" w:themeFillShade="D9"/>
          </w:tcPr>
          <w:p w14:paraId="52E5FFBD" w14:textId="77777777" w:rsidR="00275C79" w:rsidRPr="00C57CB5" w:rsidRDefault="00275C79" w:rsidP="00D872E5">
            <w:pPr>
              <w:spacing w:before="99" w:after="149"/>
              <w:rPr>
                <w:b/>
                <w:bCs/>
              </w:rPr>
            </w:pPr>
            <w:r w:rsidRPr="00C57CB5">
              <w:rPr>
                <w:b/>
                <w:bCs/>
              </w:rPr>
              <w:t>Company</w:t>
            </w:r>
          </w:p>
        </w:tc>
        <w:tc>
          <w:tcPr>
            <w:tcW w:w="7691" w:type="dxa"/>
            <w:shd w:val="clear" w:color="auto" w:fill="D9D9D9" w:themeFill="background1" w:themeFillShade="D9"/>
          </w:tcPr>
          <w:p w14:paraId="5C90D09F" w14:textId="77777777" w:rsidR="00275C79" w:rsidRPr="00C57CB5" w:rsidRDefault="00275C79" w:rsidP="00D872E5">
            <w:pPr>
              <w:spacing w:before="99" w:after="149"/>
              <w:rPr>
                <w:b/>
                <w:bCs/>
              </w:rPr>
            </w:pPr>
            <w:r w:rsidRPr="00C57CB5">
              <w:rPr>
                <w:b/>
                <w:bCs/>
              </w:rPr>
              <w:t>Comments</w:t>
            </w:r>
          </w:p>
        </w:tc>
      </w:tr>
      <w:tr w:rsidR="00275C79" w:rsidRPr="00C57CB5" w14:paraId="0976D4BD" w14:textId="77777777" w:rsidTr="00D872E5">
        <w:tc>
          <w:tcPr>
            <w:tcW w:w="1939" w:type="dxa"/>
          </w:tcPr>
          <w:p w14:paraId="33592CBC" w14:textId="77777777" w:rsidR="00275C79" w:rsidRPr="00DF1FB1" w:rsidRDefault="00275C79" w:rsidP="00D872E5">
            <w:pPr>
              <w:spacing w:before="99" w:after="149"/>
              <w:rPr>
                <w:rFonts w:eastAsia="MS Mincho"/>
                <w:lang w:eastAsia="ja-JP"/>
              </w:rPr>
            </w:pPr>
          </w:p>
        </w:tc>
        <w:tc>
          <w:tcPr>
            <w:tcW w:w="7691" w:type="dxa"/>
          </w:tcPr>
          <w:p w14:paraId="7F15FC23" w14:textId="77777777" w:rsidR="00275C79" w:rsidRPr="00DF1FB1" w:rsidRDefault="00275C79" w:rsidP="00D872E5">
            <w:pPr>
              <w:spacing w:before="99" w:after="149"/>
              <w:rPr>
                <w:rFonts w:eastAsia="MS Mincho"/>
                <w:lang w:eastAsia="ja-JP"/>
              </w:rPr>
            </w:pPr>
          </w:p>
        </w:tc>
      </w:tr>
      <w:tr w:rsidR="00275C79" w:rsidRPr="00C57CB5" w14:paraId="2451A889" w14:textId="77777777" w:rsidTr="00D872E5">
        <w:tc>
          <w:tcPr>
            <w:tcW w:w="1939" w:type="dxa"/>
          </w:tcPr>
          <w:p w14:paraId="2ECBFA41" w14:textId="77777777" w:rsidR="00275C79" w:rsidRPr="00C57CB5" w:rsidRDefault="00275C79" w:rsidP="00D872E5">
            <w:pPr>
              <w:spacing w:before="99" w:after="149"/>
            </w:pPr>
          </w:p>
        </w:tc>
        <w:tc>
          <w:tcPr>
            <w:tcW w:w="7691" w:type="dxa"/>
          </w:tcPr>
          <w:p w14:paraId="624C4DCD" w14:textId="77777777" w:rsidR="00275C79" w:rsidRPr="00C57CB5" w:rsidRDefault="00275C79" w:rsidP="00D872E5">
            <w:pPr>
              <w:spacing w:before="99" w:after="149"/>
            </w:pPr>
          </w:p>
        </w:tc>
      </w:tr>
      <w:tr w:rsidR="00275C79" w:rsidRPr="00C57CB5" w14:paraId="59CDA351" w14:textId="77777777" w:rsidTr="00D872E5">
        <w:tc>
          <w:tcPr>
            <w:tcW w:w="1939" w:type="dxa"/>
          </w:tcPr>
          <w:p w14:paraId="6BBB5B4B" w14:textId="77777777" w:rsidR="00275C79" w:rsidRPr="00C57CB5" w:rsidRDefault="00275C79" w:rsidP="00D872E5">
            <w:pPr>
              <w:spacing w:before="99" w:after="149"/>
              <w:rPr>
                <w:lang w:eastAsia="zh-CN"/>
              </w:rPr>
            </w:pPr>
          </w:p>
        </w:tc>
        <w:tc>
          <w:tcPr>
            <w:tcW w:w="7691" w:type="dxa"/>
          </w:tcPr>
          <w:p w14:paraId="0DAA500C" w14:textId="77777777" w:rsidR="00275C79" w:rsidRPr="00387C8E" w:rsidRDefault="00275C79" w:rsidP="00D872E5">
            <w:pPr>
              <w:spacing w:before="99" w:after="149" w:line="254" w:lineRule="auto"/>
            </w:pPr>
          </w:p>
        </w:tc>
      </w:tr>
    </w:tbl>
    <w:p w14:paraId="33443A39" w14:textId="77777777" w:rsidR="00275C79" w:rsidRDefault="00275C79" w:rsidP="00B00A21">
      <w:pPr>
        <w:jc w:val="both"/>
        <w:rPr>
          <w:lang w:eastAsia="zh-CN"/>
        </w:rPr>
      </w:pPr>
    </w:p>
    <w:p w14:paraId="2A0C67AF" w14:textId="468D00D9" w:rsidR="000244F7" w:rsidRDefault="000244F7" w:rsidP="000244F7">
      <w:pPr>
        <w:pStyle w:val="Heading2"/>
        <w:ind w:left="576"/>
        <w:rPr>
          <w:lang w:eastAsia="zh-CN"/>
        </w:rPr>
      </w:pPr>
      <w:r>
        <w:rPr>
          <w:lang w:eastAsia="zh-CN"/>
        </w:rPr>
        <w:t xml:space="preserve">Question 5 </w:t>
      </w:r>
    </w:p>
    <w:p w14:paraId="0032F52B" w14:textId="4B441D74" w:rsidR="00B170D2" w:rsidRDefault="00B170D2" w:rsidP="00B170D2">
      <w:pPr>
        <w:rPr>
          <w:b/>
          <w:bCs/>
        </w:rPr>
      </w:pPr>
      <w:r w:rsidRPr="00F2640F">
        <w:rPr>
          <w:b/>
          <w:bCs/>
        </w:rPr>
        <w:t xml:space="preserve">Question 5: For link level coverage evaluation, </w:t>
      </w:r>
      <w:r w:rsidR="0071668E" w:rsidRPr="00F2640F">
        <w:rPr>
          <w:b/>
          <w:bCs/>
        </w:rPr>
        <w:t>should</w:t>
      </w:r>
      <w:r w:rsidRPr="00F2640F">
        <w:rPr>
          <w:b/>
          <w:bCs/>
        </w:rPr>
        <w:t xml:space="preserve"> the RedCap study include also the initial access related channels, i.e. PRACH, Msg3, SSB, </w:t>
      </w:r>
      <w:r w:rsidR="00777781" w:rsidRPr="00F2640F">
        <w:rPr>
          <w:b/>
          <w:bCs/>
        </w:rPr>
        <w:t xml:space="preserve">SIB1, </w:t>
      </w:r>
      <w:r w:rsidRPr="00F2640F">
        <w:rPr>
          <w:b/>
          <w:bCs/>
        </w:rPr>
        <w:t>Msg2 and Msg4? If not, what modifications are needed?</w:t>
      </w:r>
    </w:p>
    <w:p w14:paraId="4FD4428F" w14:textId="27EB5100" w:rsidR="004B5078" w:rsidRDefault="004B5078" w:rsidP="00B170D2">
      <w:r w:rsidRPr="004B5078">
        <w:t>Regarding Question 5,</w:t>
      </w:r>
      <w:r w:rsidR="00C107C2">
        <w:t xml:space="preserve"> most responses seem to support the evaluation of the initial access related channels for the RedCap study. </w:t>
      </w:r>
      <w:r>
        <w:t xml:space="preserve">One response proposes the </w:t>
      </w:r>
      <w:r w:rsidRPr="003D33DB">
        <w:t>need of the evaluation for initial access related channels should depend on whether UE complexity reduction is applied to initial access channels</w:t>
      </w:r>
      <w:r>
        <w:t>.</w:t>
      </w:r>
    </w:p>
    <w:p w14:paraId="78E3CC3D" w14:textId="098F3A7B" w:rsidR="00C107C2" w:rsidRDefault="00C107C2" w:rsidP="00B170D2">
      <w:r>
        <w:t>The responses are summarized as follows.</w:t>
      </w:r>
    </w:p>
    <w:p w14:paraId="147666AA" w14:textId="77777777" w:rsidR="00212E3F" w:rsidRDefault="00212E3F" w:rsidP="004B5078">
      <w:r>
        <w:t>PRACH:</w:t>
      </w:r>
    </w:p>
    <w:p w14:paraId="1D4D364A" w14:textId="4F0A113F"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InterDigital, </w:t>
      </w:r>
      <w:r w:rsidRPr="004B5078">
        <w:rPr>
          <w:rFonts w:ascii="Times New Roman" w:hAnsi="Times New Roman" w:hint="eastAsia"/>
          <w:sz w:val="20"/>
          <w:szCs w:val="20"/>
        </w:rPr>
        <w:t>OPPO</w:t>
      </w:r>
      <w:r w:rsidRPr="004B5078">
        <w:rPr>
          <w:rFonts w:ascii="Times New Roman" w:hAnsi="Times New Roman"/>
          <w:sz w:val="20"/>
          <w:szCs w:val="20"/>
        </w:rPr>
        <w:t xml:space="preserve">, DOCOMO, Lenovo, Motorola Mobility, CMCC, Apple, </w:t>
      </w:r>
      <w:r w:rsidRPr="004B5078">
        <w:rPr>
          <w:rFonts w:ascii="Times New Roman" w:hAnsi="Times New Roman"/>
          <w:color w:val="FF0000"/>
          <w:sz w:val="20"/>
          <w:szCs w:val="20"/>
        </w:rPr>
        <w:t>Intel (not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 Nokia, NSB, Huawei, HiSilicon (low priority)</w:t>
      </w:r>
    </w:p>
    <w:p w14:paraId="36288701" w14:textId="77777777" w:rsidR="00212E3F" w:rsidRPr="001D58CA" w:rsidRDefault="00212E3F" w:rsidP="004B5078">
      <w:r w:rsidRPr="001D58CA">
        <w:t>SSB:</w:t>
      </w:r>
    </w:p>
    <w:p w14:paraId="4BD00E33" w14:textId="61886F19"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Xiaomi, Sony, </w:t>
      </w:r>
      <w:r w:rsidRPr="004B5078">
        <w:rPr>
          <w:rFonts w:ascii="Times New Roman" w:hAnsi="Times New Roman"/>
          <w:color w:val="FF0000"/>
          <w:sz w:val="20"/>
          <w:szCs w:val="20"/>
        </w:rPr>
        <w:t xml:space="preserve">Samsung (not support), </w:t>
      </w:r>
      <w:r w:rsidRPr="004B5078">
        <w:rPr>
          <w:rFonts w:ascii="Times New Roman" w:hAnsi="Times New Roman"/>
          <w:sz w:val="20"/>
          <w:szCs w:val="20"/>
        </w:rPr>
        <w:t xml:space="preserve">InterDigital, </w:t>
      </w:r>
      <w:r w:rsidRPr="004B5078">
        <w:rPr>
          <w:rFonts w:ascii="Times New Roman" w:hAnsi="Times New Roman" w:hint="eastAsia"/>
          <w:sz w:val="20"/>
          <w:szCs w:val="20"/>
        </w:rPr>
        <w:t>OPPO</w:t>
      </w:r>
      <w:r w:rsidRPr="004B5078">
        <w:rPr>
          <w:rFonts w:ascii="Times New Roman" w:hAnsi="Times New Roman"/>
          <w:sz w:val="20"/>
          <w:szCs w:val="20"/>
        </w:rPr>
        <w:t xml:space="preserve">, DOCOMO, </w:t>
      </w:r>
      <w:r w:rsidRPr="004B5078">
        <w:rPr>
          <w:rFonts w:ascii="Times New Roman" w:hAnsi="Times New Roman"/>
          <w:color w:val="FF0000"/>
          <w:sz w:val="20"/>
          <w:szCs w:val="20"/>
        </w:rPr>
        <w:t xml:space="preserve">Sharp </w:t>
      </w:r>
      <w:r w:rsidRPr="00CF63E0">
        <w:rPr>
          <w:rFonts w:ascii="Times New Roman" w:hAnsi="Times New Roman"/>
          <w:strike/>
          <w:color w:val="FF0000"/>
          <w:sz w:val="20"/>
          <w:szCs w:val="20"/>
        </w:rPr>
        <w:t>(not support)</w:t>
      </w:r>
      <w:r w:rsidRPr="004B5078">
        <w:rPr>
          <w:rFonts w:ascii="Times New Roman" w:hAnsi="Times New Roman"/>
          <w:sz w:val="20"/>
          <w:szCs w:val="20"/>
        </w:rPr>
        <w:t xml:space="preserve">, Lenovo, Motorola Mobility, CMCC, Spreadtrum, Apple, </w:t>
      </w:r>
      <w:r w:rsidRPr="004B5078">
        <w:rPr>
          <w:rFonts w:ascii="Times New Roman" w:hAnsi="Times New Roman"/>
          <w:color w:val="FF0000"/>
          <w:sz w:val="20"/>
          <w:szCs w:val="20"/>
        </w:rPr>
        <w:t>Intel (no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7BD9665" w14:textId="77777777" w:rsidR="00212E3F" w:rsidRDefault="00212E3F" w:rsidP="004B5078">
      <w:r>
        <w:t>SIB1:</w:t>
      </w:r>
    </w:p>
    <w:p w14:paraId="0F3F4855" w14:textId="4A1AFDFA"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vivo, Xiaom</w:t>
      </w:r>
      <w:r>
        <w:rPr>
          <w:rFonts w:ascii="Times New Roman" w:hAnsi="Times New Roman"/>
          <w:sz w:val="20"/>
          <w:szCs w:val="20"/>
        </w:rPr>
        <w:t>i</w:t>
      </w:r>
      <w:r w:rsidRPr="00D955C4">
        <w:rPr>
          <w:rFonts w:ascii="Times New Roman" w:hAnsi="Times New Roman"/>
          <w:sz w:val="20"/>
          <w:szCs w:val="20"/>
        </w:rPr>
        <w:t>, Sony</w:t>
      </w:r>
      <w:r>
        <w:rPr>
          <w:rFonts w:ascii="Times New Roman" w:hAnsi="Times New Roman"/>
          <w:sz w:val="20"/>
          <w:szCs w:val="20"/>
        </w:rPr>
        <w:t>,</w:t>
      </w:r>
      <w:r w:rsidRPr="00D955C4">
        <w:rPr>
          <w:rFonts w:ascii="Times New Roman" w:hAnsi="Times New Roman"/>
          <w:sz w:val="20"/>
          <w:szCs w:val="20"/>
        </w:rPr>
        <w:t xml:space="preserve"> </w:t>
      </w:r>
      <w:r w:rsidRPr="001D58CA">
        <w:rPr>
          <w:rFonts w:ascii="Times New Roman" w:hAnsi="Times New Roman"/>
          <w:color w:val="FF0000"/>
          <w:sz w:val="20"/>
          <w:szCs w:val="20"/>
        </w:rPr>
        <w:t>Samsung (not supported)</w:t>
      </w:r>
      <w:r>
        <w:rPr>
          <w:rFonts w:ascii="Times New Roman" w:hAnsi="Times New Roman"/>
          <w:sz w:val="20"/>
          <w:szCs w:val="20"/>
        </w:rPr>
        <w:t xml:space="preserve">, </w:t>
      </w:r>
      <w:r w:rsidRPr="00D955C4">
        <w:rPr>
          <w:rFonts w:ascii="Times New Roman" w:hAnsi="Times New Roman"/>
          <w:sz w:val="20"/>
          <w:szCs w:val="20"/>
        </w:rPr>
        <w:t xml:space="preserve">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Spreadtrum, Apple, </w:t>
      </w:r>
      <w:r w:rsidRPr="001D58CA">
        <w:rPr>
          <w:rFonts w:ascii="Times New Roman" w:hAnsi="Times New Roman"/>
          <w:color w:val="FF0000"/>
          <w:sz w:val="20"/>
          <w:szCs w:val="20"/>
        </w:rPr>
        <w:t>Intel (not support)</w:t>
      </w:r>
      <w:r w:rsid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9C69BBB" w14:textId="77777777" w:rsidR="00212E3F" w:rsidRDefault="00212E3F" w:rsidP="004B5078">
      <w:r>
        <w:t>Msg2:</w:t>
      </w:r>
    </w:p>
    <w:p w14:paraId="235106EA" w14:textId="088E4F3E" w:rsidR="00212E3F" w:rsidRPr="001D58CA" w:rsidRDefault="00212E3F" w:rsidP="004B5078">
      <w:pPr>
        <w:pStyle w:val="ListParagraph"/>
        <w:numPr>
          <w:ilvl w:val="0"/>
          <w:numId w:val="23"/>
        </w:numPr>
        <w:spacing w:after="180"/>
        <w:rPr>
          <w:rFonts w:ascii="Times New Roman" w:hAnsi="Times New Roman"/>
          <w:sz w:val="20"/>
          <w:szCs w:val="20"/>
        </w:rPr>
      </w:pPr>
      <w:r w:rsidRPr="001D58CA">
        <w:rPr>
          <w:rFonts w:ascii="Times New Roman" w:hAnsi="Times New Roman"/>
          <w:sz w:val="20"/>
          <w:szCs w:val="20"/>
        </w:rPr>
        <w:t xml:space="preserve">vivo, Xiaomi, FutureWei, Sony, ZTE, Sanechips, Ericsson, Samsung, InterDigital, </w:t>
      </w:r>
      <w:r w:rsidRPr="001D58CA">
        <w:rPr>
          <w:rFonts w:ascii="Times New Roman" w:hAnsi="Times New Roman" w:hint="eastAsia"/>
          <w:sz w:val="20"/>
          <w:szCs w:val="20"/>
        </w:rPr>
        <w:t>OPPO</w:t>
      </w:r>
      <w:r w:rsidRPr="001D58CA">
        <w:rPr>
          <w:rFonts w:ascii="Times New Roman" w:hAnsi="Times New Roman"/>
          <w:sz w:val="20"/>
          <w:szCs w:val="20"/>
        </w:rPr>
        <w:t>, DOCOMO, Lenovo, Motorola Mobility, Qualcomm, CMCC, LG, Spreadtrum,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7682F866" w14:textId="77777777" w:rsidR="00212E3F" w:rsidRDefault="00212E3F" w:rsidP="004B5078">
      <w:r>
        <w:t>Msg3:</w:t>
      </w:r>
    </w:p>
    <w:p w14:paraId="19806681" w14:textId="4EF1ACF4" w:rsidR="00212E3F" w:rsidRPr="00884A02" w:rsidRDefault="00212E3F" w:rsidP="004B5078">
      <w:pPr>
        <w:pStyle w:val="ListParagraph"/>
        <w:numPr>
          <w:ilvl w:val="0"/>
          <w:numId w:val="23"/>
        </w:numPr>
        <w:spacing w:after="180"/>
        <w:rPr>
          <w:rFonts w:ascii="Times New Roman" w:hAnsi="Times New Roman"/>
          <w:sz w:val="20"/>
          <w:szCs w:val="20"/>
          <w:lang w:val="it-IT"/>
        </w:rPr>
      </w:pPr>
      <w:r w:rsidRPr="00884A02">
        <w:rPr>
          <w:rFonts w:ascii="Times New Roman" w:hAnsi="Times New Roman"/>
          <w:sz w:val="20"/>
          <w:szCs w:val="20"/>
          <w:lang w:val="it-IT"/>
        </w:rPr>
        <w:t xml:space="preserve">vivo, FutureWei, ZTE, Sanechips, InterDigital, </w:t>
      </w:r>
      <w:r w:rsidRPr="00884A02">
        <w:rPr>
          <w:rFonts w:ascii="Times New Roman" w:hAnsi="Times New Roman" w:hint="eastAsia"/>
          <w:sz w:val="20"/>
          <w:szCs w:val="20"/>
          <w:lang w:val="it-IT"/>
        </w:rPr>
        <w:t>OPPO</w:t>
      </w:r>
      <w:r w:rsidRPr="00884A02">
        <w:rPr>
          <w:rFonts w:ascii="Times New Roman" w:hAnsi="Times New Roman"/>
          <w:sz w:val="20"/>
          <w:szCs w:val="20"/>
          <w:lang w:val="it-IT"/>
        </w:rPr>
        <w:t>, DOCOMO, Lenovo, Motorola Mobility, Qualcomm, CMCC, Apple, Intel</w:t>
      </w:r>
      <w:r w:rsidR="004B5078" w:rsidRPr="00884A02">
        <w:rPr>
          <w:rFonts w:ascii="Times New Roman" w:hAnsi="Times New Roman"/>
          <w:sz w:val="20"/>
          <w:szCs w:val="20"/>
          <w:lang w:val="it-IT"/>
        </w:rPr>
        <w:t xml:space="preserve">, </w:t>
      </w:r>
      <w:r w:rsidR="004B5078" w:rsidRPr="00884A02">
        <w:rPr>
          <w:rFonts w:ascii="Times New Roman" w:hAnsi="Times New Roman" w:hint="eastAsia"/>
          <w:sz w:val="20"/>
          <w:szCs w:val="20"/>
          <w:lang w:val="it-IT"/>
        </w:rPr>
        <w:t>C</w:t>
      </w:r>
      <w:r w:rsidR="004B5078" w:rsidRPr="00884A02">
        <w:rPr>
          <w:rFonts w:ascii="Times New Roman" w:hAnsi="Times New Roman"/>
          <w:sz w:val="20"/>
          <w:szCs w:val="20"/>
          <w:lang w:val="it-IT"/>
        </w:rPr>
        <w:t>hina Telecom, Nokia, NSB, Huawei, HiSilicon (low priority)</w:t>
      </w:r>
    </w:p>
    <w:p w14:paraId="6DE929AB" w14:textId="77777777" w:rsidR="00212E3F" w:rsidRDefault="00212E3F" w:rsidP="004B5078">
      <w:r>
        <w:t>Msg4:</w:t>
      </w:r>
    </w:p>
    <w:p w14:paraId="24F077EA" w14:textId="5682B4D2"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lastRenderedPageBreak/>
        <w:t xml:space="preserve">vivo, Xiaomi, FutureWei, Sony, ZTE, Sanechips, Ericsson, </w:t>
      </w:r>
      <w:r>
        <w:rPr>
          <w:rFonts w:ascii="Times New Roman" w:hAnsi="Times New Roman"/>
          <w:sz w:val="20"/>
          <w:szCs w:val="20"/>
        </w:rPr>
        <w:t xml:space="preserve">Samsung, </w:t>
      </w:r>
      <w:r w:rsidRPr="00D955C4">
        <w:rPr>
          <w:rFonts w:ascii="Times New Roman" w:hAnsi="Times New Roman"/>
          <w:sz w:val="20"/>
          <w:szCs w:val="20"/>
        </w:rPr>
        <w:t xml:space="preserve">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LG, Spreadtrum,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65CC779C" w14:textId="77777777" w:rsidR="00212E3F" w:rsidRDefault="00212E3F" w:rsidP="004B5078">
      <w:r>
        <w:t>PDCCH for Msg2/Msg3/Msg4:</w:t>
      </w:r>
    </w:p>
    <w:p w14:paraId="701599EC" w14:textId="77777777"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ZTE, Sanechips</w:t>
      </w:r>
      <w:r>
        <w:rPr>
          <w:rFonts w:ascii="Times New Roman" w:hAnsi="Times New Roman"/>
          <w:sz w:val="20"/>
          <w:szCs w:val="20"/>
        </w:rPr>
        <w:t>, Qualcomm, LG</w:t>
      </w:r>
    </w:p>
    <w:p w14:paraId="07BEF56A" w14:textId="77777777" w:rsidR="00212E3F" w:rsidRPr="00D955C4" w:rsidRDefault="00212E3F" w:rsidP="00212E3F">
      <w:pPr>
        <w:rPr>
          <w:b/>
          <w:bCs/>
        </w:rPr>
      </w:pPr>
    </w:p>
    <w:p w14:paraId="1359D0FB" w14:textId="70A72675" w:rsidR="00212E3F" w:rsidRDefault="00212E3F" w:rsidP="00212E3F">
      <w:r w:rsidRPr="00275C79">
        <w:rPr>
          <w:b/>
          <w:bCs/>
          <w:highlight w:val="yellow"/>
        </w:rPr>
        <w:t xml:space="preserve">Proposal 5: Link budget evaluation for RedCap </w:t>
      </w:r>
      <w:r w:rsidR="00CC750F" w:rsidRPr="00275C79">
        <w:rPr>
          <w:b/>
          <w:bCs/>
          <w:highlight w:val="yellow"/>
        </w:rPr>
        <w:t>sh</w:t>
      </w:r>
      <w:r w:rsidR="00946583" w:rsidRPr="00275C79">
        <w:rPr>
          <w:b/>
          <w:bCs/>
          <w:highlight w:val="yellow"/>
        </w:rPr>
        <w:t>ould</w:t>
      </w:r>
      <w:r w:rsidRPr="00275C79">
        <w:rPr>
          <w:b/>
          <w:bCs/>
          <w:highlight w:val="yellow"/>
        </w:rPr>
        <w:t xml:space="preserve"> also include Msg2</w:t>
      </w:r>
      <w:r w:rsidR="00946583" w:rsidRPr="00275C79">
        <w:rPr>
          <w:b/>
          <w:bCs/>
          <w:highlight w:val="yellow"/>
        </w:rPr>
        <w:t>/3/4</w:t>
      </w:r>
      <w:r w:rsidRPr="00275C79">
        <w:rPr>
          <w:b/>
          <w:bCs/>
          <w:highlight w:val="yellow"/>
        </w:rPr>
        <w:t xml:space="preserve"> and PDCCH scheduling Msg2/3/4.</w:t>
      </w:r>
    </w:p>
    <w:tbl>
      <w:tblPr>
        <w:tblStyle w:val="TableGrid"/>
        <w:tblW w:w="0" w:type="auto"/>
        <w:tblLook w:val="04A0" w:firstRow="1" w:lastRow="0" w:firstColumn="1" w:lastColumn="0" w:noHBand="0" w:noVBand="1"/>
      </w:tblPr>
      <w:tblGrid>
        <w:gridCol w:w="1939"/>
        <w:gridCol w:w="7691"/>
      </w:tblGrid>
      <w:tr w:rsidR="004B5078" w:rsidRPr="00C57CB5" w14:paraId="4BE7AC0C" w14:textId="77777777" w:rsidTr="00C107C2">
        <w:tc>
          <w:tcPr>
            <w:tcW w:w="1939" w:type="dxa"/>
            <w:shd w:val="clear" w:color="auto" w:fill="D9D9D9" w:themeFill="background1" w:themeFillShade="D9"/>
          </w:tcPr>
          <w:p w14:paraId="2C3D5571"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4803913D" w14:textId="77777777" w:rsidR="004B5078" w:rsidRPr="00C57CB5" w:rsidRDefault="004B5078" w:rsidP="00C107C2">
            <w:pPr>
              <w:rPr>
                <w:b/>
                <w:bCs/>
              </w:rPr>
            </w:pPr>
            <w:r w:rsidRPr="00C57CB5">
              <w:rPr>
                <w:b/>
                <w:bCs/>
              </w:rPr>
              <w:t>Comments</w:t>
            </w:r>
          </w:p>
        </w:tc>
      </w:tr>
      <w:tr w:rsidR="004B5078" w:rsidRPr="00C57CB5" w14:paraId="6E77F570" w14:textId="77777777" w:rsidTr="00C107C2">
        <w:tc>
          <w:tcPr>
            <w:tcW w:w="1939" w:type="dxa"/>
          </w:tcPr>
          <w:p w14:paraId="11C02EDD" w14:textId="01301F2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14D29A59" w14:textId="321BE8AF" w:rsidR="004B5078" w:rsidRPr="00F15662" w:rsidRDefault="00550E1B" w:rsidP="00C107C2">
            <w:pPr>
              <w:rPr>
                <w:rFonts w:eastAsia="MS Mincho"/>
                <w:lang w:eastAsia="ja-JP"/>
              </w:rPr>
            </w:pPr>
            <w:r>
              <w:rPr>
                <w:rFonts w:eastAsia="MS Mincho"/>
                <w:lang w:eastAsia="ja-JP"/>
              </w:rPr>
              <w:t xml:space="preserve">Agree with the proposal in principle. </w:t>
            </w:r>
            <w:r w:rsidR="00F15662">
              <w:rPr>
                <w:rFonts w:eastAsia="MS Mincho" w:hint="eastAsia"/>
                <w:lang w:eastAsia="ja-JP"/>
              </w:rPr>
              <w:t xml:space="preserve">To clarify the intention of the proposal, it would be better to add </w:t>
            </w:r>
            <w:r w:rsidR="00F15662">
              <w:rPr>
                <w:rFonts w:eastAsia="MS Mincho"/>
                <w:lang w:eastAsia="ja-JP"/>
              </w:rPr>
              <w:t xml:space="preserve">a </w:t>
            </w:r>
            <w:r w:rsidR="00F15662">
              <w:rPr>
                <w:rFonts w:eastAsia="MS Mincho" w:hint="eastAsia"/>
                <w:lang w:eastAsia="ja-JP"/>
              </w:rPr>
              <w:t xml:space="preserve">note </w:t>
            </w:r>
            <w:r w:rsidR="00F15662">
              <w:rPr>
                <w:rFonts w:eastAsia="MS Mincho"/>
                <w:lang w:eastAsia="ja-JP"/>
              </w:rPr>
              <w:t xml:space="preserve">that “other </w:t>
            </w:r>
            <w:r w:rsidR="00F15662">
              <w:t>initial access related channels are not precluded</w:t>
            </w:r>
            <w:r w:rsidR="00F15662">
              <w:rPr>
                <w:rFonts w:eastAsia="MS Mincho"/>
                <w:lang w:eastAsia="ja-JP"/>
              </w:rPr>
              <w:t>” as most companies support these channels.</w:t>
            </w:r>
          </w:p>
        </w:tc>
      </w:tr>
      <w:tr w:rsidR="00920D0D" w:rsidRPr="00C57CB5" w14:paraId="62881D47" w14:textId="77777777" w:rsidTr="00C107C2">
        <w:tc>
          <w:tcPr>
            <w:tcW w:w="1939" w:type="dxa"/>
          </w:tcPr>
          <w:p w14:paraId="0B0FB0DE" w14:textId="6CD52B61" w:rsidR="00920D0D" w:rsidRPr="00C57CB5" w:rsidRDefault="00920D0D" w:rsidP="00920D0D">
            <w:r>
              <w:t>Ericsson</w:t>
            </w:r>
          </w:p>
        </w:tc>
        <w:tc>
          <w:tcPr>
            <w:tcW w:w="7691" w:type="dxa"/>
          </w:tcPr>
          <w:p w14:paraId="48EE0932" w14:textId="77777777" w:rsidR="00920D0D" w:rsidRDefault="00920D0D" w:rsidP="00920D0D">
            <w:r>
              <w:t xml:space="preserve">PBCH &amp; Type-0-PDCCH should be evaluated for 50 MHz UE BW in FR2. </w:t>
            </w:r>
          </w:p>
          <w:p w14:paraId="7400ECC4" w14:textId="6EE39ECC" w:rsidR="00920D0D" w:rsidRPr="00C57CB5" w:rsidRDefault="00920D0D" w:rsidP="00920D0D">
            <w:r>
              <w:t>Also, note that Msg3 is not scheduled by PDCCH, but by RAR (PDSCH).</w:t>
            </w:r>
          </w:p>
        </w:tc>
      </w:tr>
      <w:tr w:rsidR="00920D0D" w:rsidRPr="00C57CB5" w14:paraId="616AD9B3" w14:textId="77777777" w:rsidTr="00C107C2">
        <w:tc>
          <w:tcPr>
            <w:tcW w:w="1939" w:type="dxa"/>
          </w:tcPr>
          <w:p w14:paraId="1AD81339" w14:textId="1B6291AD" w:rsidR="00920D0D" w:rsidRPr="00C57CB5" w:rsidRDefault="009F64C2" w:rsidP="00920D0D">
            <w:pPr>
              <w:rPr>
                <w:lang w:eastAsia="zh-CN"/>
              </w:rPr>
            </w:pPr>
            <w:r>
              <w:rPr>
                <w:rFonts w:hint="eastAsia"/>
                <w:lang w:eastAsia="zh-CN"/>
              </w:rPr>
              <w:t>v</w:t>
            </w:r>
            <w:r>
              <w:rPr>
                <w:lang w:eastAsia="zh-CN"/>
              </w:rPr>
              <w:t>ivo</w:t>
            </w:r>
          </w:p>
        </w:tc>
        <w:tc>
          <w:tcPr>
            <w:tcW w:w="7691" w:type="dxa"/>
          </w:tcPr>
          <w:p w14:paraId="6E6630CB" w14:textId="0FBD9576" w:rsidR="00920D0D" w:rsidRPr="00387C8E" w:rsidRDefault="006504C4" w:rsidP="00920D0D">
            <w:pPr>
              <w:spacing w:line="254" w:lineRule="auto"/>
              <w:rPr>
                <w:lang w:eastAsia="zh-CN"/>
              </w:rPr>
            </w:pPr>
            <w:r>
              <w:rPr>
                <w:lang w:eastAsia="zh-CN"/>
              </w:rPr>
              <w:t>Fine with the proposal</w:t>
            </w:r>
          </w:p>
        </w:tc>
      </w:tr>
      <w:tr w:rsidR="00C15F5A" w:rsidRPr="00C57CB5" w14:paraId="28B5263C" w14:textId="77777777" w:rsidTr="00C107C2">
        <w:tc>
          <w:tcPr>
            <w:tcW w:w="1939" w:type="dxa"/>
          </w:tcPr>
          <w:p w14:paraId="2C36AAF1" w14:textId="4888991F" w:rsidR="00C15F5A" w:rsidRDefault="00C15F5A" w:rsidP="00920D0D">
            <w:pPr>
              <w:rPr>
                <w:lang w:eastAsia="zh-CN"/>
              </w:rPr>
            </w:pPr>
            <w:r>
              <w:rPr>
                <w:rFonts w:hint="eastAsia"/>
                <w:lang w:eastAsia="zh-CN"/>
              </w:rPr>
              <w:t>CATT</w:t>
            </w:r>
          </w:p>
        </w:tc>
        <w:tc>
          <w:tcPr>
            <w:tcW w:w="7691" w:type="dxa"/>
          </w:tcPr>
          <w:p w14:paraId="4848B784" w14:textId="5E34CCF3" w:rsidR="00C15F5A" w:rsidRDefault="00C33D46" w:rsidP="00920D0D">
            <w:pPr>
              <w:spacing w:line="254" w:lineRule="auto"/>
              <w:rPr>
                <w:lang w:eastAsia="zh-CN"/>
              </w:rPr>
            </w:pPr>
            <w:r>
              <w:rPr>
                <w:rFonts w:hint="eastAsia"/>
                <w:lang w:eastAsia="zh-CN"/>
              </w:rPr>
              <w:t>Fine with the proposal</w:t>
            </w:r>
          </w:p>
        </w:tc>
      </w:tr>
      <w:tr w:rsidR="003F3388" w:rsidRPr="00C57CB5" w14:paraId="60AAC579" w14:textId="77777777" w:rsidTr="00C107C2">
        <w:tc>
          <w:tcPr>
            <w:tcW w:w="1939" w:type="dxa"/>
          </w:tcPr>
          <w:p w14:paraId="3BCB9706" w14:textId="74E58F8E" w:rsidR="003F3388" w:rsidRDefault="003F3388" w:rsidP="003F3388">
            <w:pPr>
              <w:rPr>
                <w:lang w:eastAsia="zh-CN"/>
              </w:rPr>
            </w:pPr>
            <w:r>
              <w:t>ZTE,Sanechips</w:t>
            </w:r>
          </w:p>
        </w:tc>
        <w:tc>
          <w:tcPr>
            <w:tcW w:w="7691" w:type="dxa"/>
          </w:tcPr>
          <w:p w14:paraId="0C6D8598" w14:textId="25C13FCF" w:rsidR="003F3388" w:rsidRDefault="003F3388" w:rsidP="003F3388">
            <w:pPr>
              <w:spacing w:line="254" w:lineRule="auto"/>
              <w:rPr>
                <w:lang w:eastAsia="zh-CN"/>
              </w:rPr>
            </w:pPr>
            <w:r>
              <w:t xml:space="preserve">Agree with the proposal. From initial analysis it seems   Msg2/3/4 and the channel/signal scheduling these messages should be prioritized for coverage recovery.  </w:t>
            </w:r>
          </w:p>
        </w:tc>
      </w:tr>
      <w:tr w:rsidR="007456FC" w:rsidRPr="00C57CB5" w14:paraId="12BA9565" w14:textId="77777777" w:rsidTr="00C107C2">
        <w:tc>
          <w:tcPr>
            <w:tcW w:w="1939" w:type="dxa"/>
          </w:tcPr>
          <w:p w14:paraId="67FA528A" w14:textId="14E8B84D" w:rsidR="007456FC" w:rsidRDefault="007456FC" w:rsidP="007456FC">
            <w:r>
              <w:rPr>
                <w:rFonts w:hint="eastAsia"/>
                <w:lang w:eastAsia="zh-CN"/>
              </w:rPr>
              <w:t>C</w:t>
            </w:r>
            <w:r>
              <w:rPr>
                <w:lang w:eastAsia="zh-CN"/>
              </w:rPr>
              <w:t>MCC</w:t>
            </w:r>
          </w:p>
        </w:tc>
        <w:tc>
          <w:tcPr>
            <w:tcW w:w="7691" w:type="dxa"/>
          </w:tcPr>
          <w:p w14:paraId="093D60E3" w14:textId="7A5FEBD0" w:rsidR="007456FC" w:rsidRDefault="007456FC" w:rsidP="007456FC">
            <w:pPr>
              <w:spacing w:line="254" w:lineRule="auto"/>
            </w:pPr>
            <w:r>
              <w:rPr>
                <w:lang w:eastAsia="zh-CN"/>
              </w:rPr>
              <w:t xml:space="preserve">Agree with DOCOMO, there are only few companies not support to evaluate PRACH/SSB/SIB1, </w:t>
            </w:r>
            <w:r w:rsidR="00505164">
              <w:rPr>
                <w:lang w:eastAsia="zh-CN"/>
              </w:rPr>
              <w:t xml:space="preserve">we think </w:t>
            </w:r>
            <w:r>
              <w:rPr>
                <w:lang w:eastAsia="zh-CN"/>
              </w:rPr>
              <w:t>companies are not precluded to evaluate and propose the results of these channels.</w:t>
            </w:r>
          </w:p>
        </w:tc>
      </w:tr>
      <w:tr w:rsidR="00674F2C" w:rsidRPr="00C57CB5" w14:paraId="1F2693CF" w14:textId="77777777" w:rsidTr="00C107C2">
        <w:tc>
          <w:tcPr>
            <w:tcW w:w="1939" w:type="dxa"/>
          </w:tcPr>
          <w:p w14:paraId="531B408D" w14:textId="632E32B4" w:rsidR="00674F2C" w:rsidRDefault="00674F2C" w:rsidP="00674F2C">
            <w:pPr>
              <w:rPr>
                <w:lang w:eastAsia="zh-CN"/>
              </w:rPr>
            </w:pPr>
            <w:r>
              <w:rPr>
                <w:lang w:eastAsia="zh-CN"/>
              </w:rPr>
              <w:t>Intel</w:t>
            </w:r>
          </w:p>
        </w:tc>
        <w:tc>
          <w:tcPr>
            <w:tcW w:w="7691" w:type="dxa"/>
          </w:tcPr>
          <w:p w14:paraId="57883358" w14:textId="7E5C1F52" w:rsidR="00674F2C" w:rsidRDefault="00674F2C" w:rsidP="00674F2C">
            <w:pPr>
              <w:spacing w:line="254" w:lineRule="auto"/>
              <w:rPr>
                <w:lang w:eastAsia="zh-CN"/>
              </w:rPr>
            </w:pPr>
            <w:r>
              <w:rPr>
                <w:rFonts w:eastAsia="MS Mincho"/>
                <w:lang w:eastAsia="ja-JP"/>
              </w:rPr>
              <w:t>Agree with the FL proposal</w:t>
            </w:r>
          </w:p>
        </w:tc>
      </w:tr>
      <w:tr w:rsidR="00A027AF" w:rsidRPr="00C57CB5" w14:paraId="790A6794" w14:textId="77777777" w:rsidTr="00C107C2">
        <w:tc>
          <w:tcPr>
            <w:tcW w:w="1939" w:type="dxa"/>
          </w:tcPr>
          <w:p w14:paraId="663B96DC" w14:textId="69EB125A" w:rsidR="00A027AF" w:rsidRDefault="00A027AF" w:rsidP="00A027AF">
            <w:pPr>
              <w:rPr>
                <w:lang w:eastAsia="zh-CN"/>
              </w:rPr>
            </w:pPr>
            <w:r>
              <w:rPr>
                <w:rFonts w:hint="eastAsia"/>
                <w:lang w:eastAsia="zh-CN"/>
              </w:rPr>
              <w:t>X</w:t>
            </w:r>
            <w:r>
              <w:rPr>
                <w:lang w:eastAsia="zh-CN"/>
              </w:rPr>
              <w:t>iaomi</w:t>
            </w:r>
          </w:p>
        </w:tc>
        <w:tc>
          <w:tcPr>
            <w:tcW w:w="7691" w:type="dxa"/>
          </w:tcPr>
          <w:p w14:paraId="17176F02" w14:textId="7A2BE567" w:rsidR="00A027AF" w:rsidRDefault="00A027AF" w:rsidP="00A027AF">
            <w:pPr>
              <w:spacing w:line="254" w:lineRule="auto"/>
              <w:rPr>
                <w:rFonts w:eastAsia="MS Mincho"/>
                <w:lang w:eastAsia="ja-JP"/>
              </w:rPr>
            </w:pPr>
            <w:r>
              <w:rPr>
                <w:rFonts w:hint="eastAsia"/>
                <w:lang w:eastAsia="zh-CN"/>
              </w:rPr>
              <w:t>A</w:t>
            </w:r>
            <w:r>
              <w:rPr>
                <w:lang w:eastAsia="zh-CN"/>
              </w:rPr>
              <w:t>gree with the proposal</w:t>
            </w:r>
          </w:p>
        </w:tc>
      </w:tr>
      <w:tr w:rsidR="00141373" w:rsidRPr="00C57CB5" w14:paraId="249E270A" w14:textId="77777777" w:rsidTr="00C107C2">
        <w:tc>
          <w:tcPr>
            <w:tcW w:w="1939" w:type="dxa"/>
          </w:tcPr>
          <w:p w14:paraId="6B66DD75" w14:textId="2DAD018C" w:rsidR="00141373" w:rsidRDefault="00141373" w:rsidP="00141373">
            <w:pPr>
              <w:rPr>
                <w:lang w:eastAsia="zh-CN"/>
              </w:rPr>
            </w:pPr>
            <w:r>
              <w:rPr>
                <w:rFonts w:eastAsia="Malgun Gothic" w:hint="eastAsia"/>
                <w:lang w:eastAsia="ko-KR"/>
              </w:rPr>
              <w:t>Samsung</w:t>
            </w:r>
          </w:p>
        </w:tc>
        <w:tc>
          <w:tcPr>
            <w:tcW w:w="7691" w:type="dxa"/>
          </w:tcPr>
          <w:p w14:paraId="644ACCC2" w14:textId="6121318C" w:rsidR="00141373" w:rsidRDefault="00141373" w:rsidP="00141373">
            <w:pPr>
              <w:spacing w:line="254" w:lineRule="auto"/>
              <w:rPr>
                <w:lang w:eastAsia="zh-CN"/>
              </w:rPr>
            </w:pPr>
            <w:r>
              <w:rPr>
                <w:rFonts w:eastAsia="Malgun Gothic" w:hint="eastAsia"/>
                <w:lang w:eastAsia="ko-KR"/>
              </w:rPr>
              <w:t>OK with Msg2/4 only.</w:t>
            </w:r>
          </w:p>
        </w:tc>
      </w:tr>
      <w:tr w:rsidR="00CF63E0" w:rsidRPr="00C57CB5" w14:paraId="4CD8E6C3" w14:textId="77777777" w:rsidTr="00C107C2">
        <w:tc>
          <w:tcPr>
            <w:tcW w:w="1939" w:type="dxa"/>
          </w:tcPr>
          <w:p w14:paraId="1F156C61" w14:textId="2729F78F" w:rsidR="00CF63E0" w:rsidRDefault="00CF63E0" w:rsidP="00CF63E0">
            <w:pPr>
              <w:rPr>
                <w:rFonts w:eastAsia="Malgun Gothic"/>
                <w:lang w:eastAsia="ko-KR"/>
              </w:rPr>
            </w:pPr>
            <w:r w:rsidRPr="004E1280">
              <w:rPr>
                <w:rFonts w:eastAsia="MS Mincho" w:hint="eastAsia"/>
                <w:lang w:eastAsia="ja-JP"/>
              </w:rPr>
              <w:t>S</w:t>
            </w:r>
            <w:r w:rsidRPr="004E1280">
              <w:rPr>
                <w:rFonts w:eastAsia="MS Mincho"/>
                <w:lang w:eastAsia="ja-JP"/>
              </w:rPr>
              <w:t>harp</w:t>
            </w:r>
          </w:p>
        </w:tc>
        <w:tc>
          <w:tcPr>
            <w:tcW w:w="7691" w:type="dxa"/>
          </w:tcPr>
          <w:p w14:paraId="100ADDDA" w14:textId="77777777" w:rsidR="00CF63E0" w:rsidRPr="004E1280" w:rsidRDefault="00CF63E0" w:rsidP="00CF63E0">
            <w:pPr>
              <w:spacing w:line="254" w:lineRule="auto"/>
              <w:rPr>
                <w:rFonts w:eastAsia="MS Mincho"/>
                <w:lang w:eastAsia="ja-JP"/>
              </w:rPr>
            </w:pPr>
            <w:r w:rsidRPr="004E1280">
              <w:rPr>
                <w:rFonts w:eastAsia="MS Mincho" w:hint="eastAsia"/>
                <w:lang w:eastAsia="ja-JP"/>
              </w:rPr>
              <w:t>O</w:t>
            </w:r>
            <w:r w:rsidRPr="004E1280">
              <w:rPr>
                <w:rFonts w:eastAsia="MS Mincho"/>
                <w:lang w:eastAsia="ja-JP"/>
              </w:rPr>
              <w:t>ur intention in the previous comment is supportive to evaluate SSB.</w:t>
            </w:r>
          </w:p>
          <w:p w14:paraId="13EB81A2" w14:textId="0BEDB0D1" w:rsidR="00CF63E0" w:rsidRDefault="00CF63E0" w:rsidP="00CF63E0">
            <w:pPr>
              <w:spacing w:line="254" w:lineRule="auto"/>
              <w:rPr>
                <w:rFonts w:eastAsia="Malgun Gothic"/>
                <w:lang w:eastAsia="ko-KR"/>
              </w:rPr>
            </w:pPr>
            <w:r w:rsidRPr="004E1280">
              <w:rPr>
                <w:rFonts w:eastAsia="MS Mincho" w:hint="eastAsia"/>
                <w:lang w:eastAsia="ja-JP"/>
              </w:rPr>
              <w:t>T</w:t>
            </w:r>
            <w:r w:rsidRPr="004E1280">
              <w:rPr>
                <w:rFonts w:eastAsia="MS Mincho"/>
                <w:lang w:eastAsia="ja-JP"/>
              </w:rPr>
              <w:t>hen we agree with DOCOMO’s comment.</w:t>
            </w:r>
          </w:p>
        </w:tc>
      </w:tr>
      <w:tr w:rsidR="008D3574" w:rsidRPr="00C57CB5" w14:paraId="3CE66068" w14:textId="77777777" w:rsidTr="00C107C2">
        <w:tc>
          <w:tcPr>
            <w:tcW w:w="1939" w:type="dxa"/>
          </w:tcPr>
          <w:p w14:paraId="6BE94141" w14:textId="0964EEAF" w:rsidR="008D3574" w:rsidRPr="004E1280" w:rsidRDefault="008D3574" w:rsidP="008D3574">
            <w:pPr>
              <w:rPr>
                <w:rFonts w:eastAsia="MS Mincho"/>
                <w:lang w:eastAsia="ja-JP"/>
              </w:rPr>
            </w:pPr>
            <w:r>
              <w:t xml:space="preserve">Huawei, </w:t>
            </w:r>
            <w:r w:rsidRPr="00212E3F">
              <w:t>HiSilicon</w:t>
            </w:r>
          </w:p>
        </w:tc>
        <w:tc>
          <w:tcPr>
            <w:tcW w:w="7691" w:type="dxa"/>
          </w:tcPr>
          <w:p w14:paraId="6E794203" w14:textId="00256D65" w:rsidR="008D3574" w:rsidRPr="004E1280" w:rsidRDefault="008D3574" w:rsidP="008D3574">
            <w:pPr>
              <w:spacing w:line="254" w:lineRule="auto"/>
              <w:rPr>
                <w:rFonts w:eastAsia="MS Mincho"/>
                <w:lang w:eastAsia="ja-JP"/>
              </w:rPr>
            </w:pPr>
            <w:r>
              <w:rPr>
                <w:rFonts w:eastAsia="MS Mincho" w:hint="eastAsia"/>
                <w:lang w:eastAsia="ja-JP"/>
              </w:rPr>
              <w:t>Agree with the proposal</w:t>
            </w:r>
          </w:p>
        </w:tc>
      </w:tr>
      <w:tr w:rsidR="00005178" w:rsidRPr="00C57CB5" w14:paraId="136E16A5" w14:textId="77777777" w:rsidTr="00C107C2">
        <w:tc>
          <w:tcPr>
            <w:tcW w:w="1939" w:type="dxa"/>
          </w:tcPr>
          <w:p w14:paraId="24C07DDF" w14:textId="0838BBF8" w:rsidR="00005178" w:rsidRDefault="00005178" w:rsidP="008D3574">
            <w:r>
              <w:t>Panasonic</w:t>
            </w:r>
          </w:p>
        </w:tc>
        <w:tc>
          <w:tcPr>
            <w:tcW w:w="7691" w:type="dxa"/>
          </w:tcPr>
          <w:p w14:paraId="07A9AD68" w14:textId="038FD484" w:rsidR="00005178" w:rsidRDefault="00005178" w:rsidP="008D3574">
            <w:pPr>
              <w:spacing w:line="254" w:lineRule="auto"/>
              <w:rPr>
                <w:rFonts w:eastAsia="MS Mincho"/>
                <w:lang w:eastAsia="ja-JP"/>
              </w:rPr>
            </w:pPr>
            <w:r>
              <w:rPr>
                <w:rFonts w:eastAsia="MS Mincho"/>
                <w:lang w:eastAsia="ja-JP"/>
              </w:rPr>
              <w:t>Fine with the proposal</w:t>
            </w:r>
          </w:p>
        </w:tc>
      </w:tr>
      <w:tr w:rsidR="00261A61" w:rsidRPr="00C57CB5" w14:paraId="62215375" w14:textId="77777777" w:rsidTr="00C107C2">
        <w:tc>
          <w:tcPr>
            <w:tcW w:w="1939" w:type="dxa"/>
          </w:tcPr>
          <w:p w14:paraId="5634B2CF" w14:textId="398F0D9F" w:rsidR="00261A61" w:rsidRDefault="00261A61" w:rsidP="00261A61">
            <w:r>
              <w:t>MediaTek</w:t>
            </w:r>
          </w:p>
        </w:tc>
        <w:tc>
          <w:tcPr>
            <w:tcW w:w="7691" w:type="dxa"/>
          </w:tcPr>
          <w:p w14:paraId="3EBC8AB0" w14:textId="400A5D89" w:rsidR="00261A61" w:rsidRDefault="00261A61" w:rsidP="00261A61">
            <w:pPr>
              <w:spacing w:line="254" w:lineRule="auto"/>
              <w:rPr>
                <w:rFonts w:eastAsia="MS Mincho"/>
                <w:lang w:eastAsia="ja-JP"/>
              </w:rPr>
            </w:pPr>
            <w:r>
              <w:rPr>
                <w:rFonts w:eastAsia="MS Mincho"/>
                <w:lang w:eastAsia="ja-JP"/>
              </w:rPr>
              <w:t xml:space="preserve">Fine with the proposal, but we support the modification from </w:t>
            </w:r>
            <w:r w:rsidRPr="004E1280">
              <w:rPr>
                <w:rFonts w:eastAsia="MS Mincho"/>
                <w:lang w:eastAsia="ja-JP"/>
              </w:rPr>
              <w:t>DOCOMO</w:t>
            </w:r>
            <w:r>
              <w:rPr>
                <w:rFonts w:eastAsia="MS Mincho"/>
                <w:lang w:eastAsia="ja-JP"/>
              </w:rPr>
              <w:t xml:space="preserve"> and Ericsson.</w:t>
            </w:r>
          </w:p>
        </w:tc>
      </w:tr>
      <w:tr w:rsidR="001F615C" w:rsidRPr="00C57CB5" w14:paraId="66274912" w14:textId="77777777" w:rsidTr="001F615C">
        <w:tc>
          <w:tcPr>
            <w:tcW w:w="1939" w:type="dxa"/>
          </w:tcPr>
          <w:p w14:paraId="2ABF5CF6" w14:textId="77777777" w:rsidR="001F615C" w:rsidRPr="004E1280" w:rsidRDefault="001F615C" w:rsidP="00D872E5">
            <w:pPr>
              <w:rPr>
                <w:rFonts w:eastAsia="MS Mincho"/>
                <w:lang w:eastAsia="ja-JP"/>
              </w:rPr>
            </w:pPr>
            <w:r>
              <w:rPr>
                <w:rFonts w:eastAsia="MS Mincho"/>
                <w:lang w:eastAsia="ja-JP"/>
              </w:rPr>
              <w:lastRenderedPageBreak/>
              <w:t xml:space="preserve">Moderator </w:t>
            </w:r>
          </w:p>
        </w:tc>
        <w:tc>
          <w:tcPr>
            <w:tcW w:w="7691" w:type="dxa"/>
          </w:tcPr>
          <w:p w14:paraId="0A5E1965" w14:textId="77777777" w:rsidR="001F615C" w:rsidRDefault="001F615C" w:rsidP="00D872E5">
            <w:pPr>
              <w:spacing w:line="254" w:lineRule="auto"/>
              <w:rPr>
                <w:rFonts w:eastAsia="MS Mincho"/>
                <w:lang w:eastAsia="ja-JP"/>
              </w:rPr>
            </w:pPr>
            <w:r>
              <w:rPr>
                <w:rFonts w:eastAsia="MS Mincho"/>
                <w:lang w:eastAsia="ja-JP"/>
              </w:rPr>
              <w:t>The proposal is updated as follows.</w:t>
            </w:r>
          </w:p>
          <w:p w14:paraId="5700EADE" w14:textId="77777777" w:rsidR="001F615C" w:rsidRPr="004D4EC4" w:rsidRDefault="001F615C" w:rsidP="00D872E5">
            <w:pPr>
              <w:pStyle w:val="ListParagraph"/>
              <w:numPr>
                <w:ilvl w:val="0"/>
                <w:numId w:val="23"/>
              </w:numPr>
              <w:spacing w:line="254" w:lineRule="auto"/>
              <w:rPr>
                <w:rFonts w:ascii="Times New Roman" w:eastAsia="SimSun" w:hAnsi="Times New Roman"/>
                <w:b/>
                <w:bCs/>
                <w:sz w:val="20"/>
                <w:szCs w:val="20"/>
                <w:highlight w:val="cyan"/>
              </w:rPr>
            </w:pPr>
            <w:r w:rsidRPr="004D4EC4">
              <w:rPr>
                <w:rFonts w:ascii="Times New Roman" w:eastAsia="SimSun" w:hAnsi="Times New Roman"/>
                <w:b/>
                <w:bCs/>
                <w:sz w:val="20"/>
                <w:szCs w:val="20"/>
                <w:highlight w:val="cyan"/>
              </w:rPr>
              <w:t>For initial access related channels, at least Msg2</w:t>
            </w:r>
            <w:r>
              <w:rPr>
                <w:rFonts w:ascii="Times New Roman" w:eastAsia="SimSun" w:hAnsi="Times New Roman"/>
                <w:b/>
                <w:bCs/>
                <w:sz w:val="20"/>
                <w:szCs w:val="20"/>
                <w:highlight w:val="cyan"/>
              </w:rPr>
              <w:t>, Msg3, Msg4</w:t>
            </w:r>
            <w:r w:rsidRPr="004D4EC4">
              <w:rPr>
                <w:rFonts w:ascii="Times New Roman" w:eastAsia="SimSun" w:hAnsi="Times New Roman"/>
                <w:b/>
                <w:bCs/>
                <w:sz w:val="20"/>
                <w:szCs w:val="20"/>
                <w:highlight w:val="cyan"/>
              </w:rPr>
              <w:t xml:space="preserve"> and PDCCH scheduling Msg2/</w:t>
            </w:r>
            <w:r>
              <w:rPr>
                <w:rFonts w:ascii="Times New Roman" w:eastAsia="SimSun" w:hAnsi="Times New Roman"/>
                <w:b/>
                <w:bCs/>
                <w:sz w:val="20"/>
                <w:szCs w:val="20"/>
                <w:highlight w:val="cyan"/>
              </w:rPr>
              <w:t>4</w:t>
            </w:r>
            <w:r w:rsidRPr="004D4EC4">
              <w:rPr>
                <w:rFonts w:ascii="Times New Roman" w:eastAsia="SimSun" w:hAnsi="Times New Roman"/>
                <w:b/>
                <w:bCs/>
                <w:sz w:val="20"/>
                <w:szCs w:val="20"/>
                <w:highlight w:val="cyan"/>
              </w:rPr>
              <w:t xml:space="preserve"> are </w:t>
            </w:r>
            <w:r>
              <w:rPr>
                <w:rFonts w:ascii="Times New Roman" w:eastAsia="SimSun" w:hAnsi="Times New Roman"/>
                <w:b/>
                <w:bCs/>
                <w:sz w:val="20"/>
                <w:szCs w:val="20"/>
                <w:highlight w:val="cyan"/>
              </w:rPr>
              <w:t>included</w:t>
            </w:r>
            <w:r w:rsidRPr="004D4EC4">
              <w:rPr>
                <w:rFonts w:ascii="Times New Roman" w:eastAsia="SimSun" w:hAnsi="Times New Roman"/>
                <w:b/>
                <w:bCs/>
                <w:sz w:val="20"/>
                <w:szCs w:val="20"/>
                <w:highlight w:val="cyan"/>
              </w:rPr>
              <w:t xml:space="preserve"> for link budget evaluation</w:t>
            </w:r>
          </w:p>
          <w:p w14:paraId="6F00EEF9" w14:textId="77777777" w:rsidR="001F615C" w:rsidRPr="001F615C" w:rsidRDefault="001F615C" w:rsidP="00D872E5">
            <w:pPr>
              <w:pStyle w:val="ListParagraph"/>
              <w:numPr>
                <w:ilvl w:val="1"/>
                <w:numId w:val="23"/>
              </w:numPr>
              <w:spacing w:line="254" w:lineRule="auto"/>
              <w:rPr>
                <w:rFonts w:ascii="Times New Roman" w:eastAsia="MS Mincho" w:hAnsi="Times New Roman"/>
                <w:sz w:val="20"/>
                <w:szCs w:val="20"/>
                <w:u w:val="single"/>
                <w:lang w:eastAsia="ja-JP"/>
              </w:rPr>
            </w:pPr>
            <w:r w:rsidRPr="004D4EC4">
              <w:rPr>
                <w:rFonts w:ascii="Times New Roman" w:eastAsia="SimSun" w:hAnsi="Times New Roman"/>
                <w:b/>
                <w:bCs/>
                <w:sz w:val="20"/>
                <w:szCs w:val="20"/>
                <w:highlight w:val="cyan"/>
              </w:rPr>
              <w:t xml:space="preserve">Other </w:t>
            </w:r>
            <w:r w:rsidRPr="004D4EC4">
              <w:rPr>
                <w:rFonts w:ascii="Times New Roman" w:hAnsi="Times New Roman"/>
                <w:b/>
                <w:bCs/>
                <w:sz w:val="20"/>
                <w:szCs w:val="20"/>
                <w:highlight w:val="cyan"/>
              </w:rPr>
              <w:t>initial access related channels are not precluded</w:t>
            </w:r>
          </w:p>
          <w:p w14:paraId="593F22CF" w14:textId="368A3430" w:rsidR="001F615C" w:rsidRPr="004D4EC4" w:rsidRDefault="001F615C" w:rsidP="001F615C">
            <w:pPr>
              <w:pStyle w:val="ListParagraph"/>
              <w:spacing w:line="254" w:lineRule="auto"/>
              <w:ind w:left="1440"/>
              <w:rPr>
                <w:rFonts w:ascii="Times New Roman" w:eastAsia="MS Mincho" w:hAnsi="Times New Roman"/>
                <w:sz w:val="20"/>
                <w:szCs w:val="20"/>
                <w:u w:val="single"/>
                <w:lang w:eastAsia="ja-JP"/>
              </w:rPr>
            </w:pPr>
          </w:p>
        </w:tc>
      </w:tr>
      <w:tr w:rsidR="00E62BC0" w:rsidRPr="00C57CB5" w14:paraId="2A27BD9F" w14:textId="77777777" w:rsidTr="001F615C">
        <w:tc>
          <w:tcPr>
            <w:tcW w:w="1939" w:type="dxa"/>
          </w:tcPr>
          <w:p w14:paraId="5FC4C0B7" w14:textId="237CB871" w:rsidR="00E62BC0" w:rsidRDefault="00E62BC0" w:rsidP="00D872E5">
            <w:pPr>
              <w:rPr>
                <w:rFonts w:eastAsia="MS Mincho"/>
                <w:lang w:eastAsia="ja-JP"/>
              </w:rPr>
            </w:pPr>
            <w:r>
              <w:rPr>
                <w:rFonts w:eastAsia="MS Mincho"/>
                <w:lang w:eastAsia="ja-JP"/>
              </w:rPr>
              <w:t>InterDigital</w:t>
            </w:r>
          </w:p>
        </w:tc>
        <w:tc>
          <w:tcPr>
            <w:tcW w:w="7691" w:type="dxa"/>
          </w:tcPr>
          <w:p w14:paraId="1A221FB9" w14:textId="2389C9B3" w:rsidR="00E62BC0" w:rsidRDefault="00E62BC0" w:rsidP="00D872E5">
            <w:pPr>
              <w:spacing w:line="254" w:lineRule="auto"/>
              <w:rPr>
                <w:rFonts w:eastAsia="MS Mincho"/>
                <w:lang w:eastAsia="ja-JP"/>
              </w:rPr>
            </w:pPr>
            <w:r>
              <w:rPr>
                <w:rFonts w:eastAsia="MS Mincho"/>
                <w:lang w:eastAsia="ja-JP"/>
              </w:rPr>
              <w:t>We share the same views as DOCOMO and Ericsson. The updated proposal is fine with us.</w:t>
            </w:r>
          </w:p>
        </w:tc>
      </w:tr>
      <w:tr w:rsidR="00D872E5" w:rsidRPr="00C57CB5" w14:paraId="6186BB36" w14:textId="77777777" w:rsidTr="001F615C">
        <w:tc>
          <w:tcPr>
            <w:tcW w:w="1939" w:type="dxa"/>
          </w:tcPr>
          <w:p w14:paraId="0C468F76" w14:textId="0F79A4A3" w:rsidR="00D872E5" w:rsidRDefault="00D872E5" w:rsidP="00D872E5">
            <w:pPr>
              <w:rPr>
                <w:rFonts w:eastAsia="MS Mincho"/>
                <w:lang w:eastAsia="ja-JP"/>
              </w:rPr>
            </w:pPr>
            <w:r>
              <w:rPr>
                <w:rFonts w:eastAsia="MS Mincho"/>
                <w:lang w:eastAsia="ja-JP"/>
              </w:rPr>
              <w:t>FUTUREWEI</w:t>
            </w:r>
          </w:p>
        </w:tc>
        <w:tc>
          <w:tcPr>
            <w:tcW w:w="7691" w:type="dxa"/>
          </w:tcPr>
          <w:p w14:paraId="09FA471C" w14:textId="3D40D6B2" w:rsidR="00D872E5" w:rsidRDefault="00D872E5" w:rsidP="00D872E5">
            <w:pPr>
              <w:spacing w:line="254" w:lineRule="auto"/>
              <w:rPr>
                <w:rFonts w:eastAsia="MS Mincho"/>
                <w:lang w:eastAsia="ja-JP"/>
              </w:rPr>
            </w:pPr>
            <w:r>
              <w:rPr>
                <w:rFonts w:eastAsia="MS Mincho"/>
                <w:lang w:eastAsia="ja-JP"/>
              </w:rPr>
              <w:t>Can accept</w:t>
            </w:r>
          </w:p>
        </w:tc>
      </w:tr>
      <w:tr w:rsidR="00E93AF8" w:rsidRPr="00C57CB5" w14:paraId="5D6BFEF3" w14:textId="77777777" w:rsidTr="00E93AF8">
        <w:tc>
          <w:tcPr>
            <w:tcW w:w="1939" w:type="dxa"/>
          </w:tcPr>
          <w:p w14:paraId="3600BBB5" w14:textId="77777777" w:rsidR="00E93AF8" w:rsidRDefault="00E93AF8" w:rsidP="00022109">
            <w:r>
              <w:t>TIM</w:t>
            </w:r>
          </w:p>
        </w:tc>
        <w:tc>
          <w:tcPr>
            <w:tcW w:w="7691" w:type="dxa"/>
          </w:tcPr>
          <w:p w14:paraId="552DE9B7" w14:textId="77777777" w:rsidR="00E93AF8" w:rsidRDefault="00E93AF8" w:rsidP="00022109">
            <w:pPr>
              <w:spacing w:line="254" w:lineRule="auto"/>
              <w:rPr>
                <w:rFonts w:eastAsia="MS Mincho"/>
                <w:lang w:eastAsia="ja-JP"/>
              </w:rPr>
            </w:pPr>
            <w:r>
              <w:rPr>
                <w:rFonts w:eastAsia="MS Mincho"/>
                <w:lang w:eastAsia="ja-JP"/>
              </w:rPr>
              <w:t xml:space="preserve">All potential channels to be considered. See previous table too. </w:t>
            </w:r>
          </w:p>
        </w:tc>
      </w:tr>
      <w:tr w:rsidR="00022109" w:rsidRPr="00C57CB5" w14:paraId="42D7B492" w14:textId="77777777" w:rsidTr="00E93AF8">
        <w:tc>
          <w:tcPr>
            <w:tcW w:w="1939" w:type="dxa"/>
          </w:tcPr>
          <w:p w14:paraId="00B7BEDD" w14:textId="68372728" w:rsidR="00022109" w:rsidRDefault="00022109" w:rsidP="00022109">
            <w:r>
              <w:t>Sequans</w:t>
            </w:r>
          </w:p>
        </w:tc>
        <w:tc>
          <w:tcPr>
            <w:tcW w:w="7691" w:type="dxa"/>
          </w:tcPr>
          <w:p w14:paraId="2421E194" w14:textId="52677158" w:rsidR="00022109" w:rsidRDefault="00022109" w:rsidP="00022109">
            <w:pPr>
              <w:spacing w:line="254" w:lineRule="auto"/>
              <w:rPr>
                <w:rFonts w:eastAsia="MS Mincho"/>
                <w:lang w:eastAsia="ja-JP"/>
              </w:rPr>
            </w:pPr>
            <w:r>
              <w:rPr>
                <w:rFonts w:eastAsia="MS Mincho"/>
                <w:lang w:eastAsia="ja-JP"/>
              </w:rPr>
              <w:t>Fine with the updated proposal.</w:t>
            </w:r>
          </w:p>
        </w:tc>
      </w:tr>
      <w:tr w:rsidR="00AF412A" w:rsidRPr="00C57CB5" w14:paraId="53FAAA16" w14:textId="77777777" w:rsidTr="00E93AF8">
        <w:tc>
          <w:tcPr>
            <w:tcW w:w="1939" w:type="dxa"/>
          </w:tcPr>
          <w:p w14:paraId="371741B5" w14:textId="647B8C74" w:rsidR="00AF412A" w:rsidRPr="00AF412A" w:rsidRDefault="00AF412A" w:rsidP="00AF412A">
            <w:r w:rsidRPr="00AF412A">
              <w:rPr>
                <w:rFonts w:eastAsia="Malgun Gothic" w:hint="eastAsia"/>
                <w:lang w:eastAsia="ko-KR"/>
              </w:rPr>
              <w:t>LG</w:t>
            </w:r>
          </w:p>
        </w:tc>
        <w:tc>
          <w:tcPr>
            <w:tcW w:w="7691" w:type="dxa"/>
          </w:tcPr>
          <w:p w14:paraId="12409E04" w14:textId="72C82F21" w:rsidR="00AF412A" w:rsidRPr="00AF412A" w:rsidRDefault="00AF412A" w:rsidP="00AF412A">
            <w:pPr>
              <w:spacing w:line="254" w:lineRule="auto"/>
              <w:rPr>
                <w:rFonts w:eastAsia="MS Mincho"/>
                <w:lang w:eastAsia="ja-JP"/>
              </w:rPr>
            </w:pPr>
            <w:r w:rsidRPr="00AF412A">
              <w:rPr>
                <w:rFonts w:eastAsia="Malgun Gothic" w:hint="eastAsia"/>
                <w:lang w:eastAsia="ko-KR"/>
              </w:rPr>
              <w:t>Okay with the updated proposal below.</w:t>
            </w:r>
          </w:p>
        </w:tc>
      </w:tr>
      <w:tr w:rsidR="00E13D64" w:rsidRPr="00C57CB5" w14:paraId="0649A6B0" w14:textId="77777777" w:rsidTr="00E93AF8">
        <w:tc>
          <w:tcPr>
            <w:tcW w:w="1939" w:type="dxa"/>
          </w:tcPr>
          <w:p w14:paraId="78AA1335" w14:textId="7C287675" w:rsidR="00E13D64" w:rsidRPr="00AF412A" w:rsidRDefault="00E13D64" w:rsidP="00E13D64">
            <w:pPr>
              <w:rPr>
                <w:rFonts w:eastAsia="Malgun Gothic"/>
                <w:lang w:eastAsia="ko-KR"/>
              </w:rPr>
            </w:pPr>
            <w:r>
              <w:t>SONY</w:t>
            </w:r>
          </w:p>
        </w:tc>
        <w:tc>
          <w:tcPr>
            <w:tcW w:w="7691" w:type="dxa"/>
          </w:tcPr>
          <w:p w14:paraId="2FAFCC9E" w14:textId="2B413F86" w:rsidR="00E13D64" w:rsidRPr="00AF412A" w:rsidRDefault="00E13D64" w:rsidP="00E13D64">
            <w:pPr>
              <w:spacing w:line="254" w:lineRule="auto"/>
              <w:rPr>
                <w:rFonts w:eastAsia="Malgun Gothic"/>
                <w:lang w:eastAsia="ko-KR"/>
              </w:rPr>
            </w:pPr>
            <w:r>
              <w:rPr>
                <w:rFonts w:eastAsia="MS Mincho"/>
                <w:lang w:eastAsia="ja-JP"/>
              </w:rPr>
              <w:t>OK with proposal and moderator updates</w:t>
            </w:r>
          </w:p>
        </w:tc>
      </w:tr>
    </w:tbl>
    <w:p w14:paraId="0950EA23" w14:textId="0DFAFA97" w:rsidR="00B170D2" w:rsidRDefault="00B170D2" w:rsidP="00B00A21">
      <w:pPr>
        <w:jc w:val="both"/>
        <w:rPr>
          <w:lang w:eastAsia="zh-CN"/>
        </w:rPr>
      </w:pPr>
    </w:p>
    <w:p w14:paraId="7F0D47CC" w14:textId="77777777" w:rsidR="00275C79" w:rsidRPr="00440BDD" w:rsidRDefault="00275C79" w:rsidP="00275C79">
      <w:pPr>
        <w:rPr>
          <w:b/>
          <w:highlight w:val="cyan"/>
          <w:u w:val="single"/>
        </w:rPr>
      </w:pPr>
      <w:r w:rsidRPr="00440BDD">
        <w:rPr>
          <w:b/>
          <w:highlight w:val="cyan"/>
          <w:u w:val="single"/>
        </w:rPr>
        <w:t>Summary of the discussion:</w:t>
      </w:r>
    </w:p>
    <w:p w14:paraId="3B886A33"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 xml:space="preserve">Most responses seem fine with </w:t>
      </w:r>
      <w:r w:rsidRPr="00153AE4">
        <w:rPr>
          <w:rFonts w:ascii="Times New Roman" w:hAnsi="Times New Roman"/>
          <w:sz w:val="20"/>
          <w:szCs w:val="20"/>
          <w:highlight w:val="cyan"/>
        </w:rPr>
        <w:t xml:space="preserve">the moderator’s proposal. </w:t>
      </w:r>
    </w:p>
    <w:p w14:paraId="7B5F0190" w14:textId="56EF46D2" w:rsidR="00275C79" w:rsidRPr="00153AE4"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5</w:t>
      </w:r>
      <w:r w:rsidRPr="00153AE4">
        <w:rPr>
          <w:rFonts w:ascii="Times New Roman" w:hAnsi="Times New Roman"/>
          <w:sz w:val="20"/>
          <w:szCs w:val="20"/>
          <w:highlight w:val="cyan"/>
        </w:rPr>
        <w:t xml:space="preserve"> companies </w:t>
      </w:r>
      <w:r>
        <w:rPr>
          <w:rFonts w:ascii="Times New Roman" w:hAnsi="Times New Roman"/>
          <w:sz w:val="20"/>
          <w:szCs w:val="20"/>
          <w:highlight w:val="cyan"/>
        </w:rPr>
        <w:t>propose additionally not to preclude other initial access channels for evaluation</w:t>
      </w:r>
    </w:p>
    <w:p w14:paraId="06CBE5C1" w14:textId="77777777" w:rsidR="00275C79" w:rsidRDefault="00275C79" w:rsidP="00275C79">
      <w:pPr>
        <w:rPr>
          <w:lang w:eastAsia="zh-CN"/>
        </w:rPr>
      </w:pPr>
    </w:p>
    <w:p w14:paraId="5739DB14" w14:textId="77777777" w:rsidR="00275C79" w:rsidRDefault="00275C79" w:rsidP="00275C79">
      <w:pPr>
        <w:rPr>
          <w:highlight w:val="cyan"/>
          <w:lang w:eastAsia="zh-CN"/>
        </w:rPr>
      </w:pPr>
      <w:r>
        <w:rPr>
          <w:highlight w:val="cyan"/>
          <w:lang w:eastAsia="zh-CN"/>
        </w:rPr>
        <w:t xml:space="preserve">Based on the feedback, the moderator’s proposal is updated as follows. </w:t>
      </w:r>
    </w:p>
    <w:p w14:paraId="6196706C" w14:textId="77777777" w:rsidR="00275C79" w:rsidRPr="00894A83" w:rsidRDefault="00275C79" w:rsidP="00275C79">
      <w:pPr>
        <w:spacing w:line="254" w:lineRule="auto"/>
        <w:rPr>
          <w:b/>
          <w:bCs/>
          <w:highlight w:val="cyan"/>
        </w:rPr>
      </w:pPr>
      <w:r>
        <w:rPr>
          <w:b/>
          <w:bCs/>
          <w:highlight w:val="cyan"/>
        </w:rPr>
        <w:t xml:space="preserve">Proposal 5: </w:t>
      </w:r>
      <w:r w:rsidRPr="00894A83">
        <w:rPr>
          <w:b/>
          <w:bCs/>
          <w:highlight w:val="cyan"/>
        </w:rPr>
        <w:t>For initial access related channels, at least Msg2, Msg3, Msg4 and PDCCH scheduling Msg2/4 are included for link budget evaluation</w:t>
      </w:r>
    </w:p>
    <w:p w14:paraId="6363B720" w14:textId="77777777" w:rsidR="00275C79" w:rsidRPr="001F615C" w:rsidRDefault="00275C79" w:rsidP="00275C79">
      <w:pPr>
        <w:pStyle w:val="ListParagraph"/>
        <w:numPr>
          <w:ilvl w:val="0"/>
          <w:numId w:val="23"/>
        </w:numPr>
        <w:spacing w:line="254" w:lineRule="auto"/>
        <w:rPr>
          <w:rFonts w:ascii="Times New Roman" w:eastAsia="MS Mincho" w:hAnsi="Times New Roman"/>
          <w:sz w:val="20"/>
          <w:szCs w:val="20"/>
          <w:u w:val="single"/>
          <w:lang w:eastAsia="ja-JP"/>
        </w:rPr>
      </w:pPr>
      <w:r w:rsidRPr="004D4EC4">
        <w:rPr>
          <w:rFonts w:ascii="Times New Roman" w:eastAsia="SimSun" w:hAnsi="Times New Roman"/>
          <w:b/>
          <w:bCs/>
          <w:sz w:val="20"/>
          <w:szCs w:val="20"/>
          <w:highlight w:val="cyan"/>
        </w:rPr>
        <w:t xml:space="preserve">Other </w:t>
      </w:r>
      <w:r w:rsidRPr="004D4EC4">
        <w:rPr>
          <w:rFonts w:ascii="Times New Roman" w:hAnsi="Times New Roman"/>
          <w:b/>
          <w:bCs/>
          <w:sz w:val="20"/>
          <w:szCs w:val="20"/>
          <w:highlight w:val="cyan"/>
        </w:rPr>
        <w:t>initial access related channels are not precluded</w:t>
      </w:r>
    </w:p>
    <w:p w14:paraId="037522F1" w14:textId="77777777" w:rsidR="00275C79" w:rsidRDefault="00275C79" w:rsidP="00275C79">
      <w:pPr>
        <w:rPr>
          <w:highlight w:val="cyan"/>
        </w:rPr>
      </w:pPr>
    </w:p>
    <w:p w14:paraId="3FCA22A3" w14:textId="77777777" w:rsidR="00275C79" w:rsidRPr="00CF1529" w:rsidRDefault="00275C79" w:rsidP="00275C79">
      <w:pPr>
        <w:rPr>
          <w:b/>
          <w:bCs/>
        </w:rPr>
      </w:pPr>
      <w:r w:rsidRPr="00CF1529">
        <w:rPr>
          <w:b/>
          <w:bCs/>
          <w:highlight w:val="cyan"/>
        </w:rPr>
        <w:t xml:space="preserve">Please input your view if you don’t support </w:t>
      </w:r>
      <w:r>
        <w:rPr>
          <w:b/>
          <w:bCs/>
          <w:highlight w:val="cyan"/>
        </w:rPr>
        <w:t>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601F7406" w14:textId="77777777" w:rsidTr="00D872E5">
        <w:tc>
          <w:tcPr>
            <w:tcW w:w="1939" w:type="dxa"/>
            <w:shd w:val="clear" w:color="auto" w:fill="D9D9D9" w:themeFill="background1" w:themeFillShade="D9"/>
          </w:tcPr>
          <w:p w14:paraId="489F8BB3"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BBF2C9E" w14:textId="77777777" w:rsidR="00275C79" w:rsidRPr="00C57CB5" w:rsidRDefault="00275C79" w:rsidP="00D872E5">
            <w:pPr>
              <w:rPr>
                <w:b/>
                <w:bCs/>
              </w:rPr>
            </w:pPr>
            <w:r w:rsidRPr="00C57CB5">
              <w:rPr>
                <w:b/>
                <w:bCs/>
              </w:rPr>
              <w:t>Comments</w:t>
            </w:r>
          </w:p>
        </w:tc>
      </w:tr>
      <w:tr w:rsidR="00275C79" w:rsidRPr="00C57CB5" w14:paraId="3F15DAA1" w14:textId="77777777" w:rsidTr="00D872E5">
        <w:tc>
          <w:tcPr>
            <w:tcW w:w="1939" w:type="dxa"/>
          </w:tcPr>
          <w:p w14:paraId="31B30716" w14:textId="77777777" w:rsidR="00275C79" w:rsidRPr="00DF1FB1" w:rsidRDefault="00275C79" w:rsidP="00D872E5">
            <w:pPr>
              <w:rPr>
                <w:rFonts w:eastAsia="MS Mincho"/>
                <w:lang w:eastAsia="ja-JP"/>
              </w:rPr>
            </w:pPr>
          </w:p>
        </w:tc>
        <w:tc>
          <w:tcPr>
            <w:tcW w:w="7691" w:type="dxa"/>
          </w:tcPr>
          <w:p w14:paraId="3C23A8F7" w14:textId="77777777" w:rsidR="00275C79" w:rsidRPr="00DF1FB1" w:rsidRDefault="00275C79" w:rsidP="00D872E5">
            <w:pPr>
              <w:rPr>
                <w:rFonts w:eastAsia="MS Mincho"/>
                <w:lang w:eastAsia="ja-JP"/>
              </w:rPr>
            </w:pPr>
          </w:p>
        </w:tc>
      </w:tr>
      <w:tr w:rsidR="00275C79" w:rsidRPr="00C57CB5" w14:paraId="5AC509D9" w14:textId="77777777" w:rsidTr="00D872E5">
        <w:tc>
          <w:tcPr>
            <w:tcW w:w="1939" w:type="dxa"/>
          </w:tcPr>
          <w:p w14:paraId="44713698" w14:textId="77777777" w:rsidR="00275C79" w:rsidRPr="00C57CB5" w:rsidRDefault="00275C79" w:rsidP="00D872E5"/>
        </w:tc>
        <w:tc>
          <w:tcPr>
            <w:tcW w:w="7691" w:type="dxa"/>
          </w:tcPr>
          <w:p w14:paraId="46483278" w14:textId="77777777" w:rsidR="00275C79" w:rsidRPr="00C57CB5" w:rsidRDefault="00275C79" w:rsidP="00D872E5"/>
        </w:tc>
      </w:tr>
      <w:tr w:rsidR="00275C79" w:rsidRPr="00C57CB5" w14:paraId="0A817CF5" w14:textId="77777777" w:rsidTr="00D872E5">
        <w:tc>
          <w:tcPr>
            <w:tcW w:w="1939" w:type="dxa"/>
          </w:tcPr>
          <w:p w14:paraId="5417A505" w14:textId="77777777" w:rsidR="00275C79" w:rsidRPr="00C57CB5" w:rsidRDefault="00275C79" w:rsidP="00D872E5">
            <w:pPr>
              <w:rPr>
                <w:lang w:eastAsia="zh-CN"/>
              </w:rPr>
            </w:pPr>
          </w:p>
        </w:tc>
        <w:tc>
          <w:tcPr>
            <w:tcW w:w="7691" w:type="dxa"/>
          </w:tcPr>
          <w:p w14:paraId="2A228CD4" w14:textId="77777777" w:rsidR="00275C79" w:rsidRPr="00387C8E" w:rsidRDefault="00275C79" w:rsidP="00D872E5">
            <w:pPr>
              <w:spacing w:line="254" w:lineRule="auto"/>
            </w:pPr>
          </w:p>
        </w:tc>
      </w:tr>
    </w:tbl>
    <w:p w14:paraId="706C1FCF" w14:textId="77777777" w:rsidR="00275C79" w:rsidRDefault="00275C79" w:rsidP="00B00A21">
      <w:pPr>
        <w:jc w:val="both"/>
        <w:rPr>
          <w:lang w:eastAsia="zh-CN"/>
        </w:rPr>
      </w:pPr>
    </w:p>
    <w:p w14:paraId="11A0082E" w14:textId="4E3C6404" w:rsidR="000244F7" w:rsidRDefault="000244F7" w:rsidP="000244F7">
      <w:pPr>
        <w:pStyle w:val="Heading2"/>
        <w:ind w:left="576"/>
        <w:rPr>
          <w:lang w:eastAsia="zh-CN"/>
        </w:rPr>
      </w:pPr>
      <w:r>
        <w:rPr>
          <w:lang w:eastAsia="zh-CN"/>
        </w:rPr>
        <w:t>Question 6</w:t>
      </w:r>
    </w:p>
    <w:p w14:paraId="5599FFAD" w14:textId="1A289CFF" w:rsidR="00E72882" w:rsidRDefault="00E72882" w:rsidP="00E72882">
      <w:pPr>
        <w:rPr>
          <w:b/>
          <w:bCs/>
        </w:rPr>
      </w:pPr>
      <w:r w:rsidRPr="00F2640F">
        <w:rPr>
          <w:b/>
          <w:bCs/>
        </w:rPr>
        <w:t xml:space="preserve">Question 6: For </w:t>
      </w:r>
      <w:r w:rsidR="0012699F" w:rsidRPr="00F2640F">
        <w:rPr>
          <w:b/>
          <w:bCs/>
        </w:rPr>
        <w:t>target data rates</w:t>
      </w:r>
      <w:r w:rsidRPr="00F2640F">
        <w:rPr>
          <w:b/>
          <w:bCs/>
        </w:rPr>
        <w:t xml:space="preserve">, can the RedCap study </w:t>
      </w:r>
      <w:r w:rsidR="0012699F" w:rsidRPr="00F2640F">
        <w:rPr>
          <w:b/>
          <w:bCs/>
        </w:rPr>
        <w:t>reuse the same assumption in the CE study? If not, what modifications are needed</w:t>
      </w:r>
      <w:r w:rsidRPr="00F2640F">
        <w:rPr>
          <w:b/>
          <w:bCs/>
        </w:rPr>
        <w:t>?</w:t>
      </w:r>
    </w:p>
    <w:p w14:paraId="4A59A4AC" w14:textId="56C32D1D" w:rsidR="000244F7" w:rsidRDefault="000244F7" w:rsidP="00E72882">
      <w:r w:rsidRPr="000244F7">
        <w:lastRenderedPageBreak/>
        <w:t xml:space="preserve">Regarding Question 6, </w:t>
      </w:r>
      <w:r>
        <w:t xml:space="preserve">most responses seem to agree that a lower downlink target data rates shall be assumed for RedCap UEs. </w:t>
      </w:r>
      <w:r w:rsidR="00C107C2">
        <w:t>The proposals by more than one individual response are the following</w:t>
      </w:r>
    </w:p>
    <w:p w14:paraId="54247B12" w14:textId="2846CB32" w:rsidR="00212E3F" w:rsidRDefault="00212E3F"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1Mbps in DL</w:t>
      </w:r>
    </w:p>
    <w:p w14:paraId="71C15641" w14:textId="6B01906C" w:rsidR="00C107C2" w:rsidRPr="00C107C2" w:rsidRDefault="00C107C2" w:rsidP="00C107C2">
      <w:pPr>
        <w:pStyle w:val="ListParagraph"/>
        <w:numPr>
          <w:ilvl w:val="1"/>
          <w:numId w:val="23"/>
        </w:numPr>
        <w:spacing w:after="180"/>
        <w:rPr>
          <w:rFonts w:ascii="Times New Roman" w:hAnsi="Times New Roman"/>
          <w:sz w:val="20"/>
          <w:szCs w:val="20"/>
        </w:rPr>
      </w:pPr>
      <w:r>
        <w:rPr>
          <w:rFonts w:ascii="Times New Roman" w:hAnsi="Times New Roman"/>
          <w:sz w:val="20"/>
          <w:szCs w:val="20"/>
        </w:rPr>
        <w:t>vivo, Sony, Intel (FR1), Sharp</w:t>
      </w:r>
    </w:p>
    <w:p w14:paraId="03F3FECB" w14:textId="24F5C91F" w:rsidR="00212E3F" w:rsidRDefault="00C107C2" w:rsidP="00C107C2">
      <w:pPr>
        <w:pStyle w:val="ListParagraph"/>
        <w:numPr>
          <w:ilvl w:val="0"/>
          <w:numId w:val="23"/>
        </w:numPr>
        <w:spacing w:after="180"/>
        <w:rPr>
          <w:rFonts w:ascii="Times New Roman" w:hAnsi="Times New Roman"/>
          <w:sz w:val="20"/>
          <w:szCs w:val="20"/>
        </w:rPr>
      </w:pPr>
      <w:r>
        <w:rPr>
          <w:rFonts w:ascii="Times New Roman" w:hAnsi="Times New Roman"/>
          <w:sz w:val="20"/>
          <w:szCs w:val="20"/>
        </w:rPr>
        <w:t>A</w:t>
      </w:r>
      <w:r w:rsidR="00212E3F" w:rsidRPr="00C107C2">
        <w:rPr>
          <w:rFonts w:ascii="Times New Roman" w:hAnsi="Times New Roman"/>
          <w:sz w:val="20"/>
          <w:szCs w:val="20"/>
        </w:rPr>
        <w:t xml:space="preserve"> single target data rate for all of FR1 and FR2</w:t>
      </w:r>
    </w:p>
    <w:p w14:paraId="04318288" w14:textId="4ADF7E54" w:rsidR="00C107C2" w:rsidRDefault="00C107C2" w:rsidP="00C107C2">
      <w:pPr>
        <w:pStyle w:val="ListParagraph"/>
        <w:numPr>
          <w:ilvl w:val="1"/>
          <w:numId w:val="23"/>
        </w:numPr>
        <w:spacing w:after="180"/>
        <w:rPr>
          <w:rFonts w:ascii="Times New Roman" w:hAnsi="Times New Roman"/>
          <w:sz w:val="20"/>
          <w:szCs w:val="20"/>
        </w:rPr>
      </w:pPr>
      <w:r w:rsidRPr="00C107C2">
        <w:rPr>
          <w:rFonts w:ascii="Times New Roman" w:hAnsi="Times New Roman"/>
          <w:sz w:val="20"/>
          <w:szCs w:val="20"/>
        </w:rPr>
        <w:t>FutureWei</w:t>
      </w:r>
      <w:r>
        <w:rPr>
          <w:rFonts w:ascii="Times New Roman" w:hAnsi="Times New Roman"/>
          <w:sz w:val="20"/>
          <w:szCs w:val="20"/>
        </w:rPr>
        <w:t xml:space="preserve">, </w:t>
      </w:r>
      <w:r w:rsidRPr="00CA74EB">
        <w:rPr>
          <w:rFonts w:ascii="Times New Roman" w:hAnsi="Times New Roman"/>
          <w:sz w:val="20"/>
          <w:szCs w:val="20"/>
        </w:rPr>
        <w:t>Sequans</w:t>
      </w:r>
    </w:p>
    <w:p w14:paraId="05A610AA" w14:textId="77777777" w:rsidR="00C107C2" w:rsidRPr="00C107C2" w:rsidRDefault="00C107C2"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 xml:space="preserve">Scaling the downlink data rate </w:t>
      </w:r>
      <w:r w:rsidRPr="00CA74EB">
        <w:rPr>
          <w:rFonts w:ascii="Times New Roman" w:hAnsi="Times New Roman"/>
          <w:sz w:val="20"/>
          <w:szCs w:val="20"/>
        </w:rPr>
        <w:t>according to UE bandwidth capability</w:t>
      </w:r>
      <w:r w:rsidRPr="00C107C2">
        <w:rPr>
          <w:rFonts w:ascii="Times New Roman" w:hAnsi="Times New Roman"/>
          <w:sz w:val="20"/>
          <w:szCs w:val="20"/>
        </w:rPr>
        <w:t xml:space="preserve"> and/or MIMO layer reduction, and modulation order restriction</w:t>
      </w:r>
    </w:p>
    <w:p w14:paraId="4EDA07B9" w14:textId="3CFB7C4C" w:rsidR="00C107C2" w:rsidRPr="00C107C2" w:rsidRDefault="00C107C2" w:rsidP="00D72C62">
      <w:pPr>
        <w:pStyle w:val="ListParagraph"/>
        <w:numPr>
          <w:ilvl w:val="1"/>
          <w:numId w:val="23"/>
        </w:numPr>
        <w:rPr>
          <w:rFonts w:ascii="Times New Roman" w:hAnsi="Times New Roman"/>
          <w:sz w:val="20"/>
          <w:szCs w:val="20"/>
        </w:rPr>
      </w:pPr>
      <w:r w:rsidRPr="00C107C2">
        <w:rPr>
          <w:rFonts w:ascii="Times New Roman" w:hAnsi="Times New Roman"/>
          <w:sz w:val="20"/>
          <w:szCs w:val="20"/>
        </w:rPr>
        <w:t>Sony, ZTE, Sanechips, Ericsson, Samsung, DOCOMO, Qualcomm, CMCC, Panasonic</w:t>
      </w:r>
      <w:r w:rsidR="005D2C50">
        <w:rPr>
          <w:rFonts w:ascii="Times New Roman" w:eastAsiaTheme="minorEastAsia" w:hAnsi="Times New Roman" w:hint="eastAsia"/>
          <w:sz w:val="20"/>
          <w:szCs w:val="20"/>
          <w:lang w:eastAsia="zh-CN"/>
        </w:rPr>
        <w:t>, CATT</w:t>
      </w:r>
    </w:p>
    <w:p w14:paraId="60B068CD" w14:textId="6AB1598F" w:rsidR="00D72C62" w:rsidRDefault="00D72C62" w:rsidP="00D72C62"/>
    <w:p w14:paraId="30C5C207" w14:textId="55C52733" w:rsidR="00D72C62" w:rsidRDefault="00D72C62" w:rsidP="00D72C62">
      <w:r>
        <w:t xml:space="preserve">For UL target data rates, some responses indicate to reuse the same assumption as in the CE SI, and a few responses propose to consider a </w:t>
      </w:r>
      <w:r w:rsidR="002B6401">
        <w:t>different</w:t>
      </w:r>
      <w:r>
        <w:t xml:space="preserve"> </w:t>
      </w:r>
      <w:r w:rsidR="002B6401">
        <w:t xml:space="preserve">target </w:t>
      </w:r>
      <w:r>
        <w:t xml:space="preserve">data rate (e.g. 0.5Mbps in UL) for RedCap. </w:t>
      </w:r>
    </w:p>
    <w:p w14:paraId="30BF94F9" w14:textId="360C62F9" w:rsidR="005638C4" w:rsidRDefault="005638C4" w:rsidP="00612DF7"/>
    <w:p w14:paraId="2161009E" w14:textId="5757EC58" w:rsidR="002B6401" w:rsidRPr="00275C79" w:rsidRDefault="002B6401" w:rsidP="002B6401">
      <w:pPr>
        <w:rPr>
          <w:b/>
          <w:bCs/>
          <w:highlight w:val="yellow"/>
        </w:rPr>
      </w:pPr>
      <w:r w:rsidRPr="00275C79">
        <w:rPr>
          <w:b/>
          <w:bCs/>
          <w:highlight w:val="yellow"/>
        </w:rPr>
        <w:t xml:space="preserve">Proposal </w:t>
      </w:r>
      <w:r w:rsidR="00C67FCA" w:rsidRPr="00275C79">
        <w:rPr>
          <w:b/>
          <w:bCs/>
          <w:highlight w:val="yellow"/>
        </w:rPr>
        <w:t>6</w:t>
      </w:r>
      <w:r w:rsidRPr="00275C79">
        <w:rPr>
          <w:b/>
          <w:bCs/>
          <w:highlight w:val="yellow"/>
        </w:rPr>
        <w:t xml:space="preserve">: </w:t>
      </w:r>
      <w:r w:rsidR="00C67FCA" w:rsidRPr="00275C79">
        <w:rPr>
          <w:b/>
          <w:bCs/>
          <w:highlight w:val="yellow"/>
        </w:rPr>
        <w:t>Adopt the following target data rates for </w:t>
      </w:r>
      <w:r w:rsidR="000E0DCB" w:rsidRPr="00275C79">
        <w:rPr>
          <w:b/>
          <w:bCs/>
          <w:highlight w:val="yellow"/>
        </w:rPr>
        <w:t xml:space="preserve">link </w:t>
      </w:r>
      <w:r w:rsidR="00456DF7" w:rsidRPr="00275C79">
        <w:rPr>
          <w:b/>
          <w:bCs/>
          <w:highlight w:val="yellow"/>
        </w:rPr>
        <w:t>budget</w:t>
      </w:r>
      <w:r w:rsidR="00C67FCA" w:rsidRPr="00275C79">
        <w:rPr>
          <w:b/>
          <w:bCs/>
          <w:highlight w:val="yellow"/>
        </w:rPr>
        <w:t> evaluation for FR1</w:t>
      </w:r>
      <w:r w:rsidRPr="00275C79">
        <w:rPr>
          <w:b/>
          <w:bCs/>
          <w:highlight w:val="yellow"/>
        </w:rPr>
        <w:t>.</w:t>
      </w:r>
    </w:p>
    <w:p w14:paraId="38297D46" w14:textId="77777777" w:rsidR="000E0DCB" w:rsidRPr="00275C79" w:rsidRDefault="000E0DCB" w:rsidP="00C67FCA">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 xml:space="preserve">Urban: </w:t>
      </w:r>
      <w:r w:rsidR="00C67FCA" w:rsidRPr="00275C79">
        <w:rPr>
          <w:rFonts w:ascii="Times New Roman" w:hAnsi="Times New Roman"/>
          <w:sz w:val="20"/>
          <w:szCs w:val="20"/>
          <w:highlight w:val="yellow"/>
        </w:rPr>
        <w:t xml:space="preserve">1 Mbps </w:t>
      </w:r>
      <w:r w:rsidRPr="00275C79">
        <w:rPr>
          <w:rFonts w:ascii="Times New Roman" w:hAnsi="Times New Roman"/>
          <w:sz w:val="20"/>
          <w:szCs w:val="20"/>
          <w:highlight w:val="yellow"/>
        </w:rPr>
        <w:t>on DL and 1 Mbps in UL</w:t>
      </w:r>
    </w:p>
    <w:p w14:paraId="29AFB801" w14:textId="77777777" w:rsidR="000E0DCB" w:rsidRPr="00275C79" w:rsidRDefault="000E0DCB" w:rsidP="00C67FCA">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Rural: 1 Mbps on DL and 100kbps in UL</w:t>
      </w:r>
    </w:p>
    <w:p w14:paraId="10068CED" w14:textId="5E9DB636" w:rsidR="00C67FCA" w:rsidRPr="00275C79" w:rsidRDefault="000E0DCB" w:rsidP="00D872E5">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Note: UL target data rates are same as the CE SI</w:t>
      </w:r>
    </w:p>
    <w:tbl>
      <w:tblPr>
        <w:tblStyle w:val="TableGrid"/>
        <w:tblW w:w="0" w:type="auto"/>
        <w:tblLook w:val="04A0" w:firstRow="1" w:lastRow="0" w:firstColumn="1" w:lastColumn="0" w:noHBand="0" w:noVBand="1"/>
      </w:tblPr>
      <w:tblGrid>
        <w:gridCol w:w="1939"/>
        <w:gridCol w:w="7691"/>
      </w:tblGrid>
      <w:tr w:rsidR="002B6401" w:rsidRPr="00C57CB5" w14:paraId="0C548279" w14:textId="77777777" w:rsidTr="00D872E5">
        <w:tc>
          <w:tcPr>
            <w:tcW w:w="1939" w:type="dxa"/>
            <w:shd w:val="clear" w:color="auto" w:fill="D9D9D9" w:themeFill="background1" w:themeFillShade="D9"/>
          </w:tcPr>
          <w:p w14:paraId="21617F39" w14:textId="77777777" w:rsidR="002B6401" w:rsidRPr="00C57CB5" w:rsidRDefault="002B6401" w:rsidP="00D872E5">
            <w:pPr>
              <w:rPr>
                <w:b/>
                <w:bCs/>
              </w:rPr>
            </w:pPr>
            <w:r w:rsidRPr="00C57CB5">
              <w:rPr>
                <w:b/>
                <w:bCs/>
              </w:rPr>
              <w:t>Company</w:t>
            </w:r>
          </w:p>
        </w:tc>
        <w:tc>
          <w:tcPr>
            <w:tcW w:w="7691" w:type="dxa"/>
            <w:shd w:val="clear" w:color="auto" w:fill="D9D9D9" w:themeFill="background1" w:themeFillShade="D9"/>
          </w:tcPr>
          <w:p w14:paraId="345A6EAC" w14:textId="77777777" w:rsidR="002B6401" w:rsidRPr="00C57CB5" w:rsidRDefault="002B6401" w:rsidP="00D872E5">
            <w:pPr>
              <w:rPr>
                <w:b/>
                <w:bCs/>
              </w:rPr>
            </w:pPr>
            <w:r w:rsidRPr="00C57CB5">
              <w:rPr>
                <w:b/>
                <w:bCs/>
              </w:rPr>
              <w:t>Comments</w:t>
            </w:r>
          </w:p>
        </w:tc>
      </w:tr>
      <w:tr w:rsidR="002B6401" w:rsidRPr="00C57CB5" w14:paraId="09AEFD7E" w14:textId="77777777" w:rsidTr="00D872E5">
        <w:tc>
          <w:tcPr>
            <w:tcW w:w="1939" w:type="dxa"/>
          </w:tcPr>
          <w:p w14:paraId="211E0219" w14:textId="0462ACDD" w:rsidR="002B6401" w:rsidRPr="00E3621C" w:rsidRDefault="00E3621C" w:rsidP="00D872E5">
            <w:pPr>
              <w:rPr>
                <w:rFonts w:eastAsia="MS Mincho"/>
                <w:lang w:eastAsia="ja-JP"/>
              </w:rPr>
            </w:pPr>
            <w:r>
              <w:rPr>
                <w:rFonts w:eastAsia="MS Mincho" w:hint="eastAsia"/>
                <w:lang w:eastAsia="ja-JP"/>
              </w:rPr>
              <w:t>DOCOMO</w:t>
            </w:r>
          </w:p>
        </w:tc>
        <w:tc>
          <w:tcPr>
            <w:tcW w:w="7691" w:type="dxa"/>
          </w:tcPr>
          <w:p w14:paraId="17433E05" w14:textId="27765A9B" w:rsidR="002B6401" w:rsidRPr="00E3621C" w:rsidRDefault="00E3621C" w:rsidP="00D872E5">
            <w:pPr>
              <w:rPr>
                <w:rFonts w:eastAsia="MS Mincho"/>
                <w:lang w:eastAsia="ja-JP"/>
              </w:rPr>
            </w:pPr>
            <w:r>
              <w:rPr>
                <w:rFonts w:eastAsia="MS Mincho" w:hint="eastAsia"/>
                <w:lang w:eastAsia="ja-JP"/>
              </w:rPr>
              <w:t>Agree with the proposal</w:t>
            </w:r>
          </w:p>
        </w:tc>
      </w:tr>
      <w:tr w:rsidR="00920D0D" w:rsidRPr="00C57CB5" w14:paraId="6EDD3D6B" w14:textId="77777777" w:rsidTr="00D872E5">
        <w:tc>
          <w:tcPr>
            <w:tcW w:w="1939" w:type="dxa"/>
          </w:tcPr>
          <w:p w14:paraId="193F7CAE" w14:textId="0E7E41D4" w:rsidR="00920D0D" w:rsidRPr="00C57CB5" w:rsidRDefault="00920D0D" w:rsidP="00920D0D">
            <w:r>
              <w:t>Ericsson</w:t>
            </w:r>
          </w:p>
        </w:tc>
        <w:tc>
          <w:tcPr>
            <w:tcW w:w="7691" w:type="dxa"/>
          </w:tcPr>
          <w:p w14:paraId="339ED1A4" w14:textId="1CB008FC" w:rsidR="00920D0D" w:rsidRPr="00C57CB5" w:rsidRDefault="00920D0D" w:rsidP="00920D0D">
            <w:r>
              <w:t>We suggest adding clarification in the proposal that these are target data rates for RedCap UEs.</w:t>
            </w:r>
          </w:p>
        </w:tc>
      </w:tr>
      <w:tr w:rsidR="00920D0D" w:rsidRPr="00C57CB5" w14:paraId="7CFA3916" w14:textId="77777777" w:rsidTr="00D872E5">
        <w:tc>
          <w:tcPr>
            <w:tcW w:w="1939" w:type="dxa"/>
          </w:tcPr>
          <w:p w14:paraId="388A1E98" w14:textId="6A43A633" w:rsidR="00920D0D" w:rsidRPr="00C57CB5" w:rsidRDefault="00FD3AF5" w:rsidP="00920D0D">
            <w:r>
              <w:t>Qualcomm</w:t>
            </w:r>
          </w:p>
        </w:tc>
        <w:tc>
          <w:tcPr>
            <w:tcW w:w="7691" w:type="dxa"/>
          </w:tcPr>
          <w:p w14:paraId="7C64A30E" w14:textId="77777777" w:rsidR="00FD3AF5" w:rsidRDefault="00FD3AF5" w:rsidP="00FD3AF5">
            <w:pPr>
              <w:spacing w:before="0" w:after="0"/>
            </w:pPr>
            <w:r>
              <w:t>For FR2, the following was the agreement for CE:</w:t>
            </w:r>
          </w:p>
          <w:p w14:paraId="3BD03EAE" w14:textId="77777777" w:rsidR="00FD3AF5" w:rsidRDefault="00FD3AF5" w:rsidP="00FD3AF5">
            <w:pPr>
              <w:spacing w:before="0" w:after="0"/>
              <w:ind w:left="288"/>
            </w:pPr>
            <w:r>
              <w:t>BW = 100 MHz [400MHz]</w:t>
            </w:r>
          </w:p>
          <w:p w14:paraId="3F0176F2" w14:textId="77777777" w:rsidR="00FD3AF5" w:rsidRPr="00206279" w:rsidRDefault="00FD3AF5" w:rsidP="00FD3AF5">
            <w:pPr>
              <w:spacing w:before="0" w:after="0"/>
              <w:ind w:left="288"/>
              <w:rPr>
                <w:rFonts w:asciiTheme="majorBidi" w:hAnsiTheme="majorBidi" w:cstheme="majorBidi"/>
                <w:lang w:val="en-GB"/>
              </w:rPr>
            </w:pPr>
            <w:r w:rsidRPr="00206279">
              <w:rPr>
                <w:rFonts w:asciiTheme="majorBidi" w:hAnsiTheme="majorBidi" w:cstheme="majorBidi"/>
                <w:lang w:val="en-GB"/>
              </w:rPr>
              <w:t>Adopt the following target data rates for eMBB performance evaluation for FR2.</w:t>
            </w:r>
          </w:p>
          <w:p w14:paraId="363D04AC"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 xml:space="preserve">Indoor: DL: 25Mbps, UL:5Mbps </w:t>
            </w:r>
          </w:p>
          <w:p w14:paraId="5DE8FD65"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Urban: DL: 25Mbps, UL: 5Mbps</w:t>
            </w:r>
          </w:p>
          <w:p w14:paraId="4E4DED66" w14:textId="312E721B" w:rsidR="00FD3AF5" w:rsidRPr="00FD3AF5"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Suburban: FFS: (DL: 1Mbps, UL: 50kbps)</w:t>
            </w:r>
          </w:p>
          <w:p w14:paraId="1E993680" w14:textId="77777777" w:rsidR="00FD3AF5" w:rsidRPr="00206279" w:rsidRDefault="00FD3AF5" w:rsidP="00FD3AF5">
            <w:pPr>
              <w:spacing w:before="0" w:after="0"/>
              <w:rPr>
                <w:rFonts w:asciiTheme="majorBidi" w:hAnsiTheme="majorBidi" w:cstheme="majorBidi"/>
                <w:lang w:val="en-GB"/>
              </w:rPr>
            </w:pPr>
            <w:r w:rsidRPr="00206279">
              <w:rPr>
                <w:rFonts w:asciiTheme="majorBidi" w:hAnsiTheme="majorBidi" w:cstheme="majorBidi"/>
                <w:lang w:val="en-GB"/>
              </w:rPr>
              <w:t>For RedCap, the data rates defined in the SID:</w:t>
            </w:r>
          </w:p>
          <w:p w14:paraId="76CC9B2C" w14:textId="77777777" w:rsidR="00FD3AF5" w:rsidRPr="00206279" w:rsidRDefault="00FD3AF5" w:rsidP="00FD3AF5">
            <w:pPr>
              <w:pStyle w:val="ListParagraph"/>
              <w:numPr>
                <w:ilvl w:val="0"/>
                <w:numId w:val="29"/>
              </w:numPr>
              <w:rPr>
                <w:rFonts w:asciiTheme="majorBidi" w:hAnsiTheme="majorBidi" w:cstheme="majorBidi"/>
                <w:lang w:val="en-GB"/>
              </w:rPr>
            </w:pPr>
            <w:r w:rsidRPr="00206279">
              <w:rPr>
                <w:rFonts w:asciiTheme="majorBidi" w:hAnsiTheme="majorBidi" w:cstheme="majorBidi"/>
                <w:sz w:val="20"/>
                <w:szCs w:val="20"/>
                <w:lang w:val="en-GB"/>
              </w:rPr>
              <w:t>Industrial Wireless Sensors: &lt; 2 Mbps (UL heavy)</w:t>
            </w:r>
          </w:p>
          <w:p w14:paraId="2269DC8D" w14:textId="77777777" w:rsidR="00FD3AF5" w:rsidRPr="00206279" w:rsidRDefault="00FD3AF5" w:rsidP="00FD3AF5">
            <w:pPr>
              <w:pStyle w:val="ListParagraph"/>
              <w:numPr>
                <w:ilvl w:val="0"/>
                <w:numId w:val="29"/>
              </w:numPr>
              <w:rPr>
                <w:rFonts w:asciiTheme="majorBidi" w:hAnsiTheme="majorBidi" w:cstheme="majorBidi"/>
              </w:rPr>
            </w:pPr>
            <w:r w:rsidRPr="00206279">
              <w:rPr>
                <w:rFonts w:asciiTheme="majorBidi" w:hAnsiTheme="majorBidi" w:cstheme="majorBidi"/>
                <w:sz w:val="20"/>
                <w:szCs w:val="20"/>
              </w:rPr>
              <w:t>Video surveillance camera: UL dominated, economic: 2-4 Mbps, high end: 7.5-25 Mbps</w:t>
            </w:r>
          </w:p>
          <w:p w14:paraId="523EC08C" w14:textId="77777777" w:rsidR="00FD3AF5" w:rsidRPr="00206279" w:rsidRDefault="00FD3AF5" w:rsidP="00FD3AF5">
            <w:pPr>
              <w:pStyle w:val="ListParagraph"/>
              <w:numPr>
                <w:ilvl w:val="0"/>
                <w:numId w:val="29"/>
              </w:numPr>
              <w:rPr>
                <w:rFonts w:asciiTheme="majorBidi" w:hAnsiTheme="majorBidi" w:cstheme="majorBidi"/>
              </w:rPr>
            </w:pPr>
            <w:r w:rsidRPr="00206279">
              <w:rPr>
                <w:rFonts w:asciiTheme="majorBidi" w:hAnsiTheme="majorBidi" w:cstheme="majorBidi"/>
                <w:sz w:val="20"/>
                <w:szCs w:val="20"/>
              </w:rPr>
              <w:t xml:space="preserve">Wearables: Ref DL / UL = </w:t>
            </w:r>
            <w:r w:rsidRPr="00206279">
              <w:rPr>
                <w:rFonts w:asciiTheme="majorBidi" w:hAnsiTheme="majorBidi" w:cstheme="majorBidi"/>
                <w:sz w:val="20"/>
                <w:szCs w:val="20"/>
                <w:lang w:val="en-GB"/>
              </w:rPr>
              <w:t xml:space="preserve">5-50 </w:t>
            </w:r>
            <w:r w:rsidRPr="00206279">
              <w:rPr>
                <w:rFonts w:asciiTheme="majorBidi" w:hAnsiTheme="majorBidi" w:cstheme="majorBidi"/>
                <w:sz w:val="20"/>
                <w:szCs w:val="20"/>
              </w:rPr>
              <w:t>/ 2-5 Mbps, peak DL / UL = up to 150 / 50 Mbps</w:t>
            </w:r>
          </w:p>
          <w:p w14:paraId="4C6DA4F5" w14:textId="77777777" w:rsidR="00FD3AF5" w:rsidRDefault="00FD3AF5" w:rsidP="00FD3AF5">
            <w:r>
              <w:t xml:space="preserve">As discussed in our paper, the reference bitrate given in the SID is </w:t>
            </w:r>
            <w:r>
              <w:rPr>
                <w:lang w:eastAsia="zh-CN"/>
              </w:rPr>
              <w:t xml:space="preserve">a measure of median value across the entire cell thus not for cell edge UE. Therefore, </w:t>
            </w:r>
            <w:r>
              <w:t>the target data rates for RedCap coverage evaluation should be adjusted considering UE bandwidth reduction. One simple way is to scale the target data rates used in the CE SI by the reduced UE bandwidth.</w:t>
            </w:r>
          </w:p>
          <w:p w14:paraId="255E2CA3" w14:textId="77777777" w:rsidR="00FD3AF5" w:rsidRDefault="00FD3AF5" w:rsidP="00FD3AF5">
            <w:r>
              <w:lastRenderedPageBreak/>
              <w:t>For 50 MHz BW, it may be reasonable to cut the CE rates by 1/2 with maximizing based on the SID requirements.</w:t>
            </w:r>
          </w:p>
          <w:p w14:paraId="28E336B1" w14:textId="77777777" w:rsidR="00FD3AF5" w:rsidRPr="00206279" w:rsidRDefault="00FD3AF5" w:rsidP="00FD3AF5">
            <w:pPr>
              <w:rPr>
                <w:rFonts w:asciiTheme="majorBidi" w:hAnsiTheme="majorBidi" w:cstheme="majorBidi"/>
                <w:lang w:val="en-GB"/>
              </w:rPr>
            </w:pPr>
            <w:r>
              <w:rPr>
                <w:rFonts w:asciiTheme="majorBidi" w:hAnsiTheme="majorBidi" w:cstheme="majorBidi"/>
                <w:lang w:val="en-GB"/>
              </w:rPr>
              <w:t>For FR2, we suggest using the following (the rates in [] may be optional and refers to high end cameras)</w:t>
            </w:r>
          </w:p>
          <w:p w14:paraId="2FB5F719" w14:textId="77777777" w:rsidR="00FD3AF5" w:rsidRPr="002E0788" w:rsidRDefault="00FD3AF5" w:rsidP="00644DC9">
            <w:pPr>
              <w:spacing w:before="0" w:after="120"/>
              <w:rPr>
                <w:rFonts w:asciiTheme="majorBidi" w:hAnsiTheme="majorBidi" w:cstheme="majorBidi"/>
                <w:lang w:val="en-GB"/>
              </w:rPr>
            </w:pPr>
            <w:r>
              <w:rPr>
                <w:rFonts w:asciiTheme="majorBidi" w:hAnsiTheme="majorBidi" w:cstheme="majorBidi"/>
                <w:lang w:val="en-GB"/>
              </w:rPr>
              <w:t xml:space="preserve">For </w:t>
            </w:r>
            <w:r w:rsidRPr="002E0788">
              <w:rPr>
                <w:rFonts w:asciiTheme="majorBidi" w:hAnsiTheme="majorBidi" w:cstheme="majorBidi"/>
                <w:lang w:val="en-GB"/>
              </w:rPr>
              <w:t>50MHz BW:</w:t>
            </w:r>
          </w:p>
          <w:p w14:paraId="72D548E7"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Indoor</w:t>
            </w:r>
            <w:r>
              <w:rPr>
                <w:rFonts w:asciiTheme="majorBidi" w:hAnsiTheme="majorBidi" w:cstheme="majorBidi"/>
                <w:sz w:val="20"/>
                <w:szCs w:val="20"/>
                <w:lang w:val="en-GB"/>
              </w:rPr>
              <w:t>:</w:t>
            </w:r>
          </w:p>
          <w:p w14:paraId="7B5AC96A" w14:textId="77777777" w:rsidR="00FD3AF5" w:rsidRPr="00206279" w:rsidRDefault="00FD3AF5" w:rsidP="00FD3AF5">
            <w:pPr>
              <w:pStyle w:val="ListParagraph"/>
              <w:numPr>
                <w:ilvl w:val="1"/>
                <w:numId w:val="30"/>
              </w:numPr>
              <w:spacing w:before="0"/>
              <w:rPr>
                <w:rFonts w:asciiTheme="majorBidi" w:hAnsiTheme="majorBidi" w:cstheme="majorBidi"/>
                <w:sz w:val="20"/>
                <w:szCs w:val="20"/>
                <w:lang w:val="en-GB"/>
              </w:rPr>
            </w:pPr>
            <w:r w:rsidRPr="00206279">
              <w:rPr>
                <w:rFonts w:asciiTheme="majorBidi" w:hAnsiTheme="majorBidi" w:cstheme="majorBidi"/>
                <w:sz w:val="20"/>
                <w:szCs w:val="20"/>
                <w:lang w:val="en-GB"/>
              </w:rPr>
              <w:t>Option A: DL: 12.5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[12.5 Mbps]</w:t>
            </w:r>
          </w:p>
          <w:p w14:paraId="64EDDF51" w14:textId="77777777" w:rsidR="00FD3AF5" w:rsidRPr="00206279" w:rsidRDefault="00FD3AF5" w:rsidP="00FD3AF5">
            <w:pPr>
              <w:pStyle w:val="ListParagraph"/>
              <w:numPr>
                <w:ilvl w:val="1"/>
                <w:numId w:val="30"/>
              </w:numPr>
              <w:rPr>
                <w:rFonts w:asciiTheme="majorBidi" w:hAnsiTheme="majorBidi" w:cstheme="majorBidi"/>
                <w:lang w:val="en-GB"/>
              </w:rPr>
            </w:pPr>
            <w:r w:rsidRPr="00206279">
              <w:rPr>
                <w:rFonts w:asciiTheme="majorBidi" w:hAnsiTheme="majorBidi" w:cstheme="majorBidi"/>
                <w:sz w:val="20"/>
                <w:szCs w:val="20"/>
                <w:lang w:val="en-GB"/>
              </w:rPr>
              <w:t>Option B: DL: 15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[15 Mbps]</w:t>
            </w:r>
          </w:p>
          <w:p w14:paraId="149D115A" w14:textId="77777777" w:rsidR="00FD3AF5" w:rsidRPr="002E0788" w:rsidRDefault="00FD3AF5" w:rsidP="00FD3AF5">
            <w:pPr>
              <w:pStyle w:val="ListParagraph"/>
              <w:numPr>
                <w:ilvl w:val="0"/>
                <w:numId w:val="30"/>
              </w:numPr>
              <w:spacing w:before="0"/>
              <w:rPr>
                <w:rFonts w:asciiTheme="majorBidi" w:hAnsiTheme="majorBidi" w:cstheme="majorBidi"/>
                <w:sz w:val="20"/>
                <w:szCs w:val="20"/>
                <w:lang w:val="en-GB"/>
              </w:rPr>
            </w:pPr>
            <w:r>
              <w:rPr>
                <w:rFonts w:asciiTheme="majorBidi" w:hAnsiTheme="majorBidi" w:cstheme="majorBidi"/>
                <w:sz w:val="20"/>
                <w:szCs w:val="20"/>
                <w:lang w:val="en-GB"/>
              </w:rPr>
              <w:t xml:space="preserve">Urban and </w:t>
            </w:r>
            <w:r w:rsidRPr="002E0788">
              <w:rPr>
                <w:rFonts w:asciiTheme="majorBidi" w:hAnsiTheme="majorBidi" w:cstheme="majorBidi"/>
                <w:sz w:val="20"/>
                <w:szCs w:val="20"/>
                <w:lang w:val="en-GB"/>
              </w:rPr>
              <w:t>Suburban: FFS</w:t>
            </w:r>
          </w:p>
          <w:p w14:paraId="68AF64E3" w14:textId="77777777" w:rsidR="00FD3AF5" w:rsidRPr="002E0788" w:rsidRDefault="00FD3AF5" w:rsidP="00644DC9">
            <w:pPr>
              <w:spacing w:before="0" w:after="120"/>
              <w:rPr>
                <w:rFonts w:asciiTheme="majorBidi" w:hAnsiTheme="majorBidi" w:cstheme="majorBidi"/>
                <w:lang w:val="en-GB"/>
              </w:rPr>
            </w:pPr>
            <w:r w:rsidRPr="002E0788">
              <w:rPr>
                <w:rFonts w:asciiTheme="majorBidi" w:hAnsiTheme="majorBidi" w:cstheme="majorBidi"/>
                <w:lang w:val="en-GB"/>
              </w:rPr>
              <w:t>For 100 MHz BW: reuse the same values for CE SI, namely:</w:t>
            </w:r>
          </w:p>
          <w:p w14:paraId="48E9B803" w14:textId="77777777" w:rsidR="00644DC9" w:rsidRPr="00644DC9" w:rsidRDefault="00FD3AF5" w:rsidP="00644DC9">
            <w:pPr>
              <w:pStyle w:val="ListParagraph"/>
              <w:numPr>
                <w:ilvl w:val="0"/>
                <w:numId w:val="30"/>
              </w:numPr>
              <w:spacing w:before="0"/>
            </w:pPr>
            <w:r w:rsidRPr="002E0788">
              <w:rPr>
                <w:rFonts w:asciiTheme="majorBidi" w:hAnsiTheme="majorBidi" w:cstheme="majorBidi"/>
                <w:sz w:val="20"/>
                <w:szCs w:val="20"/>
                <w:lang w:val="en-GB"/>
              </w:rPr>
              <w:t>Indoor: DL: 25 Mbps, UL: 5</w:t>
            </w:r>
            <w:r>
              <w:rPr>
                <w:rFonts w:asciiTheme="majorBidi" w:hAnsiTheme="majorBidi" w:cstheme="majorBidi"/>
                <w:sz w:val="20"/>
                <w:szCs w:val="20"/>
                <w:lang w:val="en-GB"/>
              </w:rPr>
              <w:t xml:space="preserve"> </w:t>
            </w:r>
            <w:r w:rsidRPr="002E0788">
              <w:rPr>
                <w:rFonts w:asciiTheme="majorBidi" w:hAnsiTheme="majorBidi" w:cstheme="majorBidi"/>
                <w:sz w:val="20"/>
                <w:szCs w:val="20"/>
                <w:lang w:val="en-GB"/>
              </w:rPr>
              <w:t>Mbps [15 Mbps]</w:t>
            </w:r>
          </w:p>
          <w:p w14:paraId="25C47647" w14:textId="3EA13136" w:rsidR="00920D0D" w:rsidRPr="00387C8E" w:rsidRDefault="00FD3AF5" w:rsidP="00644DC9">
            <w:pPr>
              <w:pStyle w:val="ListParagraph"/>
              <w:numPr>
                <w:ilvl w:val="0"/>
                <w:numId w:val="30"/>
              </w:numPr>
              <w:spacing w:before="0"/>
            </w:pPr>
            <w:r>
              <w:rPr>
                <w:rFonts w:asciiTheme="majorBidi" w:hAnsiTheme="majorBidi" w:cstheme="majorBidi"/>
                <w:sz w:val="20"/>
                <w:szCs w:val="20"/>
                <w:lang w:val="en-GB"/>
              </w:rPr>
              <w:t xml:space="preserve">Urban and </w:t>
            </w:r>
            <w:r w:rsidRPr="00206279">
              <w:rPr>
                <w:rFonts w:asciiTheme="majorBidi" w:hAnsiTheme="majorBidi" w:cstheme="majorBidi"/>
                <w:sz w:val="20"/>
                <w:szCs w:val="20"/>
                <w:lang w:val="en-GB"/>
              </w:rPr>
              <w:t>Suburban: FFS</w:t>
            </w:r>
          </w:p>
        </w:tc>
      </w:tr>
      <w:tr w:rsidR="006504C4" w:rsidRPr="00C57CB5" w14:paraId="14A99D44" w14:textId="77777777" w:rsidTr="00D872E5">
        <w:tc>
          <w:tcPr>
            <w:tcW w:w="1939" w:type="dxa"/>
          </w:tcPr>
          <w:p w14:paraId="31968EE8" w14:textId="11B52650" w:rsidR="006504C4" w:rsidRDefault="006504C4" w:rsidP="00920D0D">
            <w:pPr>
              <w:rPr>
                <w:lang w:eastAsia="zh-CN"/>
              </w:rPr>
            </w:pPr>
            <w:r>
              <w:rPr>
                <w:rFonts w:hint="eastAsia"/>
                <w:lang w:eastAsia="zh-CN"/>
              </w:rPr>
              <w:lastRenderedPageBreak/>
              <w:t>v</w:t>
            </w:r>
            <w:r>
              <w:rPr>
                <w:lang w:eastAsia="zh-CN"/>
              </w:rPr>
              <w:t>ivo</w:t>
            </w:r>
          </w:p>
        </w:tc>
        <w:tc>
          <w:tcPr>
            <w:tcW w:w="7691" w:type="dxa"/>
          </w:tcPr>
          <w:p w14:paraId="77F532C5" w14:textId="250B38EB" w:rsidR="006504C4" w:rsidRDefault="006504C4" w:rsidP="00FD3AF5">
            <w:pPr>
              <w:spacing w:after="0"/>
              <w:rPr>
                <w:lang w:eastAsia="zh-CN"/>
              </w:rPr>
            </w:pPr>
            <w:r>
              <w:rPr>
                <w:rFonts w:hint="eastAsia"/>
                <w:lang w:eastAsia="zh-CN"/>
              </w:rPr>
              <w:t>W</w:t>
            </w:r>
            <w:r>
              <w:rPr>
                <w:lang w:eastAsia="zh-CN"/>
              </w:rPr>
              <w:t>e are fine with the FL proposal</w:t>
            </w:r>
          </w:p>
        </w:tc>
      </w:tr>
      <w:tr w:rsidR="005D2C50" w:rsidRPr="00C57CB5" w14:paraId="228BDD9F" w14:textId="77777777" w:rsidTr="00D872E5">
        <w:tc>
          <w:tcPr>
            <w:tcW w:w="1939" w:type="dxa"/>
          </w:tcPr>
          <w:p w14:paraId="2FC2A47A" w14:textId="6AC1E3B7" w:rsidR="005D2C50" w:rsidRDefault="005D2C50" w:rsidP="00920D0D">
            <w:pPr>
              <w:rPr>
                <w:lang w:eastAsia="zh-CN"/>
              </w:rPr>
            </w:pPr>
            <w:r>
              <w:rPr>
                <w:rFonts w:hint="eastAsia"/>
                <w:lang w:eastAsia="zh-CN"/>
              </w:rPr>
              <w:t>CATT</w:t>
            </w:r>
          </w:p>
        </w:tc>
        <w:tc>
          <w:tcPr>
            <w:tcW w:w="7691" w:type="dxa"/>
          </w:tcPr>
          <w:p w14:paraId="592CB0EA" w14:textId="7C99FC8E" w:rsidR="005D2C50" w:rsidRDefault="005D2C50" w:rsidP="005D2C50">
            <w:pPr>
              <w:spacing w:after="0"/>
              <w:rPr>
                <w:lang w:eastAsia="zh-CN"/>
              </w:rPr>
            </w:pPr>
            <w:r>
              <w:rPr>
                <w:rFonts w:hint="eastAsia"/>
                <w:lang w:eastAsia="zh-CN"/>
              </w:rPr>
              <w:t>We prefer to determine the target data rates for RedCap UEs by scaling the target data rates in by RedCap UE bandwidth.</w:t>
            </w:r>
          </w:p>
        </w:tc>
      </w:tr>
      <w:tr w:rsidR="003F3388" w:rsidRPr="00C57CB5" w14:paraId="75BE6434" w14:textId="77777777" w:rsidTr="00D872E5">
        <w:tc>
          <w:tcPr>
            <w:tcW w:w="1939" w:type="dxa"/>
          </w:tcPr>
          <w:p w14:paraId="0F634F7D" w14:textId="5E4DB1F7" w:rsidR="003F3388" w:rsidRDefault="003F3388" w:rsidP="003F3388">
            <w:pPr>
              <w:rPr>
                <w:lang w:eastAsia="zh-CN"/>
              </w:rPr>
            </w:pPr>
            <w:r>
              <w:t>ZTE,Sanechips</w:t>
            </w:r>
          </w:p>
        </w:tc>
        <w:tc>
          <w:tcPr>
            <w:tcW w:w="7691" w:type="dxa"/>
          </w:tcPr>
          <w:p w14:paraId="6FED17FE" w14:textId="65B1355B" w:rsidR="003F3388" w:rsidRDefault="003F3388" w:rsidP="003F3388">
            <w:pPr>
              <w:spacing w:after="0"/>
              <w:rPr>
                <w:lang w:eastAsia="zh-CN"/>
              </w:rPr>
            </w:pPr>
            <w:r>
              <w:rPr>
                <w:rFonts w:eastAsia="MS Mincho" w:hint="eastAsia"/>
                <w:lang w:eastAsia="ja-JP"/>
              </w:rPr>
              <w:t>Agree with the proposal</w:t>
            </w:r>
          </w:p>
        </w:tc>
      </w:tr>
      <w:tr w:rsidR="007456FC" w:rsidRPr="00C57CB5" w14:paraId="3B10F482" w14:textId="77777777" w:rsidTr="00D872E5">
        <w:tc>
          <w:tcPr>
            <w:tcW w:w="1939" w:type="dxa"/>
          </w:tcPr>
          <w:p w14:paraId="41268F5D" w14:textId="7F400FE5" w:rsidR="007456FC" w:rsidRDefault="007456FC" w:rsidP="003F3388">
            <w:pPr>
              <w:rPr>
                <w:lang w:eastAsia="zh-CN"/>
              </w:rPr>
            </w:pPr>
            <w:r>
              <w:rPr>
                <w:rFonts w:hint="eastAsia"/>
                <w:lang w:eastAsia="zh-CN"/>
              </w:rPr>
              <w:t>C</w:t>
            </w:r>
            <w:r>
              <w:rPr>
                <w:lang w:eastAsia="zh-CN"/>
              </w:rPr>
              <w:t>MCC</w:t>
            </w:r>
          </w:p>
        </w:tc>
        <w:tc>
          <w:tcPr>
            <w:tcW w:w="7691" w:type="dxa"/>
          </w:tcPr>
          <w:p w14:paraId="7F56ABFD" w14:textId="0680751C" w:rsidR="007456FC" w:rsidRPr="007456FC" w:rsidRDefault="007456FC" w:rsidP="003F3388">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5B4CFCB6" w14:textId="77777777" w:rsidTr="00D872E5">
        <w:tc>
          <w:tcPr>
            <w:tcW w:w="1939" w:type="dxa"/>
          </w:tcPr>
          <w:p w14:paraId="32409E15" w14:textId="4EA4A4E3" w:rsidR="00674F2C" w:rsidRDefault="00674F2C" w:rsidP="00674F2C">
            <w:pPr>
              <w:rPr>
                <w:lang w:eastAsia="zh-CN"/>
              </w:rPr>
            </w:pPr>
            <w:r>
              <w:rPr>
                <w:lang w:eastAsia="zh-CN"/>
              </w:rPr>
              <w:t>Intel</w:t>
            </w:r>
          </w:p>
        </w:tc>
        <w:tc>
          <w:tcPr>
            <w:tcW w:w="7691" w:type="dxa"/>
          </w:tcPr>
          <w:p w14:paraId="1D566951" w14:textId="77777777" w:rsidR="00674F2C" w:rsidRDefault="00674F2C" w:rsidP="00674F2C">
            <w:pPr>
              <w:spacing w:after="0"/>
              <w:rPr>
                <w:lang w:eastAsia="zh-CN"/>
              </w:rPr>
            </w:pPr>
            <w:r>
              <w:rPr>
                <w:lang w:eastAsia="zh-CN"/>
              </w:rPr>
              <w:t>Agree with FL proposal</w:t>
            </w:r>
          </w:p>
          <w:p w14:paraId="1712FB88" w14:textId="77777777" w:rsidR="00674F2C" w:rsidRDefault="00674F2C" w:rsidP="00674F2C">
            <w:pPr>
              <w:spacing w:after="0"/>
              <w:rPr>
                <w:lang w:eastAsia="zh-CN"/>
              </w:rPr>
            </w:pPr>
            <w:r>
              <w:rPr>
                <w:lang w:eastAsia="zh-CN"/>
              </w:rPr>
              <w:t>For Indoor FR2, we propose following target data rate for RedCap UE</w:t>
            </w:r>
          </w:p>
          <w:p w14:paraId="4E483F3C" w14:textId="77777777" w:rsidR="00674F2C" w:rsidRDefault="00674F2C" w:rsidP="00674F2C">
            <w:pPr>
              <w:pStyle w:val="ListParagraph"/>
              <w:numPr>
                <w:ilvl w:val="0"/>
                <w:numId w:val="25"/>
              </w:numPr>
              <w:spacing w:line="256" w:lineRule="auto"/>
              <w:rPr>
                <w:rFonts w:ascii="Times New Roman" w:hAnsi="Times New Roman"/>
                <w:sz w:val="20"/>
                <w:szCs w:val="20"/>
                <w:lang w:eastAsia="zh-CN"/>
              </w:rPr>
            </w:pPr>
            <w:r>
              <w:rPr>
                <w:rFonts w:ascii="Times New Roman" w:hAnsi="Times New Roman"/>
                <w:sz w:val="20"/>
                <w:szCs w:val="20"/>
              </w:rPr>
              <w:t>DL: 20/10Mbps for BW 100/50MHz.</w:t>
            </w:r>
          </w:p>
          <w:p w14:paraId="44AECECB" w14:textId="77777777" w:rsidR="00674F2C" w:rsidRDefault="00674F2C" w:rsidP="00674F2C">
            <w:pPr>
              <w:pStyle w:val="ListParagraph"/>
              <w:numPr>
                <w:ilvl w:val="0"/>
                <w:numId w:val="25"/>
              </w:numPr>
              <w:spacing w:line="256" w:lineRule="auto"/>
              <w:rPr>
                <w:rFonts w:ascii="Times New Roman" w:hAnsi="Times New Roman"/>
                <w:sz w:val="20"/>
                <w:szCs w:val="20"/>
              </w:rPr>
            </w:pPr>
            <w:r>
              <w:rPr>
                <w:rFonts w:ascii="Times New Roman" w:hAnsi="Times New Roman"/>
                <w:sz w:val="20"/>
                <w:szCs w:val="20"/>
              </w:rPr>
              <w:t xml:space="preserve">UL: 5 Mbps </w:t>
            </w:r>
          </w:p>
          <w:p w14:paraId="73FD665D" w14:textId="77777777" w:rsidR="00674F2C" w:rsidRDefault="00674F2C" w:rsidP="00674F2C">
            <w:pPr>
              <w:spacing w:after="0"/>
              <w:rPr>
                <w:rFonts w:eastAsiaTheme="minorEastAsia"/>
                <w:lang w:eastAsia="zh-CN"/>
              </w:rPr>
            </w:pPr>
          </w:p>
        </w:tc>
      </w:tr>
      <w:tr w:rsidR="00A027AF" w:rsidRPr="00C57CB5" w14:paraId="5C2F459F" w14:textId="77777777" w:rsidTr="00D872E5">
        <w:tc>
          <w:tcPr>
            <w:tcW w:w="1939" w:type="dxa"/>
          </w:tcPr>
          <w:p w14:paraId="4E6C5066" w14:textId="47DF2857" w:rsidR="00A027AF" w:rsidRDefault="00A027AF" w:rsidP="00A027AF">
            <w:pPr>
              <w:rPr>
                <w:lang w:eastAsia="zh-CN"/>
              </w:rPr>
            </w:pPr>
            <w:r>
              <w:rPr>
                <w:rFonts w:hint="eastAsia"/>
                <w:lang w:eastAsia="zh-CN"/>
              </w:rPr>
              <w:t>X</w:t>
            </w:r>
            <w:r>
              <w:rPr>
                <w:lang w:eastAsia="zh-CN"/>
              </w:rPr>
              <w:t>iaomi</w:t>
            </w:r>
          </w:p>
        </w:tc>
        <w:tc>
          <w:tcPr>
            <w:tcW w:w="7691" w:type="dxa"/>
          </w:tcPr>
          <w:p w14:paraId="2C553717" w14:textId="571B62AD" w:rsidR="00A027AF" w:rsidRDefault="00A027AF" w:rsidP="00A027AF">
            <w:pPr>
              <w:spacing w:after="0"/>
              <w:rPr>
                <w:lang w:eastAsia="zh-CN"/>
              </w:rPr>
            </w:pPr>
            <w:r>
              <w:rPr>
                <w:rFonts w:eastAsiaTheme="minorEastAsia" w:hint="eastAsia"/>
                <w:lang w:eastAsia="zh-CN"/>
              </w:rPr>
              <w:t>O</w:t>
            </w:r>
            <w:r>
              <w:rPr>
                <w:rFonts w:eastAsiaTheme="minorEastAsia"/>
                <w:lang w:eastAsia="zh-CN"/>
              </w:rPr>
              <w:t xml:space="preserve">K with the proposal </w:t>
            </w:r>
          </w:p>
        </w:tc>
      </w:tr>
      <w:tr w:rsidR="00141373" w:rsidRPr="00C57CB5" w14:paraId="1215AC9C" w14:textId="77777777" w:rsidTr="00D872E5">
        <w:tc>
          <w:tcPr>
            <w:tcW w:w="1939" w:type="dxa"/>
          </w:tcPr>
          <w:p w14:paraId="71F870A7" w14:textId="5CB5BE3A" w:rsidR="00141373" w:rsidRDefault="00141373" w:rsidP="00141373">
            <w:pPr>
              <w:rPr>
                <w:lang w:eastAsia="zh-CN"/>
              </w:rPr>
            </w:pPr>
            <w:r>
              <w:rPr>
                <w:rFonts w:eastAsia="Malgun Gothic" w:hint="eastAsia"/>
                <w:lang w:eastAsia="ko-KR"/>
              </w:rPr>
              <w:t>Samsung</w:t>
            </w:r>
          </w:p>
        </w:tc>
        <w:tc>
          <w:tcPr>
            <w:tcW w:w="7691" w:type="dxa"/>
          </w:tcPr>
          <w:p w14:paraId="6306AC87" w14:textId="434FA49E" w:rsidR="00141373" w:rsidRDefault="00141373" w:rsidP="00141373">
            <w:pPr>
              <w:spacing w:after="0"/>
              <w:rPr>
                <w:rFonts w:eastAsiaTheme="minorEastAsia"/>
                <w:lang w:eastAsia="zh-CN"/>
              </w:rPr>
            </w:pPr>
            <w:r>
              <w:rPr>
                <w:rFonts w:eastAsia="Malgun Gothic" w:hint="eastAsia"/>
                <w:lang w:eastAsia="ko-KR"/>
              </w:rPr>
              <w:t>OK</w:t>
            </w:r>
          </w:p>
        </w:tc>
      </w:tr>
      <w:tr w:rsidR="00CF63E0" w:rsidRPr="00C57CB5" w14:paraId="132661D4" w14:textId="77777777" w:rsidTr="00D872E5">
        <w:tc>
          <w:tcPr>
            <w:tcW w:w="1939" w:type="dxa"/>
          </w:tcPr>
          <w:p w14:paraId="11F21AB3" w14:textId="1C3D2A64" w:rsidR="00CF63E0" w:rsidRDefault="00CF63E0" w:rsidP="00CF63E0">
            <w:pPr>
              <w:rPr>
                <w:rFonts w:eastAsia="Malgun Gothic"/>
                <w:lang w:eastAsia="ko-KR"/>
              </w:rPr>
            </w:pPr>
            <w:r w:rsidRPr="006B2163">
              <w:t>Sharp</w:t>
            </w:r>
          </w:p>
        </w:tc>
        <w:tc>
          <w:tcPr>
            <w:tcW w:w="7691" w:type="dxa"/>
          </w:tcPr>
          <w:p w14:paraId="0FF70924" w14:textId="718FFCBE" w:rsidR="00CF63E0" w:rsidRDefault="00CF63E0" w:rsidP="00CF63E0">
            <w:pPr>
              <w:spacing w:after="0"/>
              <w:rPr>
                <w:rFonts w:eastAsia="Malgun Gothic"/>
                <w:lang w:eastAsia="ko-KR"/>
              </w:rPr>
            </w:pPr>
            <w:r w:rsidRPr="006B2163">
              <w:t>Fine with the proposal.</w:t>
            </w:r>
          </w:p>
        </w:tc>
      </w:tr>
      <w:tr w:rsidR="008D3574" w:rsidRPr="00C57CB5" w14:paraId="3A169AB0" w14:textId="77777777" w:rsidTr="00D872E5">
        <w:tc>
          <w:tcPr>
            <w:tcW w:w="1939" w:type="dxa"/>
          </w:tcPr>
          <w:p w14:paraId="7128CE1F" w14:textId="30969ACD" w:rsidR="008D3574" w:rsidRPr="006B2163" w:rsidRDefault="008D3574" w:rsidP="008D3574">
            <w:r>
              <w:t xml:space="preserve">Huawei, </w:t>
            </w:r>
            <w:r w:rsidRPr="00212E3F">
              <w:t>HiSilicon</w:t>
            </w:r>
          </w:p>
        </w:tc>
        <w:tc>
          <w:tcPr>
            <w:tcW w:w="7691" w:type="dxa"/>
          </w:tcPr>
          <w:p w14:paraId="1CBD6931" w14:textId="1945E7C4" w:rsidR="008D3574" w:rsidRDefault="008D3574" w:rsidP="008D3574">
            <w:pPr>
              <w:spacing w:after="0"/>
            </w:pPr>
            <w:r>
              <w:rPr>
                <w:lang w:eastAsia="zh-CN"/>
              </w:rPr>
              <w:t xml:space="preserve">In our view, the evaluated target data rate for link budget evaluation must consider the reference bitrate of RedCap use cases discussed in the revised SID, such as 5Mbps for PDSCH and 2Mbps for PUSCH at least in Urban scenario. </w:t>
            </w:r>
            <w:r w:rsidRPr="008D3574">
              <w:t>1 Mbps on DL and 1 Mbps in UL</w:t>
            </w:r>
            <w:r>
              <w:t xml:space="preserve"> in Urban can not meet the requirements of the typical reference bitrate.  We suggest adopting the following in FR1:</w:t>
            </w:r>
          </w:p>
          <w:p w14:paraId="2979318D" w14:textId="77777777" w:rsidR="008D3574" w:rsidRPr="00F05AD6" w:rsidRDefault="008D3574" w:rsidP="008D3574">
            <w:pPr>
              <w:pStyle w:val="ListParagraph"/>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Urban: 5 Mbps in DL and 2 Mbps in UL</w:t>
            </w:r>
          </w:p>
          <w:p w14:paraId="45787B14" w14:textId="02A039C2" w:rsidR="008D3574" w:rsidRPr="00A6741C" w:rsidRDefault="008D3574" w:rsidP="008D3574">
            <w:pPr>
              <w:pStyle w:val="ListParagraph"/>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Rural: 1 Mbps in DL and 100kbps in UL</w:t>
            </w:r>
          </w:p>
        </w:tc>
      </w:tr>
      <w:tr w:rsidR="00005178" w:rsidRPr="00C57CB5" w14:paraId="5B5103FE" w14:textId="77777777" w:rsidTr="00D872E5">
        <w:tc>
          <w:tcPr>
            <w:tcW w:w="1939" w:type="dxa"/>
          </w:tcPr>
          <w:p w14:paraId="11BD7FF3" w14:textId="427F7486" w:rsidR="00005178" w:rsidRDefault="00D62AB2" w:rsidP="008D3574">
            <w:r>
              <w:t>Panasonic</w:t>
            </w:r>
          </w:p>
        </w:tc>
        <w:tc>
          <w:tcPr>
            <w:tcW w:w="7691" w:type="dxa"/>
          </w:tcPr>
          <w:p w14:paraId="2DE23D28" w14:textId="415C4DBC" w:rsidR="00005178" w:rsidRDefault="00D62AB2" w:rsidP="008D3574">
            <w:pPr>
              <w:spacing w:after="0"/>
              <w:rPr>
                <w:lang w:eastAsia="zh-CN"/>
              </w:rPr>
            </w:pPr>
            <w:r>
              <w:rPr>
                <w:rFonts w:eastAsia="MS Mincho"/>
                <w:lang w:eastAsia="ja-JP"/>
              </w:rPr>
              <w:t xml:space="preserve">We’d like to clarify a common understanding on how to determine the target data rates for RedCap SI. We propose to determine the target data rates for RedCap SI by scaling down </w:t>
            </w:r>
            <w:r>
              <w:t xml:space="preserve">the </w:t>
            </w:r>
            <w:r>
              <w:lastRenderedPageBreak/>
              <w:t>target data rates used in the CE SI under considering at least the reduced UE BW. Scaling ratio should be addressed first. This is applicable for both FR1 and FR2.</w:t>
            </w:r>
          </w:p>
        </w:tc>
      </w:tr>
      <w:tr w:rsidR="00261A61" w:rsidRPr="00C57CB5" w14:paraId="6099E715" w14:textId="77777777" w:rsidTr="00D872E5">
        <w:tc>
          <w:tcPr>
            <w:tcW w:w="1939" w:type="dxa"/>
          </w:tcPr>
          <w:p w14:paraId="29983620" w14:textId="313503E7" w:rsidR="00261A61" w:rsidRDefault="00261A61" w:rsidP="00261A61">
            <w:r>
              <w:lastRenderedPageBreak/>
              <w:t>MediaTek</w:t>
            </w:r>
          </w:p>
        </w:tc>
        <w:tc>
          <w:tcPr>
            <w:tcW w:w="7691" w:type="dxa"/>
          </w:tcPr>
          <w:p w14:paraId="4F613E25" w14:textId="59E379A0" w:rsidR="00261A61" w:rsidRDefault="00261A61" w:rsidP="00261A61">
            <w:pPr>
              <w:spacing w:after="0"/>
              <w:rPr>
                <w:rFonts w:eastAsia="MS Mincho"/>
                <w:lang w:eastAsia="ja-JP"/>
              </w:rPr>
            </w:pPr>
            <w:r>
              <w:rPr>
                <w:lang w:eastAsia="zh-CN"/>
              </w:rPr>
              <w:t>Fine with the proposal.</w:t>
            </w:r>
          </w:p>
        </w:tc>
      </w:tr>
      <w:tr w:rsidR="00DF20DD" w:rsidRPr="00C57CB5" w14:paraId="55B8D0E1" w14:textId="77777777" w:rsidTr="00D872E5">
        <w:tc>
          <w:tcPr>
            <w:tcW w:w="1939" w:type="dxa"/>
          </w:tcPr>
          <w:p w14:paraId="089117DF" w14:textId="4EBD32A4" w:rsidR="00DF20DD" w:rsidRDefault="00DF20DD" w:rsidP="00261A61">
            <w:r>
              <w:t>InterDigital</w:t>
            </w:r>
          </w:p>
        </w:tc>
        <w:tc>
          <w:tcPr>
            <w:tcW w:w="7691" w:type="dxa"/>
          </w:tcPr>
          <w:p w14:paraId="414D8374" w14:textId="7CC4CCBE" w:rsidR="00DF20DD" w:rsidRDefault="00DF20DD" w:rsidP="00261A61">
            <w:pPr>
              <w:spacing w:after="0"/>
              <w:rPr>
                <w:lang w:eastAsia="zh-CN"/>
              </w:rPr>
            </w:pPr>
            <w:r>
              <w:rPr>
                <w:lang w:eastAsia="zh-CN"/>
              </w:rPr>
              <w:t>Fine with the proposal.</w:t>
            </w:r>
          </w:p>
        </w:tc>
      </w:tr>
      <w:tr w:rsidR="00D872E5" w:rsidRPr="00C57CB5" w14:paraId="21B9DAE7" w14:textId="77777777" w:rsidTr="00D872E5">
        <w:tc>
          <w:tcPr>
            <w:tcW w:w="1939" w:type="dxa"/>
          </w:tcPr>
          <w:p w14:paraId="64F7C67F" w14:textId="645483EC" w:rsidR="00D872E5" w:rsidRDefault="00D872E5" w:rsidP="00261A61">
            <w:r>
              <w:t>FUTUREWEI</w:t>
            </w:r>
          </w:p>
        </w:tc>
        <w:tc>
          <w:tcPr>
            <w:tcW w:w="7691" w:type="dxa"/>
          </w:tcPr>
          <w:p w14:paraId="1086E2DC" w14:textId="4730ED15" w:rsidR="00D872E5" w:rsidRDefault="00D872E5" w:rsidP="00261A61">
            <w:pPr>
              <w:spacing w:after="0"/>
              <w:rPr>
                <w:lang w:eastAsia="zh-CN"/>
              </w:rPr>
            </w:pPr>
            <w:r>
              <w:rPr>
                <w:lang w:eastAsia="zh-CN"/>
              </w:rPr>
              <w:t>Don’t feel a lot of confidence in this discussion so far. In some email threads people insist on very very high peak data rates, and then here many of the data rates are very very low</w:t>
            </w:r>
            <w:r w:rsidR="0025245B">
              <w:rPr>
                <w:lang w:eastAsia="zh-CN"/>
              </w:rPr>
              <w:t>, so it is unclear what sort of experience UE will experience as they move around. So some sympathy for the reference rates.</w:t>
            </w:r>
          </w:p>
        </w:tc>
      </w:tr>
      <w:tr w:rsidR="00E93AF8" w:rsidRPr="00C57CB5" w14:paraId="6A0F01E5" w14:textId="77777777" w:rsidTr="00E93AF8">
        <w:tc>
          <w:tcPr>
            <w:tcW w:w="1939" w:type="dxa"/>
          </w:tcPr>
          <w:p w14:paraId="0B664BBA" w14:textId="77777777" w:rsidR="00E93AF8" w:rsidRDefault="00E93AF8" w:rsidP="00022109">
            <w:r>
              <w:t>TIM</w:t>
            </w:r>
          </w:p>
        </w:tc>
        <w:tc>
          <w:tcPr>
            <w:tcW w:w="7691" w:type="dxa"/>
          </w:tcPr>
          <w:p w14:paraId="6E73C30F" w14:textId="77777777" w:rsidR="00E93AF8" w:rsidRDefault="00E93AF8" w:rsidP="00022109">
            <w:pPr>
              <w:spacing w:after="0"/>
              <w:rPr>
                <w:lang w:eastAsia="zh-CN"/>
              </w:rPr>
            </w:pPr>
            <w:r>
              <w:rPr>
                <w:lang w:eastAsia="zh-CN"/>
              </w:rPr>
              <w:t xml:space="preserve">It is not clear to us this point. SID already reports date rates for REDCAP for different UCs/factor, as reported also by Huawei. </w:t>
            </w:r>
          </w:p>
        </w:tc>
      </w:tr>
      <w:tr w:rsidR="00AF412A" w:rsidRPr="00C57CB5" w14:paraId="042E9C39" w14:textId="77777777" w:rsidTr="00E93AF8">
        <w:tc>
          <w:tcPr>
            <w:tcW w:w="1939" w:type="dxa"/>
          </w:tcPr>
          <w:p w14:paraId="16929625" w14:textId="1E48FB63" w:rsidR="00AF412A" w:rsidRPr="00AF412A" w:rsidRDefault="00AF412A" w:rsidP="00AF412A">
            <w:r w:rsidRPr="00AF412A">
              <w:rPr>
                <w:rFonts w:eastAsia="Malgun Gothic" w:hint="eastAsia"/>
                <w:lang w:eastAsia="ko-KR"/>
              </w:rPr>
              <w:t>LG</w:t>
            </w:r>
          </w:p>
        </w:tc>
        <w:tc>
          <w:tcPr>
            <w:tcW w:w="7691" w:type="dxa"/>
          </w:tcPr>
          <w:p w14:paraId="1096CC77" w14:textId="70E0C6E6" w:rsidR="00AF412A" w:rsidRPr="00AF412A" w:rsidRDefault="00AF412A" w:rsidP="00AF412A">
            <w:pPr>
              <w:spacing w:after="0"/>
              <w:rPr>
                <w:lang w:eastAsia="zh-CN"/>
              </w:rPr>
            </w:pPr>
            <w:r w:rsidRPr="00AF412A">
              <w:rPr>
                <w:rFonts w:eastAsia="Malgun Gothic" w:hint="eastAsia"/>
                <w:lang w:eastAsia="ko-KR"/>
              </w:rPr>
              <w:t xml:space="preserve">Scaling down from CE SI in </w:t>
            </w:r>
            <w:r w:rsidRPr="00AF412A">
              <w:rPr>
                <w:rFonts w:eastAsia="Malgun Gothic"/>
                <w:lang w:eastAsia="ko-KR"/>
              </w:rPr>
              <w:t>proportion</w:t>
            </w:r>
            <w:r w:rsidRPr="00AF412A">
              <w:rPr>
                <w:rFonts w:eastAsia="Malgun Gothic" w:hint="eastAsia"/>
                <w:lang w:eastAsia="ko-KR"/>
              </w:rPr>
              <w:t xml:space="preserve"> </w:t>
            </w:r>
            <w:r w:rsidRPr="00AF412A">
              <w:rPr>
                <w:rFonts w:eastAsia="Malgun Gothic"/>
                <w:lang w:eastAsia="ko-KR"/>
              </w:rPr>
              <w:t>to the bandwidth reductions is preferred.</w:t>
            </w:r>
          </w:p>
        </w:tc>
      </w:tr>
      <w:tr w:rsidR="00E13D64" w:rsidRPr="00C57CB5" w14:paraId="637EC5CF" w14:textId="77777777" w:rsidTr="00E93AF8">
        <w:tc>
          <w:tcPr>
            <w:tcW w:w="1939" w:type="dxa"/>
          </w:tcPr>
          <w:p w14:paraId="5744834C" w14:textId="686CD8E5" w:rsidR="00E13D64" w:rsidRPr="00AF412A" w:rsidRDefault="00E13D64" w:rsidP="00E13D64">
            <w:pPr>
              <w:rPr>
                <w:rFonts w:eastAsia="Malgun Gothic"/>
                <w:lang w:eastAsia="ko-KR"/>
              </w:rPr>
            </w:pPr>
            <w:r>
              <w:t>SONY</w:t>
            </w:r>
          </w:p>
        </w:tc>
        <w:tc>
          <w:tcPr>
            <w:tcW w:w="7691" w:type="dxa"/>
          </w:tcPr>
          <w:p w14:paraId="2ECEC219" w14:textId="77777777" w:rsidR="00E13D64" w:rsidRDefault="00E13D64" w:rsidP="00E13D64">
            <w:pPr>
              <w:spacing w:after="0"/>
              <w:rPr>
                <w:lang w:eastAsia="zh-CN"/>
              </w:rPr>
            </w:pPr>
            <w:r>
              <w:rPr>
                <w:lang w:eastAsia="zh-CN"/>
              </w:rPr>
              <w:t xml:space="preserve">We have sympathy with the views expressed by Huawei / HiSi and Futurewei. Our understanding of the “reference bit rate” is that it is the rate that needs to be supported to run the application / use case (so you can’t just scale it down). When we are calculating the link budget for the coverage of the reference bit rate, we are not necessarily calculating the cell edge coverage. </w:t>
            </w:r>
          </w:p>
          <w:p w14:paraId="7A6DDB30" w14:textId="4CF8FA92" w:rsidR="00E13D64" w:rsidRPr="00AF412A" w:rsidRDefault="00E13D64" w:rsidP="00E13D64">
            <w:pPr>
              <w:spacing w:after="0"/>
              <w:rPr>
                <w:rFonts w:eastAsia="Malgun Gothic"/>
                <w:lang w:eastAsia="ko-KR"/>
              </w:rPr>
            </w:pPr>
            <w:r>
              <w:rPr>
                <w:lang w:eastAsia="zh-CN"/>
              </w:rPr>
              <w:t>In some ways, what we need to do is to consider some reasonable value of data rate at which coverage of the channel is to be evaluated and work out the coverage loss at that data rate. We would then assume that the coverage loss for that channel is the same at other data rates. In this way, it doesn’t matter whether we are considering DL = 5Mbps or DL = 1Mbps: if we removed one antenna, we would expect a coverage loss of about 3dB at 5Mbps and the same coverage loss of 3dB at 1Mbps. This methodology works if we adopt proposal 3/option 2.</w:t>
            </w:r>
          </w:p>
        </w:tc>
      </w:tr>
    </w:tbl>
    <w:p w14:paraId="143DC952" w14:textId="0DAE7434" w:rsidR="002B6401" w:rsidRDefault="002B6401" w:rsidP="00612DF7"/>
    <w:p w14:paraId="11034BA7" w14:textId="77777777" w:rsidR="00275C79" w:rsidRPr="00440BDD" w:rsidRDefault="00275C79" w:rsidP="00275C79">
      <w:pPr>
        <w:rPr>
          <w:b/>
          <w:highlight w:val="cyan"/>
          <w:u w:val="single"/>
        </w:rPr>
      </w:pPr>
      <w:r w:rsidRPr="00440BDD">
        <w:rPr>
          <w:b/>
          <w:highlight w:val="cyan"/>
          <w:u w:val="single"/>
        </w:rPr>
        <w:t>Summary of the discussion:</w:t>
      </w:r>
    </w:p>
    <w:p w14:paraId="4679FF23" w14:textId="2AF016FD" w:rsidR="00275C79" w:rsidRPr="009C3247" w:rsidRDefault="00275C79" w:rsidP="00275C79">
      <w:pPr>
        <w:pStyle w:val="ListParagraph"/>
        <w:numPr>
          <w:ilvl w:val="0"/>
          <w:numId w:val="33"/>
        </w:numPr>
        <w:rPr>
          <w:rFonts w:ascii="Times New Roman" w:hAnsi="Times New Roman"/>
          <w:sz w:val="20"/>
          <w:szCs w:val="20"/>
          <w:highlight w:val="cyan"/>
        </w:rPr>
      </w:pPr>
      <w:r w:rsidRPr="009C3247">
        <w:rPr>
          <w:rFonts w:ascii="Times New Roman" w:hAnsi="Times New Roman"/>
          <w:sz w:val="20"/>
          <w:szCs w:val="20"/>
          <w:highlight w:val="cyan"/>
        </w:rPr>
        <w:t>1</w:t>
      </w:r>
      <w:r>
        <w:rPr>
          <w:rFonts w:ascii="Times New Roman" w:hAnsi="Times New Roman"/>
          <w:sz w:val="20"/>
          <w:szCs w:val="20"/>
          <w:highlight w:val="cyan"/>
        </w:rPr>
        <w:t>1</w:t>
      </w:r>
      <w:r w:rsidRPr="009C3247">
        <w:rPr>
          <w:rFonts w:ascii="Times New Roman" w:hAnsi="Times New Roman"/>
          <w:sz w:val="20"/>
          <w:szCs w:val="20"/>
          <w:highlight w:val="cyan"/>
        </w:rPr>
        <w:t xml:space="preserve"> companies are fine with the moderator’s proposal. </w:t>
      </w:r>
    </w:p>
    <w:p w14:paraId="513DC7C4" w14:textId="77777777" w:rsidR="00275C79" w:rsidRPr="009C3247" w:rsidRDefault="00275C79" w:rsidP="00275C79">
      <w:pPr>
        <w:pStyle w:val="ListParagraph"/>
        <w:numPr>
          <w:ilvl w:val="0"/>
          <w:numId w:val="33"/>
        </w:numPr>
        <w:rPr>
          <w:rFonts w:ascii="Times New Roman" w:hAnsi="Times New Roman"/>
          <w:sz w:val="20"/>
          <w:szCs w:val="20"/>
          <w:highlight w:val="cyan"/>
        </w:rPr>
      </w:pPr>
      <w:r w:rsidRPr="009C3247">
        <w:rPr>
          <w:rFonts w:ascii="Times New Roman" w:hAnsi="Times New Roman"/>
          <w:sz w:val="20"/>
          <w:szCs w:val="20"/>
          <w:highlight w:val="cyan"/>
        </w:rPr>
        <w:t xml:space="preserve">2 companies </w:t>
      </w:r>
      <w:r>
        <w:rPr>
          <w:rFonts w:ascii="Times New Roman" w:hAnsi="Times New Roman"/>
          <w:sz w:val="20"/>
          <w:szCs w:val="20"/>
          <w:highlight w:val="cyan"/>
        </w:rPr>
        <w:t>want</w:t>
      </w:r>
      <w:r w:rsidRPr="009C3247">
        <w:rPr>
          <w:rFonts w:ascii="Times New Roman" w:hAnsi="Times New Roman"/>
          <w:sz w:val="20"/>
          <w:szCs w:val="20"/>
          <w:highlight w:val="cyan"/>
        </w:rPr>
        <w:t xml:space="preserve"> </w:t>
      </w:r>
      <w:r>
        <w:rPr>
          <w:rFonts w:ascii="Times New Roman" w:hAnsi="Times New Roman"/>
          <w:sz w:val="20"/>
          <w:szCs w:val="20"/>
          <w:highlight w:val="cyan"/>
        </w:rPr>
        <w:t>t</w:t>
      </w:r>
      <w:r w:rsidRPr="009C3247">
        <w:rPr>
          <w:rFonts w:ascii="Times New Roman" w:hAnsi="Times New Roman"/>
          <w:sz w:val="20"/>
          <w:szCs w:val="20"/>
          <w:highlight w:val="cyan"/>
        </w:rPr>
        <w:t>o scale the target data rate based on UE bandwidth</w:t>
      </w:r>
    </w:p>
    <w:p w14:paraId="4A25932D" w14:textId="77777777" w:rsidR="00275C79" w:rsidRPr="009C3247" w:rsidRDefault="00275C79" w:rsidP="00275C79">
      <w:pPr>
        <w:pStyle w:val="ListParagraph"/>
        <w:numPr>
          <w:ilvl w:val="0"/>
          <w:numId w:val="33"/>
        </w:numPr>
        <w:rPr>
          <w:highlight w:val="cyan"/>
          <w:lang w:eastAsia="zh-CN"/>
        </w:rPr>
      </w:pPr>
      <w:r w:rsidRPr="009C3247">
        <w:rPr>
          <w:rFonts w:ascii="Times New Roman" w:hAnsi="Times New Roman"/>
          <w:sz w:val="20"/>
          <w:szCs w:val="20"/>
          <w:highlight w:val="cyan"/>
        </w:rPr>
        <w:t xml:space="preserve">One company proposes to use the reference bitrate in the SID as the target data rate at least </w:t>
      </w:r>
      <w:r>
        <w:rPr>
          <w:rFonts w:ascii="Times New Roman" w:hAnsi="Times New Roman"/>
          <w:sz w:val="20"/>
          <w:szCs w:val="20"/>
          <w:highlight w:val="cyan"/>
        </w:rPr>
        <w:t xml:space="preserve">in </w:t>
      </w:r>
      <w:r w:rsidRPr="009C3247">
        <w:rPr>
          <w:rFonts w:ascii="Times New Roman" w:hAnsi="Times New Roman"/>
          <w:sz w:val="20"/>
          <w:szCs w:val="20"/>
          <w:highlight w:val="cyan"/>
        </w:rPr>
        <w:t>Urban</w:t>
      </w:r>
      <w:r>
        <w:rPr>
          <w:rFonts w:ascii="Times New Roman" w:hAnsi="Times New Roman"/>
          <w:sz w:val="20"/>
          <w:szCs w:val="20"/>
          <w:highlight w:val="cyan"/>
        </w:rPr>
        <w:t xml:space="preserve"> scenario</w:t>
      </w:r>
    </w:p>
    <w:p w14:paraId="1E8C118C" w14:textId="77777777" w:rsidR="00275C79" w:rsidRPr="007835BC" w:rsidRDefault="00275C79" w:rsidP="00275C79">
      <w:pPr>
        <w:pStyle w:val="ListParagraph"/>
        <w:numPr>
          <w:ilvl w:val="0"/>
          <w:numId w:val="33"/>
        </w:numPr>
        <w:rPr>
          <w:highlight w:val="cyan"/>
          <w:lang w:eastAsia="zh-CN"/>
        </w:rPr>
      </w:pPr>
      <w:r w:rsidRPr="009C3247">
        <w:rPr>
          <w:rFonts w:ascii="Times New Roman" w:hAnsi="Times New Roman"/>
          <w:sz w:val="20"/>
          <w:szCs w:val="20"/>
          <w:highlight w:val="cyan"/>
        </w:rPr>
        <w:t xml:space="preserve">2 companies propose </w:t>
      </w:r>
      <w:r>
        <w:rPr>
          <w:rFonts w:ascii="Times New Roman" w:hAnsi="Times New Roman"/>
          <w:sz w:val="20"/>
          <w:szCs w:val="20"/>
          <w:highlight w:val="cyan"/>
        </w:rPr>
        <w:t>to discuss the target data rate for FR2 also</w:t>
      </w:r>
    </w:p>
    <w:p w14:paraId="7E89E66C" w14:textId="77777777" w:rsidR="00275C79" w:rsidRPr="009C3247" w:rsidRDefault="00275C79" w:rsidP="00275C79">
      <w:pPr>
        <w:pStyle w:val="ListParagraph"/>
        <w:numPr>
          <w:ilvl w:val="0"/>
          <w:numId w:val="33"/>
        </w:numPr>
        <w:rPr>
          <w:highlight w:val="cyan"/>
          <w:lang w:eastAsia="zh-CN"/>
        </w:rPr>
      </w:pPr>
      <w:r>
        <w:rPr>
          <w:rFonts w:ascii="Times New Roman" w:hAnsi="Times New Roman"/>
          <w:sz w:val="20"/>
          <w:szCs w:val="20"/>
          <w:highlight w:val="cyan"/>
        </w:rPr>
        <w:t>One company wants to clarify whether the target data rate is for RedCap UE or for both the reference NR UE and RedCap UE</w:t>
      </w:r>
    </w:p>
    <w:p w14:paraId="0B59B0C7" w14:textId="77777777" w:rsidR="00275C79" w:rsidRDefault="00275C79" w:rsidP="00275C79">
      <w:pPr>
        <w:pStyle w:val="ListParagraph"/>
        <w:rPr>
          <w:lang w:eastAsia="zh-CN"/>
        </w:rPr>
      </w:pPr>
    </w:p>
    <w:p w14:paraId="0ADF795E" w14:textId="77777777" w:rsidR="00275C79" w:rsidRDefault="00275C79" w:rsidP="00275C79">
      <w:pPr>
        <w:rPr>
          <w:highlight w:val="cyan"/>
          <w:lang w:eastAsia="zh-CN"/>
        </w:rPr>
      </w:pPr>
      <w:r>
        <w:rPr>
          <w:highlight w:val="cyan"/>
          <w:lang w:eastAsia="zh-CN"/>
        </w:rPr>
        <w:t xml:space="preserve">Based on the feedback, the moderator proposes to agree firstly the target data rate for FR1 Rural since there seems no much contradiction and further discuss the target data rate for FR1 Urban and FR2. </w:t>
      </w:r>
    </w:p>
    <w:p w14:paraId="3A3FD208" w14:textId="77777777" w:rsidR="00275C79" w:rsidRDefault="00275C79" w:rsidP="00275C79">
      <w:pPr>
        <w:rPr>
          <w:highlight w:val="cyan"/>
          <w:lang w:eastAsia="zh-CN"/>
        </w:rPr>
      </w:pPr>
    </w:p>
    <w:p w14:paraId="3D69504D" w14:textId="77777777" w:rsidR="00275C79" w:rsidRDefault="00275C79" w:rsidP="00275C79">
      <w:pPr>
        <w:rPr>
          <w:highlight w:val="cyan"/>
          <w:lang w:eastAsia="zh-CN"/>
        </w:rPr>
      </w:pPr>
      <w:r>
        <w:rPr>
          <w:highlight w:val="cyan"/>
          <w:lang w:eastAsia="zh-CN"/>
        </w:rPr>
        <w:t>The moderator’s proposal is updated as follows.</w:t>
      </w:r>
    </w:p>
    <w:p w14:paraId="0C3A7A2F" w14:textId="77777777" w:rsidR="00275C79" w:rsidRDefault="00275C79" w:rsidP="00275C79">
      <w:pPr>
        <w:rPr>
          <w:highlight w:val="cyan"/>
          <w:lang w:eastAsia="zh-CN"/>
        </w:rPr>
      </w:pPr>
    </w:p>
    <w:p w14:paraId="3A6E193E" w14:textId="77777777" w:rsidR="00275C79" w:rsidRPr="009C3247" w:rsidRDefault="00275C79" w:rsidP="00275C79">
      <w:pPr>
        <w:rPr>
          <w:b/>
          <w:bCs/>
          <w:highlight w:val="cyan"/>
        </w:rPr>
      </w:pPr>
      <w:r w:rsidRPr="009C3247">
        <w:rPr>
          <w:b/>
          <w:bCs/>
          <w:highlight w:val="cyan"/>
        </w:rPr>
        <w:t xml:space="preserve">Proposal 6: </w:t>
      </w:r>
      <w:ins w:id="17" w:author="Chao Wei" w:date="2020-08-21T11:33:00Z">
        <w:r>
          <w:rPr>
            <w:b/>
            <w:bCs/>
            <w:highlight w:val="cyan"/>
          </w:rPr>
          <w:t>F</w:t>
        </w:r>
      </w:ins>
      <w:ins w:id="18" w:author="Chao Wei" w:date="2020-08-21T11:32:00Z">
        <w:r>
          <w:rPr>
            <w:b/>
            <w:bCs/>
            <w:highlight w:val="cyan"/>
          </w:rPr>
          <w:t xml:space="preserve">or RedCap UE, </w:t>
        </w:r>
      </w:ins>
      <w:del w:id="19" w:author="Chao Wei" w:date="2020-08-21T11:32:00Z">
        <w:r w:rsidRPr="009C3247" w:rsidDel="007835BC">
          <w:rPr>
            <w:b/>
            <w:bCs/>
            <w:highlight w:val="cyan"/>
          </w:rPr>
          <w:delText xml:space="preserve">Adopt </w:delText>
        </w:r>
      </w:del>
      <w:ins w:id="20" w:author="Chao Wei" w:date="2020-08-21T11:32:00Z">
        <w:r>
          <w:rPr>
            <w:b/>
            <w:bCs/>
            <w:highlight w:val="cyan"/>
          </w:rPr>
          <w:t>a</w:t>
        </w:r>
        <w:r w:rsidRPr="009C3247">
          <w:rPr>
            <w:b/>
            <w:bCs/>
            <w:highlight w:val="cyan"/>
          </w:rPr>
          <w:t xml:space="preserve">dopt </w:t>
        </w:r>
      </w:ins>
      <w:r w:rsidRPr="009C3247">
        <w:rPr>
          <w:b/>
          <w:bCs/>
          <w:highlight w:val="cyan"/>
        </w:rPr>
        <w:t>the following target data rates for link budget evaluation for FR1 Rural.</w:t>
      </w:r>
    </w:p>
    <w:p w14:paraId="2CCB33E5" w14:textId="77777777" w:rsidR="00275C79" w:rsidRPr="009C3247" w:rsidRDefault="00275C79" w:rsidP="00275C79">
      <w:pPr>
        <w:pStyle w:val="ListParagraph"/>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1 Mbps on DL and 100kbps in UL</w:t>
      </w:r>
    </w:p>
    <w:p w14:paraId="0A929FE7" w14:textId="77777777" w:rsidR="00275C79" w:rsidRPr="00894A83" w:rsidRDefault="00275C79" w:rsidP="00275C79">
      <w:pPr>
        <w:pStyle w:val="ListParagraph"/>
        <w:spacing w:after="180"/>
        <w:contextualSpacing/>
        <w:rPr>
          <w:rFonts w:ascii="Times New Roman" w:hAnsi="Times New Roman"/>
          <w:sz w:val="20"/>
          <w:szCs w:val="20"/>
          <w:highlight w:val="yellow"/>
        </w:rPr>
      </w:pPr>
    </w:p>
    <w:p w14:paraId="360D0DE0" w14:textId="77777777" w:rsidR="00275C79" w:rsidRPr="00CF1529" w:rsidRDefault="00275C79" w:rsidP="00275C79">
      <w:pPr>
        <w:rPr>
          <w:b/>
          <w:bCs/>
        </w:rPr>
      </w:pPr>
      <w:r w:rsidRPr="00CF1529">
        <w:rPr>
          <w:b/>
          <w:bCs/>
          <w:highlight w:val="cyan"/>
        </w:rPr>
        <w:lastRenderedPageBreak/>
        <w:t xml:space="preserve">Please input your view </w:t>
      </w:r>
      <w:r>
        <w:rPr>
          <w:b/>
          <w:bCs/>
          <w:highlight w:val="cyan"/>
        </w:rPr>
        <w:t>for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08AD47F0" w14:textId="77777777" w:rsidTr="00D872E5">
        <w:tc>
          <w:tcPr>
            <w:tcW w:w="1939" w:type="dxa"/>
            <w:shd w:val="clear" w:color="auto" w:fill="D9D9D9" w:themeFill="background1" w:themeFillShade="D9"/>
          </w:tcPr>
          <w:p w14:paraId="2DDA239E"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49524B0" w14:textId="77777777" w:rsidR="00275C79" w:rsidRPr="00C57CB5" w:rsidRDefault="00275C79" w:rsidP="00D872E5">
            <w:pPr>
              <w:rPr>
                <w:b/>
                <w:bCs/>
              </w:rPr>
            </w:pPr>
            <w:r w:rsidRPr="00C57CB5">
              <w:rPr>
                <w:b/>
                <w:bCs/>
              </w:rPr>
              <w:t>Comments</w:t>
            </w:r>
          </w:p>
        </w:tc>
      </w:tr>
      <w:tr w:rsidR="00FC7B9C" w:rsidRPr="00C57CB5" w14:paraId="5417C8BF" w14:textId="77777777" w:rsidTr="00D872E5">
        <w:tc>
          <w:tcPr>
            <w:tcW w:w="1939" w:type="dxa"/>
          </w:tcPr>
          <w:p w14:paraId="7AAD670D" w14:textId="67D6667B" w:rsidR="00FC7B9C" w:rsidRPr="00DF1FB1" w:rsidRDefault="00FC7B9C" w:rsidP="00FC7B9C">
            <w:pPr>
              <w:rPr>
                <w:rFonts w:eastAsia="MS Mincho"/>
                <w:lang w:eastAsia="ja-JP"/>
              </w:rPr>
            </w:pPr>
            <w:r w:rsidRPr="00F606C7">
              <w:rPr>
                <w:rFonts w:eastAsia="Malgun Gothic"/>
                <w:lang w:eastAsia="ko-KR"/>
              </w:rPr>
              <w:t>Samsung</w:t>
            </w:r>
            <w:r w:rsidRPr="00F606C7">
              <w:rPr>
                <w:rFonts w:eastAsia="MS Mincho"/>
                <w:lang w:eastAsia="ja-JP"/>
              </w:rPr>
              <w:t xml:space="preserve"> </w:t>
            </w:r>
          </w:p>
        </w:tc>
        <w:tc>
          <w:tcPr>
            <w:tcW w:w="7691" w:type="dxa"/>
          </w:tcPr>
          <w:p w14:paraId="695745A5" w14:textId="27267A7D" w:rsidR="00FC7B9C" w:rsidRPr="00DF1FB1" w:rsidRDefault="00FC7B9C" w:rsidP="00FC7B9C">
            <w:pPr>
              <w:rPr>
                <w:rFonts w:eastAsia="MS Mincho"/>
                <w:lang w:eastAsia="ja-JP"/>
              </w:rPr>
            </w:pPr>
            <w:r w:rsidRPr="00F606C7">
              <w:rPr>
                <w:rFonts w:eastAsia="Malgun Gothic"/>
                <w:lang w:eastAsia="ko-KR"/>
              </w:rPr>
              <w:t>OK</w:t>
            </w:r>
          </w:p>
        </w:tc>
      </w:tr>
      <w:tr w:rsidR="00AF412A" w:rsidRPr="00C57CB5" w14:paraId="534E14D5" w14:textId="77777777" w:rsidTr="00D872E5">
        <w:tc>
          <w:tcPr>
            <w:tcW w:w="1939" w:type="dxa"/>
          </w:tcPr>
          <w:p w14:paraId="2F7D2041" w14:textId="6465AAA5" w:rsidR="00AF412A" w:rsidRPr="00AF412A" w:rsidRDefault="00AF412A" w:rsidP="00AF412A">
            <w:r w:rsidRPr="00AF412A">
              <w:rPr>
                <w:rFonts w:eastAsia="Malgun Gothic" w:hint="eastAsia"/>
                <w:lang w:eastAsia="ko-KR"/>
              </w:rPr>
              <w:t>LG</w:t>
            </w:r>
          </w:p>
        </w:tc>
        <w:tc>
          <w:tcPr>
            <w:tcW w:w="7691" w:type="dxa"/>
          </w:tcPr>
          <w:p w14:paraId="6E4B216C" w14:textId="2B50728E" w:rsidR="00AF412A" w:rsidRPr="00AF412A" w:rsidRDefault="00AF412A" w:rsidP="00AF412A">
            <w:r w:rsidRPr="00AF412A">
              <w:rPr>
                <w:rFonts w:eastAsia="Malgun Gothic" w:hint="eastAsia"/>
                <w:lang w:eastAsia="ko-KR"/>
              </w:rPr>
              <w:t>Okay with the updated proposal.</w:t>
            </w:r>
          </w:p>
        </w:tc>
      </w:tr>
      <w:tr w:rsidR="00AF412A" w:rsidRPr="00C57CB5" w14:paraId="5AD4EA11" w14:textId="77777777" w:rsidTr="00D872E5">
        <w:tc>
          <w:tcPr>
            <w:tcW w:w="1939" w:type="dxa"/>
          </w:tcPr>
          <w:p w14:paraId="75821F18" w14:textId="66AB3EEC" w:rsidR="00AF412A" w:rsidRPr="00C57CB5" w:rsidRDefault="000832A5" w:rsidP="00AF412A">
            <w:pPr>
              <w:rPr>
                <w:lang w:eastAsia="zh-CN"/>
              </w:rPr>
            </w:pPr>
            <w:r>
              <w:rPr>
                <w:lang w:eastAsia="zh-CN"/>
              </w:rPr>
              <w:t>TIM</w:t>
            </w:r>
          </w:p>
        </w:tc>
        <w:tc>
          <w:tcPr>
            <w:tcW w:w="7691" w:type="dxa"/>
          </w:tcPr>
          <w:p w14:paraId="1BEFD541" w14:textId="0C444166" w:rsidR="00AF412A" w:rsidRPr="00387C8E" w:rsidRDefault="000832A5" w:rsidP="00AF412A">
            <w:pPr>
              <w:spacing w:line="254" w:lineRule="auto"/>
            </w:pPr>
            <w:r>
              <w:rPr>
                <w:lang w:eastAsia="zh-CN"/>
              </w:rPr>
              <w:t>It is not still clear to us this point. SID already reports date rates for REDCAP for different UCs/factor, as reported also by Huawei in last round.</w:t>
            </w:r>
          </w:p>
        </w:tc>
      </w:tr>
    </w:tbl>
    <w:p w14:paraId="352464A5" w14:textId="77777777" w:rsidR="00275C79" w:rsidRDefault="00275C79" w:rsidP="00275C79"/>
    <w:p w14:paraId="5035D8F2" w14:textId="77777777" w:rsidR="00275C79" w:rsidRPr="009C3247" w:rsidRDefault="00275C79" w:rsidP="00275C79">
      <w:pPr>
        <w:rPr>
          <w:b/>
          <w:bCs/>
          <w:highlight w:val="cyan"/>
        </w:rPr>
      </w:pPr>
      <w:r w:rsidRPr="009C3247">
        <w:rPr>
          <w:b/>
          <w:bCs/>
          <w:highlight w:val="cyan"/>
        </w:rPr>
        <w:t xml:space="preserve">Proposal </w:t>
      </w:r>
      <w:r>
        <w:rPr>
          <w:b/>
          <w:bCs/>
          <w:highlight w:val="cyan"/>
        </w:rPr>
        <w:t>8</w:t>
      </w:r>
      <w:r w:rsidRPr="009C3247">
        <w:rPr>
          <w:b/>
          <w:bCs/>
          <w:highlight w:val="cyan"/>
        </w:rPr>
        <w:t xml:space="preserve">: </w:t>
      </w:r>
      <w:r>
        <w:rPr>
          <w:b/>
          <w:bCs/>
          <w:highlight w:val="cyan"/>
        </w:rPr>
        <w:t>For RedCap UE, down-selection</w:t>
      </w:r>
      <w:r w:rsidRPr="009C3247">
        <w:rPr>
          <w:b/>
          <w:bCs/>
          <w:highlight w:val="cyan"/>
        </w:rPr>
        <w:t xml:space="preserve"> </w:t>
      </w:r>
      <w:r>
        <w:rPr>
          <w:b/>
          <w:bCs/>
          <w:highlight w:val="cyan"/>
        </w:rPr>
        <w:t xml:space="preserve">on </w:t>
      </w:r>
      <w:r w:rsidRPr="009C3247">
        <w:rPr>
          <w:b/>
          <w:bCs/>
          <w:highlight w:val="cyan"/>
        </w:rPr>
        <w:t xml:space="preserve">the following target data rates for link budget evaluation for FR1 </w:t>
      </w:r>
      <w:r>
        <w:rPr>
          <w:b/>
          <w:bCs/>
          <w:highlight w:val="cyan"/>
        </w:rPr>
        <w:t>Urban</w:t>
      </w:r>
      <w:r w:rsidRPr="009C3247">
        <w:rPr>
          <w:b/>
          <w:bCs/>
          <w:highlight w:val="cyan"/>
        </w:rPr>
        <w:t>.</w:t>
      </w:r>
    </w:p>
    <w:p w14:paraId="3CD08EEF" w14:textId="77777777" w:rsidR="00275C79" w:rsidRPr="009C3247" w:rsidRDefault="00275C79" w:rsidP="00275C79">
      <w:pPr>
        <w:pStyle w:val="ListParagraph"/>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 xml:space="preserve">Option 1: 1 </w:t>
      </w:r>
      <w:r>
        <w:rPr>
          <w:rFonts w:ascii="Times New Roman" w:hAnsi="Times New Roman"/>
          <w:sz w:val="20"/>
          <w:szCs w:val="20"/>
          <w:highlight w:val="cyan"/>
        </w:rPr>
        <w:t xml:space="preserve">or 2 </w:t>
      </w:r>
      <w:r w:rsidRPr="009C3247">
        <w:rPr>
          <w:rFonts w:ascii="Times New Roman" w:hAnsi="Times New Roman"/>
          <w:sz w:val="20"/>
          <w:szCs w:val="20"/>
          <w:highlight w:val="cyan"/>
        </w:rPr>
        <w:t>Mbps on DL and 1Mbps in UL</w:t>
      </w:r>
    </w:p>
    <w:p w14:paraId="28084A8E" w14:textId="77777777" w:rsidR="00275C79" w:rsidRPr="009C3247" w:rsidRDefault="00275C79" w:rsidP="00275C79">
      <w:pPr>
        <w:pStyle w:val="ListParagraph"/>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 xml:space="preserve">Option 2: </w:t>
      </w:r>
      <w:r w:rsidRPr="009C3247">
        <w:rPr>
          <w:rFonts w:asciiTheme="majorBidi" w:hAnsiTheme="majorBidi" w:cstheme="majorBidi"/>
          <w:sz w:val="20"/>
          <w:szCs w:val="20"/>
          <w:highlight w:val="cyan"/>
          <w:lang w:val="en-GB"/>
        </w:rPr>
        <w:t>5 Mbps in DL and 2 Mbps in UL</w:t>
      </w:r>
    </w:p>
    <w:p w14:paraId="6120FA5B" w14:textId="77777777" w:rsidR="00275C79" w:rsidRPr="009C3247" w:rsidRDefault="00275C79" w:rsidP="00275C79">
      <w:pPr>
        <w:contextualSpacing/>
        <w:rPr>
          <w:highlight w:val="cyan"/>
        </w:rPr>
      </w:pPr>
      <w:r>
        <w:rPr>
          <w:highlight w:val="cyan"/>
        </w:rPr>
        <w:t xml:space="preserve">Note: The 2Mbps target data rate in downlink is the scaled value of the 10Mbps in the CE SI by a factor of 0.2 </w:t>
      </w:r>
    </w:p>
    <w:p w14:paraId="49316DEB" w14:textId="77777777" w:rsidR="00275C79" w:rsidRDefault="00275C79" w:rsidP="00275C79">
      <w:pPr>
        <w:rPr>
          <w:b/>
          <w:bCs/>
          <w:highlight w:val="cyan"/>
        </w:rPr>
      </w:pPr>
    </w:p>
    <w:p w14:paraId="0852A9B0"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50308D3C" w14:textId="77777777" w:rsidTr="00D872E5">
        <w:tc>
          <w:tcPr>
            <w:tcW w:w="1939" w:type="dxa"/>
            <w:shd w:val="clear" w:color="auto" w:fill="D9D9D9" w:themeFill="background1" w:themeFillShade="D9"/>
          </w:tcPr>
          <w:p w14:paraId="66448C31"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6EC32A09" w14:textId="77777777" w:rsidR="00275C79" w:rsidRPr="00C57CB5" w:rsidRDefault="00275C79" w:rsidP="00D872E5">
            <w:pPr>
              <w:rPr>
                <w:b/>
                <w:bCs/>
              </w:rPr>
            </w:pPr>
            <w:r w:rsidRPr="00C57CB5">
              <w:rPr>
                <w:b/>
                <w:bCs/>
              </w:rPr>
              <w:t>Comments</w:t>
            </w:r>
          </w:p>
        </w:tc>
      </w:tr>
      <w:tr w:rsidR="00275C79" w:rsidRPr="00C57CB5" w14:paraId="2CF4B054" w14:textId="77777777" w:rsidTr="00D872E5">
        <w:tc>
          <w:tcPr>
            <w:tcW w:w="1939" w:type="dxa"/>
          </w:tcPr>
          <w:p w14:paraId="71A71B46" w14:textId="193DC98A" w:rsidR="00275C79" w:rsidRPr="00DF1FB1" w:rsidRDefault="0025245B" w:rsidP="00D872E5">
            <w:pPr>
              <w:rPr>
                <w:rFonts w:eastAsia="MS Mincho"/>
                <w:lang w:eastAsia="ja-JP"/>
              </w:rPr>
            </w:pPr>
            <w:r>
              <w:rPr>
                <w:rFonts w:eastAsia="MS Mincho"/>
                <w:lang w:eastAsia="ja-JP"/>
              </w:rPr>
              <w:t>FUTUREWEI</w:t>
            </w:r>
          </w:p>
        </w:tc>
        <w:tc>
          <w:tcPr>
            <w:tcW w:w="7691" w:type="dxa"/>
          </w:tcPr>
          <w:p w14:paraId="32CE3C86" w14:textId="499C4D46" w:rsidR="00275C79" w:rsidRPr="00DF1FB1" w:rsidRDefault="0025245B" w:rsidP="00D872E5">
            <w:pPr>
              <w:rPr>
                <w:rFonts w:eastAsia="MS Mincho"/>
                <w:lang w:eastAsia="ja-JP"/>
              </w:rPr>
            </w:pPr>
            <w:r>
              <w:rPr>
                <w:rFonts w:eastAsia="MS Mincho"/>
                <w:lang w:eastAsia="ja-JP"/>
              </w:rPr>
              <w:t>Option 2</w:t>
            </w:r>
          </w:p>
        </w:tc>
      </w:tr>
      <w:tr w:rsidR="008A05C2" w:rsidRPr="00C57CB5" w14:paraId="1FC12CA0" w14:textId="77777777" w:rsidTr="00D872E5">
        <w:tc>
          <w:tcPr>
            <w:tcW w:w="1939" w:type="dxa"/>
          </w:tcPr>
          <w:p w14:paraId="421D6394" w14:textId="32BA958A" w:rsidR="008A05C2" w:rsidRPr="00C57CB5" w:rsidRDefault="008A05C2" w:rsidP="008A05C2">
            <w:r>
              <w:rPr>
                <w:rFonts w:eastAsiaTheme="minorEastAsia" w:hint="eastAsia"/>
                <w:lang w:eastAsia="zh-CN"/>
              </w:rPr>
              <w:t>H</w:t>
            </w:r>
            <w:r>
              <w:rPr>
                <w:rFonts w:eastAsiaTheme="minorEastAsia"/>
                <w:lang w:eastAsia="zh-CN"/>
              </w:rPr>
              <w:t>uawei, HiSilicon</w:t>
            </w:r>
          </w:p>
        </w:tc>
        <w:tc>
          <w:tcPr>
            <w:tcW w:w="7691" w:type="dxa"/>
          </w:tcPr>
          <w:p w14:paraId="3B07AFCA" w14:textId="77777777" w:rsidR="008A05C2" w:rsidRPr="00674914" w:rsidRDefault="008A05C2" w:rsidP="008A05C2">
            <w:pPr>
              <w:rPr>
                <w:rFonts w:eastAsiaTheme="minorEastAsia"/>
                <w:lang w:eastAsia="zh-CN"/>
              </w:rPr>
            </w:pPr>
            <w:r w:rsidRPr="00674914">
              <w:rPr>
                <w:rFonts w:eastAsiaTheme="minorEastAsia"/>
                <w:lang w:eastAsia="zh-CN"/>
              </w:rPr>
              <w:t>In our understanding, Option 1 is unreasonable for the following reasons,</w:t>
            </w:r>
          </w:p>
          <w:p w14:paraId="30EFBE5D" w14:textId="77777777" w:rsidR="008A05C2" w:rsidRPr="00674914" w:rsidRDefault="008A05C2" w:rsidP="008A05C2">
            <w:pPr>
              <w:pStyle w:val="ListParagraph"/>
              <w:numPr>
                <w:ilvl w:val="0"/>
                <w:numId w:val="34"/>
              </w:numPr>
              <w:rPr>
                <w:rFonts w:ascii="Times New Roman" w:eastAsiaTheme="minorEastAsia" w:hAnsi="Times New Roman"/>
                <w:sz w:val="20"/>
                <w:szCs w:val="20"/>
                <w:lang w:eastAsia="zh-CN"/>
              </w:rPr>
            </w:pPr>
            <w:r w:rsidRPr="00674914">
              <w:rPr>
                <w:rFonts w:ascii="Times New Roman" w:eastAsiaTheme="minorEastAsia" w:hAnsi="Times New Roman"/>
                <w:sz w:val="20"/>
                <w:szCs w:val="20"/>
                <w:lang w:eastAsia="zh-CN"/>
              </w:rPr>
              <w:t>A target DL data rate of Urban scenario is the same or very c</w:t>
            </w:r>
            <w:r>
              <w:rPr>
                <w:rFonts w:ascii="Times New Roman" w:eastAsiaTheme="minorEastAsia" w:hAnsi="Times New Roman"/>
                <w:sz w:val="20"/>
                <w:szCs w:val="20"/>
                <w:lang w:eastAsia="zh-CN"/>
              </w:rPr>
              <w:t>lose to that of Rural scenario</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which is 10 times difference in CovEnh SI.</w:t>
            </w:r>
          </w:p>
          <w:p w14:paraId="7866B16D" w14:textId="77777777" w:rsidR="008A05C2" w:rsidRPr="00674914" w:rsidRDefault="008A05C2" w:rsidP="008A05C2">
            <w:pPr>
              <w:pStyle w:val="ListParagraph"/>
              <w:numPr>
                <w:ilvl w:val="0"/>
                <w:numId w:val="34"/>
              </w:numPr>
              <w:rPr>
                <w:rFonts w:ascii="Times New Roman" w:eastAsiaTheme="minorEastAsia" w:hAnsi="Times New Roman"/>
                <w:sz w:val="20"/>
                <w:szCs w:val="20"/>
                <w:lang w:eastAsia="zh-CN"/>
              </w:rPr>
            </w:pPr>
            <w:r w:rsidRPr="00674914">
              <w:rPr>
                <w:rFonts w:ascii="Times New Roman" w:eastAsiaTheme="minorEastAsia" w:hAnsi="Times New Roman"/>
                <w:sz w:val="20"/>
                <w:szCs w:val="20"/>
                <w:lang w:eastAsia="zh-CN"/>
              </w:rPr>
              <w:t>Even with the lowest MCS, the DL throughput is much higher than 1 Mbps.</w:t>
            </w:r>
          </w:p>
          <w:p w14:paraId="16B192EB" w14:textId="77777777" w:rsidR="008A05C2" w:rsidRPr="00674914" w:rsidRDefault="008A05C2" w:rsidP="008A05C2">
            <w:pPr>
              <w:rPr>
                <w:rFonts w:eastAsiaTheme="minorEastAsia"/>
                <w:lang w:eastAsia="zh-CN"/>
              </w:rPr>
            </w:pPr>
            <w:r w:rsidRPr="00674914">
              <w:rPr>
                <w:rFonts w:eastAsiaTheme="minorEastAsia"/>
                <w:lang w:eastAsia="zh-CN"/>
              </w:rPr>
              <w:t>Please clarify how it is calculated.</w:t>
            </w:r>
          </w:p>
          <w:p w14:paraId="7C81EF2B" w14:textId="355DFFA3" w:rsidR="008A05C2" w:rsidRPr="00C57CB5" w:rsidRDefault="008A05C2" w:rsidP="008A05C2">
            <w:r>
              <w:rPr>
                <w:rFonts w:eastAsiaTheme="minorEastAsia"/>
                <w:lang w:eastAsia="zh-CN"/>
              </w:rPr>
              <w:t>Please note that some applications like video surveillance in SID has hard requirements that is higher than Option1 because of video resolution requirement, “</w:t>
            </w:r>
            <w:r w:rsidRPr="00674914">
              <w:rPr>
                <w:rFonts w:eastAsiaTheme="minorEastAsia"/>
                <w:i/>
                <w:lang w:eastAsia="zh-CN"/>
              </w:rPr>
              <w:t xml:space="preserve">As described in TSR 22.804, reference economic video bitrate would be </w:t>
            </w:r>
            <w:r w:rsidRPr="00674914">
              <w:rPr>
                <w:rFonts w:eastAsiaTheme="minorEastAsia"/>
                <w:i/>
                <w:highlight w:val="yellow"/>
                <w:lang w:eastAsia="zh-CN"/>
              </w:rPr>
              <w:t>2-4 Mbps</w:t>
            </w:r>
            <w:r>
              <w:rPr>
                <w:rFonts w:eastAsiaTheme="minorEastAsia"/>
                <w:lang w:eastAsia="zh-CN"/>
              </w:rPr>
              <w:t>”. Therefore, we prefer Option 2, don’t feel Option 1 is reasonable for Urban case.</w:t>
            </w:r>
          </w:p>
        </w:tc>
      </w:tr>
      <w:tr w:rsidR="00FC7B9C" w:rsidRPr="00C57CB5" w14:paraId="67583A3A" w14:textId="77777777" w:rsidTr="00D872E5">
        <w:tc>
          <w:tcPr>
            <w:tcW w:w="1939" w:type="dxa"/>
          </w:tcPr>
          <w:p w14:paraId="50D9AE19" w14:textId="6DFD88A6" w:rsidR="00FC7B9C" w:rsidRPr="00C57CB5" w:rsidRDefault="00FC7B9C" w:rsidP="00FC7B9C">
            <w:pPr>
              <w:rPr>
                <w:lang w:eastAsia="zh-CN"/>
              </w:rPr>
            </w:pPr>
            <w:r w:rsidRPr="00F606C7">
              <w:rPr>
                <w:rFonts w:eastAsia="Malgun Gothic"/>
                <w:lang w:eastAsia="ko-KR"/>
              </w:rPr>
              <w:t>Samsung</w:t>
            </w:r>
          </w:p>
        </w:tc>
        <w:tc>
          <w:tcPr>
            <w:tcW w:w="7691" w:type="dxa"/>
          </w:tcPr>
          <w:p w14:paraId="49F8C2DB" w14:textId="32703973" w:rsidR="00FC7B9C" w:rsidRPr="00387C8E" w:rsidRDefault="00FC7B9C" w:rsidP="00FC7B9C">
            <w:pPr>
              <w:spacing w:line="254" w:lineRule="auto"/>
            </w:pPr>
            <w:r w:rsidRPr="00F606C7">
              <w:rPr>
                <w:rFonts w:eastAsia="Malgun Gothic"/>
                <w:lang w:eastAsia="ko-KR"/>
              </w:rPr>
              <w:t>Our</w:t>
            </w:r>
            <w:r w:rsidRPr="00F606C7">
              <w:rPr>
                <w:rFonts w:eastAsia="MS Mincho"/>
                <w:lang w:eastAsia="ja-JP"/>
              </w:rPr>
              <w:t xml:space="preserve"> </w:t>
            </w:r>
            <w:r w:rsidRPr="00F606C7">
              <w:rPr>
                <w:rFonts w:eastAsia="Malgun Gothic"/>
                <w:lang w:eastAsia="ko-KR"/>
              </w:rPr>
              <w:t>preference</w:t>
            </w:r>
            <w:r w:rsidRPr="00F606C7">
              <w:rPr>
                <w:rFonts w:eastAsia="MS Mincho"/>
                <w:lang w:eastAsia="ja-JP"/>
              </w:rPr>
              <w:t xml:space="preserve"> </w:t>
            </w:r>
            <w:r w:rsidRPr="00F606C7">
              <w:rPr>
                <w:rFonts w:eastAsia="Malgun Gothic"/>
                <w:lang w:eastAsia="ko-KR"/>
              </w:rPr>
              <w:t>i</w:t>
            </w:r>
            <w:r>
              <w:rPr>
                <w:rFonts w:eastAsia="Malgun Gothic" w:hint="eastAsia"/>
                <w:lang w:eastAsia="ko-KR"/>
              </w:rPr>
              <w:t>s</w:t>
            </w:r>
            <w:r w:rsidRPr="00F606C7">
              <w:rPr>
                <w:rFonts w:eastAsia="MS Mincho"/>
                <w:lang w:eastAsia="ja-JP"/>
              </w:rPr>
              <w:t xml:space="preserve"> </w:t>
            </w:r>
            <w:r w:rsidRPr="00F606C7">
              <w:rPr>
                <w:rFonts w:eastAsia="Malgun Gothic"/>
                <w:lang w:eastAsia="ko-KR"/>
              </w:rPr>
              <w:t>option</w:t>
            </w:r>
            <w:r w:rsidRPr="00F606C7">
              <w:rPr>
                <w:rFonts w:eastAsia="MS Mincho"/>
                <w:lang w:eastAsia="ja-JP"/>
              </w:rPr>
              <w:t xml:space="preserve"> </w:t>
            </w:r>
            <w:r w:rsidRPr="00F606C7">
              <w:rPr>
                <w:rFonts w:eastAsia="Malgun Gothic"/>
                <w:lang w:eastAsia="ko-KR"/>
              </w:rPr>
              <w:t>1</w:t>
            </w:r>
          </w:p>
        </w:tc>
      </w:tr>
      <w:tr w:rsidR="00733472" w:rsidRPr="00C57CB5" w14:paraId="50DF5E23" w14:textId="77777777" w:rsidTr="00D872E5">
        <w:tc>
          <w:tcPr>
            <w:tcW w:w="1939" w:type="dxa"/>
          </w:tcPr>
          <w:p w14:paraId="6C8E194A" w14:textId="242B37BD" w:rsidR="00733472" w:rsidRPr="00F606C7" w:rsidRDefault="00733472" w:rsidP="00FC7B9C">
            <w:pPr>
              <w:rPr>
                <w:rFonts w:eastAsia="Malgun Gothic"/>
                <w:lang w:eastAsia="ko-KR"/>
              </w:rPr>
            </w:pPr>
            <w:r>
              <w:rPr>
                <w:rFonts w:eastAsia="Malgun Gothic"/>
                <w:lang w:eastAsia="ko-KR"/>
              </w:rPr>
              <w:t>Sequans</w:t>
            </w:r>
          </w:p>
        </w:tc>
        <w:tc>
          <w:tcPr>
            <w:tcW w:w="7691" w:type="dxa"/>
          </w:tcPr>
          <w:p w14:paraId="226D298A" w14:textId="736B91CA" w:rsidR="00733472" w:rsidRPr="00F606C7" w:rsidRDefault="009C3B91" w:rsidP="00FC7B9C">
            <w:pPr>
              <w:spacing w:line="254" w:lineRule="auto"/>
              <w:rPr>
                <w:rFonts w:eastAsia="Malgun Gothic"/>
                <w:lang w:eastAsia="ko-KR"/>
              </w:rPr>
            </w:pPr>
            <w:r>
              <w:rPr>
                <w:rFonts w:eastAsia="Malgun Gothic"/>
                <w:lang w:eastAsia="ko-KR"/>
              </w:rPr>
              <w:t xml:space="preserve">Fine with the proposal. </w:t>
            </w:r>
            <w:r w:rsidR="00733472">
              <w:rPr>
                <w:rFonts w:eastAsia="Malgun Gothic"/>
                <w:lang w:eastAsia="ko-KR"/>
              </w:rPr>
              <w:t>We prefer Option 2</w:t>
            </w:r>
          </w:p>
        </w:tc>
      </w:tr>
      <w:tr w:rsidR="00AF412A" w:rsidRPr="00C57CB5" w14:paraId="65328542" w14:textId="77777777" w:rsidTr="00D872E5">
        <w:tc>
          <w:tcPr>
            <w:tcW w:w="1939" w:type="dxa"/>
          </w:tcPr>
          <w:p w14:paraId="23C9BB2D" w14:textId="2E12E05D" w:rsidR="00AF412A" w:rsidRPr="00AF412A" w:rsidRDefault="00AF412A" w:rsidP="00AF412A">
            <w:pPr>
              <w:rPr>
                <w:rFonts w:eastAsia="Malgun Gothic"/>
                <w:lang w:eastAsia="ko-KR"/>
              </w:rPr>
            </w:pPr>
            <w:r w:rsidRPr="00AF412A">
              <w:rPr>
                <w:rFonts w:eastAsia="Malgun Gothic" w:hint="eastAsia"/>
                <w:lang w:eastAsia="ko-KR"/>
              </w:rPr>
              <w:t>LG</w:t>
            </w:r>
          </w:p>
        </w:tc>
        <w:tc>
          <w:tcPr>
            <w:tcW w:w="7691" w:type="dxa"/>
          </w:tcPr>
          <w:p w14:paraId="0D1E79C7" w14:textId="25360AFB" w:rsidR="00AF412A" w:rsidRPr="00AF412A" w:rsidRDefault="00AF412A" w:rsidP="00AF412A">
            <w:pPr>
              <w:spacing w:line="254" w:lineRule="auto"/>
              <w:rPr>
                <w:rFonts w:eastAsia="Malgun Gothic"/>
                <w:lang w:eastAsia="ko-KR"/>
              </w:rPr>
            </w:pPr>
            <w:r w:rsidRPr="00AF412A">
              <w:rPr>
                <w:rFonts w:eastAsia="Malgun Gothic"/>
                <w:lang w:eastAsia="ko-KR"/>
              </w:rPr>
              <w:t xml:space="preserve">Updated proposal is okay. We prefer </w:t>
            </w:r>
            <w:r w:rsidRPr="00AF412A">
              <w:rPr>
                <w:rFonts w:eastAsia="Malgun Gothic" w:hint="eastAsia"/>
                <w:lang w:eastAsia="ko-KR"/>
              </w:rPr>
              <w:t>Option 1</w:t>
            </w:r>
            <w:r w:rsidRPr="00AF412A">
              <w:rPr>
                <w:rFonts w:eastAsia="Malgun Gothic"/>
                <w:lang w:eastAsia="ko-KR"/>
              </w:rPr>
              <w:t xml:space="preserve"> (scaling down from the CE SI). </w:t>
            </w:r>
          </w:p>
        </w:tc>
      </w:tr>
      <w:tr w:rsidR="000832A5" w:rsidRPr="00C57CB5" w14:paraId="5696E4D6" w14:textId="77777777" w:rsidTr="00D872E5">
        <w:tc>
          <w:tcPr>
            <w:tcW w:w="1939" w:type="dxa"/>
          </w:tcPr>
          <w:p w14:paraId="47A6BE54" w14:textId="1DAFF0FB" w:rsidR="000832A5" w:rsidRPr="00AF412A" w:rsidRDefault="000832A5" w:rsidP="000832A5">
            <w:pPr>
              <w:rPr>
                <w:rFonts w:eastAsia="Malgun Gothic"/>
                <w:lang w:eastAsia="ko-KR"/>
              </w:rPr>
            </w:pPr>
            <w:r>
              <w:rPr>
                <w:lang w:eastAsia="zh-CN"/>
              </w:rPr>
              <w:t>TIM</w:t>
            </w:r>
          </w:p>
        </w:tc>
        <w:tc>
          <w:tcPr>
            <w:tcW w:w="7691" w:type="dxa"/>
          </w:tcPr>
          <w:p w14:paraId="62E06BDD" w14:textId="01BC7C3E" w:rsidR="000832A5" w:rsidRPr="00AF412A" w:rsidRDefault="000832A5" w:rsidP="000832A5">
            <w:pPr>
              <w:spacing w:line="254" w:lineRule="auto"/>
              <w:rPr>
                <w:rFonts w:eastAsia="Malgun Gothic"/>
                <w:lang w:eastAsia="ko-KR"/>
              </w:rPr>
            </w:pPr>
            <w:r>
              <w:rPr>
                <w:lang w:eastAsia="zh-CN"/>
              </w:rPr>
              <w:t>It is not still clear to us this point. SID already reports date rates for REDCAP for different UCs/factor, as reported also by Huawei in last round.</w:t>
            </w:r>
          </w:p>
        </w:tc>
      </w:tr>
      <w:tr w:rsidR="003A2B60" w:rsidRPr="00C57CB5" w14:paraId="3A55C7F1" w14:textId="77777777" w:rsidTr="00D872E5">
        <w:tc>
          <w:tcPr>
            <w:tcW w:w="1939" w:type="dxa"/>
          </w:tcPr>
          <w:p w14:paraId="0CB3BCF4" w14:textId="5CA3FC60" w:rsidR="003A2B60" w:rsidRDefault="003A2B60" w:rsidP="000832A5">
            <w:pPr>
              <w:rPr>
                <w:lang w:eastAsia="zh-CN"/>
              </w:rPr>
            </w:pPr>
            <w:r>
              <w:rPr>
                <w:lang w:eastAsia="zh-CN"/>
              </w:rPr>
              <w:lastRenderedPageBreak/>
              <w:t>Ericsson</w:t>
            </w:r>
          </w:p>
        </w:tc>
        <w:tc>
          <w:tcPr>
            <w:tcW w:w="7691" w:type="dxa"/>
          </w:tcPr>
          <w:p w14:paraId="7C61B47D" w14:textId="77777777" w:rsidR="003A2B60" w:rsidRDefault="003A2B60" w:rsidP="000832A5">
            <w:pPr>
              <w:spacing w:line="254" w:lineRule="auto"/>
              <w:rPr>
                <w:lang w:eastAsia="zh-CN"/>
              </w:rPr>
            </w:pPr>
            <w:r>
              <w:rPr>
                <w:lang w:eastAsia="zh-CN"/>
              </w:rPr>
              <w:t>The target data rates according to Option 2 are too high considering the CE SI agreements.</w:t>
            </w:r>
          </w:p>
          <w:p w14:paraId="4F49D832" w14:textId="184C38E2" w:rsidR="003A2B60" w:rsidRDefault="003A2B60" w:rsidP="000832A5">
            <w:pPr>
              <w:spacing w:line="254" w:lineRule="auto"/>
              <w:rPr>
                <w:lang w:eastAsia="zh-CN"/>
              </w:rPr>
            </w:pPr>
            <w:r>
              <w:rPr>
                <w:lang w:eastAsia="zh-CN"/>
              </w:rPr>
              <w:t>According to CE SI agreements:</w:t>
            </w:r>
          </w:p>
          <w:p w14:paraId="3F2EE29C" w14:textId="596C9734" w:rsidR="003A2B60" w:rsidRDefault="003A2B60" w:rsidP="000832A5">
            <w:pPr>
              <w:spacing w:line="254" w:lineRule="auto"/>
              <w:rPr>
                <w:lang w:eastAsia="zh-CN"/>
              </w:rPr>
            </w:pPr>
            <w:r>
              <w:rPr>
                <w:lang w:eastAsia="zh-CN"/>
              </w:rPr>
              <w:t>~~~~~~~~~~~~~~~~~~~~~~~~~~~~~~~~~~~~~~~~~~~~~~~~~~~~~~~</w:t>
            </w:r>
          </w:p>
          <w:p w14:paraId="30A1AA4B" w14:textId="77777777" w:rsidR="003A2B60" w:rsidRPr="00FD6495" w:rsidRDefault="003A2B60" w:rsidP="003A2B60">
            <w:pPr>
              <w:rPr>
                <w:b/>
                <w:bCs/>
                <w:highlight w:val="green"/>
              </w:rPr>
            </w:pPr>
            <w:r w:rsidRPr="00FD6495">
              <w:rPr>
                <w:b/>
                <w:bCs/>
                <w:highlight w:val="green"/>
              </w:rPr>
              <w:t>Agreements:</w:t>
            </w:r>
          </w:p>
          <w:p w14:paraId="450ED38A" w14:textId="77777777" w:rsidR="003A2B60" w:rsidRPr="005F68FE" w:rsidRDefault="003A2B60" w:rsidP="003A2B60">
            <w:pPr>
              <w:pStyle w:val="ListParagraph"/>
              <w:numPr>
                <w:ilvl w:val="0"/>
                <w:numId w:val="35"/>
              </w:numPr>
              <w:contextualSpacing/>
              <w:rPr>
                <w:rFonts w:ascii="Times New Roman" w:eastAsia="Batang" w:hAnsi="Times New Roman"/>
                <w:sz w:val="20"/>
                <w:szCs w:val="20"/>
                <w:lang w:val="en-GB"/>
              </w:rPr>
            </w:pPr>
            <w:r w:rsidRPr="005F68FE">
              <w:rPr>
                <w:rFonts w:ascii="Times New Roman" w:eastAsia="Batang" w:hAnsi="Times New Roman"/>
                <w:sz w:val="20"/>
                <w:szCs w:val="20"/>
                <w:lang w:val="en-GB"/>
              </w:rPr>
              <w:t>Adopt the following target data rates for eMBB performance evaluation for FR1.</w:t>
            </w:r>
          </w:p>
          <w:p w14:paraId="64D63C3B" w14:textId="0B199E69" w:rsidR="003A2B60" w:rsidRPr="003A2B60" w:rsidRDefault="003A2B60" w:rsidP="003A2B60">
            <w:pPr>
              <w:numPr>
                <w:ilvl w:val="0"/>
                <w:numId w:val="36"/>
              </w:numPr>
              <w:overflowPunct/>
              <w:autoSpaceDE/>
              <w:adjustRightInd/>
              <w:spacing w:after="0"/>
              <w:contextualSpacing/>
              <w:textAlignment w:val="auto"/>
            </w:pPr>
            <w:r w:rsidRPr="005F68FE">
              <w:t xml:space="preserve">Urban scenario: DL 10Mbps, </w:t>
            </w:r>
            <w:r w:rsidRPr="003A2B60">
              <w:rPr>
                <w:color w:val="FF0000"/>
              </w:rPr>
              <w:t>UL 1Mbps</w:t>
            </w:r>
          </w:p>
          <w:p w14:paraId="70DEE0DB" w14:textId="0519AB9E" w:rsidR="003A2B60" w:rsidRPr="003A2B60" w:rsidRDefault="003A2B60" w:rsidP="003A2B60">
            <w:pPr>
              <w:overflowPunct/>
              <w:autoSpaceDE/>
              <w:adjustRightInd/>
              <w:spacing w:after="0"/>
              <w:contextualSpacing/>
              <w:textAlignment w:val="auto"/>
            </w:pPr>
            <w:r>
              <w:t>~~~~~~~~~~~~~~~~~~~~~~~~~~~~~~~~~~~~~~~~~~~~~~~~~~~~~~~~</w:t>
            </w:r>
          </w:p>
          <w:p w14:paraId="68EBBF4B" w14:textId="05E4F379" w:rsidR="003A2B60" w:rsidRDefault="003A2B60" w:rsidP="000832A5">
            <w:pPr>
              <w:spacing w:line="254" w:lineRule="auto"/>
              <w:rPr>
                <w:lang w:eastAsia="zh-CN"/>
              </w:rPr>
            </w:pPr>
            <w:r>
              <w:rPr>
                <w:lang w:eastAsia="zh-CN"/>
              </w:rPr>
              <w:t xml:space="preserve">It is hard to motivate a higher target UL data rate for RedCap UEs </w:t>
            </w:r>
            <w:r w:rsidR="00910394">
              <w:rPr>
                <w:lang w:eastAsia="zh-CN"/>
              </w:rPr>
              <w:t>than</w:t>
            </w:r>
            <w:r>
              <w:rPr>
                <w:lang w:eastAsia="zh-CN"/>
              </w:rPr>
              <w:t xml:space="preserve"> </w:t>
            </w:r>
            <w:r w:rsidR="00910394">
              <w:rPr>
                <w:lang w:eastAsia="zh-CN"/>
              </w:rPr>
              <w:t>the target data rate set for a</w:t>
            </w:r>
            <w:r>
              <w:rPr>
                <w:lang w:eastAsia="zh-CN"/>
              </w:rPr>
              <w:t xml:space="preserve"> reference UE.</w:t>
            </w:r>
          </w:p>
          <w:p w14:paraId="66648BD8" w14:textId="3616CE25" w:rsidR="003A2B60" w:rsidRDefault="003A2B60" w:rsidP="000832A5">
            <w:pPr>
              <w:spacing w:line="254" w:lineRule="auto"/>
              <w:rPr>
                <w:lang w:eastAsia="zh-CN"/>
              </w:rPr>
            </w:pPr>
            <w:r>
              <w:rPr>
                <w:lang w:eastAsia="zh-CN"/>
              </w:rPr>
              <w:t>Regarding the DL data rate, CE agreement is 10 Mbps for 100 MHz UE bandwidth, which is a lot easier to achieve comparing to achieving 5 Mbps in 20 MHz as far as coverage is concerned.</w:t>
            </w:r>
          </w:p>
        </w:tc>
      </w:tr>
    </w:tbl>
    <w:p w14:paraId="3EBEA7C6" w14:textId="77777777" w:rsidR="00275C79" w:rsidRDefault="00275C79" w:rsidP="00275C79"/>
    <w:p w14:paraId="33373591" w14:textId="77777777" w:rsidR="00275C79" w:rsidRPr="009C3247" w:rsidRDefault="00275C79" w:rsidP="00275C79">
      <w:pPr>
        <w:rPr>
          <w:b/>
          <w:bCs/>
          <w:highlight w:val="cyan"/>
        </w:rPr>
      </w:pPr>
      <w:r w:rsidRPr="009C3247">
        <w:rPr>
          <w:b/>
          <w:bCs/>
          <w:highlight w:val="cyan"/>
        </w:rPr>
        <w:t xml:space="preserve">Proposal </w:t>
      </w:r>
      <w:r>
        <w:rPr>
          <w:b/>
          <w:bCs/>
          <w:highlight w:val="cyan"/>
        </w:rPr>
        <w:t>9</w:t>
      </w:r>
      <w:r w:rsidRPr="009C3247">
        <w:rPr>
          <w:b/>
          <w:bCs/>
          <w:highlight w:val="cyan"/>
        </w:rPr>
        <w:t xml:space="preserve">: </w:t>
      </w:r>
      <w:r>
        <w:rPr>
          <w:b/>
          <w:bCs/>
          <w:highlight w:val="cyan"/>
        </w:rPr>
        <w:t xml:space="preserve">For RedCap UE, discuss </w:t>
      </w:r>
      <w:r w:rsidRPr="009C3247">
        <w:rPr>
          <w:b/>
          <w:bCs/>
          <w:highlight w:val="cyan"/>
        </w:rPr>
        <w:t>the target data rates for link budget evaluation for FR</w:t>
      </w:r>
      <w:r>
        <w:rPr>
          <w:b/>
          <w:bCs/>
          <w:highlight w:val="cyan"/>
        </w:rPr>
        <w:t>2 using the following options as a reference</w:t>
      </w:r>
      <w:r w:rsidRPr="009C3247">
        <w:rPr>
          <w:b/>
          <w:bCs/>
          <w:highlight w:val="cyan"/>
        </w:rPr>
        <w:t>.</w:t>
      </w:r>
    </w:p>
    <w:p w14:paraId="680EBEF6" w14:textId="77777777" w:rsidR="00275C79" w:rsidRPr="00EB118B" w:rsidRDefault="00275C79" w:rsidP="00275C79">
      <w:pPr>
        <w:pStyle w:val="ListParagraph"/>
        <w:numPr>
          <w:ilvl w:val="0"/>
          <w:numId w:val="15"/>
        </w:numPr>
        <w:spacing w:after="180"/>
        <w:contextualSpacing/>
        <w:rPr>
          <w:rFonts w:ascii="Times New Roman" w:hAnsi="Times New Roman"/>
          <w:sz w:val="20"/>
          <w:szCs w:val="20"/>
          <w:highlight w:val="cyan"/>
        </w:rPr>
      </w:pPr>
      <w:r w:rsidRPr="00EB118B">
        <w:rPr>
          <w:rFonts w:ascii="Times New Roman" w:hAnsi="Times New Roman"/>
          <w:sz w:val="20"/>
          <w:szCs w:val="20"/>
          <w:highlight w:val="cyan"/>
        </w:rPr>
        <w:t>Option 1: 10/20Mbps for BW 50/100MHz on DL and 5Mbps in UL</w:t>
      </w:r>
    </w:p>
    <w:p w14:paraId="18C0C18E" w14:textId="77777777" w:rsidR="00275C79" w:rsidRDefault="00275C79" w:rsidP="00275C79">
      <w:pPr>
        <w:pStyle w:val="ListParagraph"/>
        <w:numPr>
          <w:ilvl w:val="0"/>
          <w:numId w:val="15"/>
        </w:numPr>
        <w:spacing w:after="180"/>
        <w:contextualSpacing/>
        <w:rPr>
          <w:rFonts w:ascii="Times New Roman" w:hAnsi="Times New Roman"/>
          <w:sz w:val="20"/>
          <w:szCs w:val="20"/>
          <w:highlight w:val="cyan"/>
        </w:rPr>
      </w:pPr>
      <w:r w:rsidRPr="00EB118B">
        <w:rPr>
          <w:rFonts w:ascii="Times New Roman" w:hAnsi="Times New Roman"/>
          <w:sz w:val="20"/>
          <w:szCs w:val="20"/>
          <w:highlight w:val="cyan"/>
        </w:rPr>
        <w:t>Option 2: 1</w:t>
      </w:r>
      <w:r w:rsidRPr="00EB118B">
        <w:rPr>
          <w:rFonts w:asciiTheme="majorBidi" w:hAnsiTheme="majorBidi" w:cstheme="majorBidi"/>
          <w:sz w:val="20"/>
          <w:szCs w:val="20"/>
          <w:highlight w:val="cyan"/>
          <w:lang w:val="en-GB"/>
        </w:rPr>
        <w:t xml:space="preserve">5/25 Mbps for BW </w:t>
      </w:r>
      <w:r w:rsidRPr="00EB118B">
        <w:rPr>
          <w:rFonts w:ascii="Times New Roman" w:hAnsi="Times New Roman"/>
          <w:sz w:val="20"/>
          <w:szCs w:val="20"/>
          <w:highlight w:val="cyan"/>
        </w:rPr>
        <w:t>50/100MHz on DL and 2/5Mbps for BW 50/100MHz in UL</w:t>
      </w:r>
    </w:p>
    <w:p w14:paraId="35CE246D" w14:textId="77777777" w:rsidR="00275C79" w:rsidRPr="00EB118B" w:rsidRDefault="00275C79" w:rsidP="00275C79">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Other options are not precluded</w:t>
      </w:r>
    </w:p>
    <w:p w14:paraId="40583A25" w14:textId="77777777" w:rsidR="00275C79" w:rsidRDefault="00275C79" w:rsidP="00275C79">
      <w:pPr>
        <w:rPr>
          <w:b/>
          <w:bCs/>
          <w:highlight w:val="cyan"/>
        </w:rPr>
      </w:pPr>
    </w:p>
    <w:p w14:paraId="13BB8166"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1B9D1B62" w14:textId="77777777" w:rsidTr="00D872E5">
        <w:tc>
          <w:tcPr>
            <w:tcW w:w="1939" w:type="dxa"/>
            <w:shd w:val="clear" w:color="auto" w:fill="D9D9D9" w:themeFill="background1" w:themeFillShade="D9"/>
          </w:tcPr>
          <w:p w14:paraId="1B5FE55F"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48EF33A5" w14:textId="77777777" w:rsidR="00275C79" w:rsidRPr="00C57CB5" w:rsidRDefault="00275C79" w:rsidP="00D872E5">
            <w:pPr>
              <w:rPr>
                <w:b/>
                <w:bCs/>
              </w:rPr>
            </w:pPr>
            <w:r w:rsidRPr="00C57CB5">
              <w:rPr>
                <w:b/>
                <w:bCs/>
              </w:rPr>
              <w:t>Comments</w:t>
            </w:r>
          </w:p>
        </w:tc>
      </w:tr>
      <w:tr w:rsidR="00275C79" w:rsidRPr="00C57CB5" w14:paraId="2A658335" w14:textId="77777777" w:rsidTr="00D872E5">
        <w:tc>
          <w:tcPr>
            <w:tcW w:w="1939" w:type="dxa"/>
          </w:tcPr>
          <w:p w14:paraId="75303B4A" w14:textId="6E25D130" w:rsidR="00275C79" w:rsidRPr="00DF1FB1" w:rsidRDefault="0025245B" w:rsidP="00D872E5">
            <w:pPr>
              <w:rPr>
                <w:rFonts w:eastAsia="MS Mincho"/>
                <w:lang w:eastAsia="ja-JP"/>
              </w:rPr>
            </w:pPr>
            <w:r>
              <w:rPr>
                <w:rFonts w:eastAsia="MS Mincho"/>
                <w:lang w:eastAsia="ja-JP"/>
              </w:rPr>
              <w:t>FUTUREWEI</w:t>
            </w:r>
          </w:p>
        </w:tc>
        <w:tc>
          <w:tcPr>
            <w:tcW w:w="7691" w:type="dxa"/>
          </w:tcPr>
          <w:p w14:paraId="565F8B08" w14:textId="192F8779" w:rsidR="00275C79" w:rsidRPr="00DF1FB1" w:rsidRDefault="0025245B" w:rsidP="00D872E5">
            <w:pPr>
              <w:rPr>
                <w:rFonts w:eastAsia="MS Mincho"/>
                <w:lang w:eastAsia="ja-JP"/>
              </w:rPr>
            </w:pPr>
            <w:r>
              <w:rPr>
                <w:rFonts w:eastAsia="MS Mincho"/>
                <w:lang w:eastAsia="ja-JP"/>
              </w:rPr>
              <w:t>Feel that FR2 should have one target, same for 50 and 100</w:t>
            </w:r>
          </w:p>
        </w:tc>
      </w:tr>
      <w:tr w:rsidR="00FC7B9C" w:rsidRPr="00C57CB5" w14:paraId="29C77738" w14:textId="77777777" w:rsidTr="00D872E5">
        <w:tc>
          <w:tcPr>
            <w:tcW w:w="1939" w:type="dxa"/>
          </w:tcPr>
          <w:p w14:paraId="13673ECE" w14:textId="1250B66C" w:rsidR="00FC7B9C" w:rsidRPr="00C57CB5" w:rsidRDefault="00FC7B9C" w:rsidP="00FC7B9C">
            <w:r w:rsidRPr="00F606C7">
              <w:rPr>
                <w:rFonts w:eastAsia="Malgun Gothic"/>
                <w:lang w:eastAsia="ko-KR"/>
              </w:rPr>
              <w:t>Samsung</w:t>
            </w:r>
          </w:p>
        </w:tc>
        <w:tc>
          <w:tcPr>
            <w:tcW w:w="7691" w:type="dxa"/>
          </w:tcPr>
          <w:p w14:paraId="7AE1214D" w14:textId="3D72FEEA" w:rsidR="00FC7B9C" w:rsidRPr="00C57CB5" w:rsidRDefault="00FC7B9C" w:rsidP="00FC7B9C">
            <w:r w:rsidRPr="00556AC7">
              <w:rPr>
                <w:rFonts w:eastAsia="Malgun Gothic"/>
                <w:lang w:eastAsia="ko-KR"/>
              </w:rPr>
              <w:t>Our</w:t>
            </w:r>
            <w:r w:rsidRPr="00556AC7">
              <w:rPr>
                <w:rFonts w:eastAsia="MS Mincho"/>
                <w:lang w:eastAsia="ja-JP"/>
              </w:rPr>
              <w:t xml:space="preserve"> </w:t>
            </w:r>
            <w:r w:rsidRPr="00556AC7">
              <w:rPr>
                <w:rFonts w:eastAsia="Malgun Gothic"/>
                <w:lang w:eastAsia="ko-KR"/>
              </w:rPr>
              <w:t>preference</w:t>
            </w:r>
            <w:r w:rsidRPr="00556AC7">
              <w:rPr>
                <w:rFonts w:eastAsia="MS Mincho"/>
                <w:lang w:eastAsia="ja-JP"/>
              </w:rPr>
              <w:t xml:space="preserve"> </w:t>
            </w:r>
            <w:r w:rsidRPr="00556AC7">
              <w:rPr>
                <w:rFonts w:eastAsia="Malgun Gothic"/>
                <w:lang w:eastAsia="ko-KR"/>
              </w:rPr>
              <w:t>is</w:t>
            </w:r>
            <w:r w:rsidRPr="00556AC7">
              <w:rPr>
                <w:rFonts w:eastAsia="MS Mincho"/>
                <w:lang w:eastAsia="ja-JP"/>
              </w:rPr>
              <w:t xml:space="preserve"> </w:t>
            </w:r>
            <w:r w:rsidRPr="00556AC7">
              <w:rPr>
                <w:rFonts w:eastAsia="Malgun Gothic"/>
                <w:lang w:eastAsia="ko-KR"/>
              </w:rPr>
              <w:t>option</w:t>
            </w:r>
            <w:r w:rsidRPr="00556AC7">
              <w:rPr>
                <w:rFonts w:eastAsia="MS Mincho"/>
                <w:lang w:eastAsia="ja-JP"/>
              </w:rPr>
              <w:t xml:space="preserve"> </w:t>
            </w:r>
            <w:r w:rsidRPr="00556AC7">
              <w:rPr>
                <w:rFonts w:eastAsia="Malgun Gothic"/>
                <w:lang w:eastAsia="ko-KR"/>
              </w:rPr>
              <w:t>2</w:t>
            </w:r>
          </w:p>
        </w:tc>
      </w:tr>
      <w:tr w:rsidR="00275C79" w:rsidRPr="00C57CB5" w14:paraId="2CD32013" w14:textId="77777777" w:rsidTr="00D872E5">
        <w:tc>
          <w:tcPr>
            <w:tcW w:w="1939" w:type="dxa"/>
          </w:tcPr>
          <w:p w14:paraId="643556B7" w14:textId="67E1DC50" w:rsidR="00275C79" w:rsidRPr="00AF412A" w:rsidRDefault="00733472" w:rsidP="00D872E5">
            <w:pPr>
              <w:rPr>
                <w:lang w:eastAsia="zh-CN"/>
              </w:rPr>
            </w:pPr>
            <w:r w:rsidRPr="00AF412A">
              <w:rPr>
                <w:lang w:eastAsia="zh-CN"/>
              </w:rPr>
              <w:t>Sequans</w:t>
            </w:r>
          </w:p>
        </w:tc>
        <w:tc>
          <w:tcPr>
            <w:tcW w:w="7691" w:type="dxa"/>
          </w:tcPr>
          <w:p w14:paraId="6D4C8D3C" w14:textId="3C79AE65" w:rsidR="00275C79" w:rsidRPr="00AF412A" w:rsidRDefault="00733472" w:rsidP="00733472">
            <w:pPr>
              <w:spacing w:line="254" w:lineRule="auto"/>
            </w:pPr>
            <w:r w:rsidRPr="00AF412A">
              <w:t>We don’t understand the reasoning for having multiple reference data rate targets depending on BW options under study.</w:t>
            </w:r>
          </w:p>
        </w:tc>
      </w:tr>
      <w:tr w:rsidR="00AF412A" w:rsidRPr="00C57CB5" w14:paraId="59FDF95B" w14:textId="77777777" w:rsidTr="00D872E5">
        <w:tc>
          <w:tcPr>
            <w:tcW w:w="1939" w:type="dxa"/>
          </w:tcPr>
          <w:p w14:paraId="222EB1FC" w14:textId="703F3A6F" w:rsidR="00AF412A" w:rsidRPr="00AF412A" w:rsidRDefault="00AF412A" w:rsidP="00AF412A">
            <w:pPr>
              <w:rPr>
                <w:lang w:eastAsia="zh-CN"/>
              </w:rPr>
            </w:pPr>
            <w:r w:rsidRPr="00AF412A">
              <w:rPr>
                <w:rFonts w:eastAsia="Malgun Gothic" w:hint="eastAsia"/>
                <w:lang w:eastAsia="ko-KR"/>
              </w:rPr>
              <w:t>LG</w:t>
            </w:r>
          </w:p>
        </w:tc>
        <w:tc>
          <w:tcPr>
            <w:tcW w:w="7691" w:type="dxa"/>
          </w:tcPr>
          <w:p w14:paraId="746ECEBC" w14:textId="44B1B68D" w:rsidR="00AF412A" w:rsidRPr="00AF412A" w:rsidRDefault="00AF412A" w:rsidP="00AF412A">
            <w:pPr>
              <w:spacing w:line="254" w:lineRule="auto"/>
            </w:pPr>
            <w:r w:rsidRPr="00AF412A">
              <w:rPr>
                <w:rFonts w:eastAsia="Malgun Gothic" w:hint="eastAsia"/>
                <w:lang w:eastAsia="ko-KR"/>
              </w:rPr>
              <w:t xml:space="preserve">Updated proposal is okay. </w:t>
            </w:r>
            <w:r w:rsidRPr="00AF412A">
              <w:rPr>
                <w:rFonts w:eastAsia="Malgun Gothic"/>
                <w:lang w:eastAsia="ko-KR"/>
              </w:rPr>
              <w:t>We prefer Option 2.</w:t>
            </w:r>
          </w:p>
        </w:tc>
      </w:tr>
      <w:tr w:rsidR="000832A5" w:rsidRPr="00C57CB5" w14:paraId="5218BE6A" w14:textId="77777777" w:rsidTr="00D872E5">
        <w:tc>
          <w:tcPr>
            <w:tcW w:w="1939" w:type="dxa"/>
          </w:tcPr>
          <w:p w14:paraId="581461F1" w14:textId="2F635756" w:rsidR="000832A5" w:rsidRPr="00AF412A" w:rsidRDefault="000832A5" w:rsidP="000832A5">
            <w:pPr>
              <w:rPr>
                <w:rFonts w:eastAsia="Malgun Gothic"/>
                <w:lang w:eastAsia="ko-KR"/>
              </w:rPr>
            </w:pPr>
            <w:r>
              <w:rPr>
                <w:lang w:eastAsia="zh-CN"/>
              </w:rPr>
              <w:t>TIM</w:t>
            </w:r>
          </w:p>
        </w:tc>
        <w:tc>
          <w:tcPr>
            <w:tcW w:w="7691" w:type="dxa"/>
          </w:tcPr>
          <w:p w14:paraId="20FE2D33" w14:textId="111A3CCF" w:rsidR="000832A5" w:rsidRPr="00AF412A" w:rsidRDefault="000832A5" w:rsidP="000832A5">
            <w:pPr>
              <w:spacing w:line="254" w:lineRule="auto"/>
              <w:rPr>
                <w:rFonts w:eastAsia="Malgun Gothic"/>
                <w:lang w:eastAsia="ko-KR"/>
              </w:rPr>
            </w:pPr>
            <w:r>
              <w:rPr>
                <w:lang w:eastAsia="zh-CN"/>
              </w:rPr>
              <w:t>It is not still clear to us this point. SID already reports date rates for REDCAP for different UCs/factor, as reported also by Huawei in last round.</w:t>
            </w:r>
          </w:p>
        </w:tc>
      </w:tr>
      <w:tr w:rsidR="00713A86" w:rsidRPr="00C57CB5" w14:paraId="245D1A10" w14:textId="77777777" w:rsidTr="00D872E5">
        <w:tc>
          <w:tcPr>
            <w:tcW w:w="1939" w:type="dxa"/>
          </w:tcPr>
          <w:p w14:paraId="6B85AD31" w14:textId="334BCA71" w:rsidR="00713A86" w:rsidRDefault="00713A86" w:rsidP="000832A5">
            <w:pPr>
              <w:rPr>
                <w:lang w:eastAsia="zh-CN"/>
              </w:rPr>
            </w:pPr>
            <w:r>
              <w:rPr>
                <w:lang w:eastAsia="zh-CN"/>
              </w:rPr>
              <w:t>Ericsson</w:t>
            </w:r>
          </w:p>
        </w:tc>
        <w:tc>
          <w:tcPr>
            <w:tcW w:w="7691" w:type="dxa"/>
          </w:tcPr>
          <w:p w14:paraId="025224DE" w14:textId="014B3185" w:rsidR="00713A86" w:rsidRDefault="00713A86" w:rsidP="000832A5">
            <w:pPr>
              <w:spacing w:line="254" w:lineRule="auto"/>
              <w:rPr>
                <w:lang w:eastAsia="zh-CN"/>
              </w:rPr>
            </w:pPr>
            <w:r>
              <w:rPr>
                <w:lang w:eastAsia="zh-CN"/>
              </w:rPr>
              <w:t>Updated proposal is okay. We prefer Option 1, but can accept Option 2.</w:t>
            </w:r>
            <w:bookmarkStart w:id="21" w:name="_GoBack"/>
            <w:bookmarkEnd w:id="21"/>
          </w:p>
        </w:tc>
      </w:tr>
    </w:tbl>
    <w:p w14:paraId="78AC9CAB" w14:textId="77777777" w:rsidR="00275C79" w:rsidRDefault="00275C79" w:rsidP="00612DF7"/>
    <w:p w14:paraId="20E1506C" w14:textId="77777777" w:rsidR="00C67FCA" w:rsidRDefault="00C67FCA" w:rsidP="00612DF7"/>
    <w:p w14:paraId="54306260" w14:textId="5F3AECF7" w:rsidR="000244F7" w:rsidRDefault="000244F7" w:rsidP="000244F7">
      <w:pPr>
        <w:pStyle w:val="Heading2"/>
        <w:ind w:left="576"/>
        <w:rPr>
          <w:lang w:eastAsia="zh-CN"/>
        </w:rPr>
      </w:pPr>
      <w:r>
        <w:rPr>
          <w:lang w:eastAsia="zh-CN"/>
        </w:rPr>
        <w:lastRenderedPageBreak/>
        <w:t>Question 10</w:t>
      </w:r>
    </w:p>
    <w:p w14:paraId="0646CB55" w14:textId="4AA58F92" w:rsidR="00D82D24" w:rsidRDefault="00D82D24" w:rsidP="00D82D24">
      <w:pPr>
        <w:rPr>
          <w:b/>
          <w:bCs/>
        </w:rPr>
      </w:pPr>
      <w:r w:rsidRPr="00F2640F">
        <w:rPr>
          <w:b/>
          <w:bCs/>
        </w:rPr>
        <w:t xml:space="preserve">Question 10: For the impact of small form factor antenna on coverage, should the RedCap study consider the loss of antenna gain for all the uplink and downlink channels or only </w:t>
      </w:r>
      <w:r w:rsidR="007D35E0" w:rsidRPr="00F2640F">
        <w:rPr>
          <w:b/>
          <w:bCs/>
        </w:rPr>
        <w:t xml:space="preserve">for </w:t>
      </w:r>
      <w:r w:rsidRPr="00F2640F">
        <w:rPr>
          <w:b/>
          <w:bCs/>
        </w:rPr>
        <w:t>the downlink channels?</w:t>
      </w:r>
      <w:r>
        <w:rPr>
          <w:b/>
          <w:bCs/>
        </w:rPr>
        <w:t xml:space="preserve"> </w:t>
      </w:r>
    </w:p>
    <w:p w14:paraId="5384829C" w14:textId="4B9BD12C" w:rsidR="00456DF7" w:rsidRDefault="00456DF7" w:rsidP="00456DF7">
      <w:r w:rsidRPr="000244F7">
        <w:t xml:space="preserve">Regarding Question </w:t>
      </w:r>
      <w:r>
        <w:t>10</w:t>
      </w:r>
      <w:r w:rsidRPr="000244F7">
        <w:t xml:space="preserve">, </w:t>
      </w:r>
      <w:r>
        <w:t xml:space="preserve">most responses seem to agree to consider the loss of antenna gain </w:t>
      </w:r>
      <w:r>
        <w:rPr>
          <w:lang w:eastAsia="zh-CN"/>
        </w:rPr>
        <w:t xml:space="preserve">due to </w:t>
      </w:r>
      <w:r w:rsidRPr="00F57874">
        <w:rPr>
          <w:lang w:eastAsia="zh-CN"/>
        </w:rPr>
        <w:t xml:space="preserve">small form factor </w:t>
      </w:r>
      <w:r>
        <w:rPr>
          <w:lang w:eastAsia="zh-CN"/>
        </w:rPr>
        <w:t xml:space="preserve">for all the uplink and downlink channels. </w:t>
      </w:r>
    </w:p>
    <w:p w14:paraId="3D4C8D56" w14:textId="77777777" w:rsidR="00212E3F" w:rsidRDefault="00212E3F" w:rsidP="00212E3F">
      <w:pPr>
        <w:rPr>
          <w:b/>
          <w:bCs/>
        </w:rPr>
      </w:pPr>
      <w:r>
        <w:rPr>
          <w:b/>
          <w:bCs/>
        </w:rPr>
        <w:t>Alt. 1: All DL and UL channels</w:t>
      </w:r>
    </w:p>
    <w:p w14:paraId="3CD7036B" w14:textId="202F9C87"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r w:rsidRPr="00960D07">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Spreadtrum, Apple, Intel</w:t>
      </w:r>
      <w:r w:rsidR="00456DF7">
        <w:rPr>
          <w:rFonts w:ascii="Times New Roman" w:hAnsi="Times New Roman"/>
          <w:sz w:val="20"/>
          <w:szCs w:val="20"/>
        </w:rPr>
        <w:t xml:space="preserve">, Nokia, NSB, Huawei, </w:t>
      </w:r>
      <w:r w:rsidR="00456DF7" w:rsidRPr="00BD2716">
        <w:rPr>
          <w:rFonts w:ascii="Times New Roman" w:hAnsi="Times New Roman"/>
          <w:sz w:val="20"/>
          <w:szCs w:val="20"/>
        </w:rPr>
        <w:t>HiSilicon</w:t>
      </w:r>
      <w:r w:rsidR="00ED51A3">
        <w:rPr>
          <w:rFonts w:ascii="Times New Roman" w:eastAsiaTheme="minorEastAsia" w:hAnsi="Times New Roman" w:hint="eastAsia"/>
          <w:sz w:val="20"/>
          <w:szCs w:val="20"/>
          <w:lang w:eastAsia="zh-CN"/>
        </w:rPr>
        <w:t>, CATT</w:t>
      </w:r>
      <w:ins w:id="22" w:author="Brian Classon" w:date="2020-08-20T23:44:00Z">
        <w:r w:rsidR="0025245B">
          <w:rPr>
            <w:rFonts w:ascii="Times New Roman" w:eastAsiaTheme="minorEastAsia" w:hAnsi="Times New Roman"/>
            <w:sz w:val="20"/>
            <w:szCs w:val="20"/>
            <w:lang w:eastAsia="zh-CN"/>
          </w:rPr>
          <w:t>, FUTUREWEI</w:t>
        </w:r>
      </w:ins>
    </w:p>
    <w:p w14:paraId="1FAAFE48" w14:textId="77777777" w:rsidR="00212E3F" w:rsidRDefault="00212E3F" w:rsidP="00212E3F">
      <w:pPr>
        <w:rPr>
          <w:b/>
          <w:bCs/>
        </w:rPr>
      </w:pPr>
    </w:p>
    <w:p w14:paraId="7DE9E4E6" w14:textId="0C3E420E" w:rsidR="00212E3F" w:rsidDel="0025245B" w:rsidRDefault="00212E3F" w:rsidP="00212E3F">
      <w:pPr>
        <w:rPr>
          <w:del w:id="23" w:author="Brian Classon" w:date="2020-08-20T23:44:00Z"/>
          <w:b/>
          <w:bCs/>
        </w:rPr>
      </w:pPr>
      <w:del w:id="24" w:author="Brian Classon" w:date="2020-08-20T23:44:00Z">
        <w:r w:rsidDel="0025245B">
          <w:rPr>
            <w:b/>
            <w:bCs/>
          </w:rPr>
          <w:delText>Alt. 2: DL channels only</w:delText>
        </w:r>
      </w:del>
    </w:p>
    <w:p w14:paraId="10FF361B" w14:textId="71CE2659" w:rsidR="00212E3F" w:rsidRPr="00CA74EB" w:rsidDel="0025245B" w:rsidRDefault="00212E3F" w:rsidP="00212E3F">
      <w:pPr>
        <w:pStyle w:val="ListParagraph"/>
        <w:numPr>
          <w:ilvl w:val="0"/>
          <w:numId w:val="23"/>
        </w:numPr>
        <w:rPr>
          <w:del w:id="25" w:author="Brian Classon" w:date="2020-08-20T23:44:00Z"/>
          <w:b/>
          <w:bCs/>
        </w:rPr>
      </w:pPr>
      <w:del w:id="26" w:author="Brian Classon" w:date="2020-08-20T23:44:00Z">
        <w:r w:rsidDel="0025245B">
          <w:rPr>
            <w:rFonts w:ascii="Times New Roman" w:hAnsi="Times New Roman"/>
            <w:sz w:val="20"/>
            <w:szCs w:val="20"/>
          </w:rPr>
          <w:delText>FutureWei</w:delText>
        </w:r>
      </w:del>
    </w:p>
    <w:p w14:paraId="49CE468D" w14:textId="3B8B77B5" w:rsidR="00D82D24" w:rsidRDefault="00D82D24" w:rsidP="00D82D24"/>
    <w:p w14:paraId="4BAED6CF" w14:textId="154F3807" w:rsidR="00456DF7" w:rsidRPr="00275C79" w:rsidRDefault="00456DF7" w:rsidP="00456DF7">
      <w:pPr>
        <w:rPr>
          <w:b/>
          <w:bCs/>
          <w:highlight w:val="yellow"/>
        </w:rPr>
      </w:pPr>
      <w:r w:rsidRPr="00275C79">
        <w:rPr>
          <w:b/>
          <w:bCs/>
          <w:highlight w:val="yellow"/>
        </w:rPr>
        <w:t xml:space="preserve">Proposal </w:t>
      </w:r>
      <w:r w:rsidR="000E0DCB" w:rsidRPr="00275C79">
        <w:rPr>
          <w:b/>
          <w:bCs/>
          <w:highlight w:val="yellow"/>
        </w:rPr>
        <w:t>7</w:t>
      </w:r>
      <w:r w:rsidRPr="00275C79">
        <w:rPr>
          <w:b/>
          <w:bCs/>
          <w:highlight w:val="yellow"/>
        </w:rPr>
        <w:t xml:space="preserve">: The </w:t>
      </w:r>
      <w:r w:rsidR="006F6429" w:rsidRPr="00275C79">
        <w:rPr>
          <w:b/>
          <w:bCs/>
          <w:highlight w:val="yellow"/>
        </w:rPr>
        <w:t xml:space="preserve">impact of </w:t>
      </w:r>
      <w:r w:rsidRPr="00275C79">
        <w:rPr>
          <w:b/>
          <w:bCs/>
          <w:highlight w:val="yellow"/>
        </w:rPr>
        <w:t>small form factor is considered for all the uplink and downlink channels</w:t>
      </w:r>
    </w:p>
    <w:p w14:paraId="0D739B65" w14:textId="3CE868EC" w:rsidR="00456DF7" w:rsidRPr="00275C79" w:rsidRDefault="006F6429" w:rsidP="00456DF7">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A 3dB loss of antenna gain is included in link budget calculation</w:t>
      </w:r>
    </w:p>
    <w:p w14:paraId="271D1D27" w14:textId="77777777" w:rsidR="00456DF7" w:rsidRPr="00C67FCA" w:rsidRDefault="00456DF7" w:rsidP="00456DF7">
      <w:pPr>
        <w:pStyle w:val="ListParagraph"/>
        <w:spacing w:after="180"/>
        <w:contextualSpacing/>
        <w:rPr>
          <w:rFonts w:ascii="Times New Roman" w:hAnsi="Times New Roman"/>
          <w:sz w:val="20"/>
          <w:szCs w:val="20"/>
        </w:rPr>
      </w:pPr>
    </w:p>
    <w:tbl>
      <w:tblPr>
        <w:tblStyle w:val="TableGrid"/>
        <w:tblW w:w="0" w:type="auto"/>
        <w:tblLook w:val="04A0" w:firstRow="1" w:lastRow="0" w:firstColumn="1" w:lastColumn="0" w:noHBand="0" w:noVBand="1"/>
      </w:tblPr>
      <w:tblGrid>
        <w:gridCol w:w="1939"/>
        <w:gridCol w:w="7691"/>
      </w:tblGrid>
      <w:tr w:rsidR="00456DF7" w:rsidRPr="00C57CB5" w14:paraId="245407BF" w14:textId="77777777" w:rsidTr="00D872E5">
        <w:tc>
          <w:tcPr>
            <w:tcW w:w="1939" w:type="dxa"/>
            <w:shd w:val="clear" w:color="auto" w:fill="D9D9D9" w:themeFill="background1" w:themeFillShade="D9"/>
          </w:tcPr>
          <w:p w14:paraId="22F42222" w14:textId="77777777" w:rsidR="00456DF7" w:rsidRPr="00C57CB5" w:rsidRDefault="00456DF7" w:rsidP="00D872E5">
            <w:pPr>
              <w:rPr>
                <w:b/>
                <w:bCs/>
              </w:rPr>
            </w:pPr>
            <w:r w:rsidRPr="00C57CB5">
              <w:rPr>
                <w:b/>
                <w:bCs/>
              </w:rPr>
              <w:t>Company</w:t>
            </w:r>
          </w:p>
        </w:tc>
        <w:tc>
          <w:tcPr>
            <w:tcW w:w="7691" w:type="dxa"/>
            <w:shd w:val="clear" w:color="auto" w:fill="D9D9D9" w:themeFill="background1" w:themeFillShade="D9"/>
          </w:tcPr>
          <w:p w14:paraId="0ACE3857" w14:textId="77777777" w:rsidR="00456DF7" w:rsidRPr="00C57CB5" w:rsidRDefault="00456DF7" w:rsidP="00D872E5">
            <w:pPr>
              <w:rPr>
                <w:b/>
                <w:bCs/>
              </w:rPr>
            </w:pPr>
            <w:r w:rsidRPr="00C57CB5">
              <w:rPr>
                <w:b/>
                <w:bCs/>
              </w:rPr>
              <w:t>Comments</w:t>
            </w:r>
          </w:p>
        </w:tc>
      </w:tr>
      <w:tr w:rsidR="00456DF7" w:rsidRPr="00C57CB5" w14:paraId="4D8948EB" w14:textId="77777777" w:rsidTr="00D872E5">
        <w:tc>
          <w:tcPr>
            <w:tcW w:w="1939" w:type="dxa"/>
          </w:tcPr>
          <w:p w14:paraId="46B9EF52" w14:textId="09071E4D" w:rsidR="00456DF7" w:rsidRPr="00F9074E" w:rsidRDefault="00F9074E" w:rsidP="00D872E5">
            <w:pPr>
              <w:rPr>
                <w:rFonts w:eastAsia="MS Mincho"/>
                <w:lang w:eastAsia="ja-JP"/>
              </w:rPr>
            </w:pPr>
            <w:r>
              <w:rPr>
                <w:rFonts w:eastAsia="MS Mincho" w:hint="eastAsia"/>
                <w:lang w:eastAsia="ja-JP"/>
              </w:rPr>
              <w:t>DOCOMO</w:t>
            </w:r>
          </w:p>
        </w:tc>
        <w:tc>
          <w:tcPr>
            <w:tcW w:w="7691" w:type="dxa"/>
          </w:tcPr>
          <w:p w14:paraId="661EFAD2" w14:textId="7AB2D4C7" w:rsidR="00456DF7" w:rsidRPr="00F9074E" w:rsidRDefault="00F9074E" w:rsidP="00D872E5">
            <w:pPr>
              <w:rPr>
                <w:rFonts w:eastAsia="MS Mincho"/>
                <w:lang w:eastAsia="ja-JP"/>
              </w:rPr>
            </w:pPr>
            <w:r>
              <w:rPr>
                <w:rFonts w:eastAsia="MS Mincho" w:hint="eastAsia"/>
                <w:lang w:eastAsia="ja-JP"/>
              </w:rPr>
              <w:t>Agree with the proposal</w:t>
            </w:r>
          </w:p>
        </w:tc>
      </w:tr>
      <w:tr w:rsidR="00920D0D" w:rsidRPr="00C57CB5" w14:paraId="24A58BCE" w14:textId="77777777" w:rsidTr="00D872E5">
        <w:tc>
          <w:tcPr>
            <w:tcW w:w="1939" w:type="dxa"/>
          </w:tcPr>
          <w:p w14:paraId="26BF382A" w14:textId="2DBF107C" w:rsidR="00920D0D" w:rsidRPr="00C57CB5" w:rsidRDefault="00920D0D" w:rsidP="00920D0D">
            <w:r>
              <w:t>Ericsson</w:t>
            </w:r>
          </w:p>
        </w:tc>
        <w:tc>
          <w:tcPr>
            <w:tcW w:w="7691" w:type="dxa"/>
          </w:tcPr>
          <w:p w14:paraId="10DA601A" w14:textId="15E81EF8" w:rsidR="00920D0D" w:rsidRPr="00C57CB5" w:rsidRDefault="00920D0D" w:rsidP="00920D0D">
            <w:r>
              <w:t xml:space="preserve">The </w:t>
            </w:r>
            <w:r w:rsidRPr="00AA3F48">
              <w:t xml:space="preserve">antenna gain </w:t>
            </w:r>
            <w:r>
              <w:t>loss should be assumed only for UEs operating in FR1 FDD bands. Thus, we suggest adding “FR1 FDD” in the proposal.</w:t>
            </w:r>
          </w:p>
        </w:tc>
      </w:tr>
      <w:tr w:rsidR="00920D0D" w:rsidRPr="00C57CB5" w14:paraId="4D83EB62" w14:textId="77777777" w:rsidTr="00D872E5">
        <w:tc>
          <w:tcPr>
            <w:tcW w:w="1939" w:type="dxa"/>
          </w:tcPr>
          <w:p w14:paraId="7DF126D0" w14:textId="1C339532" w:rsidR="00920D0D" w:rsidRPr="00C57CB5" w:rsidRDefault="006504C4" w:rsidP="00920D0D">
            <w:pPr>
              <w:rPr>
                <w:lang w:eastAsia="zh-CN"/>
              </w:rPr>
            </w:pPr>
            <w:r>
              <w:rPr>
                <w:rFonts w:hint="eastAsia"/>
                <w:lang w:eastAsia="zh-CN"/>
              </w:rPr>
              <w:t>v</w:t>
            </w:r>
            <w:r>
              <w:rPr>
                <w:lang w:eastAsia="zh-CN"/>
              </w:rPr>
              <w:t>ivo</w:t>
            </w:r>
          </w:p>
        </w:tc>
        <w:tc>
          <w:tcPr>
            <w:tcW w:w="7691" w:type="dxa"/>
          </w:tcPr>
          <w:p w14:paraId="276AF69F" w14:textId="1FAB640B" w:rsidR="00920D0D" w:rsidRPr="00387C8E" w:rsidRDefault="006504C4" w:rsidP="00920D0D">
            <w:pPr>
              <w:spacing w:line="254" w:lineRule="auto"/>
              <w:rPr>
                <w:lang w:eastAsia="zh-CN"/>
              </w:rPr>
            </w:pPr>
            <w:r>
              <w:rPr>
                <w:lang w:eastAsia="zh-CN"/>
              </w:rPr>
              <w:t xml:space="preserve">We are fine with the FL proposal. The antenna loss is applied to both FDD and TDD bands. </w:t>
            </w:r>
          </w:p>
        </w:tc>
      </w:tr>
      <w:tr w:rsidR="00ED51A3" w:rsidRPr="00C57CB5" w14:paraId="7278D75A" w14:textId="77777777" w:rsidTr="00D872E5">
        <w:tc>
          <w:tcPr>
            <w:tcW w:w="1939" w:type="dxa"/>
          </w:tcPr>
          <w:p w14:paraId="6FC149A4" w14:textId="20EA877E" w:rsidR="00ED51A3" w:rsidRDefault="00ED51A3" w:rsidP="00920D0D">
            <w:pPr>
              <w:rPr>
                <w:lang w:eastAsia="zh-CN"/>
              </w:rPr>
            </w:pPr>
            <w:r>
              <w:rPr>
                <w:rFonts w:hint="eastAsia"/>
                <w:lang w:eastAsia="zh-CN"/>
              </w:rPr>
              <w:t>CATT</w:t>
            </w:r>
          </w:p>
        </w:tc>
        <w:tc>
          <w:tcPr>
            <w:tcW w:w="7691" w:type="dxa"/>
          </w:tcPr>
          <w:p w14:paraId="65330CA4" w14:textId="605CA08C" w:rsidR="00ED51A3" w:rsidRDefault="00ED51A3" w:rsidP="00920D0D">
            <w:pPr>
              <w:spacing w:line="254" w:lineRule="auto"/>
              <w:rPr>
                <w:lang w:eastAsia="zh-CN"/>
              </w:rPr>
            </w:pPr>
            <w:r>
              <w:rPr>
                <w:rFonts w:hint="eastAsia"/>
                <w:lang w:eastAsia="zh-CN"/>
              </w:rPr>
              <w:t>Fine with the proposal.</w:t>
            </w:r>
          </w:p>
        </w:tc>
      </w:tr>
      <w:tr w:rsidR="003F3388" w:rsidRPr="00C57CB5" w14:paraId="7B2F63C7" w14:textId="77777777" w:rsidTr="00D872E5">
        <w:tc>
          <w:tcPr>
            <w:tcW w:w="1939" w:type="dxa"/>
          </w:tcPr>
          <w:p w14:paraId="2EE502EA" w14:textId="2AABA416" w:rsidR="003F3388" w:rsidRDefault="003F3388" w:rsidP="003F3388">
            <w:pPr>
              <w:rPr>
                <w:lang w:eastAsia="zh-CN"/>
              </w:rPr>
            </w:pPr>
            <w:r>
              <w:t>ZTE,Sanechips</w:t>
            </w:r>
          </w:p>
        </w:tc>
        <w:tc>
          <w:tcPr>
            <w:tcW w:w="7691" w:type="dxa"/>
          </w:tcPr>
          <w:p w14:paraId="22ADA8BF" w14:textId="15C29C03" w:rsidR="003F3388" w:rsidRDefault="003F3388" w:rsidP="003F3388">
            <w:pPr>
              <w:spacing w:line="254" w:lineRule="auto"/>
              <w:rPr>
                <w:lang w:eastAsia="zh-CN"/>
              </w:rPr>
            </w:pPr>
            <w:r>
              <w:rPr>
                <w:rFonts w:eastAsia="MS Mincho" w:hint="eastAsia"/>
                <w:lang w:eastAsia="ja-JP"/>
              </w:rPr>
              <w:t>Agree with the proposal</w:t>
            </w:r>
          </w:p>
        </w:tc>
      </w:tr>
      <w:tr w:rsidR="007456FC" w:rsidRPr="00C57CB5" w14:paraId="61FB5028" w14:textId="77777777" w:rsidTr="00D872E5">
        <w:tc>
          <w:tcPr>
            <w:tcW w:w="1939" w:type="dxa"/>
          </w:tcPr>
          <w:p w14:paraId="017CE53B" w14:textId="43394199" w:rsidR="007456FC" w:rsidRDefault="007456FC" w:rsidP="003F3388">
            <w:pPr>
              <w:rPr>
                <w:lang w:eastAsia="zh-CN"/>
              </w:rPr>
            </w:pPr>
            <w:r>
              <w:rPr>
                <w:rFonts w:hint="eastAsia"/>
                <w:lang w:eastAsia="zh-CN"/>
              </w:rPr>
              <w:t>C</w:t>
            </w:r>
            <w:r>
              <w:rPr>
                <w:lang w:eastAsia="zh-CN"/>
              </w:rPr>
              <w:t>MCC</w:t>
            </w:r>
          </w:p>
        </w:tc>
        <w:tc>
          <w:tcPr>
            <w:tcW w:w="7691" w:type="dxa"/>
          </w:tcPr>
          <w:p w14:paraId="2F72CBA5" w14:textId="52B0B7A0" w:rsidR="007456FC" w:rsidRPr="007456FC" w:rsidRDefault="007456FC" w:rsidP="003F3388">
            <w:pPr>
              <w:spacing w:line="254" w:lineRule="auto"/>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2BF47DC0" w14:textId="77777777" w:rsidTr="00D872E5">
        <w:tc>
          <w:tcPr>
            <w:tcW w:w="1939" w:type="dxa"/>
          </w:tcPr>
          <w:p w14:paraId="07BC6D0F" w14:textId="7C434134" w:rsidR="00674F2C" w:rsidRDefault="00674F2C" w:rsidP="00674F2C">
            <w:pPr>
              <w:rPr>
                <w:lang w:eastAsia="zh-CN"/>
              </w:rPr>
            </w:pPr>
            <w:r>
              <w:rPr>
                <w:lang w:eastAsia="zh-CN"/>
              </w:rPr>
              <w:t>Intel</w:t>
            </w:r>
          </w:p>
        </w:tc>
        <w:tc>
          <w:tcPr>
            <w:tcW w:w="7691" w:type="dxa"/>
          </w:tcPr>
          <w:p w14:paraId="62B09943" w14:textId="3B2950A4" w:rsidR="00674F2C" w:rsidRDefault="00674F2C" w:rsidP="00674F2C">
            <w:pPr>
              <w:spacing w:line="254" w:lineRule="auto"/>
              <w:rPr>
                <w:rFonts w:eastAsiaTheme="minorEastAsia"/>
                <w:lang w:eastAsia="zh-CN"/>
              </w:rPr>
            </w:pPr>
            <w:r>
              <w:rPr>
                <w:rFonts w:eastAsia="MS Mincho" w:hint="eastAsia"/>
                <w:lang w:eastAsia="ja-JP"/>
              </w:rPr>
              <w:t>Agree with the proposal</w:t>
            </w:r>
          </w:p>
        </w:tc>
      </w:tr>
      <w:tr w:rsidR="00A027AF" w:rsidRPr="00C57CB5" w14:paraId="3462B547" w14:textId="77777777" w:rsidTr="00D872E5">
        <w:tc>
          <w:tcPr>
            <w:tcW w:w="1939" w:type="dxa"/>
          </w:tcPr>
          <w:p w14:paraId="0703013F" w14:textId="75A5BFBF" w:rsidR="00A027AF" w:rsidRDefault="00A027AF" w:rsidP="00A027AF">
            <w:pPr>
              <w:rPr>
                <w:lang w:eastAsia="zh-CN"/>
              </w:rPr>
            </w:pPr>
            <w:r>
              <w:rPr>
                <w:rFonts w:hint="eastAsia"/>
                <w:lang w:eastAsia="zh-CN"/>
              </w:rPr>
              <w:t>X</w:t>
            </w:r>
            <w:r>
              <w:rPr>
                <w:lang w:eastAsia="zh-CN"/>
              </w:rPr>
              <w:t>iaomi</w:t>
            </w:r>
          </w:p>
        </w:tc>
        <w:tc>
          <w:tcPr>
            <w:tcW w:w="7691" w:type="dxa"/>
          </w:tcPr>
          <w:p w14:paraId="195386AF" w14:textId="72B9FBB1" w:rsidR="00A027AF" w:rsidRDefault="00A027AF" w:rsidP="00A027AF">
            <w:pPr>
              <w:spacing w:line="254" w:lineRule="auto"/>
              <w:rPr>
                <w:rFonts w:eastAsia="MS Mincho"/>
                <w:lang w:eastAsia="ja-JP"/>
              </w:rPr>
            </w:pPr>
            <w:r>
              <w:rPr>
                <w:rFonts w:eastAsiaTheme="minorEastAsia" w:hint="eastAsia"/>
                <w:lang w:eastAsia="zh-CN"/>
              </w:rPr>
              <w:t>OK</w:t>
            </w:r>
            <w:r>
              <w:rPr>
                <w:rFonts w:eastAsiaTheme="minorEastAsia"/>
                <w:lang w:eastAsia="zh-CN"/>
              </w:rPr>
              <w:t xml:space="preserve"> with the proposal</w:t>
            </w:r>
          </w:p>
        </w:tc>
      </w:tr>
      <w:tr w:rsidR="00141373" w:rsidRPr="00C57CB5" w14:paraId="4DE8DE97" w14:textId="77777777" w:rsidTr="00D872E5">
        <w:tc>
          <w:tcPr>
            <w:tcW w:w="1939" w:type="dxa"/>
          </w:tcPr>
          <w:p w14:paraId="7BDBCEBC" w14:textId="06D2534A" w:rsidR="00141373" w:rsidRDefault="00141373" w:rsidP="00141373">
            <w:pPr>
              <w:rPr>
                <w:lang w:eastAsia="zh-CN"/>
              </w:rPr>
            </w:pPr>
            <w:r>
              <w:rPr>
                <w:rFonts w:eastAsia="Malgun Gothic" w:hint="eastAsia"/>
                <w:lang w:eastAsia="ko-KR"/>
              </w:rPr>
              <w:t>Samsung</w:t>
            </w:r>
          </w:p>
        </w:tc>
        <w:tc>
          <w:tcPr>
            <w:tcW w:w="7691" w:type="dxa"/>
          </w:tcPr>
          <w:p w14:paraId="3A970007" w14:textId="4DD1E9DD" w:rsidR="00141373" w:rsidRDefault="00141373" w:rsidP="00141373">
            <w:pPr>
              <w:spacing w:line="254" w:lineRule="auto"/>
              <w:rPr>
                <w:rFonts w:eastAsiaTheme="minorEastAsia"/>
                <w:lang w:eastAsia="zh-CN"/>
              </w:rPr>
            </w:pPr>
            <w:r>
              <w:rPr>
                <w:rFonts w:eastAsia="Malgun Gothic" w:hint="eastAsia"/>
                <w:lang w:eastAsia="ko-KR"/>
              </w:rPr>
              <w:t>OK</w:t>
            </w:r>
          </w:p>
        </w:tc>
      </w:tr>
      <w:tr w:rsidR="00CF63E0" w:rsidRPr="00C57CB5" w14:paraId="2788410F" w14:textId="77777777" w:rsidTr="00D872E5">
        <w:tc>
          <w:tcPr>
            <w:tcW w:w="1939" w:type="dxa"/>
          </w:tcPr>
          <w:p w14:paraId="5935A23A" w14:textId="42CCC53A" w:rsidR="00CF63E0" w:rsidRDefault="00CF63E0" w:rsidP="00CF63E0">
            <w:pPr>
              <w:rPr>
                <w:rFonts w:eastAsia="Malgun Gothic"/>
                <w:lang w:eastAsia="ko-KR"/>
              </w:rPr>
            </w:pPr>
            <w:r w:rsidRPr="006B2163">
              <w:t>Sharp</w:t>
            </w:r>
          </w:p>
        </w:tc>
        <w:tc>
          <w:tcPr>
            <w:tcW w:w="7691" w:type="dxa"/>
          </w:tcPr>
          <w:p w14:paraId="799D6DBF" w14:textId="44B71072" w:rsidR="00CF63E0" w:rsidRDefault="00CF63E0" w:rsidP="00CF63E0">
            <w:pPr>
              <w:spacing w:line="254" w:lineRule="auto"/>
              <w:rPr>
                <w:rFonts w:eastAsia="Malgun Gothic"/>
                <w:lang w:eastAsia="ko-KR"/>
              </w:rPr>
            </w:pPr>
            <w:r w:rsidRPr="006B2163">
              <w:t>Fine with the proposal.</w:t>
            </w:r>
          </w:p>
        </w:tc>
      </w:tr>
      <w:tr w:rsidR="00A6741C" w:rsidRPr="00C57CB5" w14:paraId="437697C5" w14:textId="77777777" w:rsidTr="00D872E5">
        <w:tc>
          <w:tcPr>
            <w:tcW w:w="1939" w:type="dxa"/>
          </w:tcPr>
          <w:p w14:paraId="341CE2E2" w14:textId="2CEA37A0" w:rsidR="00A6741C" w:rsidRPr="006B2163" w:rsidRDefault="00A6741C" w:rsidP="00A6741C">
            <w:r>
              <w:t xml:space="preserve">Huawei, </w:t>
            </w:r>
            <w:r w:rsidRPr="00212E3F">
              <w:t>HiSilicon</w:t>
            </w:r>
          </w:p>
        </w:tc>
        <w:tc>
          <w:tcPr>
            <w:tcW w:w="7691" w:type="dxa"/>
          </w:tcPr>
          <w:p w14:paraId="5338C1FB" w14:textId="67FF7CD3" w:rsidR="00A6741C" w:rsidRPr="006B2163" w:rsidRDefault="00A6741C" w:rsidP="00A6741C">
            <w:pPr>
              <w:spacing w:line="254" w:lineRule="auto"/>
            </w:pPr>
            <w:r>
              <w:rPr>
                <w:rFonts w:eastAsia="MS Mincho" w:hint="eastAsia"/>
                <w:lang w:eastAsia="ja-JP"/>
              </w:rPr>
              <w:t>Agree with the proposal</w:t>
            </w:r>
            <w:r>
              <w:rPr>
                <w:rFonts w:eastAsia="MS Mincho"/>
                <w:lang w:eastAsia="ja-JP"/>
              </w:rPr>
              <w:t xml:space="preserve"> and </w:t>
            </w:r>
            <w:r>
              <w:t xml:space="preserve">the </w:t>
            </w:r>
            <w:r w:rsidRPr="00AA3F48">
              <w:t xml:space="preserve">antenna gain </w:t>
            </w:r>
            <w:r>
              <w:t>loss should be assumed for RedCap wearable UEs operating in all FR1 bands.</w:t>
            </w:r>
          </w:p>
        </w:tc>
      </w:tr>
      <w:tr w:rsidR="00C852E1" w:rsidRPr="00C57CB5" w14:paraId="062C730F" w14:textId="77777777" w:rsidTr="00D872E5">
        <w:tc>
          <w:tcPr>
            <w:tcW w:w="1939" w:type="dxa"/>
          </w:tcPr>
          <w:p w14:paraId="30F7B7AA" w14:textId="780F9604" w:rsidR="00C852E1" w:rsidRDefault="00C852E1" w:rsidP="00A6741C">
            <w:r>
              <w:lastRenderedPageBreak/>
              <w:t>Panasonic</w:t>
            </w:r>
          </w:p>
        </w:tc>
        <w:tc>
          <w:tcPr>
            <w:tcW w:w="7691" w:type="dxa"/>
          </w:tcPr>
          <w:p w14:paraId="2A4DCFDF" w14:textId="2E47E495" w:rsidR="00C852E1" w:rsidRDefault="00C852E1" w:rsidP="00A6741C">
            <w:pPr>
              <w:spacing w:line="254" w:lineRule="auto"/>
              <w:rPr>
                <w:rFonts w:eastAsia="MS Mincho"/>
                <w:lang w:eastAsia="ja-JP"/>
              </w:rPr>
            </w:pPr>
            <w:r>
              <w:rPr>
                <w:rFonts w:eastAsia="MS Mincho"/>
                <w:lang w:eastAsia="ja-JP"/>
              </w:rPr>
              <w:t>Agree with the proposal.</w:t>
            </w:r>
          </w:p>
        </w:tc>
      </w:tr>
      <w:tr w:rsidR="00DF20DD" w:rsidRPr="00C57CB5" w14:paraId="249839EF" w14:textId="77777777" w:rsidTr="00D872E5">
        <w:tc>
          <w:tcPr>
            <w:tcW w:w="1939" w:type="dxa"/>
          </w:tcPr>
          <w:p w14:paraId="126197E7" w14:textId="1F0013CC" w:rsidR="00DF20DD" w:rsidRDefault="00DF20DD" w:rsidP="00A6741C">
            <w:r>
              <w:t>InterDigital</w:t>
            </w:r>
          </w:p>
        </w:tc>
        <w:tc>
          <w:tcPr>
            <w:tcW w:w="7691" w:type="dxa"/>
          </w:tcPr>
          <w:p w14:paraId="450D26D9" w14:textId="5FD0F4FD" w:rsidR="00DF20DD" w:rsidRDefault="00DF20DD" w:rsidP="00A6741C">
            <w:pPr>
              <w:spacing w:line="254" w:lineRule="auto"/>
              <w:rPr>
                <w:rFonts w:eastAsia="MS Mincho"/>
                <w:lang w:eastAsia="ja-JP"/>
              </w:rPr>
            </w:pPr>
            <w:r>
              <w:rPr>
                <w:rFonts w:eastAsia="MS Mincho"/>
                <w:lang w:eastAsia="ja-JP"/>
              </w:rPr>
              <w:t>Agree with the proposal.</w:t>
            </w:r>
          </w:p>
        </w:tc>
      </w:tr>
      <w:tr w:rsidR="0025245B" w:rsidRPr="00C57CB5" w14:paraId="2D35C10A" w14:textId="77777777" w:rsidTr="00D872E5">
        <w:tc>
          <w:tcPr>
            <w:tcW w:w="1939" w:type="dxa"/>
          </w:tcPr>
          <w:p w14:paraId="1C9425DC" w14:textId="62A816D0" w:rsidR="0025245B" w:rsidRDefault="0025245B" w:rsidP="00A6741C">
            <w:r>
              <w:t>FUTUREWEI</w:t>
            </w:r>
          </w:p>
        </w:tc>
        <w:tc>
          <w:tcPr>
            <w:tcW w:w="7691" w:type="dxa"/>
          </w:tcPr>
          <w:p w14:paraId="7A7D1FB1" w14:textId="28E03600" w:rsidR="0025245B" w:rsidRDefault="0025245B" w:rsidP="00A6741C">
            <w:pPr>
              <w:spacing w:line="254" w:lineRule="auto"/>
              <w:rPr>
                <w:rFonts w:eastAsia="MS Mincho"/>
                <w:lang w:eastAsia="ja-JP"/>
              </w:rPr>
            </w:pPr>
            <w:r>
              <w:rPr>
                <w:rFonts w:eastAsia="MS Mincho"/>
                <w:lang w:eastAsia="ja-JP"/>
              </w:rPr>
              <w:t>Can accept</w:t>
            </w:r>
          </w:p>
        </w:tc>
      </w:tr>
      <w:tr w:rsidR="00E93AF8" w:rsidRPr="00C57CB5" w14:paraId="1D950931" w14:textId="77777777" w:rsidTr="00E93AF8">
        <w:tc>
          <w:tcPr>
            <w:tcW w:w="1939" w:type="dxa"/>
          </w:tcPr>
          <w:p w14:paraId="05CF89A9" w14:textId="77777777" w:rsidR="00E93AF8" w:rsidRDefault="00E93AF8" w:rsidP="00022109">
            <w:r>
              <w:t>TIM</w:t>
            </w:r>
          </w:p>
        </w:tc>
        <w:tc>
          <w:tcPr>
            <w:tcW w:w="7691" w:type="dxa"/>
          </w:tcPr>
          <w:p w14:paraId="05E0D697" w14:textId="77777777" w:rsidR="00E93AF8" w:rsidRDefault="00E93AF8" w:rsidP="00022109">
            <w:pPr>
              <w:spacing w:line="254" w:lineRule="auto"/>
              <w:rPr>
                <w:rFonts w:eastAsia="MS Mincho"/>
                <w:lang w:eastAsia="ja-JP"/>
              </w:rPr>
            </w:pPr>
            <w:r>
              <w:rPr>
                <w:rFonts w:eastAsia="MS Mincho"/>
                <w:lang w:eastAsia="ja-JP"/>
              </w:rPr>
              <w:t>The proposal seems to be reasonable.</w:t>
            </w:r>
          </w:p>
        </w:tc>
      </w:tr>
      <w:tr w:rsidR="001B5A28" w:rsidRPr="00C57CB5" w14:paraId="2CE8EC06" w14:textId="77777777" w:rsidTr="00E93AF8">
        <w:tc>
          <w:tcPr>
            <w:tcW w:w="1939" w:type="dxa"/>
          </w:tcPr>
          <w:p w14:paraId="444FD61A" w14:textId="7EB37FD6" w:rsidR="001B5A28" w:rsidRDefault="001B5A28" w:rsidP="00022109">
            <w:r>
              <w:t>Sequans</w:t>
            </w:r>
          </w:p>
        </w:tc>
        <w:tc>
          <w:tcPr>
            <w:tcW w:w="7691" w:type="dxa"/>
          </w:tcPr>
          <w:p w14:paraId="45D58F58" w14:textId="6C12B64C" w:rsidR="001B5A28" w:rsidRDefault="001B5A28" w:rsidP="00022109">
            <w:pPr>
              <w:spacing w:line="254" w:lineRule="auto"/>
              <w:rPr>
                <w:rFonts w:eastAsia="MS Mincho"/>
                <w:lang w:eastAsia="ja-JP"/>
              </w:rPr>
            </w:pPr>
            <w:r>
              <w:rPr>
                <w:rFonts w:eastAsia="MS Mincho"/>
                <w:lang w:eastAsia="ja-JP"/>
              </w:rPr>
              <w:t>OK with the proposal and modifications</w:t>
            </w:r>
          </w:p>
        </w:tc>
      </w:tr>
      <w:tr w:rsidR="00AF412A" w:rsidRPr="00C57CB5" w14:paraId="7DCFAAD8" w14:textId="77777777" w:rsidTr="00E93AF8">
        <w:tc>
          <w:tcPr>
            <w:tcW w:w="1939" w:type="dxa"/>
          </w:tcPr>
          <w:p w14:paraId="578D83A4" w14:textId="0DCD63B4" w:rsidR="00AF412A" w:rsidRPr="00AF412A" w:rsidRDefault="00AF412A" w:rsidP="00AF412A">
            <w:r w:rsidRPr="00AF412A">
              <w:rPr>
                <w:rFonts w:eastAsia="Malgun Gothic" w:hint="eastAsia"/>
                <w:lang w:eastAsia="ko-KR"/>
              </w:rPr>
              <w:t>LG</w:t>
            </w:r>
          </w:p>
        </w:tc>
        <w:tc>
          <w:tcPr>
            <w:tcW w:w="7691" w:type="dxa"/>
          </w:tcPr>
          <w:p w14:paraId="6B001918" w14:textId="1B769C60" w:rsidR="00AF412A" w:rsidRPr="00AF412A" w:rsidRDefault="00AF412A" w:rsidP="00AF412A">
            <w:pPr>
              <w:spacing w:line="254" w:lineRule="auto"/>
              <w:rPr>
                <w:rFonts w:eastAsia="MS Mincho"/>
                <w:lang w:eastAsia="ja-JP"/>
              </w:rPr>
            </w:pPr>
            <w:r w:rsidRPr="00AF412A">
              <w:rPr>
                <w:rFonts w:eastAsia="Malgun Gothic" w:hint="eastAsia"/>
                <w:lang w:eastAsia="ko-KR"/>
              </w:rPr>
              <w:t>Okay with the update</w:t>
            </w:r>
            <w:r w:rsidRPr="00AF412A">
              <w:rPr>
                <w:rFonts w:eastAsia="Malgun Gothic"/>
                <w:lang w:eastAsia="ko-KR"/>
              </w:rPr>
              <w:t>d</w:t>
            </w:r>
            <w:r w:rsidRPr="00AF412A">
              <w:rPr>
                <w:rFonts w:eastAsia="Malgun Gothic" w:hint="eastAsia"/>
                <w:lang w:eastAsia="ko-KR"/>
              </w:rPr>
              <w:t xml:space="preserve"> proposal below.</w:t>
            </w:r>
          </w:p>
        </w:tc>
      </w:tr>
      <w:tr w:rsidR="00E13D64" w:rsidRPr="00C57CB5" w14:paraId="096A17CC" w14:textId="77777777" w:rsidTr="00E93AF8">
        <w:tc>
          <w:tcPr>
            <w:tcW w:w="1939" w:type="dxa"/>
          </w:tcPr>
          <w:p w14:paraId="77C7ED4C" w14:textId="7DC359FE" w:rsidR="00E13D64" w:rsidRPr="00AF412A" w:rsidRDefault="00E13D64" w:rsidP="00E13D64">
            <w:pPr>
              <w:rPr>
                <w:rFonts w:eastAsia="Malgun Gothic"/>
                <w:lang w:eastAsia="ko-KR"/>
              </w:rPr>
            </w:pPr>
            <w:r>
              <w:t>SONY</w:t>
            </w:r>
          </w:p>
        </w:tc>
        <w:tc>
          <w:tcPr>
            <w:tcW w:w="7691" w:type="dxa"/>
          </w:tcPr>
          <w:p w14:paraId="4BE7746B" w14:textId="5FAAB33C" w:rsidR="00E13D64" w:rsidRPr="00AF412A" w:rsidRDefault="00E13D64" w:rsidP="00E13D64">
            <w:pPr>
              <w:spacing w:line="254" w:lineRule="auto"/>
              <w:rPr>
                <w:rFonts w:eastAsia="Malgun Gothic"/>
                <w:lang w:eastAsia="ko-KR"/>
              </w:rPr>
            </w:pPr>
            <w:r>
              <w:rPr>
                <w:rFonts w:eastAsia="MS Mincho"/>
                <w:lang w:eastAsia="ja-JP"/>
              </w:rPr>
              <w:t>We are OK with the proposal. If there is a 3dB loss in the radiated power in the UL, are we considering a new power class, or does that 3dB loss just get considered to be some implementation loss? Maybe this is a RAN4 issue.</w:t>
            </w:r>
          </w:p>
        </w:tc>
      </w:tr>
    </w:tbl>
    <w:p w14:paraId="707C303F" w14:textId="0BF75EF6" w:rsidR="00456DF7" w:rsidRDefault="00456DF7" w:rsidP="00D82D24"/>
    <w:p w14:paraId="744312C2" w14:textId="77777777" w:rsidR="00275C79" w:rsidRPr="00440BDD" w:rsidRDefault="00275C79" w:rsidP="00275C79">
      <w:pPr>
        <w:rPr>
          <w:b/>
          <w:highlight w:val="cyan"/>
          <w:u w:val="single"/>
        </w:rPr>
      </w:pPr>
      <w:r w:rsidRPr="00440BDD">
        <w:rPr>
          <w:b/>
          <w:highlight w:val="cyan"/>
          <w:u w:val="single"/>
        </w:rPr>
        <w:t>Summary of the discussion:</w:t>
      </w:r>
    </w:p>
    <w:p w14:paraId="4C338DC5" w14:textId="567F6BB8" w:rsidR="00275C79" w:rsidRPr="009C3247"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1</w:t>
      </w:r>
      <w:r w:rsidR="002F7168">
        <w:rPr>
          <w:rFonts w:ascii="Times New Roman" w:hAnsi="Times New Roman"/>
          <w:sz w:val="20"/>
          <w:szCs w:val="20"/>
          <w:highlight w:val="cyan"/>
        </w:rPr>
        <w:t>2</w:t>
      </w:r>
      <w:r w:rsidRPr="009C3247">
        <w:rPr>
          <w:rFonts w:ascii="Times New Roman" w:hAnsi="Times New Roman"/>
          <w:sz w:val="20"/>
          <w:szCs w:val="20"/>
          <w:highlight w:val="cyan"/>
        </w:rPr>
        <w:t xml:space="preserve"> companies are fine with the moderator’s proposal. </w:t>
      </w:r>
    </w:p>
    <w:p w14:paraId="70D28A9E" w14:textId="77777777" w:rsidR="00275C79" w:rsidRPr="00EB118B" w:rsidRDefault="00275C79" w:rsidP="00275C79">
      <w:pPr>
        <w:pStyle w:val="ListParagraph"/>
        <w:numPr>
          <w:ilvl w:val="0"/>
          <w:numId w:val="33"/>
        </w:numPr>
        <w:rPr>
          <w:lang w:eastAsia="zh-CN"/>
        </w:rPr>
      </w:pPr>
      <w:r>
        <w:rPr>
          <w:rFonts w:ascii="Times New Roman" w:hAnsi="Times New Roman"/>
          <w:sz w:val="20"/>
          <w:szCs w:val="20"/>
          <w:highlight w:val="cyan"/>
        </w:rPr>
        <w:t>2</w:t>
      </w:r>
      <w:r w:rsidRPr="009C3247">
        <w:rPr>
          <w:rFonts w:ascii="Times New Roman" w:hAnsi="Times New Roman"/>
          <w:sz w:val="20"/>
          <w:szCs w:val="20"/>
          <w:highlight w:val="cyan"/>
        </w:rPr>
        <w:t xml:space="preserve"> companies propose to </w:t>
      </w:r>
      <w:r>
        <w:rPr>
          <w:rFonts w:ascii="Times New Roman" w:hAnsi="Times New Roman"/>
          <w:sz w:val="20"/>
          <w:szCs w:val="20"/>
          <w:highlight w:val="cyan"/>
        </w:rPr>
        <w:t>clarify whether</w:t>
      </w:r>
      <w:r w:rsidRPr="009C3247">
        <w:rPr>
          <w:rFonts w:ascii="Times New Roman" w:hAnsi="Times New Roman"/>
          <w:sz w:val="20"/>
          <w:szCs w:val="20"/>
          <w:highlight w:val="cyan"/>
        </w:rPr>
        <w:t xml:space="preserve"> the </w:t>
      </w:r>
      <w:r>
        <w:rPr>
          <w:rFonts w:ascii="Times New Roman" w:hAnsi="Times New Roman"/>
          <w:sz w:val="20"/>
          <w:szCs w:val="20"/>
          <w:highlight w:val="cyan"/>
        </w:rPr>
        <w:t>antenna gain loss is applied to all FR1 bands</w:t>
      </w:r>
    </w:p>
    <w:p w14:paraId="581CB73F" w14:textId="77777777" w:rsidR="00275C79" w:rsidRDefault="00275C79" w:rsidP="00275C79">
      <w:pPr>
        <w:pStyle w:val="ListParagraph"/>
        <w:rPr>
          <w:lang w:eastAsia="zh-CN"/>
        </w:rPr>
      </w:pPr>
    </w:p>
    <w:p w14:paraId="60AEE2CC" w14:textId="77777777" w:rsidR="00275C79" w:rsidRDefault="00275C79" w:rsidP="00275C79">
      <w:pPr>
        <w:rPr>
          <w:highlight w:val="cyan"/>
          <w:lang w:eastAsia="zh-CN"/>
        </w:rPr>
      </w:pPr>
    </w:p>
    <w:p w14:paraId="303F9011" w14:textId="77777777" w:rsidR="00275C79" w:rsidRDefault="00275C79" w:rsidP="00275C79">
      <w:pPr>
        <w:rPr>
          <w:highlight w:val="cyan"/>
          <w:lang w:eastAsia="zh-CN"/>
        </w:rPr>
      </w:pPr>
      <w:r>
        <w:rPr>
          <w:highlight w:val="cyan"/>
          <w:lang w:eastAsia="zh-CN"/>
        </w:rPr>
        <w:t xml:space="preserve">Based on the feedback, the moderator update the proposal as the following. </w:t>
      </w:r>
    </w:p>
    <w:p w14:paraId="11869B7E" w14:textId="77777777" w:rsidR="00275C79" w:rsidRPr="00EB118B" w:rsidRDefault="00275C79" w:rsidP="00275C79">
      <w:pPr>
        <w:rPr>
          <w:b/>
          <w:bCs/>
          <w:highlight w:val="cyan"/>
        </w:rPr>
      </w:pPr>
      <w:r w:rsidRPr="00EB118B">
        <w:rPr>
          <w:b/>
          <w:bCs/>
          <w:highlight w:val="cyan"/>
        </w:rPr>
        <w:t>Proposal 7: The impact of small form factor is considered for all the uplink and downlink channels</w:t>
      </w:r>
    </w:p>
    <w:p w14:paraId="7407F6E7" w14:textId="77777777" w:rsidR="00275C79" w:rsidRDefault="00275C79" w:rsidP="00275C79">
      <w:pPr>
        <w:pStyle w:val="ListParagraph"/>
        <w:numPr>
          <w:ilvl w:val="0"/>
          <w:numId w:val="15"/>
        </w:numPr>
        <w:spacing w:after="180"/>
        <w:contextualSpacing/>
        <w:rPr>
          <w:ins w:id="27" w:author="Chao Wei" w:date="2020-08-21T11:21:00Z"/>
          <w:rFonts w:ascii="Times New Roman" w:hAnsi="Times New Roman"/>
          <w:sz w:val="20"/>
          <w:szCs w:val="20"/>
          <w:highlight w:val="cyan"/>
        </w:rPr>
      </w:pPr>
      <w:r w:rsidRPr="00EB118B">
        <w:rPr>
          <w:rFonts w:ascii="Times New Roman" w:hAnsi="Times New Roman"/>
          <w:sz w:val="20"/>
          <w:szCs w:val="20"/>
          <w:highlight w:val="cyan"/>
        </w:rPr>
        <w:t>A 3dB loss of antenna gain is included in link budget calculation</w:t>
      </w:r>
      <w:ins w:id="28" w:author="Chao Wei" w:date="2020-08-21T11:21:00Z">
        <w:r>
          <w:rPr>
            <w:rFonts w:ascii="Times New Roman" w:hAnsi="Times New Roman"/>
            <w:sz w:val="20"/>
            <w:szCs w:val="20"/>
            <w:highlight w:val="cyan"/>
          </w:rPr>
          <w:t xml:space="preserve"> for FR1</w:t>
        </w:r>
      </w:ins>
    </w:p>
    <w:p w14:paraId="7097FCB8" w14:textId="77777777" w:rsidR="00275C79" w:rsidRPr="00EB118B" w:rsidRDefault="00275C79" w:rsidP="00275C79">
      <w:pPr>
        <w:pStyle w:val="ListParagraph"/>
        <w:numPr>
          <w:ilvl w:val="1"/>
          <w:numId w:val="15"/>
        </w:numPr>
        <w:spacing w:after="180"/>
        <w:contextualSpacing/>
        <w:rPr>
          <w:rFonts w:ascii="Times New Roman" w:hAnsi="Times New Roman"/>
          <w:sz w:val="20"/>
          <w:szCs w:val="20"/>
          <w:highlight w:val="cyan"/>
        </w:rPr>
      </w:pPr>
      <w:ins w:id="29" w:author="Chao Wei" w:date="2020-08-21T11:21:00Z">
        <w:r>
          <w:rPr>
            <w:rFonts w:ascii="Times New Roman" w:hAnsi="Times New Roman"/>
            <w:sz w:val="20"/>
            <w:szCs w:val="20"/>
            <w:highlight w:val="cyan"/>
          </w:rPr>
          <w:t xml:space="preserve">FFS on </w:t>
        </w:r>
      </w:ins>
      <w:ins w:id="30" w:author="Chao Wei" w:date="2020-08-21T11:39:00Z">
        <w:r>
          <w:rPr>
            <w:rFonts w:ascii="Times New Roman" w:hAnsi="Times New Roman"/>
            <w:sz w:val="20"/>
            <w:szCs w:val="20"/>
            <w:highlight w:val="cyan"/>
          </w:rPr>
          <w:t xml:space="preserve">the </w:t>
        </w:r>
      </w:ins>
      <w:ins w:id="31" w:author="Chao Wei" w:date="2020-08-21T11:21:00Z">
        <w:r>
          <w:rPr>
            <w:rFonts w:ascii="Times New Roman" w:hAnsi="Times New Roman"/>
            <w:sz w:val="20"/>
            <w:szCs w:val="20"/>
            <w:highlight w:val="cyan"/>
          </w:rPr>
          <w:t xml:space="preserve">application to </w:t>
        </w:r>
      </w:ins>
      <w:ins w:id="32" w:author="Chao Wei" w:date="2020-08-21T11:22:00Z">
        <w:r>
          <w:rPr>
            <w:rFonts w:ascii="Times New Roman" w:hAnsi="Times New Roman"/>
            <w:sz w:val="20"/>
            <w:szCs w:val="20"/>
            <w:highlight w:val="cyan"/>
          </w:rPr>
          <w:t>both FDD and TDD bands or only FDD bands</w:t>
        </w:r>
      </w:ins>
    </w:p>
    <w:p w14:paraId="11C701FA" w14:textId="77777777" w:rsidR="00275C79" w:rsidRDefault="00275C79" w:rsidP="00275C79">
      <w:pPr>
        <w:rPr>
          <w:b/>
          <w:bCs/>
          <w:highlight w:val="cyan"/>
        </w:rPr>
      </w:pPr>
    </w:p>
    <w:p w14:paraId="1AA3934A" w14:textId="77777777" w:rsidR="00275C79" w:rsidRPr="00CF1529" w:rsidRDefault="00275C79" w:rsidP="00275C79">
      <w:pPr>
        <w:rPr>
          <w:b/>
          <w:bCs/>
        </w:rPr>
      </w:pPr>
      <w:r w:rsidRPr="00CF1529">
        <w:rPr>
          <w:b/>
          <w:bCs/>
          <w:highlight w:val="cyan"/>
        </w:rPr>
        <w:t xml:space="preserve">Please input your view </w:t>
      </w:r>
      <w:r>
        <w:rPr>
          <w:b/>
          <w:bCs/>
          <w:highlight w:val="cyan"/>
        </w:rPr>
        <w:t>if you don’t support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77777777" w:rsidR="00275C79" w:rsidRPr="00DF1FB1" w:rsidRDefault="00275C79" w:rsidP="00D872E5">
            <w:pPr>
              <w:rPr>
                <w:rFonts w:eastAsia="MS Mincho"/>
                <w:lang w:eastAsia="ja-JP"/>
              </w:rPr>
            </w:pPr>
          </w:p>
        </w:tc>
        <w:tc>
          <w:tcPr>
            <w:tcW w:w="7691" w:type="dxa"/>
          </w:tcPr>
          <w:p w14:paraId="1FADD766" w14:textId="77777777" w:rsidR="00275C79" w:rsidRPr="00DF1FB1" w:rsidRDefault="00275C79" w:rsidP="00D872E5">
            <w:pPr>
              <w:rPr>
                <w:rFonts w:eastAsia="MS Mincho"/>
                <w:lang w:eastAsia="ja-JP"/>
              </w:rPr>
            </w:pPr>
          </w:p>
        </w:tc>
      </w:tr>
      <w:tr w:rsidR="00275C79" w:rsidRPr="00C57CB5" w14:paraId="6D8EB0FF" w14:textId="77777777" w:rsidTr="00D872E5">
        <w:tc>
          <w:tcPr>
            <w:tcW w:w="1939" w:type="dxa"/>
          </w:tcPr>
          <w:p w14:paraId="3BEC8E14" w14:textId="77777777" w:rsidR="00275C79" w:rsidRPr="00C57CB5" w:rsidRDefault="00275C79" w:rsidP="00D872E5"/>
        </w:tc>
        <w:tc>
          <w:tcPr>
            <w:tcW w:w="7691" w:type="dxa"/>
          </w:tcPr>
          <w:p w14:paraId="7D136ECD" w14:textId="77777777" w:rsidR="00275C79" w:rsidRPr="00C57CB5" w:rsidRDefault="00275C79" w:rsidP="00D872E5"/>
        </w:tc>
      </w:tr>
      <w:tr w:rsidR="00275C79" w:rsidRPr="00C57CB5" w14:paraId="49D236EB" w14:textId="77777777" w:rsidTr="00D872E5">
        <w:tc>
          <w:tcPr>
            <w:tcW w:w="1939" w:type="dxa"/>
          </w:tcPr>
          <w:p w14:paraId="162910AA" w14:textId="77777777" w:rsidR="00275C79" w:rsidRPr="00C57CB5" w:rsidRDefault="00275C79" w:rsidP="00D872E5">
            <w:pPr>
              <w:rPr>
                <w:lang w:eastAsia="zh-CN"/>
              </w:rPr>
            </w:pPr>
          </w:p>
        </w:tc>
        <w:tc>
          <w:tcPr>
            <w:tcW w:w="7691" w:type="dxa"/>
          </w:tcPr>
          <w:p w14:paraId="4070FE22" w14:textId="77777777" w:rsidR="00275C79" w:rsidRPr="00387C8E" w:rsidRDefault="00275C79" w:rsidP="00D872E5">
            <w:pPr>
              <w:spacing w:line="254" w:lineRule="auto"/>
            </w:pPr>
          </w:p>
        </w:tc>
      </w:tr>
    </w:tbl>
    <w:p w14:paraId="2C02B8A5" w14:textId="77777777" w:rsidR="00275C79" w:rsidRPr="009F3032" w:rsidRDefault="00275C79" w:rsidP="00D82D24"/>
    <w:bookmarkEnd w:id="2"/>
    <w:bookmarkEnd w:id="3"/>
    <w:p w14:paraId="64099BEB" w14:textId="69A78F6C" w:rsidR="002F77EB" w:rsidRPr="000244F7" w:rsidRDefault="00E523F3" w:rsidP="008D0DF4">
      <w:pPr>
        <w:pStyle w:val="Heading1"/>
        <w:spacing w:before="480"/>
        <w:jc w:val="both"/>
      </w:pPr>
      <w:r w:rsidRPr="000244F7">
        <w:t>References</w:t>
      </w:r>
      <w:bookmarkStart w:id="33" w:name="_Ref457730460"/>
      <w:bookmarkStart w:id="34" w:name="_Ref450735844"/>
      <w:bookmarkStart w:id="35"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36" w:name="_Ref39749538"/>
      <w:bookmarkEnd w:id="33"/>
      <w:bookmarkEnd w:id="34"/>
      <w:bookmarkEnd w:id="35"/>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37" w:name="_Ref40110185"/>
      <w:bookmarkEnd w:id="36"/>
    </w:p>
    <w:p w14:paraId="133B238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38" w:name="_Ref46731934"/>
      <w:bookmarkStart w:id="39" w:name="_Ref40185418"/>
      <w:bookmarkStart w:id="40" w:name="_Ref40185519"/>
      <w:bookmarkEnd w:id="37"/>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38"/>
    </w:p>
    <w:bookmarkEnd w:id="39"/>
    <w:bookmarkEnd w:id="40"/>
    <w:p w14:paraId="7D823ADF" w14:textId="0AB9EDAA" w:rsidR="009D28D6" w:rsidRPr="009D28D6" w:rsidRDefault="009D28D6" w:rsidP="009D28D6">
      <w:pPr>
        <w:pStyle w:val="ListParagraph"/>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lastRenderedPageBreak/>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Coverage recovery and capacity impact for RedCap</w:t>
      </w:r>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713A86" w:rsidP="009D28D6">
      <w:pPr>
        <w:pStyle w:val="ListParagraph"/>
        <w:numPr>
          <w:ilvl w:val="0"/>
          <w:numId w:val="2"/>
        </w:numPr>
        <w:jc w:val="both"/>
        <w:rPr>
          <w:rFonts w:ascii="Times New Roman" w:eastAsia="SimSun" w:hAnsi="Times New Roman"/>
          <w:sz w:val="20"/>
          <w:szCs w:val="20"/>
          <w:lang w:val="en-GB"/>
        </w:rPr>
      </w:pPr>
      <w:hyperlink r:id="rId11"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Huawei, HiSilicon</w:t>
      </w:r>
    </w:p>
    <w:p w14:paraId="555593C2" w14:textId="646FC5C5" w:rsidR="009D28D6" w:rsidRPr="009D28D6" w:rsidRDefault="00713A86" w:rsidP="009D28D6">
      <w:pPr>
        <w:pStyle w:val="ListParagraph"/>
        <w:numPr>
          <w:ilvl w:val="0"/>
          <w:numId w:val="2"/>
        </w:numPr>
        <w:jc w:val="both"/>
        <w:rPr>
          <w:rFonts w:ascii="Times New Roman" w:eastAsia="SimSun" w:hAnsi="Times New Roman"/>
          <w:sz w:val="20"/>
          <w:szCs w:val="20"/>
          <w:lang w:val="en-GB"/>
        </w:rPr>
      </w:pPr>
      <w:hyperlink r:id="rId12"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w:t>
      </w:r>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713A86" w:rsidP="009D28D6">
      <w:pPr>
        <w:pStyle w:val="ListParagraph"/>
        <w:numPr>
          <w:ilvl w:val="0"/>
          <w:numId w:val="2"/>
        </w:numPr>
        <w:jc w:val="both"/>
        <w:rPr>
          <w:rFonts w:ascii="Times New Roman" w:eastAsia="SimSun" w:hAnsi="Times New Roman"/>
          <w:sz w:val="20"/>
          <w:szCs w:val="20"/>
          <w:lang w:val="en-GB"/>
        </w:rPr>
      </w:pPr>
      <w:hyperlink r:id="rId13"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713A86" w:rsidP="009D28D6">
      <w:pPr>
        <w:pStyle w:val="ListParagraph"/>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713A86" w:rsidP="009D28D6">
      <w:pPr>
        <w:pStyle w:val="ListParagraph"/>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713A86" w:rsidP="009D28D6">
      <w:pPr>
        <w:pStyle w:val="ListParagraph"/>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713A86" w:rsidP="009D28D6">
      <w:pPr>
        <w:pStyle w:val="ListParagraph"/>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713A86" w:rsidP="009D28D6">
      <w:pPr>
        <w:pStyle w:val="ListParagraph"/>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NR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713A86" w:rsidP="009D28D6">
      <w:pPr>
        <w:pStyle w:val="ListParagraph"/>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713A86" w:rsidP="009D28D6">
      <w:pPr>
        <w:pStyle w:val="ListParagraph"/>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713A86" w:rsidP="009D28D6">
      <w:pPr>
        <w:pStyle w:val="ListParagraph"/>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713A86" w:rsidP="009D28D6">
      <w:pPr>
        <w:pStyle w:val="ListParagraph"/>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713A86" w:rsidP="009D28D6">
      <w:pPr>
        <w:pStyle w:val="ListParagraph"/>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713A86" w:rsidP="009D28D6">
      <w:pPr>
        <w:pStyle w:val="ListParagraph"/>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713A86" w:rsidP="009D28D6">
      <w:pPr>
        <w:pStyle w:val="ListParagraph"/>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713A86" w:rsidP="009D28D6">
      <w:pPr>
        <w:pStyle w:val="ListParagraph"/>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713A86" w:rsidP="009D28D6">
      <w:pPr>
        <w:pStyle w:val="ListParagraph"/>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Discusison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713A86" w:rsidP="009D28D6">
      <w:pPr>
        <w:pStyle w:val="ListParagraph"/>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Spreadtrum Communications</w:t>
      </w:r>
    </w:p>
    <w:p w14:paraId="077EDAF7" w14:textId="6AE5BEDA" w:rsidR="009D28D6" w:rsidRPr="009D28D6" w:rsidRDefault="00713A86" w:rsidP="009D28D6">
      <w:pPr>
        <w:pStyle w:val="ListParagraph"/>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713A86" w:rsidP="009D28D6">
      <w:pPr>
        <w:pStyle w:val="ListParagraph"/>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713A86" w:rsidP="009D28D6">
      <w:pPr>
        <w:pStyle w:val="ListParagraph"/>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713A86" w:rsidP="009D28D6">
      <w:pPr>
        <w:pStyle w:val="ListParagraph"/>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InterDigital, Inc.</w:t>
      </w:r>
    </w:p>
    <w:p w14:paraId="2601C9F8" w14:textId="6EE685DE" w:rsidR="009D28D6" w:rsidRPr="009D28D6" w:rsidRDefault="00713A86" w:rsidP="009D28D6">
      <w:pPr>
        <w:pStyle w:val="ListParagraph"/>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713A86" w:rsidP="009D28D6">
      <w:pPr>
        <w:pStyle w:val="ListParagraph"/>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Convida Wireless</w:t>
      </w:r>
    </w:p>
    <w:p w14:paraId="066623D9" w14:textId="467D7A1C" w:rsidR="009D28D6" w:rsidRPr="009D28D6" w:rsidRDefault="00713A86" w:rsidP="009D28D6">
      <w:pPr>
        <w:pStyle w:val="ListParagraph"/>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713A86" w:rsidP="009D28D6">
      <w:pPr>
        <w:pStyle w:val="ListParagraph"/>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713A86" w:rsidP="009D28D6">
      <w:pPr>
        <w:pStyle w:val="ListParagraph"/>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713A86" w:rsidP="009D28D6">
      <w:pPr>
        <w:pStyle w:val="ListParagraph"/>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713A86" w:rsidP="006F2F94">
      <w:pPr>
        <w:pStyle w:val="ListParagraph"/>
        <w:numPr>
          <w:ilvl w:val="0"/>
          <w:numId w:val="2"/>
        </w:numPr>
        <w:rPr>
          <w:rFonts w:ascii="Times New Roman" w:eastAsia="SimSun" w:hAnsi="Times New Roman"/>
          <w:sz w:val="20"/>
          <w:szCs w:val="20"/>
          <w:lang w:val="en-GB"/>
        </w:rPr>
      </w:pPr>
      <w:hyperlink r:id="rId39"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0"/>
      <w:footerReference w:type="even" r:id="rId41"/>
      <w:footerReference w:type="default" r:id="rId42"/>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E6DEF" w14:textId="77777777" w:rsidR="003A2B60" w:rsidRDefault="003A2B60">
      <w:r>
        <w:separator/>
      </w:r>
    </w:p>
  </w:endnote>
  <w:endnote w:type="continuationSeparator" w:id="0">
    <w:p w14:paraId="6A6D8661" w14:textId="77777777" w:rsidR="003A2B60" w:rsidRDefault="003A2B60">
      <w:r>
        <w:continuationSeparator/>
      </w:r>
    </w:p>
  </w:endnote>
  <w:endnote w:type="continuationNotice" w:id="1">
    <w:p w14:paraId="6F86458C" w14:textId="77777777" w:rsidR="003A2B60" w:rsidRDefault="003A2B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icrosoft YaHei"/>
    <w:panose1 w:val="020B0604020202020204"/>
    <w:charset w:val="86"/>
    <w:family w:val="swiss"/>
    <w:pitch w:val="variable"/>
    <w:sig w:usb0="00000000"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3A2B60" w:rsidRDefault="003A2B60"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3A2B60" w:rsidRDefault="003A2B60"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76F214A0" w:rsidR="003A2B60" w:rsidRDefault="003A2B60"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D5F34" w14:textId="77777777" w:rsidR="003A2B60" w:rsidRDefault="003A2B60">
      <w:r>
        <w:separator/>
      </w:r>
    </w:p>
  </w:footnote>
  <w:footnote w:type="continuationSeparator" w:id="0">
    <w:p w14:paraId="3BEFC150" w14:textId="77777777" w:rsidR="003A2B60" w:rsidRDefault="003A2B60">
      <w:r>
        <w:continuationSeparator/>
      </w:r>
    </w:p>
  </w:footnote>
  <w:footnote w:type="continuationNotice" w:id="1">
    <w:p w14:paraId="32363C48" w14:textId="77777777" w:rsidR="003A2B60" w:rsidRDefault="003A2B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3A2B60" w:rsidRDefault="003A2B6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B86955"/>
    <w:multiLevelType w:val="hybridMultilevel"/>
    <w:tmpl w:val="65D27EF8"/>
    <w:lvl w:ilvl="0" w:tplc="8C3200F0">
      <w:start w:val="64"/>
      <w:numFmt w:val="bullet"/>
      <w:lvlText w:val="-"/>
      <w:lvlJc w:val="left"/>
      <w:pPr>
        <w:ind w:left="648" w:hanging="360"/>
      </w:pPr>
      <w:rPr>
        <w:rFonts w:ascii="Times New Roman" w:eastAsia="SimSun"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087CC0"/>
    <w:multiLevelType w:val="hybridMultilevel"/>
    <w:tmpl w:val="850A3ABC"/>
    <w:lvl w:ilvl="0" w:tplc="3F40DB7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656317D"/>
    <w:multiLevelType w:val="hybridMultilevel"/>
    <w:tmpl w:val="B55C1D0A"/>
    <w:lvl w:ilvl="0" w:tplc="41746E44">
      <w:start w:val="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7"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73AE6"/>
    <w:multiLevelType w:val="hybridMultilevel"/>
    <w:tmpl w:val="76808F74"/>
    <w:lvl w:ilvl="0" w:tplc="04090001">
      <w:start w:val="1"/>
      <w:numFmt w:val="bullet"/>
      <w:lvlText w:val=""/>
      <w:lvlJc w:val="left"/>
      <w:pPr>
        <w:ind w:left="468" w:hanging="420"/>
      </w:pPr>
      <w:rPr>
        <w:rFonts w:ascii="Symbol" w:hAnsi="Symbol"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30" w15:restartNumberingAfterBreak="0">
    <w:nsid w:val="6E0749B0"/>
    <w:multiLevelType w:val="multilevel"/>
    <w:tmpl w:val="F766C9A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42873A9"/>
    <w:multiLevelType w:val="hybridMultilevel"/>
    <w:tmpl w:val="ED46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0"/>
  </w:num>
  <w:num w:numId="3">
    <w:abstractNumId w:val="2"/>
  </w:num>
  <w:num w:numId="4">
    <w:abstractNumId w:val="17"/>
  </w:num>
  <w:num w:numId="5">
    <w:abstractNumId w:val="14"/>
  </w:num>
  <w:num w:numId="6">
    <w:abstractNumId w:val="23"/>
  </w:num>
  <w:num w:numId="7">
    <w:abstractNumId w:val="34"/>
  </w:num>
  <w:num w:numId="8">
    <w:abstractNumId w:val="24"/>
  </w:num>
  <w:num w:numId="9">
    <w:abstractNumId w:val="20"/>
  </w:num>
  <w:num w:numId="10">
    <w:abstractNumId w:val="33"/>
  </w:num>
  <w:num w:numId="11">
    <w:abstractNumId w:val="18"/>
  </w:num>
  <w:num w:numId="12">
    <w:abstractNumId w:val="28"/>
  </w:num>
  <w:num w:numId="13">
    <w:abstractNumId w:val="21"/>
  </w:num>
  <w:num w:numId="14">
    <w:abstractNumId w:val="13"/>
  </w:num>
  <w:num w:numId="15">
    <w:abstractNumId w:val="32"/>
  </w:num>
  <w:num w:numId="16">
    <w:abstractNumId w:val="27"/>
  </w:num>
  <w:num w:numId="17">
    <w:abstractNumId w:val="22"/>
  </w:num>
  <w:num w:numId="18">
    <w:abstractNumId w:val="7"/>
  </w:num>
  <w:num w:numId="19">
    <w:abstractNumId w:val="9"/>
  </w:num>
  <w:num w:numId="20">
    <w:abstractNumId w:val="4"/>
  </w:num>
  <w:num w:numId="21">
    <w:abstractNumId w:val="1"/>
  </w:num>
  <w:num w:numId="22">
    <w:abstractNumId w:val="5"/>
  </w:num>
  <w:num w:numId="23">
    <w:abstractNumId w:val="11"/>
  </w:num>
  <w:num w:numId="24">
    <w:abstractNumId w:val="26"/>
  </w:num>
  <w:num w:numId="25">
    <w:abstractNumId w:val="8"/>
  </w:num>
  <w:num w:numId="26">
    <w:abstractNumId w:val="19"/>
  </w:num>
  <w:num w:numId="27">
    <w:abstractNumId w:val="2"/>
  </w:num>
  <w:num w:numId="28">
    <w:abstractNumId w:val="6"/>
  </w:num>
  <w:num w:numId="29">
    <w:abstractNumId w:val="16"/>
  </w:num>
  <w:num w:numId="30">
    <w:abstractNumId w:val="3"/>
  </w:num>
  <w:num w:numId="31">
    <w:abstractNumId w:val="15"/>
  </w:num>
  <w:num w:numId="32">
    <w:abstractNumId w:val="10"/>
  </w:num>
  <w:num w:numId="33">
    <w:abstractNumId w:val="31"/>
  </w:num>
  <w:num w:numId="34">
    <w:abstractNumId w:val="29"/>
  </w:num>
  <w:num w:numId="35">
    <w:abstractNumId w:val="30"/>
  </w:num>
  <w:num w:numId="36">
    <w:abstractNumId w:val="2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rson w15:author="Brian Classon">
    <w15:presenceInfo w15:providerId="None" w15:userId="Brian Cla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09"/>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922"/>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293"/>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3C5E"/>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472"/>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02"/>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DF6"/>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394"/>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CAC"/>
    <w:rsid w:val="00A027AF"/>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86B"/>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5CE"/>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6881B31"/>
  <w15:docId w15:val="{DE7AD03D-AC9C-44BE-B5FA-EEEC3C05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表段落,リスト段落,列,列表段,Paragrafo elenco,목록 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385.zip" TargetMode="External"/><Relationship Id="rId18" Type="http://schemas.openxmlformats.org/officeDocument/2006/relationships/hyperlink" Target="file:///C:\Users\wanshic\OneDrive%20-%20Qualcomm\Documents\Standards\3GPP%20Standards\Meeting%20Documents\TSGR1_102\Docs\R1-2005639.zip" TargetMode="External"/><Relationship Id="rId26" Type="http://schemas.openxmlformats.org/officeDocument/2006/relationships/hyperlink" Target="file:///C:\Users\wanshic\OneDrive%20-%20Qualcomm\Documents\Standards\3GPP%20Standards\Meeting%20Documents\TSGR1_102\Docs\R1-2006154.zip" TargetMode="External"/><Relationship Id="rId39" Type="http://schemas.openxmlformats.org/officeDocument/2006/relationships/hyperlink" Target="file:///C:\Users\wanshic\OneDrive%20-%20Qualcomm\Documents\Standards\3GPP%20Standards\Meeting%20Documents\TSGR1_102\Docs\R1-200538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2.zip" TargetMode="External"/><Relationship Id="rId34" Type="http://schemas.openxmlformats.org/officeDocument/2006/relationships/hyperlink" Target="file:///C:\Users\wanshic\OneDrive%20-%20Qualcomm\Documents\Standards\3GPP%20Standards\Meeting%20Documents\TSGR1_102\Docs\R1-2006630.zip"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278.zip" TargetMode="External"/><Relationship Id="rId17" Type="http://schemas.openxmlformats.org/officeDocument/2006/relationships/hyperlink" Target="file:///C:\Users\wanshic\OneDrive%20-%20Qualcomm\Documents\Standards\3GPP%20Standards\Meeting%20Documents\TSGR1_102\Docs\R1-2005596.zip" TargetMode="External"/><Relationship Id="rId25" Type="http://schemas.openxmlformats.org/officeDocument/2006/relationships/hyperlink" Target="file:///C:\Users\wanshic\OneDrive%20-%20Qualcomm\Documents\Standards\3GPP%20Standards\Meeting%20Documents\TSGR1_102\Docs\R1-2006038.zip" TargetMode="External"/><Relationship Id="rId33" Type="http://schemas.openxmlformats.org/officeDocument/2006/relationships/hyperlink" Target="file:///C:\Users\wanshic\OneDrive%20-%20Qualcomm\Documents\Standards\3GPP%20Standards\Meeting%20Documents\TSGR1_102\Docs\R1-2006577.zip" TargetMode="External"/><Relationship Id="rId38" Type="http://schemas.openxmlformats.org/officeDocument/2006/relationships/hyperlink" Target="file:///C:\Users\wanshic\OneDrive%20-%20Qualcomm\Documents\Standards\3GPP%20Standards\Meeting%20Documents\TSGR1_102\Docs\R1-200689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81.zip" TargetMode="External"/><Relationship Id="rId20" Type="http://schemas.openxmlformats.org/officeDocument/2006/relationships/hyperlink" Target="file:///C:\Users\wanshic\OneDrive%20-%20Qualcomm\Documents\Standards\3GPP%20Standards\Meeting%20Documents\TSGR1_102\Docs\R1-2005757.zip" TargetMode="External"/><Relationship Id="rId29" Type="http://schemas.openxmlformats.org/officeDocument/2006/relationships/hyperlink" Target="file:///C:\Users\wanshic\OneDrive%20-%20Qualcomm\Documents\Standards\3GPP%20Standards\Meeting%20Documents\TSGR1_102\Docs\R1-200630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71.zip" TargetMode="External"/><Relationship Id="rId24" Type="http://schemas.openxmlformats.org/officeDocument/2006/relationships/hyperlink" Target="file:///C:\Users\wanshic\OneDrive%20-%20Qualcomm\Documents\Standards\3GPP%20Standards\Meeting%20Documents\TSGR1_102\Docs\R1-2005970.zip" TargetMode="External"/><Relationship Id="rId32" Type="http://schemas.openxmlformats.org/officeDocument/2006/relationships/hyperlink" Target="file:///C:\Users\wanshic\OneDrive%20-%20Qualcomm\Documents\Standards\3GPP%20Standards\Meeting%20Documents\TSGR1_102\Docs\R1-2006541.zip" TargetMode="External"/><Relationship Id="rId37" Type="http://schemas.openxmlformats.org/officeDocument/2006/relationships/hyperlink" Target="file:///C:\Users\wanshic\OneDrive%20-%20Qualcomm\Documents\Standards\3GPP%20Standards\Meeting%20Documents\TSGR1_102\Docs\R1-2006813.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7.zip" TargetMode="External"/><Relationship Id="rId23" Type="http://schemas.openxmlformats.org/officeDocument/2006/relationships/hyperlink" Target="file:///C:\Users\wanshic\OneDrive%20-%20Qualcomm\Documents\Standards\3GPP%20Standards\Meeting%20Documents\TSGR1_102\Docs\R1-2005882.zip" TargetMode="External"/><Relationship Id="rId28" Type="http://schemas.openxmlformats.org/officeDocument/2006/relationships/hyperlink" Target="file:///C:\Users\wanshic\OneDrive%20-%20Qualcomm\Documents\Standards\3GPP%20Standards\Meeting%20Documents\TSGR1_102\Docs\R1-2006290.zip" TargetMode="External"/><Relationship Id="rId36" Type="http://schemas.openxmlformats.org/officeDocument/2006/relationships/hyperlink" Target="file:///C:\Users\wanshic\OneDrive%20-%20Qualcomm\Documents\Standards\3GPP%20Standards\Meeting%20Documents\TSGR1_102\Docs\R1-200673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716.zip" TargetMode="External"/><Relationship Id="rId31" Type="http://schemas.openxmlformats.org/officeDocument/2006/relationships/hyperlink" Target="file:///C:\Users\wanshic\OneDrive%20-%20Qualcomm\Documents\Standards\3GPP%20Standards\Meeting%20Documents\TSGR1_102\Docs\R1-2006526.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476.zip" TargetMode="External"/><Relationship Id="rId22" Type="http://schemas.openxmlformats.org/officeDocument/2006/relationships/hyperlink" Target="file:///C:\Users\wanshic\OneDrive%20-%20Qualcomm\Documents\Standards\3GPP%20Standards\Meeting%20Documents\TSGR1_102\Docs\R1-2005831.zip" TargetMode="External"/><Relationship Id="rId27" Type="http://schemas.openxmlformats.org/officeDocument/2006/relationships/hyperlink" Target="file:///C:\Users\wanshic\OneDrive%20-%20Qualcomm\Documents\Standards\3GPP%20Standards\Meeting%20Documents\TSGR1_102\Docs\R1-2006219.zip" TargetMode="External"/><Relationship Id="rId30" Type="http://schemas.openxmlformats.org/officeDocument/2006/relationships/hyperlink" Target="file:///C:\Users\wanshic\OneDrive%20-%20Qualcomm\Documents\Standards\3GPP%20Standards\Meeting%20Documents\TSGR1_102\Docs\R1-2006363.zip" TargetMode="External"/><Relationship Id="rId35" Type="http://schemas.openxmlformats.org/officeDocument/2006/relationships/hyperlink" Target="file:///C:\Users\wanshic\OneDrive%20-%20Qualcomm\Documents\Standards\3GPP%20Standards\Meeting%20Documents\TSGR1_102\Docs\R1-2006684.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710AF4A7-B1D1-4BD5-89CB-B11AC724A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openxmlformats.org/package/2006/metadata/core-properties"/>
    <ds:schemaRef ds:uri="http://schemas.microsoft.com/office/2006/documentManagement/types"/>
    <ds:schemaRef ds:uri="f0c1c198-6772-4070-9fed-c99b54821fd3"/>
    <ds:schemaRef ds:uri="http://purl.org/dc/elements/1.1/"/>
    <ds:schemaRef ds:uri="http://schemas.microsoft.com/office/2006/metadata/properties"/>
    <ds:schemaRef ds:uri="caa248ac-567e-4f8a-83ad-95641c120e6c"/>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E50B4DC-2642-438A-BD96-B9D519B74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20</Pages>
  <Words>5948</Words>
  <Characters>35820</Characters>
  <Application>Microsoft Office Word</Application>
  <DocSecurity>0</DocSecurity>
  <Lines>298</Lines>
  <Paragraphs>83</Paragraphs>
  <ScaleCrop>false</ScaleCrop>
  <HeadingPairs>
    <vt:vector size="8" baseType="variant">
      <vt:variant>
        <vt:lpstr>Title</vt:lpstr>
      </vt:variant>
      <vt:variant>
        <vt:i4>1</vt:i4>
      </vt:variant>
      <vt:variant>
        <vt:lpstr>Titolo</vt:lpstr>
      </vt:variant>
      <vt:variant>
        <vt:i4>1</vt:i4>
      </vt:variant>
      <vt:variant>
        <vt:lpstr>제목</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41685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Eric Wang YP</cp:lastModifiedBy>
  <cp:revision>4</cp:revision>
  <cp:lastPrinted>2020-08-17T03:17:00Z</cp:lastPrinted>
  <dcterms:created xsi:type="dcterms:W3CDTF">2020-08-21T16:38:00Z</dcterms:created>
  <dcterms:modified xsi:type="dcterms:W3CDTF">2020-08-21T16:55:00Z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15405747-9947-4fb0-9ed8-95888f85e428</vt:lpwstr>
  </property>
  <property fmtid="{D5CDD505-2E9C-101B-9397-08002B2CF9AE}" pid="7" name="CTPClassification">
    <vt:lpwstr>CTP_NT</vt:lpwstr>
  </property>
  <property fmtid="{D5CDD505-2E9C-101B-9397-08002B2CF9AE}" pid="8"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9"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1597823949</vt:lpwstr>
  </property>
</Properties>
</file>