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bookmarkStart w:id="2" w:name="_GoBack"/>
      <w:bookmarkEnd w:id="2"/>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3" w:name="_Ref473802466"/>
      <w:bookmarkStart w:id="4"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proofErr w:type="spellStart"/>
      <w:r w:rsidRPr="00212E3F">
        <w:rPr>
          <w:rFonts w:ascii="Times New Roman" w:hAnsi="Times New Roman"/>
          <w:sz w:val="20"/>
          <w:szCs w:val="20"/>
        </w:rPr>
        <w:t>HiSilicon</w:t>
      </w:r>
      <w:proofErr w:type="spellEnd"/>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spacing w:before="99" w:after="149"/>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spacing w:before="99" w:after="149"/>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pPr>
              <w:spacing w:before="99" w:after="149"/>
            </w:pPr>
            <w:r>
              <w:t>DOCOMO</w:t>
            </w:r>
          </w:p>
        </w:tc>
        <w:tc>
          <w:tcPr>
            <w:tcW w:w="7691" w:type="dxa"/>
          </w:tcPr>
          <w:p w14:paraId="72082248" w14:textId="0730B105" w:rsidR="00020F05" w:rsidRPr="00C57CB5" w:rsidRDefault="004C1BCB" w:rsidP="00C107C2">
            <w:pPr>
              <w:spacing w:before="99" w:after="149"/>
            </w:pPr>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pPr>
              <w:spacing w:before="99" w:after="149"/>
            </w:pPr>
            <w:r>
              <w:t>Ericsson</w:t>
            </w:r>
          </w:p>
        </w:tc>
        <w:tc>
          <w:tcPr>
            <w:tcW w:w="7691" w:type="dxa"/>
          </w:tcPr>
          <w:p w14:paraId="77947092" w14:textId="77777777" w:rsidR="00920D0D" w:rsidRDefault="00920D0D" w:rsidP="00920D0D">
            <w:pPr>
              <w:spacing w:before="99" w:after="149"/>
            </w:pPr>
            <w:r>
              <w:t>This formulation is a bit unclear. We do not think we need this proposal if proposal 2 is agreed.</w:t>
            </w:r>
          </w:p>
          <w:p w14:paraId="1170248F" w14:textId="14AF8D93" w:rsidR="00920D0D" w:rsidRPr="00C57CB5" w:rsidRDefault="00920D0D" w:rsidP="00920D0D">
            <w:pPr>
              <w:spacing w:before="99" w:after="149"/>
            </w:pPr>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pPr>
              <w:spacing w:before="99" w:after="149"/>
            </w:pPr>
            <w:r>
              <w:rPr>
                <w:rFonts w:hint="eastAsia"/>
                <w:lang w:eastAsia="zh-CN"/>
              </w:rPr>
              <w:t>v</w:t>
            </w:r>
            <w:r>
              <w:rPr>
                <w:lang w:eastAsia="zh-CN"/>
              </w:rPr>
              <w:t>ivo</w:t>
            </w:r>
          </w:p>
        </w:tc>
        <w:tc>
          <w:tcPr>
            <w:tcW w:w="7691" w:type="dxa"/>
          </w:tcPr>
          <w:p w14:paraId="5C3525AC" w14:textId="77777777" w:rsidR="009F64C2" w:rsidRDefault="009F64C2" w:rsidP="009F64C2">
            <w:pPr>
              <w:spacing w:before="99" w:after="149"/>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spacing w:before="99" w:after="149"/>
              <w:rPr>
                <w:lang w:eastAsia="zh-CN"/>
              </w:rPr>
            </w:pPr>
          </w:p>
          <w:p w14:paraId="723CBFB1" w14:textId="77777777" w:rsidR="009F64C2" w:rsidRDefault="009F64C2" w:rsidP="009F64C2">
            <w:pPr>
              <w:spacing w:before="99" w:after="149"/>
              <w:ind w:right="-82"/>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spacing w:before="99" w:after="149"/>
              <w:ind w:left="597" w:right="-82" w:hanging="298"/>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spacing w:before="99" w:after="149"/>
              <w:ind w:left="1195" w:right="-82" w:hanging="298"/>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spacing w:before="99" w:after="149"/>
              <w:ind w:left="597" w:hanging="298"/>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before="99" w:after="149" w:line="254" w:lineRule="auto"/>
            </w:pPr>
          </w:p>
        </w:tc>
      </w:tr>
      <w:tr w:rsidR="00920D0D" w:rsidRPr="00C57CB5" w14:paraId="4B644AE7" w14:textId="77777777" w:rsidTr="00C107C2">
        <w:tc>
          <w:tcPr>
            <w:tcW w:w="1939" w:type="dxa"/>
          </w:tcPr>
          <w:p w14:paraId="299B7790" w14:textId="13DFADBC" w:rsidR="00920D0D" w:rsidRPr="00C57CB5" w:rsidRDefault="0001629D" w:rsidP="00920D0D">
            <w:pPr>
              <w:spacing w:before="99" w:after="149"/>
              <w:rPr>
                <w:lang w:eastAsia="zh-CN"/>
              </w:rPr>
            </w:pPr>
            <w:r>
              <w:rPr>
                <w:rFonts w:hint="eastAsia"/>
                <w:lang w:eastAsia="zh-CN"/>
              </w:rPr>
              <w:t>CATT</w:t>
            </w:r>
          </w:p>
        </w:tc>
        <w:tc>
          <w:tcPr>
            <w:tcW w:w="7691" w:type="dxa"/>
          </w:tcPr>
          <w:p w14:paraId="4C4698E4" w14:textId="5CEDB926" w:rsidR="00920D0D" w:rsidRPr="00C57CB5" w:rsidRDefault="0001629D" w:rsidP="00920D0D">
            <w:pPr>
              <w:spacing w:before="99" w:after="149"/>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Pr>
              <w:spacing w:before="99" w:after="149"/>
            </w:pPr>
            <w:proofErr w:type="spellStart"/>
            <w:proofErr w:type="gramStart"/>
            <w:r>
              <w:lastRenderedPageBreak/>
              <w:t>ZTE,Sanechips</w:t>
            </w:r>
            <w:proofErr w:type="spellEnd"/>
            <w:proofErr w:type="gramEnd"/>
          </w:p>
        </w:tc>
        <w:tc>
          <w:tcPr>
            <w:tcW w:w="7691" w:type="dxa"/>
          </w:tcPr>
          <w:p w14:paraId="3A0BB6C7" w14:textId="77777777" w:rsidR="003F3388" w:rsidRDefault="003F3388" w:rsidP="003F3388">
            <w:pPr>
              <w:spacing w:before="99" w:after="149" w:line="254" w:lineRule="auto"/>
            </w:pPr>
            <w:r>
              <w:t xml:space="preserve">The target of coverage </w:t>
            </w:r>
            <w:proofErr w:type="gramStart"/>
            <w:r>
              <w:t>recovery  is</w:t>
            </w:r>
            <w:proofErr w:type="gramEnd"/>
            <w:r>
              <w:t xml:space="preserve"> clear in the WID “</w:t>
            </w:r>
            <w:r w:rsidRPr="00670765">
              <w:t>Coverage recovery to compensate for potential coverage reduction due to the device complexity reduction</w:t>
            </w:r>
            <w:r>
              <w:t>”</w:t>
            </w:r>
          </w:p>
          <w:p w14:paraId="7B2A055C" w14:textId="6E6FD1FF" w:rsidR="003F3388" w:rsidRPr="00C57CB5" w:rsidRDefault="003F3388" w:rsidP="003F3388">
            <w:pPr>
              <w:spacing w:before="99" w:after="149"/>
            </w:pPr>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pPr>
              <w:spacing w:before="99" w:after="149"/>
            </w:pPr>
            <w:r>
              <w:rPr>
                <w:rFonts w:hint="eastAsia"/>
                <w:lang w:eastAsia="zh-CN"/>
              </w:rPr>
              <w:t>C</w:t>
            </w:r>
            <w:r>
              <w:rPr>
                <w:lang w:eastAsia="zh-CN"/>
              </w:rPr>
              <w:t>MCC</w:t>
            </w:r>
          </w:p>
        </w:tc>
        <w:tc>
          <w:tcPr>
            <w:tcW w:w="7691" w:type="dxa"/>
          </w:tcPr>
          <w:p w14:paraId="7E1BD8ED" w14:textId="4B3C2DB7" w:rsidR="007456FC" w:rsidRDefault="00556F24" w:rsidP="007456FC">
            <w:pPr>
              <w:spacing w:before="99" w:after="149"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spacing w:before="99" w:after="149"/>
              <w:rPr>
                <w:lang w:eastAsia="zh-CN"/>
              </w:rPr>
            </w:pPr>
            <w:r>
              <w:rPr>
                <w:rFonts w:hint="eastAsia"/>
                <w:lang w:eastAsia="zh-CN"/>
              </w:rPr>
              <w:t>Intel</w:t>
            </w:r>
          </w:p>
        </w:tc>
        <w:tc>
          <w:tcPr>
            <w:tcW w:w="7691" w:type="dxa"/>
          </w:tcPr>
          <w:p w14:paraId="510D52A3" w14:textId="4E384BA9" w:rsidR="00674F2C" w:rsidRDefault="00674F2C" w:rsidP="00674F2C">
            <w:pPr>
              <w:spacing w:before="99" w:after="149"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spacing w:before="99" w:after="149"/>
              <w:rPr>
                <w:lang w:eastAsia="zh-CN"/>
              </w:rPr>
            </w:pPr>
            <w:r>
              <w:rPr>
                <w:rFonts w:eastAsia="Malgun Gothic" w:hint="eastAsia"/>
                <w:lang w:eastAsia="ko-KR"/>
              </w:rPr>
              <w:t>Samsung</w:t>
            </w:r>
          </w:p>
        </w:tc>
        <w:tc>
          <w:tcPr>
            <w:tcW w:w="7691" w:type="dxa"/>
          </w:tcPr>
          <w:p w14:paraId="440DE8D5" w14:textId="0423069E" w:rsidR="00141373" w:rsidRDefault="00141373" w:rsidP="00141373">
            <w:pPr>
              <w:spacing w:before="99" w:after="149"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spacing w:before="99" w:after="149"/>
              <w:rPr>
                <w:rFonts w:eastAsia="Malgun Gothic"/>
                <w:lang w:eastAsia="ko-KR"/>
              </w:rPr>
            </w:pPr>
            <w:r w:rsidRPr="002A760C">
              <w:t>Sharp</w:t>
            </w:r>
          </w:p>
        </w:tc>
        <w:tc>
          <w:tcPr>
            <w:tcW w:w="7691" w:type="dxa"/>
          </w:tcPr>
          <w:p w14:paraId="07F135AE" w14:textId="327229D9" w:rsidR="00CF63E0" w:rsidRDefault="00CF63E0" w:rsidP="00CF63E0">
            <w:pPr>
              <w:spacing w:before="99" w:after="149"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pPr>
              <w:spacing w:before="99" w:after="149"/>
            </w:pPr>
            <w:r>
              <w:t xml:space="preserve">Huawei, </w:t>
            </w:r>
            <w:proofErr w:type="spellStart"/>
            <w:r w:rsidRPr="00212E3F">
              <w:t>HiSilicon</w:t>
            </w:r>
            <w:proofErr w:type="spellEnd"/>
          </w:p>
        </w:tc>
        <w:tc>
          <w:tcPr>
            <w:tcW w:w="7691" w:type="dxa"/>
          </w:tcPr>
          <w:p w14:paraId="46F8E842" w14:textId="446743C7" w:rsidR="008D3574" w:rsidRPr="002A760C" w:rsidRDefault="008D3574" w:rsidP="008D3574">
            <w:pPr>
              <w:spacing w:before="99" w:after="149" w:line="254" w:lineRule="auto"/>
            </w:pPr>
            <w:r>
              <w:rPr>
                <w:lang w:eastAsia="zh-CN"/>
              </w:rPr>
              <w:t xml:space="preserve">We suggest </w:t>
            </w:r>
            <w:proofErr w:type="gramStart"/>
            <w:r>
              <w:rPr>
                <w:lang w:eastAsia="zh-CN"/>
              </w:rPr>
              <w:t>to consider</w:t>
            </w:r>
            <w:proofErr w:type="gramEnd"/>
            <w:r>
              <w:rPr>
                <w:lang w:eastAsia="zh-CN"/>
              </w:rPr>
              <w:t xml:space="preserve">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pPr>
              <w:spacing w:before="99" w:after="149"/>
            </w:pPr>
            <w:r>
              <w:t>Panasonic</w:t>
            </w:r>
          </w:p>
        </w:tc>
        <w:tc>
          <w:tcPr>
            <w:tcW w:w="7691" w:type="dxa"/>
          </w:tcPr>
          <w:p w14:paraId="34958266" w14:textId="113DF00E" w:rsidR="0032541E" w:rsidRDefault="00B528A1" w:rsidP="008D3574">
            <w:pPr>
              <w:spacing w:before="99" w:after="149"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Pr>
              <w:spacing w:before="99" w:after="149"/>
            </w:pPr>
            <w:r>
              <w:t>MediaTek</w:t>
            </w:r>
          </w:p>
        </w:tc>
        <w:tc>
          <w:tcPr>
            <w:tcW w:w="7691" w:type="dxa"/>
          </w:tcPr>
          <w:p w14:paraId="7A4DB54E" w14:textId="0E76F6EC" w:rsidR="00261A61" w:rsidRDefault="00261A61" w:rsidP="00261A61">
            <w:pPr>
              <w:spacing w:before="99" w:after="149"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Pr>
              <w:spacing w:before="99" w:after="149"/>
            </w:pPr>
            <w:proofErr w:type="spellStart"/>
            <w:r>
              <w:t>InterDigital</w:t>
            </w:r>
            <w:proofErr w:type="spellEnd"/>
          </w:p>
        </w:tc>
        <w:tc>
          <w:tcPr>
            <w:tcW w:w="7691" w:type="dxa"/>
          </w:tcPr>
          <w:p w14:paraId="75E3BFEB" w14:textId="335CCC9F" w:rsidR="00861019" w:rsidRDefault="001A17CC" w:rsidP="00261A61">
            <w:pPr>
              <w:spacing w:before="99" w:after="149"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pPr>
              <w:spacing w:before="99" w:after="149"/>
            </w:pPr>
            <w:r>
              <w:t>TIM</w:t>
            </w:r>
          </w:p>
        </w:tc>
        <w:tc>
          <w:tcPr>
            <w:tcW w:w="7691" w:type="dxa"/>
          </w:tcPr>
          <w:p w14:paraId="08C2EA28" w14:textId="77777777" w:rsidR="00E93AF8" w:rsidRDefault="00E93AF8" w:rsidP="00022109">
            <w:pPr>
              <w:spacing w:before="99" w:after="149"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Pr>
              <w:spacing w:before="99" w:after="149"/>
            </w:pPr>
            <w:r>
              <w:t>Sequans</w:t>
            </w:r>
          </w:p>
        </w:tc>
        <w:tc>
          <w:tcPr>
            <w:tcW w:w="7691" w:type="dxa"/>
          </w:tcPr>
          <w:p w14:paraId="0994D676" w14:textId="15924835" w:rsidR="00022109" w:rsidRDefault="00022109" w:rsidP="00022109">
            <w:pPr>
              <w:spacing w:before="99" w:after="149" w:line="254" w:lineRule="auto"/>
              <w:rPr>
                <w:lang w:eastAsia="zh-CN"/>
              </w:rPr>
            </w:pPr>
            <w:r>
              <w:rPr>
                <w:lang w:eastAsia="zh-CN"/>
              </w:rPr>
              <w:t>Come back at next meeting</w:t>
            </w:r>
          </w:p>
        </w:tc>
      </w:tr>
      <w:tr w:rsidR="00E13D64" w:rsidRPr="00C57CB5" w14:paraId="4A5F2320" w14:textId="77777777" w:rsidTr="00E93AF8">
        <w:tc>
          <w:tcPr>
            <w:tcW w:w="1939" w:type="dxa"/>
          </w:tcPr>
          <w:p w14:paraId="0BCAEF46" w14:textId="609081EF" w:rsidR="00E13D64" w:rsidRDefault="00E13D64" w:rsidP="00E13D64">
            <w:pPr>
              <w:spacing w:before="99" w:after="149"/>
            </w:pPr>
            <w:r>
              <w:t>SONY</w:t>
            </w:r>
          </w:p>
        </w:tc>
        <w:tc>
          <w:tcPr>
            <w:tcW w:w="7691" w:type="dxa"/>
          </w:tcPr>
          <w:p w14:paraId="034A099B" w14:textId="4DC0B3E0" w:rsidR="00E13D64" w:rsidRDefault="00E13D64" w:rsidP="00E13D64">
            <w:pPr>
              <w:spacing w:before="99" w:after="149" w:line="254" w:lineRule="auto"/>
              <w:rPr>
                <w:lang w:eastAsia="zh-CN"/>
              </w:rPr>
            </w:pPr>
            <w:r>
              <w:rPr>
                <w:lang w:eastAsia="zh-CN"/>
              </w:rPr>
              <w:t xml:space="preserve">The SID is clear that coverage recovery is aimed at </w:t>
            </w:r>
            <w:r w:rsidRPr="00517C5C">
              <w:rPr>
                <w:lang w:eastAsia="zh-CN"/>
              </w:rPr>
              <w:t>target</w:t>
            </w:r>
            <w:r>
              <w:rPr>
                <w:lang w:eastAsia="zh-CN"/>
              </w:rPr>
              <w:t>ing</w:t>
            </w:r>
            <w:r w:rsidRPr="00517C5C">
              <w:rPr>
                <w:lang w:eastAsia="zh-CN"/>
              </w:rPr>
              <w:t xml:space="preserve"> </w:t>
            </w:r>
            <w:r>
              <w:rPr>
                <w:lang w:eastAsia="zh-CN"/>
              </w:rPr>
              <w:t>compensation of</w:t>
            </w:r>
            <w:r w:rsidRPr="00517C5C">
              <w:rPr>
                <w:lang w:eastAsia="zh-CN"/>
              </w:rPr>
              <w:t xml:space="preserve"> the coverage loss due to UE complexity reduction</w:t>
            </w:r>
            <w:r>
              <w:rPr>
                <w:lang w:eastAsia="zh-CN"/>
              </w:rPr>
              <w:t>. We don’t need a separate agreement on this and understand that the coverage recovery work will progress in line with the SID</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spacing w:before="99" w:after="149"/>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pPr>
              <w:spacing w:before="99" w:after="149"/>
            </w:pPr>
            <w:r>
              <w:t>FUTUREWEI</w:t>
            </w:r>
          </w:p>
        </w:tc>
        <w:tc>
          <w:tcPr>
            <w:tcW w:w="7691" w:type="dxa"/>
          </w:tcPr>
          <w:p w14:paraId="1FD10E7B" w14:textId="17527207" w:rsidR="00275C79" w:rsidRPr="00C57CB5" w:rsidRDefault="0003160A" w:rsidP="00D872E5">
            <w:pPr>
              <w:spacing w:before="99" w:after="149"/>
            </w:pPr>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pPr>
              <w:spacing w:before="99" w:after="149"/>
            </w:pPr>
          </w:p>
        </w:tc>
        <w:tc>
          <w:tcPr>
            <w:tcW w:w="7691" w:type="dxa"/>
          </w:tcPr>
          <w:p w14:paraId="3FA7BDD9" w14:textId="77777777" w:rsidR="00275C79" w:rsidRPr="00C57CB5" w:rsidRDefault="00275C79" w:rsidP="00D872E5">
            <w:pPr>
              <w:spacing w:before="99" w:after="149"/>
            </w:pPr>
          </w:p>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spacing w:before="99" w:after="149"/>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spacing w:before="99" w:after="149"/>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pPr>
              <w:spacing w:before="99" w:after="149"/>
            </w:pPr>
            <w:r>
              <w:t>Ericsson</w:t>
            </w:r>
          </w:p>
        </w:tc>
        <w:tc>
          <w:tcPr>
            <w:tcW w:w="7691" w:type="dxa"/>
          </w:tcPr>
          <w:p w14:paraId="4773635A" w14:textId="0B3329CD" w:rsidR="00920D0D" w:rsidRPr="00C57CB5" w:rsidRDefault="00920D0D" w:rsidP="00920D0D">
            <w:pPr>
              <w:spacing w:before="99" w:after="149"/>
            </w:pPr>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before="99" w:after="149"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spacing w:before="99" w:after="149"/>
              <w:rPr>
                <w:lang w:eastAsia="zh-CN"/>
              </w:rPr>
            </w:pPr>
            <w:r>
              <w:rPr>
                <w:rFonts w:hint="eastAsia"/>
                <w:lang w:eastAsia="zh-CN"/>
              </w:rPr>
              <w:t>CATT</w:t>
            </w:r>
          </w:p>
        </w:tc>
        <w:tc>
          <w:tcPr>
            <w:tcW w:w="7691" w:type="dxa"/>
          </w:tcPr>
          <w:p w14:paraId="48C98888" w14:textId="2EE6ABDD" w:rsidR="00920D0D" w:rsidRPr="00C57CB5" w:rsidRDefault="0001629D" w:rsidP="00920D0D">
            <w:pPr>
              <w:spacing w:before="99" w:after="149"/>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11E9749B" w14:textId="78732B1C" w:rsidR="003F3388" w:rsidRDefault="003F3388" w:rsidP="003F3388">
            <w:pPr>
              <w:spacing w:before="99" w:after="149"/>
              <w:rPr>
                <w:lang w:eastAsia="zh-CN"/>
              </w:rPr>
            </w:pPr>
            <w:r>
              <w:t>OK.</w:t>
            </w:r>
          </w:p>
        </w:tc>
      </w:tr>
      <w:tr w:rsidR="007456FC" w:rsidRPr="00C57CB5" w14:paraId="5EB04F23" w14:textId="77777777" w:rsidTr="00C107C2">
        <w:tc>
          <w:tcPr>
            <w:tcW w:w="1939" w:type="dxa"/>
          </w:tcPr>
          <w:p w14:paraId="13DDD443" w14:textId="726A1A82" w:rsidR="007456FC" w:rsidRDefault="007456FC" w:rsidP="007456FC">
            <w:pPr>
              <w:spacing w:before="99" w:after="149"/>
            </w:pPr>
            <w:r>
              <w:rPr>
                <w:rFonts w:hint="eastAsia"/>
                <w:lang w:eastAsia="zh-CN"/>
              </w:rPr>
              <w:t>C</w:t>
            </w:r>
            <w:r>
              <w:rPr>
                <w:lang w:eastAsia="zh-CN"/>
              </w:rPr>
              <w:t>MCC</w:t>
            </w:r>
          </w:p>
        </w:tc>
        <w:tc>
          <w:tcPr>
            <w:tcW w:w="7691" w:type="dxa"/>
          </w:tcPr>
          <w:p w14:paraId="4024CBEE" w14:textId="6B87DA2C" w:rsidR="007456FC" w:rsidRDefault="007456FC" w:rsidP="007456FC">
            <w:pPr>
              <w:spacing w:before="99" w:after="149"/>
            </w:pPr>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spacing w:before="99" w:after="149"/>
              <w:rPr>
                <w:lang w:eastAsia="zh-CN"/>
              </w:rPr>
            </w:pPr>
            <w:r>
              <w:rPr>
                <w:lang w:eastAsia="zh-CN"/>
              </w:rPr>
              <w:lastRenderedPageBreak/>
              <w:t>Intel</w:t>
            </w:r>
          </w:p>
        </w:tc>
        <w:tc>
          <w:tcPr>
            <w:tcW w:w="7691" w:type="dxa"/>
          </w:tcPr>
          <w:p w14:paraId="5D705DA8" w14:textId="41007D9C" w:rsidR="00674F2C" w:rsidRDefault="00674F2C" w:rsidP="00674F2C">
            <w:pPr>
              <w:spacing w:before="99" w:after="149"/>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spacing w:before="99" w:after="149"/>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spacing w:before="99" w:after="149"/>
              <w:rPr>
                <w:lang w:eastAsia="zh-CN"/>
              </w:rPr>
            </w:pPr>
            <w:r>
              <w:rPr>
                <w:rFonts w:eastAsia="Malgun Gothic" w:hint="eastAsia"/>
                <w:lang w:eastAsia="ko-KR"/>
              </w:rPr>
              <w:t>Samsung</w:t>
            </w:r>
          </w:p>
        </w:tc>
        <w:tc>
          <w:tcPr>
            <w:tcW w:w="7691" w:type="dxa"/>
          </w:tcPr>
          <w:p w14:paraId="6D130276" w14:textId="6CF6AE3D" w:rsidR="00141373" w:rsidRDefault="00141373" w:rsidP="00141373">
            <w:pPr>
              <w:spacing w:before="99" w:after="149"/>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spacing w:before="99" w:after="149"/>
              <w:rPr>
                <w:rFonts w:eastAsia="Malgun Gothic"/>
                <w:lang w:eastAsia="ko-KR"/>
              </w:rPr>
            </w:pPr>
            <w:r w:rsidRPr="00283670">
              <w:t>Sharp</w:t>
            </w:r>
          </w:p>
        </w:tc>
        <w:tc>
          <w:tcPr>
            <w:tcW w:w="7691" w:type="dxa"/>
          </w:tcPr>
          <w:p w14:paraId="3A873EFE" w14:textId="503D0148" w:rsidR="00CF63E0" w:rsidRDefault="00CF63E0" w:rsidP="00CF63E0">
            <w:pPr>
              <w:spacing w:before="99" w:after="149"/>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pPr>
              <w:spacing w:before="99" w:after="149"/>
            </w:pPr>
            <w:r>
              <w:t xml:space="preserve">Huawei, </w:t>
            </w:r>
            <w:proofErr w:type="spellStart"/>
            <w:r w:rsidRPr="00212E3F">
              <w:t>HiSilicon</w:t>
            </w:r>
            <w:proofErr w:type="spellEnd"/>
          </w:p>
        </w:tc>
        <w:tc>
          <w:tcPr>
            <w:tcW w:w="7691" w:type="dxa"/>
          </w:tcPr>
          <w:p w14:paraId="1B28880A" w14:textId="24C46C70" w:rsidR="008D3574" w:rsidRPr="00283670" w:rsidRDefault="008D3574" w:rsidP="008D3574">
            <w:pPr>
              <w:spacing w:before="99" w:after="149"/>
            </w:pPr>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pPr>
              <w:spacing w:before="99" w:after="149"/>
            </w:pPr>
            <w:r>
              <w:t>Panasonic</w:t>
            </w:r>
          </w:p>
        </w:tc>
        <w:tc>
          <w:tcPr>
            <w:tcW w:w="7691" w:type="dxa"/>
          </w:tcPr>
          <w:p w14:paraId="1FAC3F5A" w14:textId="3E8C1355" w:rsidR="001223A5" w:rsidRDefault="001223A5" w:rsidP="008D3574">
            <w:pPr>
              <w:spacing w:before="99" w:after="149"/>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Pr>
              <w:spacing w:before="99" w:after="149"/>
            </w:pPr>
            <w:r>
              <w:t>MediaTek</w:t>
            </w:r>
          </w:p>
        </w:tc>
        <w:tc>
          <w:tcPr>
            <w:tcW w:w="7691" w:type="dxa"/>
          </w:tcPr>
          <w:p w14:paraId="64B9E004" w14:textId="17328A4D" w:rsidR="00261A61" w:rsidRDefault="00261A61" w:rsidP="00261A61">
            <w:pPr>
              <w:spacing w:before="99" w:after="149"/>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Pr>
              <w:spacing w:before="99" w:after="149"/>
            </w:pPr>
            <w:proofErr w:type="spellStart"/>
            <w:r>
              <w:t>InterDigital</w:t>
            </w:r>
            <w:proofErr w:type="spellEnd"/>
          </w:p>
        </w:tc>
        <w:tc>
          <w:tcPr>
            <w:tcW w:w="7691" w:type="dxa"/>
          </w:tcPr>
          <w:p w14:paraId="406F63AB" w14:textId="6551067D" w:rsidR="004B4AEF" w:rsidRDefault="004B4AEF" w:rsidP="00261A61">
            <w:pPr>
              <w:spacing w:before="99" w:after="149"/>
            </w:pPr>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pPr>
              <w:spacing w:before="99" w:after="149"/>
            </w:pPr>
            <w:r>
              <w:t>FUTUREWEI</w:t>
            </w:r>
          </w:p>
        </w:tc>
        <w:tc>
          <w:tcPr>
            <w:tcW w:w="7691" w:type="dxa"/>
          </w:tcPr>
          <w:p w14:paraId="07119486" w14:textId="51D9751A" w:rsidR="0003160A" w:rsidRDefault="0003160A" w:rsidP="00261A61">
            <w:pPr>
              <w:spacing w:before="99" w:after="149"/>
            </w:pPr>
            <w:r>
              <w:t>OK</w:t>
            </w:r>
          </w:p>
        </w:tc>
      </w:tr>
      <w:tr w:rsidR="00E93AF8" w:rsidRPr="00C57CB5" w14:paraId="71E3E46D" w14:textId="77777777" w:rsidTr="00E93AF8">
        <w:tc>
          <w:tcPr>
            <w:tcW w:w="1939" w:type="dxa"/>
          </w:tcPr>
          <w:p w14:paraId="697238BB" w14:textId="77777777" w:rsidR="00E93AF8" w:rsidRDefault="00E93AF8" w:rsidP="00022109">
            <w:pPr>
              <w:spacing w:before="99" w:after="149"/>
            </w:pPr>
            <w:r>
              <w:t>TIM</w:t>
            </w:r>
          </w:p>
        </w:tc>
        <w:tc>
          <w:tcPr>
            <w:tcW w:w="7691" w:type="dxa"/>
          </w:tcPr>
          <w:p w14:paraId="5DF74376" w14:textId="77777777" w:rsidR="00E93AF8" w:rsidRDefault="00E93AF8" w:rsidP="00022109">
            <w:pPr>
              <w:spacing w:before="99" w:after="149"/>
            </w:pPr>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r w:rsidR="00022109" w:rsidRPr="00C57CB5" w14:paraId="0ADC7186" w14:textId="77777777" w:rsidTr="00E93AF8">
        <w:tc>
          <w:tcPr>
            <w:tcW w:w="1939" w:type="dxa"/>
          </w:tcPr>
          <w:p w14:paraId="4F0B96FC" w14:textId="45FBDB39" w:rsidR="00022109" w:rsidRDefault="00022109" w:rsidP="00022109">
            <w:pPr>
              <w:spacing w:before="99" w:after="149"/>
            </w:pPr>
            <w:r>
              <w:t>Sequans</w:t>
            </w:r>
          </w:p>
        </w:tc>
        <w:tc>
          <w:tcPr>
            <w:tcW w:w="7691" w:type="dxa"/>
          </w:tcPr>
          <w:p w14:paraId="0AAC30E5" w14:textId="6A1606BA" w:rsidR="00022109" w:rsidRDefault="00022109" w:rsidP="00022109">
            <w:pPr>
              <w:spacing w:before="99" w:after="149"/>
            </w:pPr>
            <w:r>
              <w:t>Agree</w:t>
            </w:r>
          </w:p>
        </w:tc>
      </w:tr>
      <w:tr w:rsidR="00D035CE" w:rsidRPr="00C57CB5" w14:paraId="52E4397A" w14:textId="77777777" w:rsidTr="00E93AF8">
        <w:tc>
          <w:tcPr>
            <w:tcW w:w="1939" w:type="dxa"/>
          </w:tcPr>
          <w:p w14:paraId="5AC67676" w14:textId="3156A707" w:rsidR="00D035CE" w:rsidRPr="00D035CE" w:rsidRDefault="00D035CE" w:rsidP="00D035CE">
            <w:pPr>
              <w:spacing w:before="99" w:after="149"/>
            </w:pPr>
            <w:r w:rsidRPr="00D035CE">
              <w:rPr>
                <w:rFonts w:hint="eastAsia"/>
              </w:rPr>
              <w:t>LG</w:t>
            </w:r>
          </w:p>
        </w:tc>
        <w:tc>
          <w:tcPr>
            <w:tcW w:w="7691" w:type="dxa"/>
          </w:tcPr>
          <w:p w14:paraId="0ABB6A28" w14:textId="645287B7" w:rsidR="00D035CE" w:rsidRPr="00D035CE" w:rsidRDefault="00D035CE" w:rsidP="00D035CE">
            <w:pPr>
              <w:spacing w:before="99" w:after="149"/>
            </w:pPr>
            <w:r w:rsidRPr="00D035CE">
              <w:rPr>
                <w:rFonts w:eastAsia="Malgun Gothic" w:hint="eastAsia"/>
                <w:lang w:eastAsia="ko-KR"/>
              </w:rPr>
              <w:t>Okay with the proposal</w:t>
            </w:r>
            <w:r w:rsidRPr="00D035CE">
              <w:rPr>
                <w:rFonts w:eastAsia="Malgun Gothic"/>
                <w:lang w:eastAsia="ko-KR"/>
              </w:rPr>
              <w:t>.</w:t>
            </w:r>
          </w:p>
        </w:tc>
      </w:tr>
      <w:tr w:rsidR="00E13D64" w:rsidRPr="00C57CB5" w14:paraId="3B8F1942" w14:textId="77777777" w:rsidTr="00E93AF8">
        <w:tc>
          <w:tcPr>
            <w:tcW w:w="1939" w:type="dxa"/>
          </w:tcPr>
          <w:p w14:paraId="48B4FAE6" w14:textId="3F5C6899" w:rsidR="00E13D64" w:rsidRPr="00D035CE" w:rsidRDefault="00E13D64" w:rsidP="00E13D64">
            <w:pPr>
              <w:spacing w:before="99" w:after="149"/>
              <w:rPr>
                <w:rFonts w:hint="eastAsia"/>
              </w:rPr>
            </w:pPr>
            <w:r>
              <w:t>SONY</w:t>
            </w:r>
          </w:p>
        </w:tc>
        <w:tc>
          <w:tcPr>
            <w:tcW w:w="7691" w:type="dxa"/>
          </w:tcPr>
          <w:p w14:paraId="620A2DE2" w14:textId="6BD48811" w:rsidR="00E13D64" w:rsidRPr="00D035CE" w:rsidRDefault="00E13D64" w:rsidP="00E13D64">
            <w:pPr>
              <w:spacing w:before="99" w:after="149"/>
              <w:rPr>
                <w:rFonts w:eastAsia="Malgun Gothic" w:hint="eastAsia"/>
                <w:lang w:eastAsia="ko-KR"/>
              </w:rPr>
            </w:pPr>
            <w:r>
              <w:t>OK with the proposal. Our view is that the combination of proposal 2 and option 2/3 of proposal 3 would be in some way in line with the SID. The combination of this proposal with option 1 of proposal 3 would not be in line with the SID.</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spacing w:before="99" w:after="149"/>
              <w:rPr>
                <w:b/>
                <w:bCs/>
              </w:rPr>
            </w:pPr>
            <w:r w:rsidRPr="00C57CB5">
              <w:rPr>
                <w:b/>
                <w:bCs/>
              </w:rPr>
              <w:t>Comments</w:t>
            </w:r>
          </w:p>
        </w:tc>
      </w:tr>
      <w:tr w:rsidR="00884A02" w:rsidRPr="00C57CB5" w14:paraId="178B8041" w14:textId="77777777" w:rsidTr="00D872E5">
        <w:tc>
          <w:tcPr>
            <w:tcW w:w="1939" w:type="dxa"/>
          </w:tcPr>
          <w:p w14:paraId="6D3F5C9E" w14:textId="1254802A" w:rsidR="00884A02" w:rsidRPr="00DF1FB1" w:rsidRDefault="00884A02" w:rsidP="00884A02">
            <w:pPr>
              <w:spacing w:before="99" w:after="149"/>
              <w:rPr>
                <w:rFonts w:eastAsia="MS Mincho"/>
                <w:lang w:eastAsia="ja-JP"/>
              </w:rPr>
            </w:pPr>
            <w:r>
              <w:rPr>
                <w:rFonts w:eastAsia="MS Mincho"/>
                <w:lang w:eastAsia="ja-JP"/>
              </w:rPr>
              <w:t>TIM</w:t>
            </w:r>
          </w:p>
        </w:tc>
        <w:tc>
          <w:tcPr>
            <w:tcW w:w="7691" w:type="dxa"/>
          </w:tcPr>
          <w:p w14:paraId="32D103CC" w14:textId="17BB69A7" w:rsidR="00884A02" w:rsidRPr="00DF1FB1" w:rsidRDefault="00884A02" w:rsidP="00884A02">
            <w:pPr>
              <w:spacing w:before="99" w:after="149"/>
              <w:rPr>
                <w:rFonts w:eastAsia="MS Mincho"/>
                <w:lang w:eastAsia="ja-JP"/>
              </w:rPr>
            </w:pPr>
            <w:r>
              <w:t xml:space="preserve">Not only bottleneck channels to be considered. To be also </w:t>
            </w:r>
            <w:proofErr w:type="gramStart"/>
            <w:r>
              <w:t>clarified  which</w:t>
            </w:r>
            <w:proofErr w:type="gramEnd"/>
            <w:r>
              <w:t xml:space="preserve"> typical deployment scenario is the most appropriate and/or if only one can be enough (Industrial indoor coverage could be very different </w:t>
            </w:r>
            <w:proofErr w:type="spellStart"/>
            <w:r>
              <w:t>wrt</w:t>
            </w:r>
            <w:proofErr w:type="spellEnd"/>
            <w:r>
              <w:t xml:space="preserve"> classical urban or rural ones)</w:t>
            </w:r>
          </w:p>
        </w:tc>
      </w:tr>
      <w:tr w:rsidR="00884A02" w:rsidRPr="00C57CB5" w14:paraId="25C25B0C" w14:textId="77777777" w:rsidTr="00D872E5">
        <w:tc>
          <w:tcPr>
            <w:tcW w:w="1939" w:type="dxa"/>
          </w:tcPr>
          <w:p w14:paraId="5DC3FA9A" w14:textId="77777777" w:rsidR="00884A02" w:rsidRPr="00C57CB5" w:rsidRDefault="00884A02" w:rsidP="00884A02">
            <w:pPr>
              <w:spacing w:before="99" w:after="149"/>
            </w:pPr>
          </w:p>
        </w:tc>
        <w:tc>
          <w:tcPr>
            <w:tcW w:w="7691" w:type="dxa"/>
          </w:tcPr>
          <w:p w14:paraId="4271E09A" w14:textId="77777777" w:rsidR="00884A02" w:rsidRPr="00C57CB5" w:rsidRDefault="00884A02" w:rsidP="00884A02">
            <w:pPr>
              <w:spacing w:before="99" w:after="149"/>
            </w:pPr>
          </w:p>
        </w:tc>
      </w:tr>
      <w:tr w:rsidR="00884A02" w:rsidRPr="00C57CB5" w14:paraId="302C3C6B" w14:textId="77777777" w:rsidTr="00D872E5">
        <w:tc>
          <w:tcPr>
            <w:tcW w:w="1939" w:type="dxa"/>
          </w:tcPr>
          <w:p w14:paraId="2C2BB2CD" w14:textId="77777777" w:rsidR="00884A02" w:rsidRPr="00C57CB5" w:rsidRDefault="00884A02" w:rsidP="00884A02">
            <w:pPr>
              <w:spacing w:before="99" w:after="149"/>
              <w:rPr>
                <w:lang w:eastAsia="zh-CN"/>
              </w:rPr>
            </w:pPr>
          </w:p>
        </w:tc>
        <w:tc>
          <w:tcPr>
            <w:tcW w:w="7691" w:type="dxa"/>
          </w:tcPr>
          <w:p w14:paraId="23773B57" w14:textId="77777777" w:rsidR="00884A02" w:rsidRPr="00387C8E" w:rsidRDefault="00884A02" w:rsidP="00884A02">
            <w:pPr>
              <w:spacing w:before="99" w:after="149"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lastRenderedPageBreak/>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5"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6"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7"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spacing w:before="99" w:after="149"/>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spacing w:before="99" w:after="149"/>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spacing w:before="99" w:after="149"/>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spacing w:before="99" w:after="149"/>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pPr>
              <w:spacing w:before="99" w:after="149"/>
            </w:pPr>
            <w:r>
              <w:t>Ericsson</w:t>
            </w:r>
          </w:p>
        </w:tc>
        <w:tc>
          <w:tcPr>
            <w:tcW w:w="7691" w:type="dxa"/>
          </w:tcPr>
          <w:p w14:paraId="7201E623" w14:textId="77777777" w:rsidR="00920D0D" w:rsidRDefault="00920D0D" w:rsidP="00920D0D">
            <w:pPr>
              <w:spacing w:before="99" w:after="149"/>
            </w:pPr>
            <w:r>
              <w:t>We prefer Option 3. It would be good to (down-)select already in this meeting.</w:t>
            </w:r>
          </w:p>
          <w:p w14:paraId="3DBCE897" w14:textId="4DE6CEDD" w:rsidR="00920D0D" w:rsidRPr="00C57CB5" w:rsidRDefault="00920D0D" w:rsidP="00920D0D">
            <w:pPr>
              <w:spacing w:before="99" w:after="149"/>
            </w:pPr>
            <w:r>
              <w:t>In our interpretation, “bottleneck channel(s)” are the physical channel(s) that have the lowest MIL.</w:t>
            </w:r>
          </w:p>
        </w:tc>
      </w:tr>
      <w:tr w:rsidR="00920D0D" w:rsidRPr="00C57CB5" w14:paraId="7D24BA3C" w14:textId="77777777" w:rsidTr="00C107C2">
        <w:tc>
          <w:tcPr>
            <w:tcW w:w="1939" w:type="dxa"/>
          </w:tcPr>
          <w:p w14:paraId="4128F636" w14:textId="5FD30121" w:rsidR="00920D0D" w:rsidRPr="00C57CB5" w:rsidRDefault="0027688A" w:rsidP="00920D0D">
            <w:pPr>
              <w:spacing w:before="99" w:after="149"/>
              <w:rPr>
                <w:lang w:eastAsia="zh-CN"/>
              </w:rPr>
            </w:pPr>
            <w:r>
              <w:rPr>
                <w:lang w:eastAsia="zh-CN"/>
              </w:rPr>
              <w:t>V</w:t>
            </w:r>
            <w:r w:rsidR="009F64C2">
              <w:rPr>
                <w:lang w:eastAsia="zh-CN"/>
              </w:rPr>
              <w:t>ivo</w:t>
            </w:r>
          </w:p>
        </w:tc>
        <w:tc>
          <w:tcPr>
            <w:tcW w:w="7691" w:type="dxa"/>
          </w:tcPr>
          <w:p w14:paraId="2B63B65F" w14:textId="77777777" w:rsidR="00920D0D" w:rsidRDefault="009F64C2" w:rsidP="00920D0D">
            <w:pPr>
              <w:spacing w:before="99" w:after="149" w:line="254" w:lineRule="auto"/>
              <w:rPr>
                <w:lang w:eastAsia="zh-CN"/>
              </w:rPr>
            </w:pPr>
            <w:r>
              <w:rPr>
                <w:lang w:eastAsia="zh-CN"/>
              </w:rPr>
              <w:t>We prefer option 1.</w:t>
            </w:r>
          </w:p>
          <w:p w14:paraId="415B3BA6" w14:textId="77777777" w:rsidR="009F64C2" w:rsidRDefault="009F64C2" w:rsidP="00920D0D">
            <w:pPr>
              <w:spacing w:before="99" w:after="149" w:line="254" w:lineRule="auto"/>
              <w:rPr>
                <w:lang w:eastAsia="zh-CN"/>
              </w:rPr>
            </w:pPr>
            <w:r>
              <w:rPr>
                <w:rFonts w:hint="eastAsia"/>
                <w:lang w:eastAsia="zh-CN"/>
              </w:rPr>
              <w:t>F</w:t>
            </w:r>
            <w:r>
              <w:rPr>
                <w:lang w:eastAsia="zh-CN"/>
              </w:rPr>
              <w:t>or option 3, we have some questions:</w:t>
            </w:r>
          </w:p>
          <w:p w14:paraId="3110175F" w14:textId="59814F6D" w:rsidR="009F64C2" w:rsidRDefault="009F64C2" w:rsidP="009F64C2">
            <w:pPr>
              <w:pStyle w:val="ListParagraph"/>
              <w:numPr>
                <w:ilvl w:val="0"/>
                <w:numId w:val="32"/>
              </w:numPr>
              <w:spacing w:before="99" w:line="254" w:lineRule="auto"/>
              <w:ind w:left="298" w:hanging="298"/>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w:t>
            </w:r>
            <w:proofErr w:type="spellStart"/>
            <w:r>
              <w:rPr>
                <w:lang w:eastAsia="zh-CN"/>
              </w:rPr>
              <w:t>U</w:t>
            </w:r>
            <w:r w:rsidR="0027688A">
              <w:rPr>
                <w:lang w:eastAsia="zh-CN"/>
              </w:rPr>
              <w:t>e</w:t>
            </w:r>
            <w:r>
              <w:rPr>
                <w:lang w:eastAsia="zh-CN"/>
              </w:rPr>
              <w:t>s</w:t>
            </w:r>
            <w:proofErr w:type="spellEnd"/>
            <w:r>
              <w:rPr>
                <w:lang w:eastAsia="zh-CN"/>
              </w:rPr>
              <w:t xml:space="preserve"> is not worse than PUSCH for reference/normal UE? </w:t>
            </w:r>
          </w:p>
          <w:p w14:paraId="5B7A47E3" w14:textId="2182457E" w:rsidR="009F64C2" w:rsidRPr="00387C8E" w:rsidRDefault="009F64C2" w:rsidP="009F64C2">
            <w:pPr>
              <w:pStyle w:val="ListParagraph"/>
              <w:numPr>
                <w:ilvl w:val="0"/>
                <w:numId w:val="32"/>
              </w:numPr>
              <w:spacing w:before="99" w:line="254" w:lineRule="auto"/>
              <w:ind w:left="298" w:hanging="298"/>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spacing w:before="99" w:after="149"/>
              <w:rPr>
                <w:lang w:eastAsia="zh-CN"/>
              </w:rPr>
            </w:pPr>
            <w:r>
              <w:rPr>
                <w:rFonts w:hint="eastAsia"/>
                <w:lang w:eastAsia="zh-CN"/>
              </w:rPr>
              <w:t>CATT</w:t>
            </w:r>
          </w:p>
        </w:tc>
        <w:tc>
          <w:tcPr>
            <w:tcW w:w="7691" w:type="dxa"/>
          </w:tcPr>
          <w:p w14:paraId="59F78C68" w14:textId="7F0D3988" w:rsidR="00920D0D" w:rsidRPr="00C57CB5" w:rsidRDefault="0001629D" w:rsidP="00920D0D">
            <w:pPr>
              <w:spacing w:before="99" w:after="149"/>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0FD1501C" w14:textId="12A16C0C" w:rsidR="003F3388" w:rsidRDefault="003F3388" w:rsidP="003F3388">
            <w:pPr>
              <w:spacing w:before="99" w:after="149"/>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spacing w:before="99" w:after="149"/>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spacing w:before="99" w:after="149"/>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spacing w:before="99" w:after="149"/>
              <w:rPr>
                <w:lang w:eastAsia="zh-CN"/>
              </w:rPr>
            </w:pPr>
            <w:r>
              <w:rPr>
                <w:lang w:eastAsia="zh-CN"/>
              </w:rPr>
              <w:t>Intel</w:t>
            </w:r>
          </w:p>
        </w:tc>
        <w:tc>
          <w:tcPr>
            <w:tcW w:w="7691" w:type="dxa"/>
          </w:tcPr>
          <w:p w14:paraId="37DD8A28" w14:textId="1216617B" w:rsidR="00674F2C" w:rsidRDefault="00674F2C" w:rsidP="00674F2C">
            <w:pPr>
              <w:spacing w:before="99" w:after="149"/>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spacing w:before="99" w:after="149"/>
              <w:rPr>
                <w:lang w:eastAsia="zh-CN"/>
              </w:rPr>
            </w:pPr>
            <w:r>
              <w:rPr>
                <w:rFonts w:hint="eastAsia"/>
                <w:lang w:eastAsia="zh-CN"/>
              </w:rPr>
              <w:t>O</w:t>
            </w:r>
            <w:r>
              <w:rPr>
                <w:lang w:eastAsia="zh-CN"/>
              </w:rPr>
              <w:t>K with the proposal.</w:t>
            </w:r>
          </w:p>
          <w:p w14:paraId="504F07FD" w14:textId="728DF81C" w:rsidR="00A027AF" w:rsidRDefault="00A027AF" w:rsidP="00A027AF">
            <w:pPr>
              <w:spacing w:before="99" w:after="149"/>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spacing w:before="99" w:after="149"/>
              <w:rPr>
                <w:lang w:eastAsia="zh-CN"/>
              </w:rPr>
            </w:pPr>
            <w:r>
              <w:rPr>
                <w:rFonts w:eastAsia="Malgun Gothic" w:hint="eastAsia"/>
                <w:lang w:eastAsia="ko-KR"/>
              </w:rPr>
              <w:t>Samsung</w:t>
            </w:r>
          </w:p>
        </w:tc>
        <w:tc>
          <w:tcPr>
            <w:tcW w:w="7691" w:type="dxa"/>
          </w:tcPr>
          <w:p w14:paraId="4A690620" w14:textId="58D001EF" w:rsidR="00141373" w:rsidRDefault="00141373" w:rsidP="00141373">
            <w:pPr>
              <w:spacing w:before="99" w:after="149"/>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spacing w:before="99" w:after="149"/>
              <w:rPr>
                <w:rFonts w:eastAsia="Malgun Gothic"/>
                <w:lang w:eastAsia="ko-KR"/>
              </w:rPr>
            </w:pPr>
            <w:r w:rsidRPr="00546BBD">
              <w:t>Sharp</w:t>
            </w:r>
          </w:p>
        </w:tc>
        <w:tc>
          <w:tcPr>
            <w:tcW w:w="7691" w:type="dxa"/>
          </w:tcPr>
          <w:p w14:paraId="764DBCB5" w14:textId="3515182A" w:rsidR="00CF63E0" w:rsidRDefault="00CF63E0" w:rsidP="00CF63E0">
            <w:pPr>
              <w:spacing w:before="99" w:after="149"/>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pPr>
              <w:spacing w:before="99" w:after="149"/>
            </w:pPr>
            <w:r>
              <w:lastRenderedPageBreak/>
              <w:t xml:space="preserve">Huawei, </w:t>
            </w:r>
            <w:proofErr w:type="spellStart"/>
            <w:r w:rsidRPr="00212E3F">
              <w:t>HiSilicon</w:t>
            </w:r>
            <w:proofErr w:type="spellEnd"/>
          </w:p>
        </w:tc>
        <w:tc>
          <w:tcPr>
            <w:tcW w:w="7691" w:type="dxa"/>
          </w:tcPr>
          <w:p w14:paraId="1D794817" w14:textId="2FE6757A" w:rsidR="008D3574" w:rsidRPr="00546BBD" w:rsidRDefault="008D3574" w:rsidP="008D3574">
            <w:pPr>
              <w:spacing w:before="99" w:after="149"/>
            </w:pPr>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pPr>
              <w:spacing w:before="99" w:after="149"/>
            </w:pPr>
            <w:r>
              <w:t>Panasonic</w:t>
            </w:r>
          </w:p>
        </w:tc>
        <w:tc>
          <w:tcPr>
            <w:tcW w:w="7691" w:type="dxa"/>
          </w:tcPr>
          <w:p w14:paraId="275DC2E9" w14:textId="14F987B8" w:rsidR="00720AF4" w:rsidRDefault="00720AF4" w:rsidP="008D3574">
            <w:pPr>
              <w:spacing w:before="99" w:after="149"/>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Pr>
              <w:spacing w:before="99" w:after="149"/>
            </w:pPr>
            <w:r>
              <w:t>MediaTek</w:t>
            </w:r>
          </w:p>
        </w:tc>
        <w:tc>
          <w:tcPr>
            <w:tcW w:w="7691" w:type="dxa"/>
          </w:tcPr>
          <w:p w14:paraId="5479114F" w14:textId="77777777" w:rsidR="00261A61" w:rsidRDefault="00261A61" w:rsidP="00261A61">
            <w:pPr>
              <w:spacing w:before="99" w:after="149"/>
            </w:pPr>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spacing w:before="99" w:after="149"/>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pPr>
              <w:spacing w:before="99" w:after="149"/>
            </w:pPr>
            <w:r>
              <w:t>Moderator</w:t>
            </w:r>
          </w:p>
        </w:tc>
        <w:tc>
          <w:tcPr>
            <w:tcW w:w="7691" w:type="dxa"/>
          </w:tcPr>
          <w:p w14:paraId="32BCF513" w14:textId="51829465" w:rsidR="001F615C" w:rsidRPr="00546BBD" w:rsidRDefault="001F615C" w:rsidP="00D872E5">
            <w:pPr>
              <w:spacing w:before="99" w:after="149"/>
            </w:pPr>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Pr>
              <w:spacing w:before="99" w:after="149"/>
            </w:pPr>
            <w:proofErr w:type="spellStart"/>
            <w:r>
              <w:t>InterDigital</w:t>
            </w:r>
            <w:proofErr w:type="spellEnd"/>
          </w:p>
        </w:tc>
        <w:tc>
          <w:tcPr>
            <w:tcW w:w="7691" w:type="dxa"/>
          </w:tcPr>
          <w:p w14:paraId="6A38976A" w14:textId="0150ED29" w:rsidR="0085459B" w:rsidRDefault="0085459B" w:rsidP="00D872E5">
            <w:pPr>
              <w:spacing w:before="99" w:after="149"/>
            </w:pPr>
            <w:r>
              <w:t>Fine with the proposal.</w:t>
            </w:r>
          </w:p>
        </w:tc>
      </w:tr>
      <w:tr w:rsidR="0018494A" w:rsidRPr="00C57CB5" w14:paraId="2893A3A3" w14:textId="77777777" w:rsidTr="00D872E5">
        <w:tc>
          <w:tcPr>
            <w:tcW w:w="1939" w:type="dxa"/>
          </w:tcPr>
          <w:p w14:paraId="5B627130" w14:textId="40C95EA1" w:rsidR="0018494A" w:rsidRDefault="0018494A" w:rsidP="00D872E5">
            <w:pPr>
              <w:spacing w:before="99" w:after="149"/>
            </w:pPr>
            <w:r>
              <w:t>FUTUREWEI</w:t>
            </w:r>
          </w:p>
        </w:tc>
        <w:tc>
          <w:tcPr>
            <w:tcW w:w="7691" w:type="dxa"/>
          </w:tcPr>
          <w:p w14:paraId="6A9D1DF8" w14:textId="6191B51F" w:rsidR="0018494A" w:rsidRDefault="0018494A" w:rsidP="00D872E5">
            <w:pPr>
              <w:spacing w:before="99" w:after="149"/>
            </w:pPr>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pPr>
              <w:spacing w:before="99" w:after="149"/>
            </w:pPr>
            <w:r>
              <w:t xml:space="preserve">TIM </w:t>
            </w:r>
          </w:p>
        </w:tc>
        <w:tc>
          <w:tcPr>
            <w:tcW w:w="7691" w:type="dxa"/>
          </w:tcPr>
          <w:p w14:paraId="5836F889" w14:textId="77777777" w:rsidR="00E93AF8" w:rsidRPr="00546BBD" w:rsidRDefault="00E93AF8" w:rsidP="00022109">
            <w:pPr>
              <w:spacing w:before="99" w:after="149"/>
            </w:pPr>
            <w:r>
              <w:t>ok for next meeting decision, not at this meeting. We prefer to understand better all potential options and therefore decide at the next one.</w:t>
            </w:r>
          </w:p>
        </w:tc>
      </w:tr>
      <w:tr w:rsidR="00AF412A" w:rsidRPr="00C57CB5" w14:paraId="2DB99D6E" w14:textId="77777777" w:rsidTr="00E93AF8">
        <w:tc>
          <w:tcPr>
            <w:tcW w:w="1939" w:type="dxa"/>
          </w:tcPr>
          <w:p w14:paraId="1602057F" w14:textId="27396F88" w:rsidR="00AF412A" w:rsidRPr="00AF412A" w:rsidRDefault="00AF412A" w:rsidP="00AF412A">
            <w:pPr>
              <w:spacing w:before="99" w:after="149"/>
            </w:pPr>
            <w:r w:rsidRPr="00AF412A">
              <w:rPr>
                <w:rFonts w:eastAsia="Malgun Gothic" w:hint="eastAsia"/>
                <w:lang w:eastAsia="ko-KR"/>
              </w:rPr>
              <w:t>LG</w:t>
            </w:r>
          </w:p>
        </w:tc>
        <w:tc>
          <w:tcPr>
            <w:tcW w:w="7691" w:type="dxa"/>
          </w:tcPr>
          <w:p w14:paraId="66999A19" w14:textId="61787F42" w:rsidR="00AF412A" w:rsidRPr="00AF412A" w:rsidRDefault="00AF412A" w:rsidP="00AF412A">
            <w:pPr>
              <w:spacing w:before="99" w:after="149"/>
            </w:pPr>
            <w:r w:rsidRPr="00AF412A">
              <w:rPr>
                <w:rFonts w:eastAsia="Malgun Gothic"/>
                <w:lang w:eastAsia="ko-KR"/>
              </w:rPr>
              <w:t>Okay with the proposal. Our preference is Option 3.</w:t>
            </w:r>
          </w:p>
        </w:tc>
      </w:tr>
      <w:tr w:rsidR="00E13D64" w:rsidRPr="00C57CB5" w14:paraId="1DF2C9EA" w14:textId="77777777" w:rsidTr="00E93AF8">
        <w:tc>
          <w:tcPr>
            <w:tcW w:w="1939" w:type="dxa"/>
          </w:tcPr>
          <w:p w14:paraId="57B0545C" w14:textId="5C4A5EA1" w:rsidR="00E13D64" w:rsidRPr="00AF412A" w:rsidRDefault="00E13D64" w:rsidP="00E13D64">
            <w:pPr>
              <w:spacing w:before="99" w:after="149"/>
              <w:rPr>
                <w:rFonts w:eastAsia="Malgun Gothic" w:hint="eastAsia"/>
                <w:lang w:eastAsia="ko-KR"/>
              </w:rPr>
            </w:pPr>
            <w:r>
              <w:t>SONY</w:t>
            </w:r>
          </w:p>
        </w:tc>
        <w:tc>
          <w:tcPr>
            <w:tcW w:w="7691" w:type="dxa"/>
          </w:tcPr>
          <w:p w14:paraId="22A1381F" w14:textId="04DA51A0" w:rsidR="00E13D64" w:rsidRPr="00AF412A" w:rsidRDefault="00E13D64" w:rsidP="00E13D64">
            <w:pPr>
              <w:spacing w:before="99" w:after="149"/>
              <w:rPr>
                <w:rFonts w:eastAsia="Malgun Gothic"/>
                <w:lang w:eastAsia="ko-KR"/>
              </w:rPr>
            </w:pPr>
            <w:r>
              <w:t>Option 2 or option 3 are in some way in line with the SID and we would be OK with either of these.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8"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9"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A579FAA"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w:t>
      </w:r>
      <w:proofErr w:type="spellStart"/>
      <w:r w:rsidRPr="00153AE4">
        <w:rPr>
          <w:b/>
          <w:bCs/>
          <w:highlight w:val="cyan"/>
        </w:rPr>
        <w:t>U</w:t>
      </w:r>
      <w:r w:rsidR="0027688A" w:rsidRPr="00153AE4">
        <w:rPr>
          <w:b/>
          <w:bCs/>
          <w:highlight w:val="cyan"/>
        </w:rPr>
        <w:t>e</w:t>
      </w:r>
      <w:r w:rsidRPr="00153AE4">
        <w:rPr>
          <w:b/>
          <w:bCs/>
          <w:highlight w:val="cyan"/>
        </w:rPr>
        <w:t>s</w:t>
      </w:r>
      <w:proofErr w:type="spellEnd"/>
      <w:r w:rsidRPr="00153AE4">
        <w:rPr>
          <w:b/>
          <w:bCs/>
          <w:highlight w:val="cyan"/>
        </w:rPr>
        <w:t xml:space="preserve"> in </w:t>
      </w:r>
      <w:del w:id="10" w:author="Chao Wei" w:date="2020-08-21T10:37:00Z">
        <w:r w:rsidRPr="00153AE4" w:rsidDel="00153AE4">
          <w:rPr>
            <w:b/>
            <w:bCs/>
            <w:highlight w:val="cyan"/>
          </w:rPr>
          <w:delText xml:space="preserve">next </w:delText>
        </w:r>
      </w:del>
      <w:ins w:id="11"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2" w:author="Chao Wei" w:date="2020-08-20T20:06:00Z"/>
          <w:rFonts w:ascii="Times New Roman" w:hAnsi="Times New Roman"/>
          <w:sz w:val="20"/>
          <w:szCs w:val="20"/>
          <w:highlight w:val="cyan"/>
        </w:rPr>
      </w:pPr>
      <w:del w:id="13"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4" w:author="Chao Wei" w:date="2020-08-21T11:27:00Z">
        <w:r>
          <w:rPr>
            <w:rFonts w:ascii="Times New Roman" w:hAnsi="Times New Roman"/>
            <w:sz w:val="20"/>
            <w:szCs w:val="20"/>
            <w:highlight w:val="cyan"/>
          </w:rPr>
          <w:t>FFS whether the reference NR UE supports the Rel-17 CE SI</w:t>
        </w:r>
      </w:ins>
      <w:ins w:id="15"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6"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D872E5">
            <w:pPr>
              <w:spacing w:before="99" w:after="149"/>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spacing w:before="99" w:after="149"/>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spacing w:before="99" w:after="149"/>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pPr>
              <w:spacing w:before="99" w:after="149"/>
            </w:pPr>
            <w:r>
              <w:t>Lenovo, Motorola Mobility</w:t>
            </w:r>
          </w:p>
        </w:tc>
        <w:tc>
          <w:tcPr>
            <w:tcW w:w="7691" w:type="dxa"/>
          </w:tcPr>
          <w:p w14:paraId="3B7328A7" w14:textId="1D11F2A8" w:rsidR="0044134D" w:rsidRPr="00C57CB5" w:rsidRDefault="0044134D" w:rsidP="0044134D">
            <w:pPr>
              <w:spacing w:before="99" w:after="149"/>
            </w:pPr>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spacing w:before="99" w:after="149"/>
              <w:rPr>
                <w:lang w:eastAsia="zh-CN"/>
              </w:rPr>
            </w:pPr>
            <w:r>
              <w:rPr>
                <w:lang w:eastAsia="zh-CN"/>
              </w:rPr>
              <w:t>Sequans</w:t>
            </w:r>
          </w:p>
        </w:tc>
        <w:tc>
          <w:tcPr>
            <w:tcW w:w="7691" w:type="dxa"/>
          </w:tcPr>
          <w:p w14:paraId="6E228CCD" w14:textId="1CBF398F" w:rsidR="0044134D" w:rsidRPr="00387C8E" w:rsidRDefault="00022109" w:rsidP="00022109">
            <w:pPr>
              <w:spacing w:before="99" w:after="149" w:line="254" w:lineRule="auto"/>
            </w:pPr>
            <w:r>
              <w:t>Fine with the proposal. Option 3 seems more reasonable to us, but no strong view.</w:t>
            </w:r>
          </w:p>
        </w:tc>
      </w:tr>
      <w:tr w:rsidR="00AF412A" w:rsidRPr="00C57CB5" w14:paraId="405BA40A" w14:textId="77777777" w:rsidTr="00D872E5">
        <w:tc>
          <w:tcPr>
            <w:tcW w:w="1939" w:type="dxa"/>
          </w:tcPr>
          <w:p w14:paraId="0AF79248" w14:textId="2465E69A" w:rsidR="00AF412A" w:rsidRPr="00AF412A" w:rsidRDefault="00AF412A" w:rsidP="00AF412A">
            <w:pPr>
              <w:spacing w:before="99" w:after="149"/>
              <w:rPr>
                <w:lang w:eastAsia="zh-CN"/>
              </w:rPr>
            </w:pPr>
            <w:r w:rsidRPr="00AF412A">
              <w:rPr>
                <w:rFonts w:eastAsia="Malgun Gothic" w:hint="eastAsia"/>
                <w:lang w:eastAsia="ko-KR"/>
              </w:rPr>
              <w:t>LG</w:t>
            </w:r>
          </w:p>
        </w:tc>
        <w:tc>
          <w:tcPr>
            <w:tcW w:w="7691" w:type="dxa"/>
          </w:tcPr>
          <w:p w14:paraId="56B38755" w14:textId="744C57BE" w:rsidR="00AF412A" w:rsidRPr="00AF412A" w:rsidRDefault="00AF412A" w:rsidP="00AF412A">
            <w:pPr>
              <w:spacing w:before="99" w:after="149" w:line="254" w:lineRule="auto"/>
            </w:pPr>
            <w:r w:rsidRPr="00AF412A">
              <w:rPr>
                <w:rFonts w:eastAsia="Malgun Gothic"/>
                <w:lang w:eastAsia="ko-KR"/>
              </w:rPr>
              <w:t>Okay with the proposal. Our preference is Option 3.</w:t>
            </w:r>
          </w:p>
        </w:tc>
      </w:tr>
      <w:tr w:rsidR="0027688A" w:rsidRPr="00C57CB5" w14:paraId="56E4D7B9" w14:textId="77777777" w:rsidTr="00D872E5">
        <w:tc>
          <w:tcPr>
            <w:tcW w:w="1939" w:type="dxa"/>
          </w:tcPr>
          <w:p w14:paraId="0811D4AB" w14:textId="0D2B484F" w:rsidR="0027688A" w:rsidRPr="00AF412A" w:rsidRDefault="0027688A" w:rsidP="00AF412A">
            <w:pPr>
              <w:spacing w:before="99" w:after="149"/>
              <w:rPr>
                <w:rFonts w:eastAsia="Malgun Gothic"/>
                <w:lang w:eastAsia="ko-KR"/>
              </w:rPr>
            </w:pPr>
            <w:r>
              <w:rPr>
                <w:rFonts w:eastAsia="Malgun Gothic"/>
                <w:lang w:eastAsia="ko-KR"/>
              </w:rPr>
              <w:t>TIM</w:t>
            </w:r>
          </w:p>
        </w:tc>
        <w:tc>
          <w:tcPr>
            <w:tcW w:w="7691" w:type="dxa"/>
          </w:tcPr>
          <w:p w14:paraId="2F186B9B" w14:textId="2A5E7932" w:rsidR="0027688A" w:rsidRPr="00AF412A" w:rsidRDefault="0027688A" w:rsidP="00AF412A">
            <w:pPr>
              <w:spacing w:before="99" w:after="149" w:line="254" w:lineRule="auto"/>
              <w:rPr>
                <w:rFonts w:eastAsia="Malgun Gothic"/>
                <w:lang w:eastAsia="ko-KR"/>
              </w:rPr>
            </w:pPr>
            <w:r>
              <w:rPr>
                <w:rFonts w:eastAsia="Malgun Gothic"/>
                <w:lang w:eastAsia="ko-KR"/>
              </w:rPr>
              <w:t>We prefer to stick to next meeting decision</w:t>
            </w:r>
            <w:r w:rsidR="0056138F">
              <w:rPr>
                <w:rFonts w:eastAsia="Malgun Gothic"/>
                <w:lang w:eastAsia="ko-KR"/>
              </w:rPr>
              <w:t xml:space="preserve"> to understand better all implications</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proofErr w:type="spellStart"/>
      <w:r w:rsidR="00BD2716" w:rsidRPr="00BD2716">
        <w:rPr>
          <w:rFonts w:ascii="Times New Roman" w:hAnsi="Times New Roman"/>
          <w:sz w:val="20"/>
          <w:szCs w:val="20"/>
        </w:rPr>
        <w:t>HiSilicon</w:t>
      </w:r>
      <w:proofErr w:type="spellEnd"/>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spacing w:before="99" w:after="149"/>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spacing w:before="99" w:after="149"/>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spacing w:before="99" w:after="149"/>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spacing w:before="99" w:after="149"/>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pPr>
              <w:spacing w:before="99" w:after="149"/>
            </w:pPr>
            <w:r>
              <w:t>Ericsson</w:t>
            </w:r>
          </w:p>
        </w:tc>
        <w:tc>
          <w:tcPr>
            <w:tcW w:w="7691" w:type="dxa"/>
          </w:tcPr>
          <w:p w14:paraId="2B6382EF" w14:textId="3988C753" w:rsidR="00920D0D" w:rsidRPr="00C57CB5" w:rsidRDefault="00920D0D" w:rsidP="00920D0D">
            <w:pPr>
              <w:spacing w:before="99" w:after="149"/>
            </w:pPr>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spacing w:before="99" w:after="149"/>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before="99" w:after="149"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spacing w:before="99" w:after="149"/>
              <w:rPr>
                <w:lang w:eastAsia="zh-CN"/>
              </w:rPr>
            </w:pPr>
            <w:r>
              <w:rPr>
                <w:rFonts w:hint="eastAsia"/>
                <w:lang w:eastAsia="zh-CN"/>
              </w:rPr>
              <w:lastRenderedPageBreak/>
              <w:t>CATT</w:t>
            </w:r>
          </w:p>
        </w:tc>
        <w:tc>
          <w:tcPr>
            <w:tcW w:w="7691" w:type="dxa"/>
          </w:tcPr>
          <w:p w14:paraId="3EA50290" w14:textId="5120494D" w:rsidR="00C57636" w:rsidRDefault="00C57636" w:rsidP="00C57636">
            <w:pPr>
              <w:spacing w:before="99" w:after="149"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spacing w:before="99" w:after="149"/>
              <w:rPr>
                <w:lang w:eastAsia="zh-CN"/>
              </w:rPr>
            </w:pPr>
            <w:proofErr w:type="spellStart"/>
            <w:proofErr w:type="gramStart"/>
            <w:r>
              <w:t>ZTE,Sanechips</w:t>
            </w:r>
            <w:proofErr w:type="spellEnd"/>
            <w:proofErr w:type="gramEnd"/>
          </w:p>
        </w:tc>
        <w:tc>
          <w:tcPr>
            <w:tcW w:w="7691" w:type="dxa"/>
          </w:tcPr>
          <w:p w14:paraId="15293B4D" w14:textId="7E793771" w:rsidR="003F3388" w:rsidRDefault="003F3388" w:rsidP="003F3388">
            <w:pPr>
              <w:spacing w:before="99" w:after="149"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spacing w:before="99" w:after="149"/>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before="99" w:after="149"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spacing w:before="99" w:after="149"/>
              <w:rPr>
                <w:lang w:eastAsia="zh-CN"/>
              </w:rPr>
            </w:pPr>
            <w:r>
              <w:rPr>
                <w:lang w:eastAsia="zh-CN"/>
              </w:rPr>
              <w:t>Intel</w:t>
            </w:r>
          </w:p>
        </w:tc>
        <w:tc>
          <w:tcPr>
            <w:tcW w:w="7691" w:type="dxa"/>
          </w:tcPr>
          <w:p w14:paraId="6B0F32A2" w14:textId="1CD6E135" w:rsidR="00674F2C" w:rsidRDefault="00674F2C" w:rsidP="00674F2C">
            <w:pPr>
              <w:spacing w:before="99" w:after="149"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spacing w:before="99" w:after="149"/>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before="99" w:after="149" w:line="254" w:lineRule="auto"/>
              <w:rPr>
                <w:lang w:eastAsia="zh-CN"/>
              </w:rPr>
            </w:pPr>
            <w:r>
              <w:rPr>
                <w:rFonts w:eastAsiaTheme="minorEastAsia" w:hint="eastAsia"/>
                <w:lang w:eastAsia="zh-CN"/>
              </w:rPr>
              <w:t>A</w:t>
            </w:r>
            <w:r>
              <w:rPr>
                <w:rFonts w:eastAsiaTheme="minorEastAsia"/>
                <w:lang w:eastAsia="zh-CN"/>
              </w:rPr>
              <w:t xml:space="preserve">gree with CATT’s view. Currently, according to the statement in many contributions, the coverage loss in UL mainly resulted by the antenna efficiency loss and reduced </w:t>
            </w:r>
            <w:proofErr w:type="gramStart"/>
            <w:r>
              <w:rPr>
                <w:rFonts w:eastAsiaTheme="minorEastAsia"/>
                <w:lang w:eastAsia="zh-CN"/>
              </w:rPr>
              <w:t>BW(</w:t>
            </w:r>
            <w:proofErr w:type="gramEnd"/>
            <w:r>
              <w:rPr>
                <w:rFonts w:eastAsiaTheme="minorEastAsia"/>
                <w:lang w:eastAsia="zh-CN"/>
              </w:rPr>
              <w:t>e.g., frequency diversity gain loss)</w:t>
            </w:r>
          </w:p>
        </w:tc>
      </w:tr>
      <w:tr w:rsidR="00141373" w:rsidRPr="00C57CB5" w14:paraId="24AB0ABF" w14:textId="77777777" w:rsidTr="00C107C2">
        <w:tc>
          <w:tcPr>
            <w:tcW w:w="1939" w:type="dxa"/>
          </w:tcPr>
          <w:p w14:paraId="42E76E0F" w14:textId="4D12DB48" w:rsidR="00141373" w:rsidRDefault="00141373" w:rsidP="00141373">
            <w:pPr>
              <w:spacing w:before="99" w:after="149"/>
              <w:rPr>
                <w:lang w:eastAsia="zh-CN"/>
              </w:rPr>
            </w:pPr>
            <w:r>
              <w:rPr>
                <w:rFonts w:eastAsia="Malgun Gothic" w:hint="eastAsia"/>
                <w:lang w:eastAsia="ko-KR"/>
              </w:rPr>
              <w:t>Samsung</w:t>
            </w:r>
          </w:p>
        </w:tc>
        <w:tc>
          <w:tcPr>
            <w:tcW w:w="7691" w:type="dxa"/>
          </w:tcPr>
          <w:p w14:paraId="43761907" w14:textId="67733218" w:rsidR="00141373" w:rsidRDefault="00141373" w:rsidP="00141373">
            <w:pPr>
              <w:spacing w:before="99" w:after="149"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spacing w:before="99" w:after="149"/>
              <w:rPr>
                <w:rFonts w:eastAsia="Malgun Gothic"/>
                <w:lang w:eastAsia="ko-KR"/>
              </w:rPr>
            </w:pPr>
            <w:r w:rsidRPr="0082609C">
              <w:t>Sharp</w:t>
            </w:r>
          </w:p>
        </w:tc>
        <w:tc>
          <w:tcPr>
            <w:tcW w:w="7691" w:type="dxa"/>
          </w:tcPr>
          <w:p w14:paraId="7AAE9E07" w14:textId="361E160F" w:rsidR="00CF63E0" w:rsidRDefault="00CF63E0" w:rsidP="00CF63E0">
            <w:pPr>
              <w:spacing w:before="99" w:after="149"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pPr>
              <w:spacing w:before="99" w:after="149"/>
            </w:pPr>
            <w:r>
              <w:t xml:space="preserve">Huawei, </w:t>
            </w:r>
            <w:proofErr w:type="spellStart"/>
            <w:r w:rsidRPr="00212E3F">
              <w:t>HiSilicon</w:t>
            </w:r>
            <w:proofErr w:type="spellEnd"/>
          </w:p>
        </w:tc>
        <w:tc>
          <w:tcPr>
            <w:tcW w:w="7691" w:type="dxa"/>
          </w:tcPr>
          <w:p w14:paraId="645E2B13" w14:textId="4CDDC14F" w:rsidR="008D3574" w:rsidRPr="0082609C" w:rsidRDefault="008D3574" w:rsidP="008D3574">
            <w:pPr>
              <w:spacing w:before="99" w:after="149"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pPr>
              <w:spacing w:before="99" w:after="149"/>
            </w:pPr>
            <w:r>
              <w:t>Panasonic</w:t>
            </w:r>
          </w:p>
        </w:tc>
        <w:tc>
          <w:tcPr>
            <w:tcW w:w="7691" w:type="dxa"/>
          </w:tcPr>
          <w:p w14:paraId="70A4DCCF" w14:textId="5892E99D" w:rsidR="00720AF4" w:rsidRDefault="00720AF4" w:rsidP="008D3574">
            <w:pPr>
              <w:spacing w:before="99" w:after="149"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Pr>
              <w:spacing w:before="99" w:after="149"/>
            </w:pPr>
            <w:r>
              <w:t>MediaTek</w:t>
            </w:r>
          </w:p>
        </w:tc>
        <w:tc>
          <w:tcPr>
            <w:tcW w:w="7691" w:type="dxa"/>
          </w:tcPr>
          <w:p w14:paraId="18F1D996" w14:textId="7F85B35C" w:rsidR="00261A61" w:rsidRDefault="00261A61" w:rsidP="00261A61">
            <w:pPr>
              <w:spacing w:before="99" w:after="149"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Pr>
              <w:spacing w:before="99" w:after="149"/>
            </w:pPr>
            <w:proofErr w:type="spellStart"/>
            <w:r>
              <w:t>InterDigital</w:t>
            </w:r>
            <w:proofErr w:type="spellEnd"/>
          </w:p>
        </w:tc>
        <w:tc>
          <w:tcPr>
            <w:tcW w:w="7691" w:type="dxa"/>
          </w:tcPr>
          <w:p w14:paraId="3767EFE3" w14:textId="769726D8" w:rsidR="00CC14B3" w:rsidRDefault="00CC14B3" w:rsidP="00261A61">
            <w:pPr>
              <w:spacing w:before="99" w:after="149"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pPr>
              <w:spacing w:before="99" w:after="149"/>
            </w:pPr>
            <w:r>
              <w:t>FUTUREWEI</w:t>
            </w:r>
          </w:p>
        </w:tc>
        <w:tc>
          <w:tcPr>
            <w:tcW w:w="7691" w:type="dxa"/>
          </w:tcPr>
          <w:p w14:paraId="7446F723" w14:textId="4FC0014D" w:rsidR="000279E0" w:rsidRDefault="000279E0" w:rsidP="00261A61">
            <w:pPr>
              <w:spacing w:before="99" w:after="149"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pPr>
              <w:spacing w:before="99" w:after="149"/>
            </w:pPr>
            <w:r>
              <w:t>TIM</w:t>
            </w:r>
          </w:p>
        </w:tc>
        <w:tc>
          <w:tcPr>
            <w:tcW w:w="7691" w:type="dxa"/>
          </w:tcPr>
          <w:p w14:paraId="60750D0E" w14:textId="77777777" w:rsidR="00E93AF8" w:rsidRDefault="00E93AF8" w:rsidP="00022109">
            <w:pPr>
              <w:spacing w:before="99" w:after="149"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Pr>
              <w:spacing w:before="99" w:after="149"/>
            </w:pPr>
            <w:r w:rsidRPr="00022109">
              <w:t>Sequans</w:t>
            </w:r>
          </w:p>
        </w:tc>
        <w:tc>
          <w:tcPr>
            <w:tcW w:w="7691" w:type="dxa"/>
          </w:tcPr>
          <w:p w14:paraId="136AFBCF" w14:textId="14E69DF8" w:rsidR="00022109" w:rsidRPr="00022109" w:rsidRDefault="00022109" w:rsidP="00022109">
            <w:pPr>
              <w:spacing w:before="99" w:after="149"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r w:rsidR="00AF412A" w:rsidRPr="00C57CB5" w14:paraId="1F002EAF" w14:textId="77777777" w:rsidTr="00E93AF8">
        <w:tc>
          <w:tcPr>
            <w:tcW w:w="1939" w:type="dxa"/>
          </w:tcPr>
          <w:p w14:paraId="635EADBF" w14:textId="6070ED97" w:rsidR="00AF412A" w:rsidRPr="00AF412A" w:rsidRDefault="00AF412A" w:rsidP="00AF412A">
            <w:pPr>
              <w:spacing w:before="99" w:after="149"/>
            </w:pPr>
            <w:r w:rsidRPr="00AF412A">
              <w:rPr>
                <w:rFonts w:eastAsia="Malgun Gothic" w:hint="eastAsia"/>
                <w:lang w:eastAsia="ko-KR"/>
              </w:rPr>
              <w:t>LG</w:t>
            </w:r>
          </w:p>
        </w:tc>
        <w:tc>
          <w:tcPr>
            <w:tcW w:w="7691" w:type="dxa"/>
          </w:tcPr>
          <w:p w14:paraId="423C511A" w14:textId="6757B051" w:rsidR="00AF412A" w:rsidRPr="00AF412A" w:rsidRDefault="00AF412A" w:rsidP="00AF412A">
            <w:pPr>
              <w:spacing w:before="99" w:after="149" w:line="254" w:lineRule="auto"/>
              <w:rPr>
                <w:rFonts w:eastAsia="MS Mincho"/>
                <w:lang w:eastAsia="ja-JP"/>
              </w:rPr>
            </w:pPr>
            <w:r w:rsidRPr="00AF412A">
              <w:rPr>
                <w:rFonts w:eastAsia="Malgun Gothic" w:hint="eastAsia"/>
                <w:lang w:eastAsia="ko-KR"/>
              </w:rPr>
              <w:t>Okay with the proposal with the modifications below.</w:t>
            </w:r>
          </w:p>
        </w:tc>
      </w:tr>
      <w:tr w:rsidR="00E13D64" w:rsidRPr="00C57CB5" w14:paraId="5FAF73D5" w14:textId="77777777" w:rsidTr="00E93AF8">
        <w:tc>
          <w:tcPr>
            <w:tcW w:w="1939" w:type="dxa"/>
          </w:tcPr>
          <w:p w14:paraId="3A17D48D" w14:textId="7D3C1095" w:rsidR="00E13D64" w:rsidRPr="00AF412A" w:rsidRDefault="00E13D64" w:rsidP="00E13D64">
            <w:pPr>
              <w:spacing w:before="99" w:after="149"/>
              <w:rPr>
                <w:rFonts w:eastAsia="Malgun Gothic" w:hint="eastAsia"/>
                <w:lang w:eastAsia="ko-KR"/>
              </w:rPr>
            </w:pPr>
            <w:r>
              <w:t>SONY</w:t>
            </w:r>
          </w:p>
        </w:tc>
        <w:tc>
          <w:tcPr>
            <w:tcW w:w="7691" w:type="dxa"/>
          </w:tcPr>
          <w:p w14:paraId="3F41F060" w14:textId="097E9E7B" w:rsidR="00E13D64" w:rsidRPr="00AF412A" w:rsidRDefault="00E13D64" w:rsidP="00E13D64">
            <w:pPr>
              <w:spacing w:before="99" w:after="149" w:line="254" w:lineRule="auto"/>
              <w:rPr>
                <w:rFonts w:eastAsia="Malgun Gothic" w:hint="eastAsia"/>
                <w:lang w:eastAsia="ko-KR"/>
              </w:rPr>
            </w:pPr>
            <w:r>
              <w:rPr>
                <w:rFonts w:eastAsia="MS Mincho"/>
                <w:lang w:eastAsia="ja-JP"/>
              </w:rPr>
              <w:t>Agree with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7"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spacing w:before="99" w:after="149"/>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D872E5">
            <w:pPr>
              <w:spacing w:before="99" w:after="149"/>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spacing w:before="99" w:after="149"/>
              <w:rPr>
                <w:rFonts w:eastAsia="MS Mincho"/>
                <w:lang w:eastAsia="ja-JP"/>
              </w:rPr>
            </w:pPr>
          </w:p>
        </w:tc>
        <w:tc>
          <w:tcPr>
            <w:tcW w:w="7691" w:type="dxa"/>
          </w:tcPr>
          <w:p w14:paraId="7F15FC23" w14:textId="77777777" w:rsidR="00275C79" w:rsidRPr="00DF1FB1" w:rsidRDefault="00275C79" w:rsidP="00D872E5">
            <w:pPr>
              <w:spacing w:before="99" w:after="149"/>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pPr>
              <w:spacing w:before="99" w:after="149"/>
            </w:pPr>
          </w:p>
        </w:tc>
        <w:tc>
          <w:tcPr>
            <w:tcW w:w="7691" w:type="dxa"/>
          </w:tcPr>
          <w:p w14:paraId="624C4DCD" w14:textId="77777777" w:rsidR="00275C79" w:rsidRPr="00C57CB5" w:rsidRDefault="00275C79" w:rsidP="00D872E5">
            <w:pPr>
              <w:spacing w:before="99" w:after="149"/>
            </w:pPr>
          </w:p>
        </w:tc>
      </w:tr>
      <w:tr w:rsidR="00275C79" w:rsidRPr="00C57CB5" w14:paraId="59CDA351" w14:textId="77777777" w:rsidTr="00D872E5">
        <w:tc>
          <w:tcPr>
            <w:tcW w:w="1939" w:type="dxa"/>
          </w:tcPr>
          <w:p w14:paraId="6BBB5B4B" w14:textId="77777777" w:rsidR="00275C79" w:rsidRPr="00C57CB5" w:rsidRDefault="00275C79" w:rsidP="00D872E5">
            <w:pPr>
              <w:spacing w:before="99" w:after="149"/>
              <w:rPr>
                <w:lang w:eastAsia="zh-CN"/>
              </w:rPr>
            </w:pPr>
          </w:p>
        </w:tc>
        <w:tc>
          <w:tcPr>
            <w:tcW w:w="7691" w:type="dxa"/>
          </w:tcPr>
          <w:p w14:paraId="0DAA500C" w14:textId="77777777" w:rsidR="00275C79" w:rsidRPr="00387C8E" w:rsidRDefault="00275C79" w:rsidP="00D872E5">
            <w:pPr>
              <w:spacing w:before="99" w:after="149"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 xml:space="preserve">hina Telecom, Nokia, NSB, Huawei, </w:t>
      </w:r>
      <w:proofErr w:type="spellStart"/>
      <w:r w:rsidR="004B5078" w:rsidRPr="004B5078">
        <w:rPr>
          <w:rFonts w:ascii="Times New Roman" w:hAnsi="Times New Roman"/>
          <w:sz w:val="20"/>
          <w:szCs w:val="20"/>
        </w:rPr>
        <w:t>HiSilicon</w:t>
      </w:r>
      <w:proofErr w:type="spellEnd"/>
      <w:r w:rsidR="004B5078" w:rsidRPr="004B5078">
        <w:rPr>
          <w:rFonts w:ascii="Times New Roman" w:hAnsi="Times New Roman"/>
          <w:sz w:val="20"/>
          <w:szCs w:val="20"/>
        </w:rPr>
        <w:t xml:space="preserve">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Pr="00884A02" w:rsidRDefault="00212E3F" w:rsidP="004B5078">
      <w:pPr>
        <w:pStyle w:val="ListParagraph"/>
        <w:numPr>
          <w:ilvl w:val="0"/>
          <w:numId w:val="23"/>
        </w:numPr>
        <w:spacing w:after="180"/>
        <w:rPr>
          <w:rFonts w:ascii="Times New Roman" w:hAnsi="Times New Roman"/>
          <w:sz w:val="20"/>
          <w:szCs w:val="20"/>
          <w:lang w:val="it-IT"/>
        </w:rPr>
      </w:pPr>
      <w:r w:rsidRPr="00884A02">
        <w:rPr>
          <w:rFonts w:ascii="Times New Roman" w:hAnsi="Times New Roman"/>
          <w:sz w:val="20"/>
          <w:szCs w:val="20"/>
          <w:lang w:val="it-IT"/>
        </w:rPr>
        <w:t xml:space="preserve">vivo, </w:t>
      </w:r>
      <w:proofErr w:type="spellStart"/>
      <w:r w:rsidRPr="00884A02">
        <w:rPr>
          <w:rFonts w:ascii="Times New Roman" w:hAnsi="Times New Roman"/>
          <w:sz w:val="20"/>
          <w:szCs w:val="20"/>
          <w:lang w:val="it-IT"/>
        </w:rPr>
        <w:t>FutureWei</w:t>
      </w:r>
      <w:proofErr w:type="spellEnd"/>
      <w:r w:rsidRPr="00884A02">
        <w:rPr>
          <w:rFonts w:ascii="Times New Roman" w:hAnsi="Times New Roman"/>
          <w:sz w:val="20"/>
          <w:szCs w:val="20"/>
          <w:lang w:val="it-IT"/>
        </w:rPr>
        <w:t xml:space="preserve">, ZTE, </w:t>
      </w:r>
      <w:proofErr w:type="spellStart"/>
      <w:r w:rsidRPr="00884A02">
        <w:rPr>
          <w:rFonts w:ascii="Times New Roman" w:hAnsi="Times New Roman"/>
          <w:sz w:val="20"/>
          <w:szCs w:val="20"/>
          <w:lang w:val="it-IT"/>
        </w:rPr>
        <w:t>Sanechips</w:t>
      </w:r>
      <w:proofErr w:type="spellEnd"/>
      <w:r w:rsidRPr="00884A02">
        <w:rPr>
          <w:rFonts w:ascii="Times New Roman" w:hAnsi="Times New Roman"/>
          <w:sz w:val="20"/>
          <w:szCs w:val="20"/>
          <w:lang w:val="it-IT"/>
        </w:rPr>
        <w:t xml:space="preserve">, </w:t>
      </w:r>
      <w:proofErr w:type="spellStart"/>
      <w:r w:rsidRPr="00884A02">
        <w:rPr>
          <w:rFonts w:ascii="Times New Roman" w:hAnsi="Times New Roman"/>
          <w:sz w:val="20"/>
          <w:szCs w:val="20"/>
          <w:lang w:val="it-IT"/>
        </w:rPr>
        <w:t>InterDigital</w:t>
      </w:r>
      <w:proofErr w:type="spellEnd"/>
      <w:r w:rsidRPr="00884A02">
        <w:rPr>
          <w:rFonts w:ascii="Times New Roman" w:hAnsi="Times New Roman"/>
          <w:sz w:val="20"/>
          <w:szCs w:val="20"/>
          <w:lang w:val="it-IT"/>
        </w:rPr>
        <w:t xml:space="preserve">, </w:t>
      </w:r>
      <w:r w:rsidRPr="00884A02">
        <w:rPr>
          <w:rFonts w:ascii="Times New Roman" w:hAnsi="Times New Roman" w:hint="eastAsia"/>
          <w:sz w:val="20"/>
          <w:szCs w:val="20"/>
          <w:lang w:val="it-IT"/>
        </w:rPr>
        <w:t>OPPO</w:t>
      </w:r>
      <w:r w:rsidRPr="00884A02">
        <w:rPr>
          <w:rFonts w:ascii="Times New Roman" w:hAnsi="Times New Roman"/>
          <w:sz w:val="20"/>
          <w:szCs w:val="20"/>
          <w:lang w:val="it-IT"/>
        </w:rPr>
        <w:t xml:space="preserve">, DOCOMO, </w:t>
      </w:r>
      <w:proofErr w:type="spellStart"/>
      <w:r w:rsidRPr="00884A02">
        <w:rPr>
          <w:rFonts w:ascii="Times New Roman" w:hAnsi="Times New Roman"/>
          <w:sz w:val="20"/>
          <w:szCs w:val="20"/>
          <w:lang w:val="it-IT"/>
        </w:rPr>
        <w:t>Lenovo</w:t>
      </w:r>
      <w:proofErr w:type="spellEnd"/>
      <w:r w:rsidRPr="00884A02">
        <w:rPr>
          <w:rFonts w:ascii="Times New Roman" w:hAnsi="Times New Roman"/>
          <w:sz w:val="20"/>
          <w:szCs w:val="20"/>
          <w:lang w:val="it-IT"/>
        </w:rPr>
        <w:t xml:space="preserve">, Motorola </w:t>
      </w:r>
      <w:proofErr w:type="spellStart"/>
      <w:r w:rsidRPr="00884A02">
        <w:rPr>
          <w:rFonts w:ascii="Times New Roman" w:hAnsi="Times New Roman"/>
          <w:sz w:val="20"/>
          <w:szCs w:val="20"/>
          <w:lang w:val="it-IT"/>
        </w:rPr>
        <w:t>Mobility</w:t>
      </w:r>
      <w:proofErr w:type="spellEnd"/>
      <w:r w:rsidRPr="00884A02">
        <w:rPr>
          <w:rFonts w:ascii="Times New Roman" w:hAnsi="Times New Roman"/>
          <w:sz w:val="20"/>
          <w:szCs w:val="20"/>
          <w:lang w:val="it-IT"/>
        </w:rPr>
        <w:t>, Qualcomm, CMCC, Apple, Intel</w:t>
      </w:r>
      <w:r w:rsidR="004B5078" w:rsidRPr="00884A02">
        <w:rPr>
          <w:rFonts w:ascii="Times New Roman" w:hAnsi="Times New Roman"/>
          <w:sz w:val="20"/>
          <w:szCs w:val="20"/>
          <w:lang w:val="it-IT"/>
        </w:rPr>
        <w:t xml:space="preserve">, </w:t>
      </w:r>
      <w:r w:rsidR="004B5078" w:rsidRPr="00884A02">
        <w:rPr>
          <w:rFonts w:ascii="Times New Roman" w:hAnsi="Times New Roman" w:hint="eastAsia"/>
          <w:sz w:val="20"/>
          <w:szCs w:val="20"/>
          <w:lang w:val="it-IT"/>
        </w:rPr>
        <w:t>C</w:t>
      </w:r>
      <w:r w:rsidR="004B5078" w:rsidRPr="00884A02">
        <w:rPr>
          <w:rFonts w:ascii="Times New Roman" w:hAnsi="Times New Roman"/>
          <w:sz w:val="20"/>
          <w:szCs w:val="20"/>
          <w:lang w:val="it-IT"/>
        </w:rPr>
        <w:t xml:space="preserve">hina Telecom, Nokia, NSB, Huawei, </w:t>
      </w:r>
      <w:proofErr w:type="spellStart"/>
      <w:r w:rsidR="004B5078" w:rsidRPr="00884A02">
        <w:rPr>
          <w:rFonts w:ascii="Times New Roman" w:hAnsi="Times New Roman"/>
          <w:sz w:val="20"/>
          <w:szCs w:val="20"/>
          <w:lang w:val="it-IT"/>
        </w:rPr>
        <w:t>HiSilicon</w:t>
      </w:r>
      <w:proofErr w:type="spellEnd"/>
      <w:r w:rsidR="004B5078" w:rsidRPr="00884A02">
        <w:rPr>
          <w:rFonts w:ascii="Times New Roman" w:hAnsi="Times New Roman"/>
          <w:sz w:val="20"/>
          <w:szCs w:val="20"/>
          <w:lang w:val="it-IT"/>
        </w:rPr>
        <w:t xml:space="preserve"> (</w:t>
      </w:r>
      <w:proofErr w:type="spellStart"/>
      <w:r w:rsidR="004B5078" w:rsidRPr="00884A02">
        <w:rPr>
          <w:rFonts w:ascii="Times New Roman" w:hAnsi="Times New Roman"/>
          <w:sz w:val="20"/>
          <w:szCs w:val="20"/>
          <w:lang w:val="it-IT"/>
        </w:rPr>
        <w:t>low</w:t>
      </w:r>
      <w:proofErr w:type="spellEnd"/>
      <w:r w:rsidR="004B5078" w:rsidRPr="00884A02">
        <w:rPr>
          <w:rFonts w:ascii="Times New Roman" w:hAnsi="Times New Roman"/>
          <w:sz w:val="20"/>
          <w:szCs w:val="20"/>
          <w:lang w:val="it-IT"/>
        </w:rPr>
        <w:t xml:space="preserve"> </w:t>
      </w:r>
      <w:proofErr w:type="spellStart"/>
      <w:r w:rsidR="004B5078" w:rsidRPr="00884A02">
        <w:rPr>
          <w:rFonts w:ascii="Times New Roman" w:hAnsi="Times New Roman"/>
          <w:sz w:val="20"/>
          <w:szCs w:val="20"/>
          <w:lang w:val="it-IT"/>
        </w:rPr>
        <w:t>priority</w:t>
      </w:r>
      <w:proofErr w:type="spellEnd"/>
      <w:r w:rsidR="004B5078" w:rsidRPr="00884A02">
        <w:rPr>
          <w:rFonts w:ascii="Times New Roman" w:hAnsi="Times New Roman"/>
          <w:sz w:val="20"/>
          <w:szCs w:val="20"/>
          <w:lang w:val="it-IT"/>
        </w:rPr>
        <w:t>)</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lastRenderedPageBreak/>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proofErr w:type="spellStart"/>
      <w:r w:rsidR="004B5078" w:rsidRPr="00BD2716">
        <w:rPr>
          <w:rFonts w:ascii="Times New Roman" w:hAnsi="Times New Roman"/>
          <w:sz w:val="20"/>
          <w:szCs w:val="20"/>
        </w:rPr>
        <w:t>HiSilicon</w:t>
      </w:r>
      <w:proofErr w:type="spellEnd"/>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proofErr w:type="gramStart"/>
            <w:r>
              <w:t>ZTE,Sanechips</w:t>
            </w:r>
            <w:proofErr w:type="spellEnd"/>
            <w:proofErr w:type="gram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proofErr w:type="spellStart"/>
            <w:r w:rsidRPr="00212E3F">
              <w:t>HiSilicon</w:t>
            </w:r>
            <w:proofErr w:type="spellEnd"/>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lastRenderedPageBreak/>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r>
              <w:t>Sequans</w:t>
            </w:r>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r w:rsidR="00AF412A" w:rsidRPr="00C57CB5" w14:paraId="53FAAA16" w14:textId="77777777" w:rsidTr="00E93AF8">
        <w:tc>
          <w:tcPr>
            <w:tcW w:w="1939" w:type="dxa"/>
          </w:tcPr>
          <w:p w14:paraId="371741B5" w14:textId="647B8C74" w:rsidR="00AF412A" w:rsidRPr="00AF412A" w:rsidRDefault="00AF412A" w:rsidP="00AF412A">
            <w:r w:rsidRPr="00AF412A">
              <w:rPr>
                <w:rFonts w:eastAsia="Malgun Gothic" w:hint="eastAsia"/>
                <w:lang w:eastAsia="ko-KR"/>
              </w:rPr>
              <w:t>LG</w:t>
            </w:r>
          </w:p>
        </w:tc>
        <w:tc>
          <w:tcPr>
            <w:tcW w:w="7691" w:type="dxa"/>
          </w:tcPr>
          <w:p w14:paraId="12409E04" w14:textId="72C82F21"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updated proposal below.</w:t>
            </w:r>
          </w:p>
        </w:tc>
      </w:tr>
      <w:tr w:rsidR="00E13D64" w:rsidRPr="00C57CB5" w14:paraId="0649A6B0" w14:textId="77777777" w:rsidTr="00E93AF8">
        <w:tc>
          <w:tcPr>
            <w:tcW w:w="1939" w:type="dxa"/>
          </w:tcPr>
          <w:p w14:paraId="78AA1335" w14:textId="7C287675" w:rsidR="00E13D64" w:rsidRPr="00AF412A" w:rsidRDefault="00E13D64" w:rsidP="00E13D64">
            <w:pPr>
              <w:rPr>
                <w:rFonts w:eastAsia="Malgun Gothic" w:hint="eastAsia"/>
                <w:lang w:eastAsia="ko-KR"/>
              </w:rPr>
            </w:pPr>
            <w:r>
              <w:t>SONY</w:t>
            </w:r>
          </w:p>
        </w:tc>
        <w:tc>
          <w:tcPr>
            <w:tcW w:w="7691" w:type="dxa"/>
          </w:tcPr>
          <w:p w14:paraId="2FAFCC9E" w14:textId="2B413F86" w:rsidR="00E13D64" w:rsidRPr="00AF412A" w:rsidRDefault="00E13D64" w:rsidP="00E13D64">
            <w:pPr>
              <w:spacing w:line="254" w:lineRule="auto"/>
              <w:rPr>
                <w:rFonts w:eastAsia="Malgun Gothic" w:hint="eastAsia"/>
                <w:lang w:eastAsia="ko-KR"/>
              </w:rPr>
            </w:pPr>
            <w:r>
              <w:rPr>
                <w:rFonts w:eastAsia="MS Mincho"/>
                <w:lang w:eastAsia="ja-JP"/>
              </w:rPr>
              <w:t>OK with proposal and moderator updates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lastRenderedPageBreak/>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lastRenderedPageBreak/>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proofErr w:type="gramStart"/>
            <w:r>
              <w:t>ZTE,Sanechips</w:t>
            </w:r>
            <w:proofErr w:type="spellEnd"/>
            <w:proofErr w:type="gram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proofErr w:type="spellStart"/>
            <w:r w:rsidRPr="00212E3F">
              <w:t>HiSilicon</w:t>
            </w:r>
            <w:proofErr w:type="spellEnd"/>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 xml:space="preserve">the </w:t>
            </w:r>
            <w:r>
              <w:lastRenderedPageBreak/>
              <w:t>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lastRenderedPageBreak/>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xml:space="preserve">, so it is unclear what sort of experience UE will experience as they move around. </w:t>
            </w:r>
            <w:proofErr w:type="gramStart"/>
            <w:r w:rsidR="0025245B">
              <w:rPr>
                <w:lang w:eastAsia="zh-CN"/>
              </w:rPr>
              <w:t>So</w:t>
            </w:r>
            <w:proofErr w:type="gramEnd"/>
            <w:r w:rsidR="0025245B">
              <w:rPr>
                <w:lang w:eastAsia="zh-CN"/>
              </w:rPr>
              <w:t xml:space="preserve"> some sympathy for the reference rates.</w:t>
            </w:r>
          </w:p>
        </w:tc>
      </w:tr>
      <w:tr w:rsidR="00E93AF8" w:rsidRPr="00C57CB5" w14:paraId="6A0F01E5" w14:textId="77777777" w:rsidTr="00E93AF8">
        <w:tc>
          <w:tcPr>
            <w:tcW w:w="1939" w:type="dxa"/>
          </w:tcPr>
          <w:p w14:paraId="0B664BBA" w14:textId="77777777" w:rsidR="00E93AF8" w:rsidRDefault="00E93AF8" w:rsidP="00022109">
            <w:r>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r w:rsidR="00AF412A" w:rsidRPr="00C57CB5" w14:paraId="042E9C39" w14:textId="77777777" w:rsidTr="00E93AF8">
        <w:tc>
          <w:tcPr>
            <w:tcW w:w="1939" w:type="dxa"/>
          </w:tcPr>
          <w:p w14:paraId="16929625" w14:textId="1E48FB63" w:rsidR="00AF412A" w:rsidRPr="00AF412A" w:rsidRDefault="00AF412A" w:rsidP="00AF412A">
            <w:r w:rsidRPr="00AF412A">
              <w:rPr>
                <w:rFonts w:eastAsia="Malgun Gothic" w:hint="eastAsia"/>
                <w:lang w:eastAsia="ko-KR"/>
              </w:rPr>
              <w:t>LG</w:t>
            </w:r>
          </w:p>
        </w:tc>
        <w:tc>
          <w:tcPr>
            <w:tcW w:w="7691" w:type="dxa"/>
          </w:tcPr>
          <w:p w14:paraId="1096CC77" w14:textId="70E0C6E6" w:rsidR="00AF412A" w:rsidRPr="00AF412A" w:rsidRDefault="00AF412A" w:rsidP="00AF412A">
            <w:pPr>
              <w:spacing w:after="0"/>
              <w:rPr>
                <w:lang w:eastAsia="zh-CN"/>
              </w:rPr>
            </w:pPr>
            <w:r w:rsidRPr="00AF412A">
              <w:rPr>
                <w:rFonts w:eastAsia="Malgun Gothic" w:hint="eastAsia"/>
                <w:lang w:eastAsia="ko-KR"/>
              </w:rPr>
              <w:t xml:space="preserve">Scaling down from CE SI in </w:t>
            </w:r>
            <w:r w:rsidRPr="00AF412A">
              <w:rPr>
                <w:rFonts w:eastAsia="Malgun Gothic"/>
                <w:lang w:eastAsia="ko-KR"/>
              </w:rPr>
              <w:t>proportion</w:t>
            </w:r>
            <w:r w:rsidRPr="00AF412A">
              <w:rPr>
                <w:rFonts w:eastAsia="Malgun Gothic" w:hint="eastAsia"/>
                <w:lang w:eastAsia="ko-KR"/>
              </w:rPr>
              <w:t xml:space="preserve"> </w:t>
            </w:r>
            <w:r w:rsidRPr="00AF412A">
              <w:rPr>
                <w:rFonts w:eastAsia="Malgun Gothic"/>
                <w:lang w:eastAsia="ko-KR"/>
              </w:rPr>
              <w:t>to the bandwidth reductions is preferred.</w:t>
            </w:r>
          </w:p>
        </w:tc>
      </w:tr>
      <w:tr w:rsidR="00E13D64" w:rsidRPr="00C57CB5" w14:paraId="637EC5CF" w14:textId="77777777" w:rsidTr="00E93AF8">
        <w:tc>
          <w:tcPr>
            <w:tcW w:w="1939" w:type="dxa"/>
          </w:tcPr>
          <w:p w14:paraId="5744834C" w14:textId="686CD8E5" w:rsidR="00E13D64" w:rsidRPr="00AF412A" w:rsidRDefault="00E13D64" w:rsidP="00E13D64">
            <w:pPr>
              <w:rPr>
                <w:rFonts w:eastAsia="Malgun Gothic" w:hint="eastAsia"/>
                <w:lang w:eastAsia="ko-KR"/>
              </w:rPr>
            </w:pPr>
            <w:r>
              <w:t>SONY</w:t>
            </w:r>
          </w:p>
        </w:tc>
        <w:tc>
          <w:tcPr>
            <w:tcW w:w="7691" w:type="dxa"/>
          </w:tcPr>
          <w:p w14:paraId="2ECEC219" w14:textId="77777777" w:rsidR="00E13D64" w:rsidRDefault="00E13D64" w:rsidP="00E13D64">
            <w:pPr>
              <w:spacing w:after="0"/>
              <w:rPr>
                <w:lang w:eastAsia="zh-CN"/>
              </w:rPr>
            </w:pPr>
            <w:r>
              <w:rPr>
                <w:lang w:eastAsia="zh-CN"/>
              </w:rPr>
              <w:t xml:space="preserve">We have sympathy with the views expressed by Huawei / </w:t>
            </w:r>
            <w:proofErr w:type="spellStart"/>
            <w:r>
              <w:rPr>
                <w:lang w:eastAsia="zh-CN"/>
              </w:rPr>
              <w:t>HiSi</w:t>
            </w:r>
            <w:proofErr w:type="spellEnd"/>
            <w:r>
              <w:rPr>
                <w:lang w:eastAsia="zh-CN"/>
              </w:rPr>
              <w:t xml:space="preserve"> and </w:t>
            </w:r>
            <w:proofErr w:type="spellStart"/>
            <w:r>
              <w:rPr>
                <w:lang w:eastAsia="zh-CN"/>
              </w:rPr>
              <w:t>Futurewei</w:t>
            </w:r>
            <w:proofErr w:type="spellEnd"/>
            <w:r>
              <w:rPr>
                <w:lang w:eastAsia="zh-CN"/>
              </w:rPr>
              <w:t xml:space="preserve">. Our understanding of the “reference bit rate” is that it is the rate that needs to be supported to run the application / use case (so you can’t just scale it down). When we are calculating the link budget for the coverage of the reference bit rate, we are not necessarily calculating the cell edge coverage. </w:t>
            </w:r>
          </w:p>
          <w:p w14:paraId="7A6DDB30" w14:textId="4CF8FA92" w:rsidR="00E13D64" w:rsidRPr="00AF412A" w:rsidRDefault="00E13D64" w:rsidP="00E13D64">
            <w:pPr>
              <w:spacing w:after="0"/>
              <w:rPr>
                <w:rFonts w:eastAsia="Malgun Gothic" w:hint="eastAsia"/>
                <w:lang w:eastAsia="ko-KR"/>
              </w:rPr>
            </w:pPr>
            <w:r>
              <w:rPr>
                <w:lang w:eastAsia="zh-CN"/>
              </w:rPr>
              <w:t>In some ways, what we need to do is to consider some reasonable value of data rate at which coverage of the channel is to be evaluated and work out the coverage loss at that data rate. We would then assume that the coverage loss for that channel is the same at other data rates. In this way, it doesn’t matter whether we are considering DL = 5Mbps or DL = 1Mbps: if we removed one antenna, we would expect a coverage loss of about 3dB at 5Mbps and the same coverage loss of 3dB at 1Mbps. This methodology works if we adopt proposal 3/option 2.</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8" w:author="Chao Wei" w:date="2020-08-21T11:33:00Z">
        <w:r>
          <w:rPr>
            <w:b/>
            <w:bCs/>
            <w:highlight w:val="cyan"/>
          </w:rPr>
          <w:t>F</w:t>
        </w:r>
      </w:ins>
      <w:ins w:id="19"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20" w:author="Chao Wei" w:date="2020-08-21T11:32:00Z">
        <w:r w:rsidRPr="009C3247" w:rsidDel="007835BC">
          <w:rPr>
            <w:b/>
            <w:bCs/>
            <w:highlight w:val="cyan"/>
          </w:rPr>
          <w:delText xml:space="preserve">Adopt </w:delText>
        </w:r>
      </w:del>
      <w:ins w:id="21"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lastRenderedPageBreak/>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AF412A" w:rsidRPr="00C57CB5" w14:paraId="534E14D5" w14:textId="77777777" w:rsidTr="00D872E5">
        <w:tc>
          <w:tcPr>
            <w:tcW w:w="1939" w:type="dxa"/>
          </w:tcPr>
          <w:p w14:paraId="2F7D2041" w14:textId="6465AAA5" w:rsidR="00AF412A" w:rsidRPr="00AF412A" w:rsidRDefault="00AF412A" w:rsidP="00AF412A">
            <w:r w:rsidRPr="00AF412A">
              <w:rPr>
                <w:rFonts w:eastAsia="Malgun Gothic" w:hint="eastAsia"/>
                <w:lang w:eastAsia="ko-KR"/>
              </w:rPr>
              <w:t>LG</w:t>
            </w:r>
          </w:p>
        </w:tc>
        <w:tc>
          <w:tcPr>
            <w:tcW w:w="7691" w:type="dxa"/>
          </w:tcPr>
          <w:p w14:paraId="6E4B216C" w14:textId="2B50728E" w:rsidR="00AF412A" w:rsidRPr="00AF412A" w:rsidRDefault="00AF412A" w:rsidP="00AF412A">
            <w:r w:rsidRPr="00AF412A">
              <w:rPr>
                <w:rFonts w:eastAsia="Malgun Gothic" w:hint="eastAsia"/>
                <w:lang w:eastAsia="ko-KR"/>
              </w:rPr>
              <w:t>Okay with the updated proposal.</w:t>
            </w:r>
          </w:p>
        </w:tc>
      </w:tr>
      <w:tr w:rsidR="00AF412A" w:rsidRPr="00C57CB5" w14:paraId="5AD4EA11" w14:textId="77777777" w:rsidTr="00D872E5">
        <w:tc>
          <w:tcPr>
            <w:tcW w:w="1939" w:type="dxa"/>
          </w:tcPr>
          <w:p w14:paraId="75821F18" w14:textId="66AB3EEC" w:rsidR="00AF412A" w:rsidRPr="00C57CB5" w:rsidRDefault="000832A5" w:rsidP="00AF412A">
            <w:pPr>
              <w:rPr>
                <w:lang w:eastAsia="zh-CN"/>
              </w:rPr>
            </w:pPr>
            <w:r>
              <w:rPr>
                <w:lang w:eastAsia="zh-CN"/>
              </w:rPr>
              <w:t>TIM</w:t>
            </w:r>
          </w:p>
        </w:tc>
        <w:tc>
          <w:tcPr>
            <w:tcW w:w="7691" w:type="dxa"/>
          </w:tcPr>
          <w:p w14:paraId="1BEFD541" w14:textId="0C444166" w:rsidR="00AF412A" w:rsidRPr="00387C8E" w:rsidRDefault="000832A5" w:rsidP="00AF412A">
            <w:pPr>
              <w:spacing w:line="254" w:lineRule="auto"/>
            </w:pPr>
            <w:r>
              <w:rPr>
                <w:lang w:eastAsia="zh-CN"/>
              </w:rPr>
              <w:t>It is not still clear to us this point. SID already reports date rates for REDCAP for different UCs/factor, as reported also by Huawei in last round.</w:t>
            </w: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Please note that some applications like video surveillance in SID has hard requirements that is higher than 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r>
              <w:rPr>
                <w:rFonts w:eastAsia="Malgun Gothic"/>
                <w:lang w:eastAsia="ko-KR"/>
              </w:rPr>
              <w:t>Sequans</w:t>
            </w:r>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r w:rsidR="00AF412A" w:rsidRPr="00C57CB5" w14:paraId="65328542" w14:textId="77777777" w:rsidTr="00D872E5">
        <w:tc>
          <w:tcPr>
            <w:tcW w:w="1939" w:type="dxa"/>
          </w:tcPr>
          <w:p w14:paraId="23C9BB2D" w14:textId="2E12E05D" w:rsidR="00AF412A" w:rsidRPr="00AF412A" w:rsidRDefault="00AF412A" w:rsidP="00AF412A">
            <w:pPr>
              <w:rPr>
                <w:rFonts w:eastAsia="Malgun Gothic"/>
                <w:lang w:eastAsia="ko-KR"/>
              </w:rPr>
            </w:pPr>
            <w:r w:rsidRPr="00AF412A">
              <w:rPr>
                <w:rFonts w:eastAsia="Malgun Gothic" w:hint="eastAsia"/>
                <w:lang w:eastAsia="ko-KR"/>
              </w:rPr>
              <w:t>LG</w:t>
            </w:r>
          </w:p>
        </w:tc>
        <w:tc>
          <w:tcPr>
            <w:tcW w:w="7691" w:type="dxa"/>
          </w:tcPr>
          <w:p w14:paraId="0D1E79C7" w14:textId="25360AFB" w:rsidR="00AF412A" w:rsidRPr="00AF412A" w:rsidRDefault="00AF412A" w:rsidP="00AF412A">
            <w:pPr>
              <w:spacing w:line="254" w:lineRule="auto"/>
              <w:rPr>
                <w:rFonts w:eastAsia="Malgun Gothic"/>
                <w:lang w:eastAsia="ko-KR"/>
              </w:rPr>
            </w:pPr>
            <w:r w:rsidRPr="00AF412A">
              <w:rPr>
                <w:rFonts w:eastAsia="Malgun Gothic"/>
                <w:lang w:eastAsia="ko-KR"/>
              </w:rPr>
              <w:t xml:space="preserve">Updated proposal is okay. We prefer </w:t>
            </w:r>
            <w:r w:rsidRPr="00AF412A">
              <w:rPr>
                <w:rFonts w:eastAsia="Malgun Gothic" w:hint="eastAsia"/>
                <w:lang w:eastAsia="ko-KR"/>
              </w:rPr>
              <w:t>Option 1</w:t>
            </w:r>
            <w:r w:rsidRPr="00AF412A">
              <w:rPr>
                <w:rFonts w:eastAsia="Malgun Gothic"/>
                <w:lang w:eastAsia="ko-KR"/>
              </w:rPr>
              <w:t xml:space="preserve"> (scaling down from the CE SI). </w:t>
            </w:r>
          </w:p>
        </w:tc>
      </w:tr>
      <w:tr w:rsidR="000832A5" w:rsidRPr="00C57CB5" w14:paraId="5696E4D6" w14:textId="77777777" w:rsidTr="00D872E5">
        <w:tc>
          <w:tcPr>
            <w:tcW w:w="1939" w:type="dxa"/>
          </w:tcPr>
          <w:p w14:paraId="47A6BE54" w14:textId="1DAFF0FB" w:rsidR="000832A5" w:rsidRPr="00AF412A" w:rsidRDefault="000832A5" w:rsidP="000832A5">
            <w:pPr>
              <w:rPr>
                <w:rFonts w:eastAsia="Malgun Gothic"/>
                <w:lang w:eastAsia="ko-KR"/>
              </w:rPr>
            </w:pPr>
            <w:r>
              <w:rPr>
                <w:lang w:eastAsia="zh-CN"/>
              </w:rPr>
              <w:t>TIM</w:t>
            </w:r>
          </w:p>
        </w:tc>
        <w:tc>
          <w:tcPr>
            <w:tcW w:w="7691" w:type="dxa"/>
          </w:tcPr>
          <w:p w14:paraId="62E06BDD" w14:textId="01BC7C3E"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lastRenderedPageBreak/>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AF412A" w:rsidRDefault="00733472" w:rsidP="00D872E5">
            <w:pPr>
              <w:rPr>
                <w:lang w:eastAsia="zh-CN"/>
              </w:rPr>
            </w:pPr>
            <w:r w:rsidRPr="00AF412A">
              <w:rPr>
                <w:lang w:eastAsia="zh-CN"/>
              </w:rPr>
              <w:t>Sequans</w:t>
            </w:r>
          </w:p>
        </w:tc>
        <w:tc>
          <w:tcPr>
            <w:tcW w:w="7691" w:type="dxa"/>
          </w:tcPr>
          <w:p w14:paraId="6D4C8D3C" w14:textId="3C79AE65" w:rsidR="00275C79" w:rsidRPr="00AF412A" w:rsidRDefault="00733472" w:rsidP="00733472">
            <w:pPr>
              <w:spacing w:line="254" w:lineRule="auto"/>
            </w:pPr>
            <w:r w:rsidRPr="00AF412A">
              <w:t>We don’t understand the reasoning for having multiple reference data rate targets depending on BW options under study.</w:t>
            </w:r>
          </w:p>
        </w:tc>
      </w:tr>
      <w:tr w:rsidR="00AF412A" w:rsidRPr="00C57CB5" w14:paraId="59FDF95B" w14:textId="77777777" w:rsidTr="00D872E5">
        <w:tc>
          <w:tcPr>
            <w:tcW w:w="1939" w:type="dxa"/>
          </w:tcPr>
          <w:p w14:paraId="222EB1FC" w14:textId="703F3A6F" w:rsidR="00AF412A" w:rsidRPr="00AF412A" w:rsidRDefault="00AF412A" w:rsidP="00AF412A">
            <w:pPr>
              <w:rPr>
                <w:lang w:eastAsia="zh-CN"/>
              </w:rPr>
            </w:pPr>
            <w:r w:rsidRPr="00AF412A">
              <w:rPr>
                <w:rFonts w:eastAsia="Malgun Gothic" w:hint="eastAsia"/>
                <w:lang w:eastAsia="ko-KR"/>
              </w:rPr>
              <w:t>LG</w:t>
            </w:r>
          </w:p>
        </w:tc>
        <w:tc>
          <w:tcPr>
            <w:tcW w:w="7691" w:type="dxa"/>
          </w:tcPr>
          <w:p w14:paraId="746ECEBC" w14:textId="44B1B68D" w:rsidR="00AF412A" w:rsidRPr="00AF412A" w:rsidRDefault="00AF412A" w:rsidP="00AF412A">
            <w:pPr>
              <w:spacing w:line="254" w:lineRule="auto"/>
            </w:pPr>
            <w:r w:rsidRPr="00AF412A">
              <w:rPr>
                <w:rFonts w:eastAsia="Malgun Gothic" w:hint="eastAsia"/>
                <w:lang w:eastAsia="ko-KR"/>
              </w:rPr>
              <w:t xml:space="preserve">Updated proposal is okay. </w:t>
            </w:r>
            <w:r w:rsidRPr="00AF412A">
              <w:rPr>
                <w:rFonts w:eastAsia="Malgun Gothic"/>
                <w:lang w:eastAsia="ko-KR"/>
              </w:rPr>
              <w:t>We prefer Option 2.</w:t>
            </w:r>
          </w:p>
        </w:tc>
      </w:tr>
      <w:tr w:rsidR="000832A5" w:rsidRPr="00C57CB5" w14:paraId="5218BE6A" w14:textId="77777777" w:rsidTr="00D872E5">
        <w:tc>
          <w:tcPr>
            <w:tcW w:w="1939" w:type="dxa"/>
          </w:tcPr>
          <w:p w14:paraId="581461F1" w14:textId="2F635756" w:rsidR="000832A5" w:rsidRPr="00AF412A" w:rsidRDefault="000832A5" w:rsidP="000832A5">
            <w:pPr>
              <w:rPr>
                <w:rFonts w:eastAsia="Malgun Gothic"/>
                <w:lang w:eastAsia="ko-KR"/>
              </w:rPr>
            </w:pPr>
            <w:r>
              <w:rPr>
                <w:lang w:eastAsia="zh-CN"/>
              </w:rPr>
              <w:t>TIM</w:t>
            </w:r>
          </w:p>
        </w:tc>
        <w:tc>
          <w:tcPr>
            <w:tcW w:w="7691" w:type="dxa"/>
          </w:tcPr>
          <w:p w14:paraId="20FE2D33" w14:textId="111A3CCF" w:rsidR="000832A5" w:rsidRPr="00AF412A" w:rsidRDefault="000832A5" w:rsidP="000832A5">
            <w:pPr>
              <w:spacing w:line="254" w:lineRule="auto"/>
              <w:rPr>
                <w:rFonts w:eastAsia="Malgun Gothic"/>
                <w:lang w:eastAsia="ko-KR"/>
              </w:rPr>
            </w:pPr>
            <w:r>
              <w:rPr>
                <w:lang w:eastAsia="zh-CN"/>
              </w:rPr>
              <w:t>It is not still clear to us this point. SID already reports date rates for REDCAP for different UCs/factor, as reported also by Huawei in last round.</w:t>
            </w: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proofErr w:type="spellStart"/>
      <w:r w:rsidR="00456DF7" w:rsidRPr="00BD2716">
        <w:rPr>
          <w:rFonts w:ascii="Times New Roman" w:hAnsi="Times New Roman"/>
          <w:sz w:val="20"/>
          <w:szCs w:val="20"/>
        </w:rPr>
        <w:t>HiSilicon</w:t>
      </w:r>
      <w:proofErr w:type="spellEnd"/>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lastRenderedPageBreak/>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proofErr w:type="gramStart"/>
            <w:r>
              <w:t>ZTE,Sanechips</w:t>
            </w:r>
            <w:proofErr w:type="spellEnd"/>
            <w:proofErr w:type="gram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proofErr w:type="spellStart"/>
            <w:r w:rsidRPr="00212E3F">
              <w:t>HiSilicon</w:t>
            </w:r>
            <w:proofErr w:type="spellEnd"/>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r>
              <w:t>Sequans</w:t>
            </w:r>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r w:rsidR="00AF412A" w:rsidRPr="00C57CB5" w14:paraId="7DCFAAD8" w14:textId="77777777" w:rsidTr="00E93AF8">
        <w:tc>
          <w:tcPr>
            <w:tcW w:w="1939" w:type="dxa"/>
          </w:tcPr>
          <w:p w14:paraId="578D83A4" w14:textId="0DCD63B4" w:rsidR="00AF412A" w:rsidRPr="00AF412A" w:rsidRDefault="00AF412A" w:rsidP="00AF412A">
            <w:r w:rsidRPr="00AF412A">
              <w:rPr>
                <w:rFonts w:eastAsia="Malgun Gothic" w:hint="eastAsia"/>
                <w:lang w:eastAsia="ko-KR"/>
              </w:rPr>
              <w:t>LG</w:t>
            </w:r>
          </w:p>
        </w:tc>
        <w:tc>
          <w:tcPr>
            <w:tcW w:w="7691" w:type="dxa"/>
          </w:tcPr>
          <w:p w14:paraId="6B001918" w14:textId="1B769C60" w:rsidR="00AF412A" w:rsidRPr="00AF412A" w:rsidRDefault="00AF412A" w:rsidP="00AF412A">
            <w:pPr>
              <w:spacing w:line="254" w:lineRule="auto"/>
              <w:rPr>
                <w:rFonts w:eastAsia="MS Mincho"/>
                <w:lang w:eastAsia="ja-JP"/>
              </w:rPr>
            </w:pPr>
            <w:r w:rsidRPr="00AF412A">
              <w:rPr>
                <w:rFonts w:eastAsia="Malgun Gothic" w:hint="eastAsia"/>
                <w:lang w:eastAsia="ko-KR"/>
              </w:rPr>
              <w:t>Okay with the update</w:t>
            </w:r>
            <w:r w:rsidRPr="00AF412A">
              <w:rPr>
                <w:rFonts w:eastAsia="Malgun Gothic"/>
                <w:lang w:eastAsia="ko-KR"/>
              </w:rPr>
              <w:t>d</w:t>
            </w:r>
            <w:r w:rsidRPr="00AF412A">
              <w:rPr>
                <w:rFonts w:eastAsia="Malgun Gothic" w:hint="eastAsia"/>
                <w:lang w:eastAsia="ko-KR"/>
              </w:rPr>
              <w:t xml:space="preserve"> proposal below.</w:t>
            </w:r>
          </w:p>
        </w:tc>
      </w:tr>
      <w:tr w:rsidR="00E13D64" w:rsidRPr="00C57CB5" w14:paraId="096A17CC" w14:textId="77777777" w:rsidTr="00E93AF8">
        <w:tc>
          <w:tcPr>
            <w:tcW w:w="1939" w:type="dxa"/>
          </w:tcPr>
          <w:p w14:paraId="77C7ED4C" w14:textId="7DC359FE" w:rsidR="00E13D64" w:rsidRPr="00AF412A" w:rsidRDefault="00E13D64" w:rsidP="00E13D64">
            <w:pPr>
              <w:rPr>
                <w:rFonts w:eastAsia="Malgun Gothic" w:hint="eastAsia"/>
                <w:lang w:eastAsia="ko-KR"/>
              </w:rPr>
            </w:pPr>
            <w:r>
              <w:t>SONY</w:t>
            </w:r>
          </w:p>
        </w:tc>
        <w:tc>
          <w:tcPr>
            <w:tcW w:w="7691" w:type="dxa"/>
          </w:tcPr>
          <w:p w14:paraId="4BE7746B" w14:textId="5FAAB33C" w:rsidR="00E13D64" w:rsidRPr="00AF412A" w:rsidRDefault="00E13D64" w:rsidP="00E13D64">
            <w:pPr>
              <w:spacing w:line="254" w:lineRule="auto"/>
              <w:rPr>
                <w:rFonts w:eastAsia="Malgun Gothic" w:hint="eastAsia"/>
                <w:lang w:eastAsia="ko-KR"/>
              </w:rPr>
            </w:pPr>
            <w:r>
              <w:rPr>
                <w:rFonts w:eastAsia="MS Mincho"/>
                <w:lang w:eastAsia="ja-JP"/>
              </w:rPr>
              <w:t>We are OK with the proposal. If there is a 3dB loss in the radiated power in the UL, are we considering a new power class, or does that 3dB loss just get considered to be some implementation loss? Maybe this is a RAN4 issue.</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w:t>
      </w:r>
      <w:proofErr w:type="gramStart"/>
      <w:r>
        <w:rPr>
          <w:highlight w:val="cyan"/>
          <w:lang w:eastAsia="zh-CN"/>
        </w:rPr>
        <w:t>update</w:t>
      </w:r>
      <w:proofErr w:type="gramEnd"/>
      <w:r>
        <w:rPr>
          <w:highlight w:val="cyan"/>
          <w:lang w:eastAsia="zh-CN"/>
        </w:rPr>
        <w:t xml:space="preserv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3"/>
    <w:bookmarkEnd w:id="4"/>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1"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147922"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147922"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147922" w:rsidP="006F2F94">
      <w:pPr>
        <w:pStyle w:val="ListParagraph"/>
        <w:numPr>
          <w:ilvl w:val="0"/>
          <w:numId w:val="2"/>
        </w:numPr>
        <w:rPr>
          <w:rFonts w:ascii="Times New Roman" w:eastAsia="SimSun" w:hAnsi="Times New Roman"/>
          <w:sz w:val="20"/>
          <w:szCs w:val="20"/>
          <w:lang w:val="en-GB"/>
        </w:rPr>
      </w:pPr>
      <w:hyperlink r:id="rId39"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E6DEF" w14:textId="77777777" w:rsidR="00147922" w:rsidRDefault="00147922">
      <w:r>
        <w:separator/>
      </w:r>
    </w:p>
  </w:endnote>
  <w:endnote w:type="continuationSeparator" w:id="0">
    <w:p w14:paraId="6A6D8661" w14:textId="77777777" w:rsidR="00147922" w:rsidRDefault="00147922">
      <w:r>
        <w:continuationSeparator/>
      </w:r>
    </w:p>
  </w:endnote>
  <w:endnote w:type="continuationNotice" w:id="1">
    <w:p w14:paraId="6F86458C" w14:textId="77777777" w:rsidR="00147922" w:rsidRDefault="001479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D035CE" w:rsidRDefault="00D035C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D035CE" w:rsidRDefault="00D035C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6F214A0" w:rsidR="00D035CE" w:rsidRDefault="00D035C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AF412A">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F412A">
      <w:rPr>
        <w:rStyle w:val="PageNumber"/>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5F34" w14:textId="77777777" w:rsidR="00147922" w:rsidRDefault="00147922">
      <w:r>
        <w:separator/>
      </w:r>
    </w:p>
  </w:footnote>
  <w:footnote w:type="continuationSeparator" w:id="0">
    <w:p w14:paraId="3BEFC150" w14:textId="77777777" w:rsidR="00147922" w:rsidRDefault="00147922">
      <w:r>
        <w:continuationSeparator/>
      </w:r>
    </w:p>
  </w:footnote>
  <w:footnote w:type="continuationNotice" w:id="1">
    <w:p w14:paraId="32363C48" w14:textId="77777777" w:rsidR="00147922" w:rsidRDefault="001479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D035CE" w:rsidRDefault="00D035C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表段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AB9C86-E6BB-4DDF-A060-682CB7393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20</Pages>
  <Words>6121</Words>
  <Characters>34893</Characters>
  <Application>Microsoft Office Word</Application>
  <DocSecurity>0</DocSecurity>
  <Lines>290</Lines>
  <Paragraphs>81</Paragraphs>
  <ScaleCrop>false</ScaleCrop>
  <HeadingPairs>
    <vt:vector size="8" baseType="variant">
      <vt:variant>
        <vt:lpstr>Titolo</vt:lpstr>
      </vt:variant>
      <vt:variant>
        <vt:i4>1</vt:i4>
      </vt:variant>
      <vt:variant>
        <vt:lpstr>제목</vt:lpstr>
      </vt:variant>
      <vt:variant>
        <vt:i4>1</vt:i4>
      </vt:variant>
      <vt:variant>
        <vt:lpstr>Title</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Beale, Martin</cp:lastModifiedBy>
  <cp:revision>7</cp:revision>
  <cp:lastPrinted>2020-08-17T03:17:00Z</cp:lastPrinted>
  <dcterms:created xsi:type="dcterms:W3CDTF">2020-08-21T14:48:00Z</dcterms:created>
  <dcterms:modified xsi:type="dcterms:W3CDTF">2020-08-21T15:51:00Z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