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DengXian" w:hAnsi="Arial" w:cs="Arial"/>
          <w:b/>
          <w:sz w:val="24"/>
          <w:szCs w:val="24"/>
          <w:lang w:val="en-GB"/>
        </w:rPr>
        <w:t>e-Meeting</w:t>
      </w:r>
      <w:proofErr w:type="gramEnd"/>
      <w:r w:rsidRPr="00524EF9">
        <w:rPr>
          <w:rFonts w:ascii="Arial" w:eastAsia="DengXian" w:hAnsi="Arial" w:cs="Arial"/>
          <w:b/>
          <w:sz w:val="24"/>
          <w:szCs w:val="24"/>
          <w:lang w:val="en-GB"/>
        </w:rPr>
        <w:t xml:space="preserve">,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Start w:id="2" w:name="_GoBack"/>
      <w:bookmarkEnd w:id="0"/>
      <w:bookmarkEnd w:id="1"/>
      <w:bookmarkEnd w:id="2"/>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3" w:name="_Ref473802466"/>
      <w:bookmarkStart w:id="4"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lastRenderedPageBreak/>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w:t>
      </w:r>
      <w:proofErr w:type="gramStart"/>
      <w:r>
        <w:rPr>
          <w:lang w:eastAsia="zh-CN"/>
        </w:rPr>
        <w:t>loss</w:t>
      </w:r>
      <w:proofErr w:type="gramEnd"/>
      <w:r>
        <w:rPr>
          <w:lang w:eastAsia="zh-CN"/>
        </w:rPr>
        <w:t xml:space="preserve">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맑은 고딕" w:hint="eastAsia"/>
                <w:lang w:eastAsia="ko-KR"/>
              </w:rPr>
              <w:t>Samsung</w:t>
            </w:r>
          </w:p>
        </w:tc>
        <w:tc>
          <w:tcPr>
            <w:tcW w:w="7691" w:type="dxa"/>
          </w:tcPr>
          <w:p w14:paraId="440DE8D5" w14:textId="0423069E" w:rsidR="00141373" w:rsidRDefault="00141373" w:rsidP="00141373">
            <w:pPr>
              <w:spacing w:line="254" w:lineRule="auto"/>
            </w:pPr>
            <w:r>
              <w:rPr>
                <w:rFonts w:eastAsia="맑은 고딕"/>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맑은 고딕"/>
                <w:lang w:eastAsia="ko-KR"/>
              </w:rPr>
            </w:pPr>
            <w:r w:rsidRPr="002A760C">
              <w:t>Sharp</w:t>
            </w:r>
          </w:p>
        </w:tc>
        <w:tc>
          <w:tcPr>
            <w:tcW w:w="7691" w:type="dxa"/>
          </w:tcPr>
          <w:p w14:paraId="07F135AE" w14:textId="327229D9" w:rsidR="00CF63E0" w:rsidRDefault="00CF63E0" w:rsidP="00CF63E0">
            <w:pPr>
              <w:spacing w:line="254" w:lineRule="auto"/>
              <w:rPr>
                <w:rFonts w:eastAsia="맑은 고딕"/>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lastRenderedPageBreak/>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roofErr w:type="spellStart"/>
            <w:r>
              <w:t>InterDigital</w:t>
            </w:r>
            <w:proofErr w:type="spellEnd"/>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a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r>
              <w:t>FUTUREWEI</w:t>
            </w:r>
          </w:p>
        </w:tc>
        <w:tc>
          <w:tcPr>
            <w:tcW w:w="7691" w:type="dxa"/>
          </w:tcPr>
          <w:p w14:paraId="1FD10E7B" w14:textId="17527207" w:rsidR="00275C79" w:rsidRPr="00C57CB5" w:rsidRDefault="0003160A" w:rsidP="00D872E5">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tc>
        <w:tc>
          <w:tcPr>
            <w:tcW w:w="7691" w:type="dxa"/>
          </w:tcPr>
          <w:p w14:paraId="3FA7BDD9" w14:textId="77777777" w:rsidR="00275C79" w:rsidRPr="00C57CB5" w:rsidRDefault="00275C79" w:rsidP="00D872E5"/>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lastRenderedPageBreak/>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af3"/>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af3"/>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af3"/>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맑은 고딕" w:hint="eastAsia"/>
                <w:lang w:eastAsia="ko-KR"/>
              </w:rPr>
              <w:lastRenderedPageBreak/>
              <w:t>Samsung</w:t>
            </w:r>
          </w:p>
        </w:tc>
        <w:tc>
          <w:tcPr>
            <w:tcW w:w="7691" w:type="dxa"/>
          </w:tcPr>
          <w:p w14:paraId="6D130276" w14:textId="6CF6AE3D" w:rsidR="00141373" w:rsidRDefault="00141373" w:rsidP="00141373">
            <w:pPr>
              <w:rPr>
                <w:lang w:eastAsia="zh-CN"/>
              </w:rPr>
            </w:pPr>
            <w:r>
              <w:rPr>
                <w:rFonts w:eastAsia="맑은 고딕"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맑은 고딕"/>
                <w:lang w:eastAsia="ko-KR"/>
              </w:rPr>
            </w:pPr>
            <w:r w:rsidRPr="00283670">
              <w:t>Sharp</w:t>
            </w:r>
          </w:p>
        </w:tc>
        <w:tc>
          <w:tcPr>
            <w:tcW w:w="7691" w:type="dxa"/>
          </w:tcPr>
          <w:p w14:paraId="3A873EFE" w14:textId="503D0148" w:rsidR="00CF63E0" w:rsidRDefault="00CF63E0" w:rsidP="00CF63E0">
            <w:pPr>
              <w:rPr>
                <w:rFonts w:eastAsia="맑은 고딕"/>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roofErr w:type="spellStart"/>
            <w:r>
              <w:t>InterDigital</w:t>
            </w:r>
            <w:proofErr w:type="spellEnd"/>
          </w:p>
        </w:tc>
        <w:tc>
          <w:tcPr>
            <w:tcW w:w="7691" w:type="dxa"/>
          </w:tcPr>
          <w:p w14:paraId="406F63AB" w14:textId="6551067D" w:rsidR="004B4AEF" w:rsidRDefault="004B4AEF" w:rsidP="00261A61">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r>
              <w:t>FUTUREWEI</w:t>
            </w:r>
          </w:p>
        </w:tc>
        <w:tc>
          <w:tcPr>
            <w:tcW w:w="7691" w:type="dxa"/>
          </w:tcPr>
          <w:p w14:paraId="07119486" w14:textId="51D9751A" w:rsidR="0003160A" w:rsidRDefault="0003160A" w:rsidP="00261A61">
            <w:r>
              <w:t>OK</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a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rPr>
                <w:b/>
                <w:bCs/>
              </w:rPr>
            </w:pPr>
            <w:r w:rsidRPr="00C57CB5">
              <w:rPr>
                <w:b/>
                <w:bCs/>
              </w:rPr>
              <w:t>Comments</w:t>
            </w:r>
          </w:p>
        </w:tc>
      </w:tr>
      <w:tr w:rsidR="00275C79" w:rsidRPr="00C57CB5" w14:paraId="178B8041" w14:textId="77777777" w:rsidTr="00D872E5">
        <w:tc>
          <w:tcPr>
            <w:tcW w:w="1939" w:type="dxa"/>
          </w:tcPr>
          <w:p w14:paraId="6D3F5C9E" w14:textId="77777777" w:rsidR="00275C79" w:rsidRPr="00DF1FB1" w:rsidRDefault="00275C79" w:rsidP="00D872E5">
            <w:pPr>
              <w:rPr>
                <w:rFonts w:eastAsia="MS Mincho"/>
                <w:lang w:eastAsia="ja-JP"/>
              </w:rPr>
            </w:pPr>
          </w:p>
        </w:tc>
        <w:tc>
          <w:tcPr>
            <w:tcW w:w="7691" w:type="dxa"/>
          </w:tcPr>
          <w:p w14:paraId="32D103CC" w14:textId="77777777" w:rsidR="00275C79" w:rsidRPr="00DF1FB1" w:rsidRDefault="00275C79" w:rsidP="00D872E5">
            <w:pPr>
              <w:rPr>
                <w:rFonts w:eastAsia="MS Mincho"/>
                <w:lang w:eastAsia="ja-JP"/>
              </w:rPr>
            </w:pPr>
          </w:p>
        </w:tc>
      </w:tr>
      <w:tr w:rsidR="00275C79" w:rsidRPr="00C57CB5" w14:paraId="25C25B0C" w14:textId="77777777" w:rsidTr="00D872E5">
        <w:tc>
          <w:tcPr>
            <w:tcW w:w="1939" w:type="dxa"/>
          </w:tcPr>
          <w:p w14:paraId="5DC3FA9A" w14:textId="77777777" w:rsidR="00275C79" w:rsidRPr="00C57CB5" w:rsidRDefault="00275C79" w:rsidP="00D872E5"/>
        </w:tc>
        <w:tc>
          <w:tcPr>
            <w:tcW w:w="7691" w:type="dxa"/>
          </w:tcPr>
          <w:p w14:paraId="4271E09A" w14:textId="77777777" w:rsidR="00275C79" w:rsidRPr="00C57CB5" w:rsidRDefault="00275C79" w:rsidP="00D872E5"/>
        </w:tc>
      </w:tr>
      <w:tr w:rsidR="00275C79" w:rsidRPr="00C57CB5" w14:paraId="302C3C6B" w14:textId="77777777" w:rsidTr="00D872E5">
        <w:tc>
          <w:tcPr>
            <w:tcW w:w="1939" w:type="dxa"/>
          </w:tcPr>
          <w:p w14:paraId="2C2BB2CD" w14:textId="77777777" w:rsidR="00275C79" w:rsidRPr="00C57CB5" w:rsidRDefault="00275C79" w:rsidP="00D872E5">
            <w:pPr>
              <w:rPr>
                <w:lang w:eastAsia="zh-CN"/>
              </w:rPr>
            </w:pPr>
          </w:p>
        </w:tc>
        <w:tc>
          <w:tcPr>
            <w:tcW w:w="7691" w:type="dxa"/>
          </w:tcPr>
          <w:p w14:paraId="23773B57" w14:textId="77777777" w:rsidR="00275C79" w:rsidRPr="00387C8E" w:rsidRDefault="00275C79" w:rsidP="00D872E5">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af3"/>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af3"/>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af3"/>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af3"/>
        <w:numPr>
          <w:ilvl w:val="0"/>
          <w:numId w:val="15"/>
        </w:numPr>
        <w:contextualSpacing/>
        <w:rPr>
          <w:ins w:id="5"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6"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af3"/>
        <w:numPr>
          <w:ilvl w:val="0"/>
          <w:numId w:val="15"/>
        </w:numPr>
        <w:contextualSpacing/>
        <w:rPr>
          <w:rFonts w:ascii="Times New Roman" w:hAnsi="Times New Roman"/>
          <w:sz w:val="20"/>
          <w:szCs w:val="20"/>
          <w:highlight w:val="yellow"/>
        </w:rPr>
      </w:pPr>
      <w:ins w:id="7"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lastRenderedPageBreak/>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w:t>
            </w:r>
            <w:proofErr w:type="gramStart"/>
            <w:r>
              <w:t>)select</w:t>
            </w:r>
            <w:proofErr w:type="gramEnd"/>
            <w:r>
              <w:t xml:space="preserve">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af3"/>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맑은 고딕" w:hint="eastAsia"/>
                <w:lang w:eastAsia="ko-KR"/>
              </w:rPr>
              <w:t>Samsung</w:t>
            </w:r>
          </w:p>
        </w:tc>
        <w:tc>
          <w:tcPr>
            <w:tcW w:w="7691" w:type="dxa"/>
          </w:tcPr>
          <w:p w14:paraId="4A690620" w14:textId="58D001EF" w:rsidR="00141373" w:rsidRDefault="00141373" w:rsidP="00141373">
            <w:pPr>
              <w:rPr>
                <w:lang w:eastAsia="zh-CN"/>
              </w:rPr>
            </w:pPr>
            <w:r>
              <w:rPr>
                <w:rFonts w:eastAsia="맑은 고딕" w:hint="eastAsia"/>
                <w:lang w:eastAsia="ko-KR"/>
              </w:rPr>
              <w:t>OK</w:t>
            </w:r>
            <w:r>
              <w:rPr>
                <w:rFonts w:eastAsia="맑은 고딕"/>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맑은 고딕"/>
                <w:lang w:eastAsia="ko-KR"/>
              </w:rPr>
            </w:pPr>
            <w:r w:rsidRPr="00546BBD">
              <w:t>Sharp</w:t>
            </w:r>
          </w:p>
        </w:tc>
        <w:tc>
          <w:tcPr>
            <w:tcW w:w="7691" w:type="dxa"/>
          </w:tcPr>
          <w:p w14:paraId="764DBCB5" w14:textId="3515182A" w:rsidR="00CF63E0" w:rsidRDefault="00CF63E0" w:rsidP="00CF63E0">
            <w:pPr>
              <w:rPr>
                <w:rFonts w:eastAsia="맑은 고딕"/>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w:t>
            </w:r>
            <w:proofErr w:type="gramStart"/>
            <w:r>
              <w:rPr>
                <w:lang w:eastAsia="zh-CN"/>
              </w:rPr>
              <w:t>bottleneck</w:t>
            </w:r>
            <w:proofErr w:type="gramEnd"/>
            <w:r>
              <w:rPr>
                <w:lang w:eastAsia="zh-CN"/>
              </w:rPr>
              <w:t xml:space="preserve">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r>
              <w:lastRenderedPageBreak/>
              <w:t>Moderator</w:t>
            </w:r>
          </w:p>
        </w:tc>
        <w:tc>
          <w:tcPr>
            <w:tcW w:w="7691" w:type="dxa"/>
          </w:tcPr>
          <w:p w14:paraId="32BCF513" w14:textId="51829465" w:rsidR="001F615C" w:rsidRPr="00546BBD" w:rsidRDefault="001F615C" w:rsidP="00D872E5">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roofErr w:type="spellStart"/>
            <w:r>
              <w:t>InterDigital</w:t>
            </w:r>
            <w:proofErr w:type="spellEnd"/>
          </w:p>
        </w:tc>
        <w:tc>
          <w:tcPr>
            <w:tcW w:w="7691" w:type="dxa"/>
          </w:tcPr>
          <w:p w14:paraId="6A38976A" w14:textId="0150ED29" w:rsidR="0085459B" w:rsidRDefault="0085459B" w:rsidP="00D872E5">
            <w:r>
              <w:t>Fine with the proposal.</w:t>
            </w:r>
          </w:p>
        </w:tc>
      </w:tr>
      <w:tr w:rsidR="0018494A" w:rsidRPr="00C57CB5" w14:paraId="2893A3A3" w14:textId="77777777" w:rsidTr="00D872E5">
        <w:tc>
          <w:tcPr>
            <w:tcW w:w="1939" w:type="dxa"/>
          </w:tcPr>
          <w:p w14:paraId="5B627130" w14:textId="40C95EA1" w:rsidR="0018494A" w:rsidRDefault="0018494A" w:rsidP="00D872E5">
            <w:r>
              <w:t>FUTUREWEI</w:t>
            </w:r>
          </w:p>
        </w:tc>
        <w:tc>
          <w:tcPr>
            <w:tcW w:w="7691" w:type="dxa"/>
          </w:tcPr>
          <w:p w14:paraId="6A9D1DF8" w14:textId="6191B51F" w:rsidR="0018494A" w:rsidRDefault="0018494A" w:rsidP="00D872E5">
            <w:r>
              <w:t>Option 1. Option 3 may be OK, but we should see the discussion also in CE before using MIL or MPL. Option 2 is not OK.</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af3"/>
        <w:numPr>
          <w:ilvl w:val="0"/>
          <w:numId w:val="33"/>
        </w:numPr>
        <w:rPr>
          <w:rFonts w:ascii="Times New Roman" w:hAnsi="Times New Roman"/>
          <w:sz w:val="20"/>
          <w:szCs w:val="20"/>
          <w:highlight w:val="cyan"/>
        </w:rPr>
      </w:pPr>
      <w:del w:id="8"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9"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af3"/>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UEs in </w:t>
      </w:r>
      <w:del w:id="10" w:author="Chao Wei" w:date="2020-08-21T10:37:00Z">
        <w:r w:rsidRPr="00153AE4" w:rsidDel="00153AE4">
          <w:rPr>
            <w:b/>
            <w:bCs/>
            <w:highlight w:val="cyan"/>
          </w:rPr>
          <w:delText xml:space="preserve">next </w:delText>
        </w:r>
      </w:del>
      <w:ins w:id="11"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af3"/>
        <w:numPr>
          <w:ilvl w:val="0"/>
          <w:numId w:val="15"/>
        </w:numPr>
        <w:contextualSpacing/>
        <w:rPr>
          <w:ins w:id="12" w:author="Chao Wei" w:date="2020-08-20T20:06:00Z"/>
          <w:rFonts w:ascii="Times New Roman" w:hAnsi="Times New Roman"/>
          <w:sz w:val="20"/>
          <w:szCs w:val="20"/>
          <w:highlight w:val="cyan"/>
        </w:rPr>
      </w:pPr>
      <w:del w:id="13"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4" w:author="Chao Wei" w:date="2020-08-21T11:27:00Z">
        <w:r>
          <w:rPr>
            <w:rFonts w:ascii="Times New Roman" w:hAnsi="Times New Roman"/>
            <w:sz w:val="20"/>
            <w:szCs w:val="20"/>
            <w:highlight w:val="cyan"/>
          </w:rPr>
          <w:t>FFS whether the reference NR UE supports the Rel-17 CE SI</w:t>
        </w:r>
      </w:ins>
      <w:ins w:id="15"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af3"/>
        <w:numPr>
          <w:ilvl w:val="0"/>
          <w:numId w:val="15"/>
        </w:numPr>
        <w:contextualSpacing/>
        <w:rPr>
          <w:rFonts w:ascii="Times New Roman" w:hAnsi="Times New Roman"/>
          <w:sz w:val="20"/>
          <w:szCs w:val="20"/>
          <w:highlight w:val="cyan"/>
        </w:rPr>
      </w:pPr>
      <w:ins w:id="16"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a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rPr>
                <w:b/>
                <w:bCs/>
              </w:rPr>
            </w:pPr>
            <w:r w:rsidRPr="00C57CB5">
              <w:rPr>
                <w:b/>
                <w:bCs/>
              </w:rPr>
              <w:lastRenderedPageBreak/>
              <w:t>Company</w:t>
            </w:r>
          </w:p>
        </w:tc>
        <w:tc>
          <w:tcPr>
            <w:tcW w:w="7691" w:type="dxa"/>
            <w:shd w:val="clear" w:color="auto" w:fill="D9D9D9" w:themeFill="background1" w:themeFillShade="D9"/>
          </w:tcPr>
          <w:p w14:paraId="1B8DAB71" w14:textId="77777777" w:rsidR="00275C79" w:rsidRPr="00C57CB5" w:rsidRDefault="00275C79" w:rsidP="00D872E5">
            <w:pPr>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rPr>
                <w:rFonts w:eastAsia="MS Mincho"/>
                <w:lang w:eastAsia="ja-JP"/>
              </w:rPr>
            </w:pPr>
            <w:r>
              <w:rPr>
                <w:rFonts w:eastAsia="맑은 고딕" w:hint="eastAsia"/>
                <w:lang w:eastAsia="ko-KR"/>
              </w:rPr>
              <w:t>Samsung</w:t>
            </w:r>
          </w:p>
        </w:tc>
        <w:tc>
          <w:tcPr>
            <w:tcW w:w="7691" w:type="dxa"/>
          </w:tcPr>
          <w:p w14:paraId="1CD9BEA4" w14:textId="6BB9770E" w:rsidR="00FC7B9C" w:rsidRPr="00DF1FB1" w:rsidRDefault="00FC7B9C" w:rsidP="00FC7B9C">
            <w:pPr>
              <w:rPr>
                <w:rFonts w:eastAsia="MS Mincho"/>
                <w:lang w:eastAsia="ja-JP"/>
              </w:rPr>
            </w:pPr>
            <w:r>
              <w:rPr>
                <w:rFonts w:hint="eastAsia"/>
                <w:lang w:eastAsia="zh-CN"/>
              </w:rPr>
              <w:t>O</w:t>
            </w:r>
            <w:r>
              <w:rPr>
                <w:lang w:eastAsia="zh-CN"/>
              </w:rPr>
              <w:t>K with the proposal.</w:t>
            </w:r>
            <w:r>
              <w:rPr>
                <w:lang w:eastAsia="zh-CN"/>
              </w:rPr>
              <w:t xml:space="preserve"> </w:t>
            </w:r>
            <w:r w:rsidRPr="00F606C7">
              <w:rPr>
                <w:rFonts w:eastAsia="맑은 고딕" w:hint="eastAsia"/>
                <w:lang w:eastAsia="ko-KR"/>
              </w:rPr>
              <w:t>Our</w:t>
            </w:r>
            <w:r w:rsidRPr="00F606C7">
              <w:rPr>
                <w:rFonts w:eastAsia="맑은 고딕"/>
                <w:lang w:eastAsia="ko-KR"/>
              </w:rPr>
              <w:t xml:space="preserve"> </w:t>
            </w:r>
            <w:r w:rsidRPr="00F606C7">
              <w:rPr>
                <w:rFonts w:eastAsia="맑은 고딕" w:hint="eastAsia"/>
                <w:lang w:eastAsia="ko-KR"/>
              </w:rPr>
              <w:t>preference</w:t>
            </w:r>
            <w:r w:rsidRPr="00F606C7">
              <w:rPr>
                <w:rFonts w:eastAsia="맑은 고딕"/>
                <w:lang w:eastAsia="ko-KR"/>
              </w:rPr>
              <w:t xml:space="preserve"> </w:t>
            </w:r>
            <w:r w:rsidRPr="00F606C7">
              <w:rPr>
                <w:rFonts w:eastAsia="맑은 고딕" w:hint="eastAsia"/>
                <w:lang w:eastAsia="ko-KR"/>
              </w:rPr>
              <w:t>is</w:t>
            </w:r>
            <w:r w:rsidRPr="00F606C7">
              <w:rPr>
                <w:rFonts w:eastAsia="맑은 고딕"/>
                <w:lang w:eastAsia="ko-KR"/>
              </w:rPr>
              <w:t xml:space="preserve"> </w:t>
            </w:r>
            <w:r w:rsidRPr="00F606C7">
              <w:rPr>
                <w:rFonts w:eastAsia="맑은 고딕" w:hint="eastAsia"/>
                <w:lang w:eastAsia="ko-KR"/>
              </w:rPr>
              <w:t>option</w:t>
            </w:r>
            <w:r w:rsidRPr="00F606C7">
              <w:rPr>
                <w:rFonts w:eastAsia="맑은 고딕"/>
                <w:lang w:eastAsia="ko-KR"/>
              </w:rPr>
              <w:t xml:space="preserve"> </w:t>
            </w:r>
            <w:r w:rsidRPr="00F606C7">
              <w:rPr>
                <w:rFonts w:eastAsia="맑은 고딕" w:hint="eastAsia"/>
                <w:lang w:eastAsia="ko-KR"/>
              </w:rPr>
              <w:t>3</w:t>
            </w:r>
          </w:p>
        </w:tc>
      </w:tr>
      <w:tr w:rsidR="00275C79" w:rsidRPr="00C57CB5" w14:paraId="4BEB673C" w14:textId="77777777" w:rsidTr="00D872E5">
        <w:tc>
          <w:tcPr>
            <w:tcW w:w="1939" w:type="dxa"/>
          </w:tcPr>
          <w:p w14:paraId="2BD592F2" w14:textId="77777777" w:rsidR="00275C79" w:rsidRPr="00C57CB5" w:rsidRDefault="00275C79" w:rsidP="00D872E5"/>
        </w:tc>
        <w:tc>
          <w:tcPr>
            <w:tcW w:w="7691" w:type="dxa"/>
          </w:tcPr>
          <w:p w14:paraId="3B7328A7" w14:textId="77777777" w:rsidR="00275C79" w:rsidRPr="00C57CB5" w:rsidRDefault="00275C79" w:rsidP="00D872E5"/>
        </w:tc>
      </w:tr>
      <w:tr w:rsidR="00275C79" w:rsidRPr="00C57CB5" w14:paraId="3E8082B1" w14:textId="77777777" w:rsidTr="00D872E5">
        <w:tc>
          <w:tcPr>
            <w:tcW w:w="1939" w:type="dxa"/>
          </w:tcPr>
          <w:p w14:paraId="20E43719" w14:textId="77777777" w:rsidR="00275C79" w:rsidRPr="00C57CB5" w:rsidRDefault="00275C79" w:rsidP="00D872E5">
            <w:pPr>
              <w:rPr>
                <w:lang w:eastAsia="zh-CN"/>
              </w:rPr>
            </w:pPr>
          </w:p>
        </w:tc>
        <w:tc>
          <w:tcPr>
            <w:tcW w:w="7691" w:type="dxa"/>
          </w:tcPr>
          <w:p w14:paraId="6E228CCD" w14:textId="77777777" w:rsidR="00275C79" w:rsidRPr="00387C8E" w:rsidRDefault="00275C79" w:rsidP="00D872E5">
            <w:pPr>
              <w:spacing w:line="254" w:lineRule="auto"/>
            </w:pP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lastRenderedPageBreak/>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맑은 고딕"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맑은 고딕"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맑은 고딕"/>
                <w:lang w:eastAsia="ko-KR"/>
              </w:rPr>
            </w:pPr>
            <w:r w:rsidRPr="0082609C">
              <w:t>Sharp</w:t>
            </w:r>
          </w:p>
        </w:tc>
        <w:tc>
          <w:tcPr>
            <w:tcW w:w="7691" w:type="dxa"/>
          </w:tcPr>
          <w:p w14:paraId="7AAE9E07" w14:textId="361E160F" w:rsidR="00CF63E0" w:rsidRDefault="00CF63E0" w:rsidP="00CF63E0">
            <w:pPr>
              <w:spacing w:line="254" w:lineRule="auto"/>
              <w:rPr>
                <w:rFonts w:eastAsia="맑은 고딕"/>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roofErr w:type="spellStart"/>
            <w:r>
              <w:t>InterDigital</w:t>
            </w:r>
            <w:proofErr w:type="spellEnd"/>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r>
              <w:t>FUTUREWEI</w:t>
            </w:r>
          </w:p>
        </w:tc>
        <w:tc>
          <w:tcPr>
            <w:tcW w:w="7691" w:type="dxa"/>
          </w:tcPr>
          <w:p w14:paraId="7446F723" w14:textId="4FC0014D" w:rsidR="000279E0" w:rsidRDefault="000279E0" w:rsidP="00261A61">
            <w:pPr>
              <w:spacing w:line="254" w:lineRule="auto"/>
              <w:rPr>
                <w:rFonts w:eastAsia="MS Mincho"/>
                <w:lang w:eastAsia="ja-JP"/>
              </w:rPr>
            </w:pPr>
            <w:r>
              <w:rPr>
                <w:rFonts w:eastAsia="MS Mincho"/>
                <w:lang w:eastAsia="ja-JP"/>
              </w:rPr>
              <w:t>Can accept</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af3"/>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7"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a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rPr>
                <w:rFonts w:eastAsia="MS Mincho"/>
                <w:lang w:eastAsia="ja-JP"/>
              </w:rPr>
            </w:pPr>
          </w:p>
        </w:tc>
        <w:tc>
          <w:tcPr>
            <w:tcW w:w="7691" w:type="dxa"/>
          </w:tcPr>
          <w:p w14:paraId="7F15FC23" w14:textId="77777777" w:rsidR="00275C79" w:rsidRPr="00DF1FB1" w:rsidRDefault="00275C79" w:rsidP="00D872E5">
            <w:pPr>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tc>
        <w:tc>
          <w:tcPr>
            <w:tcW w:w="7691" w:type="dxa"/>
          </w:tcPr>
          <w:p w14:paraId="624C4DCD" w14:textId="77777777" w:rsidR="00275C79" w:rsidRPr="00C57CB5" w:rsidRDefault="00275C79" w:rsidP="00D872E5"/>
        </w:tc>
      </w:tr>
      <w:tr w:rsidR="00275C79" w:rsidRPr="00C57CB5" w14:paraId="59CDA351" w14:textId="77777777" w:rsidTr="00D872E5">
        <w:tc>
          <w:tcPr>
            <w:tcW w:w="1939" w:type="dxa"/>
          </w:tcPr>
          <w:p w14:paraId="6BBB5B4B" w14:textId="77777777" w:rsidR="00275C79" w:rsidRPr="00C57CB5" w:rsidRDefault="00275C79" w:rsidP="00D872E5">
            <w:pPr>
              <w:rPr>
                <w:lang w:eastAsia="zh-CN"/>
              </w:rPr>
            </w:pPr>
          </w:p>
        </w:tc>
        <w:tc>
          <w:tcPr>
            <w:tcW w:w="7691" w:type="dxa"/>
          </w:tcPr>
          <w:p w14:paraId="0DAA500C" w14:textId="77777777" w:rsidR="00275C79" w:rsidRPr="00387C8E" w:rsidRDefault="00275C79" w:rsidP="00D872E5">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lastRenderedPageBreak/>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맑은 고딕" w:hint="eastAsia"/>
                <w:lang w:eastAsia="ko-KR"/>
              </w:rPr>
              <w:lastRenderedPageBreak/>
              <w:t>Samsung</w:t>
            </w:r>
          </w:p>
        </w:tc>
        <w:tc>
          <w:tcPr>
            <w:tcW w:w="7691" w:type="dxa"/>
          </w:tcPr>
          <w:p w14:paraId="644ACCC2" w14:textId="6121318C" w:rsidR="00141373" w:rsidRDefault="00141373" w:rsidP="00141373">
            <w:pPr>
              <w:spacing w:line="254" w:lineRule="auto"/>
              <w:rPr>
                <w:lang w:eastAsia="zh-CN"/>
              </w:rPr>
            </w:pPr>
            <w:r>
              <w:rPr>
                <w:rFonts w:eastAsia="맑은 고딕"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맑은 고딕"/>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맑은 고딕"/>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af3"/>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af3"/>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af3"/>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af3"/>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lastRenderedPageBreak/>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af3"/>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af3"/>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맑은 고딕" w:hint="eastAsia"/>
                <w:lang w:eastAsia="ko-KR"/>
              </w:rPr>
              <w:lastRenderedPageBreak/>
              <w:t>Samsung</w:t>
            </w:r>
          </w:p>
        </w:tc>
        <w:tc>
          <w:tcPr>
            <w:tcW w:w="7691" w:type="dxa"/>
          </w:tcPr>
          <w:p w14:paraId="6306AC87" w14:textId="434FA49E" w:rsidR="00141373" w:rsidRDefault="00141373" w:rsidP="00141373">
            <w:pPr>
              <w:spacing w:after="0"/>
              <w:rPr>
                <w:rFonts w:eastAsiaTheme="minorEastAsia"/>
                <w:lang w:eastAsia="zh-CN"/>
              </w:rPr>
            </w:pPr>
            <w:r>
              <w:rPr>
                <w:rFonts w:eastAsia="맑은 고딕"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맑은 고딕"/>
                <w:lang w:eastAsia="ko-KR"/>
              </w:rPr>
            </w:pPr>
            <w:r w:rsidRPr="006B2163">
              <w:t>Sharp</w:t>
            </w:r>
          </w:p>
        </w:tc>
        <w:tc>
          <w:tcPr>
            <w:tcW w:w="7691" w:type="dxa"/>
          </w:tcPr>
          <w:p w14:paraId="0FF70924" w14:textId="718FFCBE" w:rsidR="00CF63E0" w:rsidRDefault="00CF63E0" w:rsidP="00CF63E0">
            <w:pPr>
              <w:spacing w:after="0"/>
              <w:rPr>
                <w:rFonts w:eastAsia="맑은 고딕"/>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af3"/>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af3"/>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so it is unclear what sort of experience UE will experience as they move around. So some sympathy for the reference rates.</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af3"/>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af3"/>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af3"/>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af3"/>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af3"/>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af3"/>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lastRenderedPageBreak/>
        <w:t xml:space="preserve">Proposal 6: </w:t>
      </w:r>
      <w:ins w:id="18" w:author="Chao Wei" w:date="2020-08-21T11:33:00Z">
        <w:r>
          <w:rPr>
            <w:b/>
            <w:bCs/>
            <w:highlight w:val="cyan"/>
          </w:rPr>
          <w:t>F</w:t>
        </w:r>
      </w:ins>
      <w:ins w:id="19"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20" w:author="Chao Wei" w:date="2020-08-21T11:32:00Z">
        <w:r w:rsidRPr="009C3247" w:rsidDel="007835BC">
          <w:rPr>
            <w:b/>
            <w:bCs/>
            <w:highlight w:val="cyan"/>
          </w:rPr>
          <w:delText xml:space="preserve">Adopt </w:delText>
        </w:r>
      </w:del>
      <w:ins w:id="21"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af3"/>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af3"/>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맑은 고딕"/>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맑은 고딕"/>
                <w:lang w:eastAsia="ko-KR"/>
              </w:rPr>
              <w:t>OK</w:t>
            </w:r>
          </w:p>
        </w:tc>
      </w:tr>
      <w:tr w:rsidR="00275C79" w:rsidRPr="00C57CB5" w14:paraId="534E14D5" w14:textId="77777777" w:rsidTr="00D872E5">
        <w:tc>
          <w:tcPr>
            <w:tcW w:w="1939" w:type="dxa"/>
          </w:tcPr>
          <w:p w14:paraId="2F7D2041" w14:textId="77777777" w:rsidR="00275C79" w:rsidRPr="00C57CB5" w:rsidRDefault="00275C79" w:rsidP="00D872E5"/>
        </w:tc>
        <w:tc>
          <w:tcPr>
            <w:tcW w:w="7691" w:type="dxa"/>
          </w:tcPr>
          <w:p w14:paraId="6E4B216C" w14:textId="77777777" w:rsidR="00275C79" w:rsidRPr="00C57CB5" w:rsidRDefault="00275C79" w:rsidP="00D872E5"/>
        </w:tc>
      </w:tr>
      <w:tr w:rsidR="00275C79" w:rsidRPr="00C57CB5" w14:paraId="5AD4EA11" w14:textId="77777777" w:rsidTr="00D872E5">
        <w:tc>
          <w:tcPr>
            <w:tcW w:w="1939" w:type="dxa"/>
          </w:tcPr>
          <w:p w14:paraId="75821F18" w14:textId="77777777" w:rsidR="00275C79" w:rsidRPr="00C57CB5" w:rsidRDefault="00275C79" w:rsidP="00D872E5">
            <w:pPr>
              <w:rPr>
                <w:lang w:eastAsia="zh-CN"/>
              </w:rPr>
            </w:pPr>
          </w:p>
        </w:tc>
        <w:tc>
          <w:tcPr>
            <w:tcW w:w="7691" w:type="dxa"/>
          </w:tcPr>
          <w:p w14:paraId="1BEFD541" w14:textId="77777777" w:rsidR="00275C79" w:rsidRPr="00387C8E" w:rsidRDefault="00275C79" w:rsidP="00D872E5">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af3"/>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af3"/>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af3"/>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 xml:space="preserve">A target DL data rate of </w:t>
            </w:r>
            <w:proofErr w:type="gramStart"/>
            <w:r w:rsidRPr="00674914">
              <w:rPr>
                <w:rFonts w:ascii="Times New Roman" w:eastAsiaTheme="minorEastAsia" w:hAnsi="Times New Roman"/>
                <w:sz w:val="20"/>
                <w:szCs w:val="20"/>
                <w:lang w:eastAsia="zh-CN"/>
              </w:rPr>
              <w:t>Urban</w:t>
            </w:r>
            <w:proofErr w:type="gramEnd"/>
            <w:r w:rsidRPr="00674914">
              <w:rPr>
                <w:rFonts w:ascii="Times New Roman" w:eastAsiaTheme="minorEastAsia" w:hAnsi="Times New Roman"/>
                <w:sz w:val="20"/>
                <w:szCs w:val="20"/>
                <w:lang w:eastAsia="zh-CN"/>
              </w:rPr>
              <w:t xml:space="preserve">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7866B16D" w14:textId="77777777" w:rsidR="008A05C2" w:rsidRPr="00674914" w:rsidRDefault="008A05C2" w:rsidP="008A05C2">
            <w:pPr>
              <w:pStyle w:val="af3"/>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맑은 고딕"/>
                <w:lang w:eastAsia="ko-KR"/>
              </w:rPr>
              <w:t>Samsung</w:t>
            </w:r>
          </w:p>
        </w:tc>
        <w:tc>
          <w:tcPr>
            <w:tcW w:w="7691" w:type="dxa"/>
          </w:tcPr>
          <w:p w14:paraId="49F8C2DB" w14:textId="32703973" w:rsidR="00FC7B9C" w:rsidRPr="00387C8E" w:rsidRDefault="00FC7B9C" w:rsidP="00FC7B9C">
            <w:pPr>
              <w:spacing w:line="254" w:lineRule="auto"/>
            </w:pPr>
            <w:r w:rsidRPr="00F606C7">
              <w:rPr>
                <w:rFonts w:eastAsia="맑은 고딕"/>
                <w:lang w:eastAsia="ko-KR"/>
              </w:rPr>
              <w:t>Our</w:t>
            </w:r>
            <w:r w:rsidRPr="00F606C7">
              <w:rPr>
                <w:rFonts w:eastAsia="MS Mincho"/>
                <w:lang w:eastAsia="ja-JP"/>
              </w:rPr>
              <w:t xml:space="preserve"> </w:t>
            </w:r>
            <w:r w:rsidRPr="00F606C7">
              <w:rPr>
                <w:rFonts w:eastAsia="맑은 고딕"/>
                <w:lang w:eastAsia="ko-KR"/>
              </w:rPr>
              <w:t>preference</w:t>
            </w:r>
            <w:r w:rsidRPr="00F606C7">
              <w:rPr>
                <w:rFonts w:eastAsia="MS Mincho"/>
                <w:lang w:eastAsia="ja-JP"/>
              </w:rPr>
              <w:t xml:space="preserve"> </w:t>
            </w:r>
            <w:r w:rsidRPr="00F606C7">
              <w:rPr>
                <w:rFonts w:eastAsia="맑은 고딕"/>
                <w:lang w:eastAsia="ko-KR"/>
              </w:rPr>
              <w:t>i</w:t>
            </w:r>
            <w:r>
              <w:rPr>
                <w:rFonts w:eastAsia="맑은 고딕" w:hint="eastAsia"/>
                <w:lang w:eastAsia="ko-KR"/>
              </w:rPr>
              <w:t>s</w:t>
            </w:r>
            <w:r w:rsidRPr="00F606C7">
              <w:rPr>
                <w:rFonts w:eastAsia="MS Mincho"/>
                <w:lang w:eastAsia="ja-JP"/>
              </w:rPr>
              <w:t xml:space="preserve"> </w:t>
            </w:r>
            <w:r w:rsidRPr="00F606C7">
              <w:rPr>
                <w:rFonts w:eastAsia="맑은 고딕"/>
                <w:lang w:eastAsia="ko-KR"/>
              </w:rPr>
              <w:t>option</w:t>
            </w:r>
            <w:r w:rsidRPr="00F606C7">
              <w:rPr>
                <w:rFonts w:eastAsia="MS Mincho"/>
                <w:lang w:eastAsia="ja-JP"/>
              </w:rPr>
              <w:t xml:space="preserve"> </w:t>
            </w:r>
            <w:r w:rsidRPr="00F606C7">
              <w:rPr>
                <w:rFonts w:eastAsia="맑은 고딕"/>
                <w:lang w:eastAsia="ko-KR"/>
              </w:rPr>
              <w:t>1</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af3"/>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af3"/>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맑은 고딕"/>
                <w:lang w:eastAsia="ko-KR"/>
              </w:rPr>
              <w:t>Samsung</w:t>
            </w:r>
          </w:p>
        </w:tc>
        <w:tc>
          <w:tcPr>
            <w:tcW w:w="7691" w:type="dxa"/>
          </w:tcPr>
          <w:p w14:paraId="7AE1214D" w14:textId="3D72FEEA" w:rsidR="00FC7B9C" w:rsidRPr="00C57CB5" w:rsidRDefault="00FC7B9C" w:rsidP="00FC7B9C">
            <w:r w:rsidRPr="00556AC7">
              <w:rPr>
                <w:rFonts w:eastAsia="맑은 고딕"/>
                <w:lang w:eastAsia="ko-KR"/>
              </w:rPr>
              <w:t>Our</w:t>
            </w:r>
            <w:r w:rsidRPr="00556AC7">
              <w:rPr>
                <w:rFonts w:eastAsia="MS Mincho"/>
                <w:lang w:eastAsia="ja-JP"/>
              </w:rPr>
              <w:t xml:space="preserve"> </w:t>
            </w:r>
            <w:r w:rsidRPr="00556AC7">
              <w:rPr>
                <w:rFonts w:eastAsia="맑은 고딕"/>
                <w:lang w:eastAsia="ko-KR"/>
              </w:rPr>
              <w:t>preference</w:t>
            </w:r>
            <w:r w:rsidRPr="00556AC7">
              <w:rPr>
                <w:rFonts w:eastAsia="MS Mincho"/>
                <w:lang w:eastAsia="ja-JP"/>
              </w:rPr>
              <w:t xml:space="preserve"> </w:t>
            </w:r>
            <w:r w:rsidRPr="00556AC7">
              <w:rPr>
                <w:rFonts w:eastAsia="맑은 고딕"/>
                <w:lang w:eastAsia="ko-KR"/>
              </w:rPr>
              <w:t>is</w:t>
            </w:r>
            <w:r w:rsidRPr="00556AC7">
              <w:rPr>
                <w:rFonts w:eastAsia="MS Mincho"/>
                <w:lang w:eastAsia="ja-JP"/>
              </w:rPr>
              <w:t xml:space="preserve"> </w:t>
            </w:r>
            <w:r w:rsidRPr="00556AC7">
              <w:rPr>
                <w:rFonts w:eastAsia="맑은 고딕"/>
                <w:lang w:eastAsia="ko-KR"/>
              </w:rPr>
              <w:t>option</w:t>
            </w:r>
            <w:r w:rsidRPr="00556AC7">
              <w:rPr>
                <w:rFonts w:eastAsia="MS Mincho"/>
                <w:lang w:eastAsia="ja-JP"/>
              </w:rPr>
              <w:t xml:space="preserve"> </w:t>
            </w:r>
            <w:r w:rsidRPr="00556AC7">
              <w:rPr>
                <w:rFonts w:eastAsia="맑은 고딕"/>
                <w:lang w:eastAsia="ko-KR"/>
              </w:rPr>
              <w:t>2</w:t>
            </w:r>
          </w:p>
        </w:tc>
      </w:tr>
      <w:tr w:rsidR="00275C79" w:rsidRPr="00C57CB5" w14:paraId="2CD32013" w14:textId="77777777" w:rsidTr="00D872E5">
        <w:tc>
          <w:tcPr>
            <w:tcW w:w="1939" w:type="dxa"/>
          </w:tcPr>
          <w:p w14:paraId="643556B7" w14:textId="77777777" w:rsidR="00275C79" w:rsidRPr="00C57CB5" w:rsidRDefault="00275C79" w:rsidP="00D872E5">
            <w:pPr>
              <w:rPr>
                <w:lang w:eastAsia="zh-CN"/>
              </w:rPr>
            </w:pPr>
          </w:p>
        </w:tc>
        <w:tc>
          <w:tcPr>
            <w:tcW w:w="7691" w:type="dxa"/>
          </w:tcPr>
          <w:p w14:paraId="6D4C8D3C" w14:textId="77777777" w:rsidR="00275C79" w:rsidRPr="00387C8E" w:rsidRDefault="00275C79" w:rsidP="00D872E5">
            <w:pPr>
              <w:spacing w:line="254" w:lineRule="auto"/>
            </w:pP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af3"/>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af3"/>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lastRenderedPageBreak/>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맑은 고딕"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맑은 고딕"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맑은 고딕"/>
                <w:lang w:eastAsia="ko-KR"/>
              </w:rPr>
            </w:pPr>
            <w:r w:rsidRPr="006B2163">
              <w:t>Sharp</w:t>
            </w:r>
          </w:p>
        </w:tc>
        <w:tc>
          <w:tcPr>
            <w:tcW w:w="7691" w:type="dxa"/>
          </w:tcPr>
          <w:p w14:paraId="799D6DBF" w14:textId="44B71072" w:rsidR="00CF63E0" w:rsidRDefault="00CF63E0" w:rsidP="00CF63E0">
            <w:pPr>
              <w:spacing w:line="254" w:lineRule="auto"/>
              <w:rPr>
                <w:rFonts w:eastAsia="맑은 고딕"/>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af3"/>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af3"/>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af3"/>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af3"/>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lastRenderedPageBreak/>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af3"/>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3"/>
    <w:bookmarkEnd w:id="4"/>
    <w:p w14:paraId="64099BEB" w14:textId="69A78F6C" w:rsidR="002F77EB" w:rsidRPr="000244F7" w:rsidRDefault="00E523F3" w:rsidP="008D0DF4">
      <w:pPr>
        <w:pStyle w:val="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Sequans</w:t>
      </w:r>
      <w:proofErr w:type="spellEnd"/>
      <w:r w:rsidR="009D28D6" w:rsidRPr="009D28D6">
        <w:rPr>
          <w:rFonts w:ascii="Times New Roman" w:eastAsia="SimSun" w:hAnsi="Times New Roman"/>
          <w:sz w:val="20"/>
          <w:szCs w:val="20"/>
          <w:lang w:val="en-GB"/>
        </w:rPr>
        <w:t xml:space="preserve"> Communications</w:t>
      </w:r>
    </w:p>
    <w:p w14:paraId="1779F0F6" w14:textId="0937F719"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FC7B9C"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FC7B9C"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FC7B9C" w:rsidP="006F2F94">
      <w:pPr>
        <w:pStyle w:val="af3"/>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E0BF" w14:textId="77777777" w:rsidR="007018A5" w:rsidRDefault="007018A5">
      <w:r>
        <w:separator/>
      </w:r>
    </w:p>
  </w:endnote>
  <w:endnote w:type="continuationSeparator" w:id="0">
    <w:p w14:paraId="3D744D66" w14:textId="77777777" w:rsidR="007018A5" w:rsidRDefault="007018A5">
      <w:r>
        <w:continuationSeparator/>
      </w:r>
    </w:p>
  </w:endnote>
  <w:endnote w:type="continuationNotice" w:id="1">
    <w:p w14:paraId="2E21D9F5" w14:textId="77777777" w:rsidR="007018A5" w:rsidRDefault="007018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D872E5" w:rsidRDefault="00D872E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D872E5" w:rsidRDefault="00D872E5"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76F214A0" w:rsidR="00D872E5" w:rsidRDefault="00D872E5" w:rsidP="00450D3B">
    <w:pPr>
      <w:pStyle w:val="a9"/>
      <w:ind w:right="360"/>
    </w:pPr>
    <w:r>
      <w:rPr>
        <w:rStyle w:val="ae"/>
      </w:rPr>
      <w:fldChar w:fldCharType="begin"/>
    </w:r>
    <w:r>
      <w:rPr>
        <w:rStyle w:val="ae"/>
      </w:rPr>
      <w:instrText xml:space="preserve"> PAGE </w:instrText>
    </w:r>
    <w:r>
      <w:rPr>
        <w:rStyle w:val="ae"/>
      </w:rPr>
      <w:fldChar w:fldCharType="separate"/>
    </w:r>
    <w:r w:rsidR="00FC7B9C">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C7B9C">
      <w:rPr>
        <w:rStyle w:val="ae"/>
      </w:rPr>
      <w:t>18</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656A7" w14:textId="77777777" w:rsidR="007018A5" w:rsidRDefault="007018A5">
      <w:r>
        <w:separator/>
      </w:r>
    </w:p>
  </w:footnote>
  <w:footnote w:type="continuationSeparator" w:id="0">
    <w:p w14:paraId="02B75308" w14:textId="77777777" w:rsidR="007018A5" w:rsidRDefault="007018A5">
      <w:r>
        <w:continuationSeparator/>
      </w:r>
    </w:p>
  </w:footnote>
  <w:footnote w:type="continuationNotice" w:id="1">
    <w:p w14:paraId="671013F0" w14:textId="77777777" w:rsidR="007018A5" w:rsidRDefault="007018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D872E5" w:rsidRDefault="00D872E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列表段"/>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3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0" Type="http://schemas.openxmlformats.org/officeDocument/2006/relationships/hyperlink" Target="file:///C:\Users\wanshic\OneDrive%20-%20Qualcomm\Documents\Standards\3GPP%20Standards\Meeting%20Documents\TSGR1_102\Docs\R1-2005757.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purl.org/dc/elements/1.1/"/>
    <ds:schemaRef ds:uri="43ccb914-11d9-4fe3-95d9-d4bb98934d3b"/>
    <ds:schemaRef ds:uri="http://schemas.microsoft.com/office/2006/metadata/properties"/>
  </ds:schemaRefs>
</ds:datastoreItem>
</file>

<file path=customXml/itemProps2.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ACA353F-1651-44C4-9B3A-EE8291BA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5028</Words>
  <Characters>31470</Characters>
  <Application>Microsoft Office Word</Application>
  <DocSecurity>0</DocSecurity>
  <Lines>262</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최승훈/표준연구팀(SR)/Principal Engineer/삼성전자</cp:lastModifiedBy>
  <cp:revision>3</cp:revision>
  <cp:lastPrinted>2020-08-17T03:17:00Z</cp:lastPrinted>
  <dcterms:created xsi:type="dcterms:W3CDTF">2020-08-21T06:55:00Z</dcterms:created>
  <dcterms:modified xsi:type="dcterms:W3CDTF">2020-08-21T06:59:00Z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