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w:t>
      </w:r>
      <w:proofErr w:type="gramStart"/>
      <w:r w:rsidR="00723E45" w:rsidRPr="00F2640F">
        <w:rPr>
          <w:b/>
          <w:bCs/>
        </w:rPr>
        <w:t>channels(</w:t>
      </w:r>
      <w:proofErr w:type="gramEnd"/>
      <w:r w:rsidR="00723E45" w:rsidRPr="00F2640F">
        <w:rPr>
          <w:b/>
          <w:bCs/>
        </w:rPr>
        <w:t xml:space="preserve">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w:t>
      </w:r>
      <w:proofErr w:type="gramStart"/>
      <w:r>
        <w:rPr>
          <w:lang w:eastAsia="zh-CN"/>
        </w:rPr>
        <w:t>loss</w:t>
      </w:r>
      <w:proofErr w:type="gramEnd"/>
      <w:r>
        <w:rPr>
          <w:lang w:eastAsia="zh-CN"/>
        </w:rPr>
        <w:t xml:space="preserve">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roofErr w:type="spellStart"/>
            <w:r>
              <w:t>InterDigital</w:t>
            </w:r>
            <w:proofErr w:type="spellEnd"/>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r>
              <w:t>FUTUREWEI</w:t>
            </w:r>
          </w:p>
        </w:tc>
        <w:tc>
          <w:tcPr>
            <w:tcW w:w="7691" w:type="dxa"/>
          </w:tcPr>
          <w:p w14:paraId="1FD10E7B" w14:textId="17527207" w:rsidR="00275C79" w:rsidRPr="00C57CB5" w:rsidRDefault="0003160A" w:rsidP="00D872E5">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tc>
        <w:tc>
          <w:tcPr>
            <w:tcW w:w="7691" w:type="dxa"/>
          </w:tcPr>
          <w:p w14:paraId="3FA7BDD9" w14:textId="77777777" w:rsidR="00275C79" w:rsidRPr="00C57CB5" w:rsidRDefault="00275C79" w:rsidP="00D872E5"/>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lastRenderedPageBreak/>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lastRenderedPageBreak/>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roofErr w:type="spellStart"/>
            <w:r>
              <w:t>InterDigital</w:t>
            </w:r>
            <w:proofErr w:type="spellEnd"/>
          </w:p>
        </w:tc>
        <w:tc>
          <w:tcPr>
            <w:tcW w:w="7691" w:type="dxa"/>
          </w:tcPr>
          <w:p w14:paraId="406F63AB" w14:textId="6551067D" w:rsidR="004B4AEF" w:rsidRDefault="004B4AEF" w:rsidP="00261A61">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r>
              <w:t>FUTUREWEI</w:t>
            </w:r>
          </w:p>
        </w:tc>
        <w:tc>
          <w:tcPr>
            <w:tcW w:w="7691" w:type="dxa"/>
          </w:tcPr>
          <w:p w14:paraId="07119486" w14:textId="51D9751A" w:rsidR="0003160A" w:rsidRDefault="0003160A" w:rsidP="00261A61">
            <w:r>
              <w:t>OK</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rPr>
                <w:b/>
                <w:bCs/>
              </w:rPr>
            </w:pPr>
            <w:r w:rsidRPr="00C57CB5">
              <w:rPr>
                <w:b/>
                <w:bCs/>
              </w:rPr>
              <w:t>Comments</w:t>
            </w:r>
          </w:p>
        </w:tc>
      </w:tr>
      <w:tr w:rsidR="00275C79" w:rsidRPr="00C57CB5" w14:paraId="178B8041" w14:textId="77777777" w:rsidTr="00D872E5">
        <w:tc>
          <w:tcPr>
            <w:tcW w:w="1939" w:type="dxa"/>
          </w:tcPr>
          <w:p w14:paraId="6D3F5C9E" w14:textId="77777777" w:rsidR="00275C79" w:rsidRPr="00DF1FB1" w:rsidRDefault="00275C79" w:rsidP="00D872E5">
            <w:pPr>
              <w:rPr>
                <w:rFonts w:eastAsia="MS Mincho"/>
                <w:lang w:eastAsia="ja-JP"/>
              </w:rPr>
            </w:pPr>
          </w:p>
        </w:tc>
        <w:tc>
          <w:tcPr>
            <w:tcW w:w="7691" w:type="dxa"/>
          </w:tcPr>
          <w:p w14:paraId="32D103CC" w14:textId="77777777" w:rsidR="00275C79" w:rsidRPr="00DF1FB1" w:rsidRDefault="00275C79" w:rsidP="00D872E5">
            <w:pPr>
              <w:rPr>
                <w:rFonts w:eastAsia="MS Mincho"/>
                <w:lang w:eastAsia="ja-JP"/>
              </w:rPr>
            </w:pPr>
          </w:p>
        </w:tc>
      </w:tr>
      <w:tr w:rsidR="00275C79" w:rsidRPr="00C57CB5" w14:paraId="25C25B0C" w14:textId="77777777" w:rsidTr="00D872E5">
        <w:tc>
          <w:tcPr>
            <w:tcW w:w="1939" w:type="dxa"/>
          </w:tcPr>
          <w:p w14:paraId="5DC3FA9A" w14:textId="77777777" w:rsidR="00275C79" w:rsidRPr="00C57CB5" w:rsidRDefault="00275C79" w:rsidP="00D872E5"/>
        </w:tc>
        <w:tc>
          <w:tcPr>
            <w:tcW w:w="7691" w:type="dxa"/>
          </w:tcPr>
          <w:p w14:paraId="4271E09A" w14:textId="77777777" w:rsidR="00275C79" w:rsidRPr="00C57CB5" w:rsidRDefault="00275C79" w:rsidP="00D872E5"/>
        </w:tc>
      </w:tr>
      <w:tr w:rsidR="00275C79" w:rsidRPr="00C57CB5" w14:paraId="302C3C6B" w14:textId="77777777" w:rsidTr="00D872E5">
        <w:tc>
          <w:tcPr>
            <w:tcW w:w="1939" w:type="dxa"/>
          </w:tcPr>
          <w:p w14:paraId="2C2BB2CD" w14:textId="77777777" w:rsidR="00275C79" w:rsidRPr="00C57CB5" w:rsidRDefault="00275C79" w:rsidP="00D872E5">
            <w:pPr>
              <w:rPr>
                <w:lang w:eastAsia="zh-CN"/>
              </w:rPr>
            </w:pPr>
          </w:p>
        </w:tc>
        <w:tc>
          <w:tcPr>
            <w:tcW w:w="7691" w:type="dxa"/>
          </w:tcPr>
          <w:p w14:paraId="23773B57" w14:textId="77777777" w:rsidR="00275C79" w:rsidRPr="00387C8E" w:rsidRDefault="00275C79" w:rsidP="00D872E5">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lastRenderedPageBreak/>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w:t>
            </w:r>
            <w:proofErr w:type="gramStart"/>
            <w:r>
              <w:t>)select</w:t>
            </w:r>
            <w:proofErr w:type="gramEnd"/>
            <w:r>
              <w:t xml:space="preserve">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w:t>
            </w:r>
            <w:proofErr w:type="gramStart"/>
            <w:r>
              <w:rPr>
                <w:lang w:eastAsia="zh-CN"/>
              </w:rPr>
              <w:t>bottleneck</w:t>
            </w:r>
            <w:proofErr w:type="gramEnd"/>
            <w:r>
              <w:rPr>
                <w:lang w:eastAsia="zh-CN"/>
              </w:rPr>
              <w:t xml:space="preserve">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lastRenderedPageBreak/>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r>
              <w:lastRenderedPageBreak/>
              <w:t>Moderator</w:t>
            </w:r>
          </w:p>
        </w:tc>
        <w:tc>
          <w:tcPr>
            <w:tcW w:w="7691" w:type="dxa"/>
          </w:tcPr>
          <w:p w14:paraId="32BCF513" w14:textId="51829465" w:rsidR="001F615C" w:rsidRPr="00546BBD" w:rsidRDefault="001F615C" w:rsidP="00D872E5">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roofErr w:type="spellStart"/>
            <w:r>
              <w:t>InterDigital</w:t>
            </w:r>
            <w:proofErr w:type="spellEnd"/>
          </w:p>
        </w:tc>
        <w:tc>
          <w:tcPr>
            <w:tcW w:w="7691" w:type="dxa"/>
          </w:tcPr>
          <w:p w14:paraId="6A38976A" w14:textId="0150ED29" w:rsidR="0085459B" w:rsidRDefault="0085459B" w:rsidP="00D872E5">
            <w:r>
              <w:t>Fine with the proposal.</w:t>
            </w:r>
          </w:p>
        </w:tc>
      </w:tr>
      <w:tr w:rsidR="0018494A" w:rsidRPr="00C57CB5" w14:paraId="2893A3A3" w14:textId="77777777" w:rsidTr="00D872E5">
        <w:tc>
          <w:tcPr>
            <w:tcW w:w="1939" w:type="dxa"/>
          </w:tcPr>
          <w:p w14:paraId="5B627130" w14:textId="40C95EA1" w:rsidR="0018494A" w:rsidRDefault="0018494A" w:rsidP="00D872E5">
            <w:r>
              <w:t>FUTUREWEI</w:t>
            </w:r>
          </w:p>
        </w:tc>
        <w:tc>
          <w:tcPr>
            <w:tcW w:w="7691" w:type="dxa"/>
          </w:tcPr>
          <w:p w14:paraId="6A9D1DF8" w14:textId="6191B51F" w:rsidR="0018494A" w:rsidRDefault="0018494A" w:rsidP="00D872E5">
            <w:r>
              <w:t>Option 1. Option 3 may be OK, but we should see the discussion also in CE before using MIL or MPL. Option 2 is not OK.</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UEs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rPr>
                <w:b/>
                <w:bCs/>
              </w:rPr>
            </w:pPr>
            <w:r w:rsidRPr="00C57CB5">
              <w:rPr>
                <w:b/>
                <w:bCs/>
              </w:rPr>
              <w:t>Comments</w:t>
            </w:r>
          </w:p>
        </w:tc>
      </w:tr>
      <w:tr w:rsidR="00275C79" w:rsidRPr="00C57CB5" w14:paraId="687356CB" w14:textId="77777777" w:rsidTr="00D872E5">
        <w:tc>
          <w:tcPr>
            <w:tcW w:w="1939" w:type="dxa"/>
          </w:tcPr>
          <w:p w14:paraId="2A0F0258" w14:textId="77777777" w:rsidR="00275C79" w:rsidRPr="00DF1FB1" w:rsidRDefault="00275C79" w:rsidP="00D872E5">
            <w:pPr>
              <w:rPr>
                <w:rFonts w:eastAsia="MS Mincho"/>
                <w:lang w:eastAsia="ja-JP"/>
              </w:rPr>
            </w:pPr>
          </w:p>
        </w:tc>
        <w:tc>
          <w:tcPr>
            <w:tcW w:w="7691" w:type="dxa"/>
          </w:tcPr>
          <w:p w14:paraId="1CD9BEA4" w14:textId="77777777" w:rsidR="00275C79" w:rsidRPr="00DF1FB1" w:rsidRDefault="00275C79" w:rsidP="00D872E5">
            <w:pPr>
              <w:rPr>
                <w:rFonts w:eastAsia="MS Mincho"/>
                <w:lang w:eastAsia="ja-JP"/>
              </w:rPr>
            </w:pPr>
          </w:p>
        </w:tc>
      </w:tr>
      <w:tr w:rsidR="00275C79" w:rsidRPr="00C57CB5" w14:paraId="4BEB673C" w14:textId="77777777" w:rsidTr="00D872E5">
        <w:tc>
          <w:tcPr>
            <w:tcW w:w="1939" w:type="dxa"/>
          </w:tcPr>
          <w:p w14:paraId="2BD592F2" w14:textId="77777777" w:rsidR="00275C79" w:rsidRPr="00C57CB5" w:rsidRDefault="00275C79" w:rsidP="00D872E5"/>
        </w:tc>
        <w:tc>
          <w:tcPr>
            <w:tcW w:w="7691" w:type="dxa"/>
          </w:tcPr>
          <w:p w14:paraId="3B7328A7" w14:textId="77777777" w:rsidR="00275C79" w:rsidRPr="00C57CB5" w:rsidRDefault="00275C79" w:rsidP="00D872E5"/>
        </w:tc>
      </w:tr>
      <w:tr w:rsidR="00275C79" w:rsidRPr="00C57CB5" w14:paraId="3E8082B1" w14:textId="77777777" w:rsidTr="00D872E5">
        <w:tc>
          <w:tcPr>
            <w:tcW w:w="1939" w:type="dxa"/>
          </w:tcPr>
          <w:p w14:paraId="20E43719" w14:textId="77777777" w:rsidR="00275C79" w:rsidRPr="00C57CB5" w:rsidRDefault="00275C79" w:rsidP="00D872E5">
            <w:pPr>
              <w:rPr>
                <w:lang w:eastAsia="zh-CN"/>
              </w:rPr>
            </w:pPr>
          </w:p>
        </w:tc>
        <w:tc>
          <w:tcPr>
            <w:tcW w:w="7691" w:type="dxa"/>
          </w:tcPr>
          <w:p w14:paraId="6E228CCD" w14:textId="77777777" w:rsidR="00275C79" w:rsidRPr="00387C8E" w:rsidRDefault="00275C79" w:rsidP="00D872E5">
            <w:pPr>
              <w:spacing w:line="254" w:lineRule="auto"/>
            </w:pP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lastRenderedPageBreak/>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lastRenderedPageBreak/>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roofErr w:type="spellStart"/>
            <w:r>
              <w:t>InterDigital</w:t>
            </w:r>
            <w:proofErr w:type="spellEnd"/>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r>
              <w:t>FUTUREWEI</w:t>
            </w:r>
          </w:p>
        </w:tc>
        <w:tc>
          <w:tcPr>
            <w:tcW w:w="7691" w:type="dxa"/>
          </w:tcPr>
          <w:p w14:paraId="7446F723" w14:textId="4FC0014D" w:rsidR="000279E0" w:rsidRDefault="000279E0" w:rsidP="00261A61">
            <w:pPr>
              <w:spacing w:line="254" w:lineRule="auto"/>
              <w:rPr>
                <w:rFonts w:eastAsia="MS Mincho"/>
                <w:lang w:eastAsia="ja-JP"/>
              </w:rPr>
            </w:pPr>
            <w:r>
              <w:rPr>
                <w:rFonts w:eastAsia="MS Mincho"/>
                <w:lang w:eastAsia="ja-JP"/>
              </w:rPr>
              <w:t>Can accept</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6"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rPr>
                <w:rFonts w:eastAsia="MS Mincho"/>
                <w:lang w:eastAsia="ja-JP"/>
              </w:rPr>
            </w:pPr>
          </w:p>
        </w:tc>
        <w:tc>
          <w:tcPr>
            <w:tcW w:w="7691" w:type="dxa"/>
          </w:tcPr>
          <w:p w14:paraId="7F15FC23" w14:textId="77777777" w:rsidR="00275C79" w:rsidRPr="00DF1FB1" w:rsidRDefault="00275C79" w:rsidP="00D872E5">
            <w:pPr>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tc>
        <w:tc>
          <w:tcPr>
            <w:tcW w:w="7691" w:type="dxa"/>
          </w:tcPr>
          <w:p w14:paraId="624C4DCD" w14:textId="77777777" w:rsidR="00275C79" w:rsidRPr="00C57CB5" w:rsidRDefault="00275C79" w:rsidP="00D872E5"/>
        </w:tc>
      </w:tr>
      <w:tr w:rsidR="00275C79" w:rsidRPr="00C57CB5" w14:paraId="59CDA351" w14:textId="77777777" w:rsidTr="00D872E5">
        <w:tc>
          <w:tcPr>
            <w:tcW w:w="1939" w:type="dxa"/>
          </w:tcPr>
          <w:p w14:paraId="6BBB5B4B" w14:textId="77777777" w:rsidR="00275C79" w:rsidRPr="00C57CB5" w:rsidRDefault="00275C79" w:rsidP="00D872E5">
            <w:pPr>
              <w:rPr>
                <w:lang w:eastAsia="zh-CN"/>
              </w:rPr>
            </w:pPr>
          </w:p>
        </w:tc>
        <w:tc>
          <w:tcPr>
            <w:tcW w:w="7691" w:type="dxa"/>
          </w:tcPr>
          <w:p w14:paraId="0DAA500C" w14:textId="77777777" w:rsidR="00275C79" w:rsidRPr="00387C8E" w:rsidRDefault="00275C79" w:rsidP="00D872E5">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lastRenderedPageBreak/>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lastRenderedPageBreak/>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宋体" w:hAnsi="Times New Roman"/>
                <w:b/>
                <w:bCs/>
                <w:sz w:val="20"/>
                <w:szCs w:val="20"/>
                <w:highlight w:val="cyan"/>
              </w:rPr>
            </w:pPr>
            <w:r w:rsidRPr="004D4EC4">
              <w:rPr>
                <w:rFonts w:ascii="Times New Roman" w:eastAsia="宋体" w:hAnsi="Times New Roman"/>
                <w:b/>
                <w:bCs/>
                <w:sz w:val="20"/>
                <w:szCs w:val="20"/>
                <w:highlight w:val="cyan"/>
              </w:rPr>
              <w:t>For initial access related channels, at least Msg2</w:t>
            </w:r>
            <w:r>
              <w:rPr>
                <w:rFonts w:ascii="Times New Roman" w:eastAsia="宋体" w:hAnsi="Times New Roman"/>
                <w:b/>
                <w:bCs/>
                <w:sz w:val="20"/>
                <w:szCs w:val="20"/>
                <w:highlight w:val="cyan"/>
              </w:rPr>
              <w:t>, Msg3, Msg4</w:t>
            </w:r>
            <w:r w:rsidRPr="004D4EC4">
              <w:rPr>
                <w:rFonts w:ascii="Times New Roman" w:eastAsia="宋体" w:hAnsi="Times New Roman"/>
                <w:b/>
                <w:bCs/>
                <w:sz w:val="20"/>
                <w:szCs w:val="20"/>
                <w:highlight w:val="cyan"/>
              </w:rPr>
              <w:t xml:space="preserve"> and PDCCH scheduling Msg2/</w:t>
            </w:r>
            <w:r>
              <w:rPr>
                <w:rFonts w:ascii="Times New Roman" w:eastAsia="宋体" w:hAnsi="Times New Roman"/>
                <w:b/>
                <w:bCs/>
                <w:sz w:val="20"/>
                <w:szCs w:val="20"/>
                <w:highlight w:val="cyan"/>
              </w:rPr>
              <w:t>4</w:t>
            </w:r>
            <w:r w:rsidRPr="004D4EC4">
              <w:rPr>
                <w:rFonts w:ascii="Times New Roman" w:eastAsia="宋体" w:hAnsi="Times New Roman"/>
                <w:b/>
                <w:bCs/>
                <w:sz w:val="20"/>
                <w:szCs w:val="20"/>
                <w:highlight w:val="cyan"/>
              </w:rPr>
              <w:t xml:space="preserve"> are </w:t>
            </w:r>
            <w:r>
              <w:rPr>
                <w:rFonts w:ascii="Times New Roman" w:eastAsia="宋体" w:hAnsi="Times New Roman"/>
                <w:b/>
                <w:bCs/>
                <w:sz w:val="20"/>
                <w:szCs w:val="20"/>
                <w:highlight w:val="cyan"/>
              </w:rPr>
              <w:t>included</w:t>
            </w:r>
            <w:r w:rsidRPr="004D4EC4">
              <w:rPr>
                <w:rFonts w:ascii="Times New Roman" w:eastAsia="宋体"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lastRenderedPageBreak/>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lastRenderedPageBreak/>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lastRenderedPageBreak/>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so it is unclear what sort of experience UE will experience as they move around. So some sympathy for the reference rates.</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7" w:author="Chao Wei" w:date="2020-08-21T11:33:00Z">
        <w:r>
          <w:rPr>
            <w:b/>
            <w:bCs/>
            <w:highlight w:val="cyan"/>
          </w:rPr>
          <w:t>F</w:t>
        </w:r>
      </w:ins>
      <w:ins w:id="18"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19" w:author="Chao Wei" w:date="2020-08-21T11:32:00Z">
        <w:r w:rsidRPr="009C3247" w:rsidDel="007835BC">
          <w:rPr>
            <w:b/>
            <w:bCs/>
            <w:highlight w:val="cyan"/>
          </w:rPr>
          <w:delText xml:space="preserve">Adopt </w:delText>
        </w:r>
      </w:del>
      <w:ins w:id="20"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275C79" w:rsidRPr="00C57CB5" w14:paraId="5417C8BF" w14:textId="77777777" w:rsidTr="00D872E5">
        <w:tc>
          <w:tcPr>
            <w:tcW w:w="1939" w:type="dxa"/>
          </w:tcPr>
          <w:p w14:paraId="7AAD670D" w14:textId="49A97CA1" w:rsidR="00275C79" w:rsidRPr="00DF1FB1" w:rsidRDefault="00275C79" w:rsidP="00D872E5">
            <w:pPr>
              <w:rPr>
                <w:rFonts w:eastAsia="MS Mincho"/>
                <w:lang w:eastAsia="ja-JP"/>
              </w:rPr>
            </w:pPr>
          </w:p>
        </w:tc>
        <w:tc>
          <w:tcPr>
            <w:tcW w:w="7691" w:type="dxa"/>
          </w:tcPr>
          <w:p w14:paraId="695745A5" w14:textId="2DC069D9" w:rsidR="00275C79" w:rsidRPr="00DF1FB1" w:rsidRDefault="00275C79" w:rsidP="00D872E5">
            <w:pPr>
              <w:rPr>
                <w:rFonts w:eastAsia="MS Mincho"/>
                <w:lang w:eastAsia="ja-JP"/>
              </w:rPr>
            </w:pPr>
          </w:p>
        </w:tc>
      </w:tr>
      <w:tr w:rsidR="00275C79" w:rsidRPr="00C57CB5" w14:paraId="534E14D5" w14:textId="77777777" w:rsidTr="00D872E5">
        <w:tc>
          <w:tcPr>
            <w:tcW w:w="1939" w:type="dxa"/>
          </w:tcPr>
          <w:p w14:paraId="2F7D2041" w14:textId="77777777" w:rsidR="00275C79" w:rsidRPr="00C57CB5" w:rsidRDefault="00275C79" w:rsidP="00D872E5"/>
        </w:tc>
        <w:tc>
          <w:tcPr>
            <w:tcW w:w="7691" w:type="dxa"/>
          </w:tcPr>
          <w:p w14:paraId="6E4B216C" w14:textId="77777777" w:rsidR="00275C79" w:rsidRPr="00C57CB5" w:rsidRDefault="00275C79" w:rsidP="00D872E5"/>
        </w:tc>
      </w:tr>
      <w:tr w:rsidR="00275C79" w:rsidRPr="00C57CB5" w14:paraId="5AD4EA11" w14:textId="77777777" w:rsidTr="00D872E5">
        <w:tc>
          <w:tcPr>
            <w:tcW w:w="1939" w:type="dxa"/>
          </w:tcPr>
          <w:p w14:paraId="75821F18" w14:textId="77777777" w:rsidR="00275C79" w:rsidRPr="00C57CB5" w:rsidRDefault="00275C79" w:rsidP="00D872E5">
            <w:pPr>
              <w:rPr>
                <w:lang w:eastAsia="zh-CN"/>
              </w:rPr>
            </w:pPr>
          </w:p>
        </w:tc>
        <w:tc>
          <w:tcPr>
            <w:tcW w:w="7691" w:type="dxa"/>
          </w:tcPr>
          <w:p w14:paraId="1BEFD541" w14:textId="77777777" w:rsidR="00275C79" w:rsidRPr="00387C8E" w:rsidRDefault="00275C79" w:rsidP="00D872E5">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 xml:space="preserve">A target DL data rate of </w:t>
            </w:r>
            <w:proofErr w:type="gramStart"/>
            <w:r w:rsidRPr="00674914">
              <w:rPr>
                <w:rFonts w:ascii="Times New Roman" w:eastAsiaTheme="minorEastAsia" w:hAnsi="Times New Roman"/>
                <w:sz w:val="20"/>
                <w:szCs w:val="20"/>
                <w:lang w:eastAsia="zh-CN"/>
              </w:rPr>
              <w:t>Urban</w:t>
            </w:r>
            <w:proofErr w:type="gramEnd"/>
            <w:r w:rsidRPr="00674914">
              <w:rPr>
                <w:rFonts w:ascii="Times New Roman" w:eastAsiaTheme="minorEastAsia" w:hAnsi="Times New Roman"/>
                <w:sz w:val="20"/>
                <w:szCs w:val="20"/>
                <w:lang w:eastAsia="zh-CN"/>
              </w:rPr>
              <w:t xml:space="preserve">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7866B16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8A05C2" w:rsidRPr="00C57CB5" w14:paraId="67583A3A" w14:textId="77777777" w:rsidTr="00D872E5">
        <w:tc>
          <w:tcPr>
            <w:tcW w:w="1939" w:type="dxa"/>
          </w:tcPr>
          <w:p w14:paraId="50D9AE19" w14:textId="77777777" w:rsidR="008A05C2" w:rsidRPr="00C57CB5" w:rsidRDefault="008A05C2" w:rsidP="008A05C2">
            <w:pPr>
              <w:rPr>
                <w:lang w:eastAsia="zh-CN"/>
              </w:rPr>
            </w:pPr>
          </w:p>
        </w:tc>
        <w:tc>
          <w:tcPr>
            <w:tcW w:w="7691" w:type="dxa"/>
          </w:tcPr>
          <w:p w14:paraId="49F8C2DB" w14:textId="77777777" w:rsidR="008A05C2" w:rsidRPr="00387C8E" w:rsidRDefault="008A05C2" w:rsidP="008A05C2">
            <w:pPr>
              <w:spacing w:line="254" w:lineRule="auto"/>
            </w:pP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275C79" w:rsidRPr="00C57CB5" w14:paraId="29C77738" w14:textId="77777777" w:rsidTr="00D872E5">
        <w:tc>
          <w:tcPr>
            <w:tcW w:w="1939" w:type="dxa"/>
          </w:tcPr>
          <w:p w14:paraId="13673ECE" w14:textId="77777777" w:rsidR="00275C79" w:rsidRPr="00C57CB5" w:rsidRDefault="00275C79" w:rsidP="00D872E5"/>
        </w:tc>
        <w:tc>
          <w:tcPr>
            <w:tcW w:w="7691" w:type="dxa"/>
          </w:tcPr>
          <w:p w14:paraId="7AE1214D" w14:textId="77777777" w:rsidR="00275C79" w:rsidRPr="00C57CB5" w:rsidRDefault="00275C79" w:rsidP="00D872E5"/>
        </w:tc>
      </w:tr>
      <w:tr w:rsidR="00275C79" w:rsidRPr="00C57CB5" w14:paraId="2CD32013" w14:textId="77777777" w:rsidTr="00D872E5">
        <w:tc>
          <w:tcPr>
            <w:tcW w:w="1939" w:type="dxa"/>
          </w:tcPr>
          <w:p w14:paraId="643556B7" w14:textId="77777777" w:rsidR="00275C79" w:rsidRPr="00C57CB5" w:rsidRDefault="00275C79" w:rsidP="00D872E5">
            <w:pPr>
              <w:rPr>
                <w:lang w:eastAsia="zh-CN"/>
              </w:rPr>
            </w:pPr>
          </w:p>
        </w:tc>
        <w:tc>
          <w:tcPr>
            <w:tcW w:w="7691" w:type="dxa"/>
          </w:tcPr>
          <w:p w14:paraId="6D4C8D3C" w14:textId="77777777" w:rsidR="00275C79" w:rsidRPr="00387C8E" w:rsidRDefault="00275C79" w:rsidP="00D872E5">
            <w:pPr>
              <w:spacing w:line="254" w:lineRule="auto"/>
            </w:pP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1"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2" w:author="Brian Classon" w:date="2020-08-20T23:44:00Z"/>
          <w:b/>
          <w:bCs/>
        </w:rPr>
      </w:pPr>
      <w:del w:id="23"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4" w:author="Brian Classon" w:date="2020-08-20T23:44:00Z"/>
          <w:b/>
          <w:bCs/>
        </w:rPr>
      </w:pPr>
      <w:del w:id="25"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lastRenderedPageBreak/>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6"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7"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8" w:author="Chao Wei" w:date="2020-08-21T11:21:00Z">
        <w:r>
          <w:rPr>
            <w:rFonts w:ascii="Times New Roman" w:hAnsi="Times New Roman"/>
            <w:sz w:val="20"/>
            <w:szCs w:val="20"/>
            <w:highlight w:val="cyan"/>
          </w:rPr>
          <w:t xml:space="preserve">FFS on </w:t>
        </w:r>
      </w:ins>
      <w:ins w:id="29" w:author="Chao Wei" w:date="2020-08-21T11:39:00Z">
        <w:r>
          <w:rPr>
            <w:rFonts w:ascii="Times New Roman" w:hAnsi="Times New Roman"/>
            <w:sz w:val="20"/>
            <w:szCs w:val="20"/>
            <w:highlight w:val="cyan"/>
          </w:rPr>
          <w:t xml:space="preserve">the </w:t>
        </w:r>
      </w:ins>
      <w:ins w:id="30" w:author="Chao Wei" w:date="2020-08-21T11:21:00Z">
        <w:r>
          <w:rPr>
            <w:rFonts w:ascii="Times New Roman" w:hAnsi="Times New Roman"/>
            <w:sz w:val="20"/>
            <w:szCs w:val="20"/>
            <w:highlight w:val="cyan"/>
          </w:rPr>
          <w:t xml:space="preserve">application to </w:t>
        </w:r>
      </w:ins>
      <w:ins w:id="31"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lastRenderedPageBreak/>
        <w:t>References</w:t>
      </w:r>
      <w:bookmarkStart w:id="32" w:name="_Ref457730460"/>
      <w:bookmarkStart w:id="33" w:name="_Ref450735844"/>
      <w:bookmarkStart w:id="34"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5" w:name="_Ref39749538"/>
      <w:bookmarkEnd w:id="32"/>
      <w:bookmarkEnd w:id="33"/>
      <w:bookmarkEnd w:id="34"/>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36" w:name="_Ref40110185"/>
      <w:bookmarkEnd w:id="35"/>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7" w:name="_Ref46731934"/>
      <w:bookmarkStart w:id="38" w:name="_Ref40185418"/>
      <w:bookmarkStart w:id="39" w:name="_Ref40185519"/>
      <w:bookmarkEnd w:id="36"/>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37"/>
    </w:p>
    <w:bookmarkEnd w:id="38"/>
    <w:bookmarkEnd w:id="39"/>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w:t>
      </w:r>
      <w:bookmarkStart w:id="40" w:name="_GoBack"/>
      <w:bookmarkEnd w:id="40"/>
      <w:r w:rsidR="009D28D6" w:rsidRPr="009D28D6">
        <w:rPr>
          <w:rFonts w:ascii="Times New Roman" w:eastAsia="宋体" w:hAnsi="Times New Roman"/>
          <w:sz w:val="20"/>
          <w:szCs w:val="20"/>
          <w:lang w:val="en-GB"/>
        </w:rPr>
        <w:t xml:space="preser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7018A5"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7018A5"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7018A5"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2E0BF" w14:textId="77777777" w:rsidR="007018A5" w:rsidRDefault="007018A5">
      <w:r>
        <w:separator/>
      </w:r>
    </w:p>
  </w:endnote>
  <w:endnote w:type="continuationSeparator" w:id="0">
    <w:p w14:paraId="3D744D66" w14:textId="77777777" w:rsidR="007018A5" w:rsidRDefault="007018A5">
      <w:r>
        <w:continuationSeparator/>
      </w:r>
    </w:p>
  </w:endnote>
  <w:endnote w:type="continuationNotice" w:id="1">
    <w:p w14:paraId="2E21D9F5" w14:textId="77777777" w:rsidR="007018A5" w:rsidRDefault="007018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D872E5" w:rsidRDefault="00D872E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872E5" w:rsidRDefault="00D872E5"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8E13F24" w:rsidR="00D872E5" w:rsidRDefault="00D872E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A05C2">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5C2">
      <w:rPr>
        <w:rStyle w:val="PageNumber"/>
      </w:rPr>
      <w:t>18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C44D" w14:textId="77777777" w:rsidR="00D872E5" w:rsidRDefault="00D87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56A7" w14:textId="77777777" w:rsidR="007018A5" w:rsidRDefault="007018A5">
      <w:r>
        <w:separator/>
      </w:r>
    </w:p>
  </w:footnote>
  <w:footnote w:type="continuationSeparator" w:id="0">
    <w:p w14:paraId="02B75308" w14:textId="77777777" w:rsidR="007018A5" w:rsidRDefault="007018A5">
      <w:r>
        <w:continuationSeparator/>
      </w:r>
    </w:p>
  </w:footnote>
  <w:footnote w:type="continuationNotice" w:id="1">
    <w:p w14:paraId="671013F0" w14:textId="77777777" w:rsidR="007018A5" w:rsidRDefault="007018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D872E5" w:rsidRDefault="00D872E5">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72F35" w14:textId="77777777" w:rsidR="00D872E5" w:rsidRDefault="00D87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AEF9" w14:textId="77777777" w:rsidR="00D872E5" w:rsidRDefault="00D87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3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757.zip"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3DF3A52A-609D-4223-A12F-821DEDF4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5427</Words>
  <Characters>30940</Characters>
  <Application>Microsoft Office Word</Application>
  <DocSecurity>0</DocSecurity>
  <Lines>257</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Huawei</cp:lastModifiedBy>
  <cp:revision>7</cp:revision>
  <cp:lastPrinted>2020-08-17T03:17:00Z</cp:lastPrinted>
  <dcterms:created xsi:type="dcterms:W3CDTF">2020-08-21T04:19:00Z</dcterms:created>
  <dcterms:modified xsi:type="dcterms:W3CDTF">2020-08-21T06:31:00Z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