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val="en-GB" w:eastAsia="en-GB"/>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87EC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r w:rsidR="00186771">
        <w:rPr>
          <w:rFonts w:ascii="Arial" w:eastAsia="DengXian" w:hAnsi="Arial"/>
          <w:sz w:val="24"/>
          <w:lang w:val="en-GB"/>
        </w:rPr>
        <w:t xml:space="preserve"> (Appendix: Initial proposals</w:t>
      </w:r>
      <w:r w:rsidR="00A716EC">
        <w:rPr>
          <w:rFonts w:ascii="Arial" w:eastAsia="DengXian" w:hAnsi="Arial"/>
          <w:sz w:val="24"/>
          <w:lang w:val="en-GB"/>
        </w:rPr>
        <w:t xml:space="preserve"> for high priority</w:t>
      </w:r>
      <w:r w:rsidR="00186771">
        <w:rPr>
          <w:rFonts w:ascii="Arial" w:eastAsia="DengXian"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ListParagraph"/>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Heading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 xml:space="preserve">target of coverage recovery be aimed to compensate the coverage loss for the bottleneck channels(s) of the </w:t>
      </w:r>
      <w:proofErr w:type="spellStart"/>
      <w:r w:rsidR="00723E45" w:rsidRPr="00F2640F">
        <w:rPr>
          <w:b/>
          <w:bCs/>
        </w:rPr>
        <w:t>RedCap</w:t>
      </w:r>
      <w:proofErr w:type="spellEnd"/>
      <w:r w:rsidR="00723E45" w:rsidRPr="00F2640F">
        <w:rPr>
          <w:b/>
          <w:bCs/>
        </w:rPr>
        <w:t xml:space="preserve">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 xml:space="preserve">there does not seem to be consensus on the target of coverage recovery for </w:t>
      </w:r>
      <w:proofErr w:type="spellStart"/>
      <w:r w:rsidR="00837411" w:rsidRPr="002F04B8">
        <w:rPr>
          <w:lang w:val="en-GB" w:eastAsia="zh-CN"/>
        </w:rPr>
        <w:t>RedCap</w:t>
      </w:r>
      <w:proofErr w:type="spellEnd"/>
      <w:r w:rsidR="00837411" w:rsidRPr="002F04B8">
        <w:rPr>
          <w:lang w:val="en-GB" w:eastAsia="zh-CN"/>
        </w:rPr>
        <w:t>.</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vivo, </w:t>
      </w:r>
      <w:proofErr w:type="spellStart"/>
      <w:r w:rsidRPr="001A5BEE">
        <w:rPr>
          <w:rFonts w:ascii="Times New Roman" w:hAnsi="Times New Roman"/>
          <w:sz w:val="20"/>
          <w:szCs w:val="20"/>
        </w:rPr>
        <w:t>Futurewei</w:t>
      </w:r>
      <w:proofErr w:type="spellEnd"/>
      <w:r w:rsidRPr="001A5BEE">
        <w:rPr>
          <w:rFonts w:ascii="Times New Roman" w:hAnsi="Times New Roman"/>
          <w:sz w:val="20"/>
          <w:szCs w:val="20"/>
        </w:rPr>
        <w:t xml:space="preserve">, Sony (most important), ZTE, </w:t>
      </w:r>
      <w:proofErr w:type="spellStart"/>
      <w:r w:rsidRPr="001A5BEE">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proofErr w:type="spellStart"/>
      <w:r w:rsidRPr="00212E3F">
        <w:rPr>
          <w:rFonts w:ascii="Times New Roman" w:hAnsi="Times New Roman"/>
          <w:sz w:val="20"/>
          <w:szCs w:val="20"/>
        </w:rPr>
        <w:t>HiSilicon</w:t>
      </w:r>
      <w:proofErr w:type="spellEnd"/>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ListParagraph"/>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ListParagraph"/>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proofErr w:type="spellStart"/>
      <w:r w:rsidRPr="001A5BEE">
        <w:rPr>
          <w:rFonts w:ascii="Times New Roman" w:hAnsi="Times New Roman"/>
          <w:sz w:val="20"/>
          <w:szCs w:val="20"/>
        </w:rPr>
        <w:t>Convida</w:t>
      </w:r>
      <w:proofErr w:type="spellEnd"/>
      <w:r w:rsidRPr="001A5BEE">
        <w:rPr>
          <w:rFonts w:ascii="Times New Roman" w:hAnsi="Times New Roman"/>
          <w:sz w:val="20"/>
          <w:szCs w:val="20"/>
        </w:rPr>
        <w:t>,</w:t>
      </w:r>
      <w:r>
        <w:rPr>
          <w:rFonts w:ascii="Times New Roman" w:hAnsi="Times New Roman"/>
          <w:sz w:val="20"/>
          <w:szCs w:val="20"/>
        </w:rPr>
        <w:t xml:space="preserve"> </w:t>
      </w:r>
      <w:proofErr w:type="spellStart"/>
      <w:r w:rsidRPr="001A5BEE">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proofErr w:type="spellStart"/>
      <w:r w:rsidRPr="00E52B3D">
        <w:rPr>
          <w:rFonts w:ascii="Times New Roman" w:hAnsi="Times New Roman"/>
          <w:sz w:val="20"/>
          <w:szCs w:val="20"/>
        </w:rPr>
        <w:t>Spreadtrum</w:t>
      </w:r>
      <w:proofErr w:type="spellEnd"/>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proofErr w:type="spellStart"/>
      <w:r>
        <w:rPr>
          <w:lang w:eastAsia="zh-CN"/>
        </w:rPr>
        <w:t>FutureWei</w:t>
      </w:r>
      <w:proofErr w:type="spellEnd"/>
      <w:r>
        <w:rPr>
          <w:lang w:eastAsia="zh-CN"/>
        </w:rPr>
        <w:t>: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 xml:space="preserve">the impact of complexity reduction on the coverage due to no agreement on the target data rates for the </w:t>
      </w:r>
      <w:proofErr w:type="spellStart"/>
      <w:r w:rsidR="00F32D8B">
        <w:rPr>
          <w:lang w:val="en-GB" w:eastAsia="zh-CN"/>
        </w:rPr>
        <w:t>RedCap</w:t>
      </w:r>
      <w:proofErr w:type="spellEnd"/>
      <w:r w:rsidR="00F32D8B">
        <w:rPr>
          <w:lang w:val="en-GB" w:eastAsia="zh-CN"/>
        </w:rPr>
        <w:t xml:space="preserve">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275C79">
        <w:rPr>
          <w:b/>
          <w:bCs/>
          <w:highlight w:val="yellow"/>
        </w:rPr>
        <w:t xml:space="preserve">Proposal 1: The coverage recovery for </w:t>
      </w:r>
      <w:proofErr w:type="spellStart"/>
      <w:r w:rsidRPr="00275C79">
        <w:rPr>
          <w:b/>
          <w:bCs/>
          <w:highlight w:val="yellow"/>
        </w:rPr>
        <w:t>RedCap</w:t>
      </w:r>
      <w:proofErr w:type="spellEnd"/>
      <w:r w:rsidRPr="00275C79">
        <w:rPr>
          <w:b/>
          <w:bCs/>
          <w:highlight w:val="yellow"/>
        </w:rPr>
        <w:t xml:space="preserve"> should be targeted to </w:t>
      </w:r>
      <w:r w:rsidR="00020F05" w:rsidRPr="00275C79">
        <w:rPr>
          <w:b/>
          <w:bCs/>
          <w:highlight w:val="yellow"/>
        </w:rPr>
        <w:t>compensate</w:t>
      </w:r>
      <w:r w:rsidRPr="00275C79">
        <w:rPr>
          <w:b/>
          <w:bCs/>
          <w:highlight w:val="yellow"/>
        </w:rPr>
        <w:t xml:space="preserve"> the coverage loss due to UE complexity reduction</w:t>
      </w:r>
      <w:r w:rsidR="00F32D8B" w:rsidRPr="00275C79">
        <w:rPr>
          <w:b/>
          <w:bCs/>
          <w:highlight w:val="yellow"/>
        </w:rPr>
        <w:t xml:space="preserve"> if any</w:t>
      </w:r>
      <w:r w:rsidRPr="00275C79">
        <w:rPr>
          <w:b/>
          <w:bCs/>
          <w:highlight w:val="yellow"/>
        </w:rPr>
        <w:t>.</w:t>
      </w:r>
      <w:r>
        <w:rPr>
          <w:b/>
          <w:bCs/>
        </w:rPr>
        <w:t xml:space="preserve"> </w:t>
      </w:r>
    </w:p>
    <w:p w14:paraId="4EA4B50E" w14:textId="77777777" w:rsidR="00020F05" w:rsidRDefault="00020F05" w:rsidP="00212E3F">
      <w:pPr>
        <w:rPr>
          <w:b/>
          <w:bCs/>
        </w:rPr>
      </w:pPr>
    </w:p>
    <w:tbl>
      <w:tblPr>
        <w:tblStyle w:val="TableGri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13DFADBC" w:rsidR="00920D0D" w:rsidRPr="00C57CB5" w:rsidRDefault="0001629D" w:rsidP="00920D0D">
            <w:pPr>
              <w:rPr>
                <w:lang w:eastAsia="zh-CN"/>
              </w:rPr>
            </w:pPr>
            <w:r>
              <w:rPr>
                <w:rFonts w:hint="eastAsia"/>
                <w:lang w:eastAsia="zh-CN"/>
              </w:rPr>
              <w:lastRenderedPageBreak/>
              <w:t>CATT</w:t>
            </w:r>
          </w:p>
        </w:tc>
        <w:tc>
          <w:tcPr>
            <w:tcW w:w="7691" w:type="dxa"/>
          </w:tcPr>
          <w:p w14:paraId="4C4698E4" w14:textId="5CEDB926" w:rsidR="00920D0D" w:rsidRPr="00C57CB5" w:rsidRDefault="0001629D" w:rsidP="00920D0D">
            <w:pPr>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proofErr w:type="spellStart"/>
            <w:r>
              <w:t>ZTE,Sanechips</w:t>
            </w:r>
            <w:proofErr w:type="spellEnd"/>
          </w:p>
        </w:tc>
        <w:tc>
          <w:tcPr>
            <w:tcW w:w="7691" w:type="dxa"/>
          </w:tcPr>
          <w:p w14:paraId="3A0BB6C7" w14:textId="77777777" w:rsidR="003F3388" w:rsidRDefault="003F3388" w:rsidP="003F3388">
            <w:pPr>
              <w:spacing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r>
              <w:rPr>
                <w:rFonts w:hint="eastAsia"/>
                <w:lang w:eastAsia="zh-CN"/>
              </w:rPr>
              <w:t>C</w:t>
            </w:r>
            <w:r>
              <w:rPr>
                <w:lang w:eastAsia="zh-CN"/>
              </w:rPr>
              <w:t>MCC</w:t>
            </w:r>
          </w:p>
        </w:tc>
        <w:tc>
          <w:tcPr>
            <w:tcW w:w="7691" w:type="dxa"/>
          </w:tcPr>
          <w:p w14:paraId="7E1BD8ED" w14:textId="4B3C2DB7" w:rsidR="007456FC" w:rsidRDefault="00556F24" w:rsidP="007456FC">
            <w:pPr>
              <w:spacing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rPr>
                <w:lang w:eastAsia="zh-CN"/>
              </w:rPr>
            </w:pPr>
            <w:r>
              <w:rPr>
                <w:rFonts w:hint="eastAsia"/>
                <w:lang w:eastAsia="zh-CN"/>
              </w:rPr>
              <w:t>Intel</w:t>
            </w:r>
          </w:p>
        </w:tc>
        <w:tc>
          <w:tcPr>
            <w:tcW w:w="7691" w:type="dxa"/>
          </w:tcPr>
          <w:p w14:paraId="510D52A3" w14:textId="4E384BA9" w:rsidR="00674F2C" w:rsidRDefault="00674F2C" w:rsidP="00674F2C">
            <w:pPr>
              <w:spacing w:line="254" w:lineRule="auto"/>
              <w:rPr>
                <w:lang w:eastAsia="zh-CN"/>
              </w:rPr>
            </w:pPr>
            <w:r>
              <w:t xml:space="preserve">Agree with vivo and E// that proposal 1 seems just repeating the SID objective and may not be needed. </w:t>
            </w:r>
          </w:p>
        </w:tc>
      </w:tr>
      <w:tr w:rsidR="00141373" w:rsidRPr="00C57CB5" w14:paraId="64AA1169" w14:textId="77777777" w:rsidTr="00C107C2">
        <w:tc>
          <w:tcPr>
            <w:tcW w:w="1939" w:type="dxa"/>
          </w:tcPr>
          <w:p w14:paraId="593AE91D" w14:textId="65F85D60" w:rsidR="00141373" w:rsidRDefault="00141373" w:rsidP="00141373">
            <w:pPr>
              <w:rPr>
                <w:lang w:eastAsia="zh-CN"/>
              </w:rPr>
            </w:pPr>
            <w:r>
              <w:rPr>
                <w:rFonts w:eastAsia="Malgun Gothic" w:hint="eastAsia"/>
                <w:lang w:eastAsia="ko-KR"/>
              </w:rPr>
              <w:t>Samsung</w:t>
            </w:r>
          </w:p>
        </w:tc>
        <w:tc>
          <w:tcPr>
            <w:tcW w:w="7691" w:type="dxa"/>
          </w:tcPr>
          <w:p w14:paraId="440DE8D5" w14:textId="0423069E" w:rsidR="00141373" w:rsidRDefault="00141373" w:rsidP="00141373">
            <w:pPr>
              <w:spacing w:line="254" w:lineRule="auto"/>
            </w:pPr>
            <w:r>
              <w:rPr>
                <w:rFonts w:eastAsia="Malgun Gothic"/>
                <w:lang w:eastAsia="ko-KR"/>
              </w:rPr>
              <w:t>Fine to come back this issue. Proposal 1 is not necessary.</w:t>
            </w:r>
          </w:p>
        </w:tc>
      </w:tr>
      <w:tr w:rsidR="00CF63E0" w:rsidRPr="00C57CB5" w14:paraId="4BA50870" w14:textId="77777777" w:rsidTr="00C107C2">
        <w:tc>
          <w:tcPr>
            <w:tcW w:w="1939" w:type="dxa"/>
          </w:tcPr>
          <w:p w14:paraId="4B68A0E4" w14:textId="5467F015" w:rsidR="00CF63E0" w:rsidRDefault="00CF63E0" w:rsidP="00CF63E0">
            <w:pPr>
              <w:rPr>
                <w:rFonts w:eastAsia="Malgun Gothic"/>
                <w:lang w:eastAsia="ko-KR"/>
              </w:rPr>
            </w:pPr>
            <w:r w:rsidRPr="002A760C">
              <w:t>Sharp</w:t>
            </w:r>
          </w:p>
        </w:tc>
        <w:tc>
          <w:tcPr>
            <w:tcW w:w="7691" w:type="dxa"/>
          </w:tcPr>
          <w:p w14:paraId="07F135AE" w14:textId="327229D9" w:rsidR="00CF63E0" w:rsidRDefault="00CF63E0" w:rsidP="00CF63E0">
            <w:pPr>
              <w:spacing w:line="254" w:lineRule="auto"/>
              <w:rPr>
                <w:rFonts w:eastAsia="Malgun Gothic"/>
                <w:lang w:eastAsia="ko-KR"/>
              </w:rPr>
            </w:pPr>
            <w:r w:rsidRPr="002A760C">
              <w:t>Fine with the proposal though it may not be required to be agreed.</w:t>
            </w:r>
          </w:p>
        </w:tc>
      </w:tr>
      <w:tr w:rsidR="008D3574" w:rsidRPr="00C57CB5" w14:paraId="55F2FA80" w14:textId="77777777" w:rsidTr="00C107C2">
        <w:tc>
          <w:tcPr>
            <w:tcW w:w="1939" w:type="dxa"/>
          </w:tcPr>
          <w:p w14:paraId="6985A431" w14:textId="54546303" w:rsidR="008D3574" w:rsidRPr="002A760C" w:rsidRDefault="008D3574" w:rsidP="008D3574">
            <w:r>
              <w:t xml:space="preserve">Huawei, </w:t>
            </w:r>
            <w:proofErr w:type="spellStart"/>
            <w:r w:rsidRPr="00212E3F">
              <w:t>HiSilicon</w:t>
            </w:r>
            <w:proofErr w:type="spellEnd"/>
          </w:p>
        </w:tc>
        <w:tc>
          <w:tcPr>
            <w:tcW w:w="7691" w:type="dxa"/>
          </w:tcPr>
          <w:p w14:paraId="46F8E842" w14:textId="446743C7" w:rsidR="008D3574" w:rsidRPr="002A760C" w:rsidRDefault="008D3574" w:rsidP="008D3574">
            <w:pPr>
              <w:spacing w:line="254" w:lineRule="auto"/>
            </w:pPr>
            <w:r>
              <w:rPr>
                <w:lang w:eastAsia="zh-CN"/>
              </w:rPr>
              <w:t xml:space="preserve">We suggest to consider the proposal 1 and proposal 2 at the same time. </w:t>
            </w:r>
            <w:r>
              <w:t>Therefore, we suggest adding the limitation of “for the channels which performance are lower than the target performance”.</w:t>
            </w:r>
          </w:p>
        </w:tc>
      </w:tr>
      <w:tr w:rsidR="0032541E" w:rsidRPr="00C57CB5" w14:paraId="66B84E5B" w14:textId="77777777" w:rsidTr="00C107C2">
        <w:tc>
          <w:tcPr>
            <w:tcW w:w="1939" w:type="dxa"/>
          </w:tcPr>
          <w:p w14:paraId="3F0EC482" w14:textId="307E09EE" w:rsidR="0032541E" w:rsidRDefault="00B528A1" w:rsidP="008D3574">
            <w:r>
              <w:t>Panasonic</w:t>
            </w:r>
          </w:p>
        </w:tc>
        <w:tc>
          <w:tcPr>
            <w:tcW w:w="7691" w:type="dxa"/>
          </w:tcPr>
          <w:p w14:paraId="34958266" w14:textId="113DF00E" w:rsidR="0032541E" w:rsidRDefault="00B528A1" w:rsidP="008D3574">
            <w:pPr>
              <w:spacing w:line="254" w:lineRule="auto"/>
              <w:rPr>
                <w:lang w:eastAsia="zh-CN"/>
              </w:rPr>
            </w:pPr>
            <w:r>
              <w:t>We agree</w:t>
            </w:r>
            <w:r w:rsidR="005E7CF6">
              <w:t xml:space="preserve"> with</w:t>
            </w:r>
            <w:r>
              <w:t xml:space="preserve"> above companies that this proposal seems not necessary as it repeats the SID objectives</w:t>
            </w:r>
          </w:p>
        </w:tc>
      </w:tr>
      <w:tr w:rsidR="00261A61" w:rsidRPr="00C57CB5" w14:paraId="12316DB8" w14:textId="77777777" w:rsidTr="00C107C2">
        <w:tc>
          <w:tcPr>
            <w:tcW w:w="1939" w:type="dxa"/>
          </w:tcPr>
          <w:p w14:paraId="6A8137FC" w14:textId="4DF01589" w:rsidR="00261A61" w:rsidRDefault="00261A61" w:rsidP="00261A61">
            <w:r>
              <w:t>MediaTek</w:t>
            </w:r>
          </w:p>
        </w:tc>
        <w:tc>
          <w:tcPr>
            <w:tcW w:w="7691" w:type="dxa"/>
          </w:tcPr>
          <w:p w14:paraId="7A4DB54E" w14:textId="0E76F6EC" w:rsidR="00261A61" w:rsidRDefault="00261A61" w:rsidP="00261A61">
            <w:pPr>
              <w:spacing w:line="254" w:lineRule="auto"/>
            </w:pPr>
            <w:r>
              <w:rPr>
                <w:lang w:eastAsia="zh-CN"/>
              </w:rPr>
              <w:t>Agree with Ericsson, the proposal is not clear and maybe not needed give the other proposals below.</w:t>
            </w:r>
          </w:p>
        </w:tc>
      </w:tr>
      <w:tr w:rsidR="00861019" w:rsidRPr="00C57CB5" w14:paraId="3D4687D8" w14:textId="77777777" w:rsidTr="00C107C2">
        <w:tc>
          <w:tcPr>
            <w:tcW w:w="1939" w:type="dxa"/>
          </w:tcPr>
          <w:p w14:paraId="1DA59F7A" w14:textId="54773054" w:rsidR="00861019" w:rsidRDefault="00861019" w:rsidP="00261A61">
            <w:proofErr w:type="spellStart"/>
            <w:r>
              <w:t>InterDigital</w:t>
            </w:r>
            <w:proofErr w:type="spellEnd"/>
          </w:p>
        </w:tc>
        <w:tc>
          <w:tcPr>
            <w:tcW w:w="7691" w:type="dxa"/>
          </w:tcPr>
          <w:p w14:paraId="75E3BFEB" w14:textId="335CCC9F" w:rsidR="00861019" w:rsidRDefault="001A17CC" w:rsidP="00261A61">
            <w:pPr>
              <w:spacing w:line="254" w:lineRule="auto"/>
              <w:rPr>
                <w:lang w:eastAsia="zh-CN"/>
              </w:rPr>
            </w:pPr>
            <w:r>
              <w:rPr>
                <w:lang w:eastAsia="zh-CN"/>
              </w:rPr>
              <w:t>We are o</w:t>
            </w:r>
            <w:r w:rsidR="00861019">
              <w:rPr>
                <w:lang w:eastAsia="zh-CN"/>
              </w:rPr>
              <w:t xml:space="preserve">k to </w:t>
            </w:r>
            <w:r w:rsidR="00F82BA2">
              <w:rPr>
                <w:lang w:eastAsia="zh-CN"/>
              </w:rPr>
              <w:t xml:space="preserve">consider this issue </w:t>
            </w:r>
            <w:r w:rsidR="00861019">
              <w:rPr>
                <w:lang w:eastAsia="zh-CN"/>
              </w:rPr>
              <w:t>later.</w:t>
            </w:r>
          </w:p>
        </w:tc>
      </w:tr>
    </w:tbl>
    <w:p w14:paraId="0DBA7A82" w14:textId="11868C0C" w:rsidR="00212E3F" w:rsidRDefault="00212E3F" w:rsidP="00212E3F">
      <w:pPr>
        <w:jc w:val="both"/>
      </w:pPr>
    </w:p>
    <w:p w14:paraId="21B85903" w14:textId="77777777" w:rsidR="00275C79" w:rsidRPr="00440BDD" w:rsidRDefault="00275C79" w:rsidP="00275C79">
      <w:pPr>
        <w:rPr>
          <w:b/>
          <w:highlight w:val="cyan"/>
          <w:u w:val="single"/>
        </w:rPr>
      </w:pPr>
      <w:r w:rsidRPr="00440BDD">
        <w:rPr>
          <w:b/>
          <w:highlight w:val="cyan"/>
          <w:u w:val="single"/>
        </w:rPr>
        <w:t>Summary of the discussion:</w:t>
      </w:r>
    </w:p>
    <w:p w14:paraId="383B8D8D" w14:textId="77777777" w:rsidR="00275C79" w:rsidRPr="00440BDD" w:rsidRDefault="00275C79" w:rsidP="00275C79">
      <w:pPr>
        <w:rPr>
          <w:highlight w:val="cyan"/>
        </w:rPr>
      </w:pPr>
      <w:r w:rsidRPr="00440BDD">
        <w:rPr>
          <w:highlight w:val="cyan"/>
        </w:rPr>
        <w:t xml:space="preserve">Most responses seem to indicate this proposal is not needed due to the overlapping with the objective in the WID and also other proposals. Based on the feedback, the moderator </w:t>
      </w:r>
      <w:r>
        <w:rPr>
          <w:highlight w:val="cyan"/>
        </w:rPr>
        <w:t>proposes</w:t>
      </w:r>
      <w:r w:rsidRPr="00440BDD">
        <w:rPr>
          <w:highlight w:val="cyan"/>
        </w:rPr>
        <w:t xml:space="preserve"> not to discuss this proposal.</w:t>
      </w:r>
    </w:p>
    <w:p w14:paraId="5FB21C4F" w14:textId="77777777" w:rsidR="00275C79" w:rsidRPr="00904E47" w:rsidRDefault="00275C79" w:rsidP="00275C79">
      <w:r w:rsidRPr="00440BDD">
        <w:rPr>
          <w:highlight w:val="cyan"/>
        </w:rPr>
        <w:t>Please input your view if you want to continue discuss</w:t>
      </w:r>
      <w:r>
        <w:rPr>
          <w:highlight w:val="cyan"/>
        </w:rPr>
        <w:t>ing</w:t>
      </w:r>
      <w:r w:rsidRPr="00440BDD">
        <w:rPr>
          <w:highlight w:val="cyan"/>
        </w:rPr>
        <w:t xml:space="preserve"> the proposal.</w:t>
      </w:r>
    </w:p>
    <w:tbl>
      <w:tblPr>
        <w:tblStyle w:val="TableGrid"/>
        <w:tblW w:w="0" w:type="auto"/>
        <w:tblLook w:val="04A0" w:firstRow="1" w:lastRow="0" w:firstColumn="1" w:lastColumn="0" w:noHBand="0" w:noVBand="1"/>
      </w:tblPr>
      <w:tblGrid>
        <w:gridCol w:w="1939"/>
        <w:gridCol w:w="7691"/>
      </w:tblGrid>
      <w:tr w:rsidR="00275C79" w:rsidRPr="00C57CB5" w14:paraId="01056FA4" w14:textId="77777777" w:rsidTr="00D872E5">
        <w:tc>
          <w:tcPr>
            <w:tcW w:w="1939" w:type="dxa"/>
            <w:shd w:val="clear" w:color="auto" w:fill="D9D9D9" w:themeFill="background1" w:themeFillShade="D9"/>
          </w:tcPr>
          <w:p w14:paraId="4EF4E47B"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3EE1E19" w14:textId="77777777" w:rsidR="00275C79" w:rsidRPr="00C57CB5" w:rsidRDefault="00275C79" w:rsidP="00D872E5">
            <w:pPr>
              <w:rPr>
                <w:b/>
                <w:bCs/>
              </w:rPr>
            </w:pPr>
            <w:r w:rsidRPr="00C57CB5">
              <w:rPr>
                <w:b/>
                <w:bCs/>
              </w:rPr>
              <w:t>Comments</w:t>
            </w:r>
          </w:p>
        </w:tc>
      </w:tr>
      <w:tr w:rsidR="00275C79" w:rsidRPr="00C57CB5" w14:paraId="3225384F" w14:textId="77777777" w:rsidTr="00D872E5">
        <w:tc>
          <w:tcPr>
            <w:tcW w:w="1939" w:type="dxa"/>
          </w:tcPr>
          <w:p w14:paraId="48988FCA" w14:textId="3ADA2EF7" w:rsidR="00275C79" w:rsidRPr="00C57CB5" w:rsidRDefault="0003160A" w:rsidP="00D872E5">
            <w:r>
              <w:t>FUTUREWEI</w:t>
            </w:r>
          </w:p>
        </w:tc>
        <w:tc>
          <w:tcPr>
            <w:tcW w:w="7691" w:type="dxa"/>
          </w:tcPr>
          <w:p w14:paraId="1FD10E7B" w14:textId="17527207" w:rsidR="00275C79" w:rsidRPr="00C57CB5" w:rsidRDefault="0003160A" w:rsidP="00D872E5">
            <w:r>
              <w:t>Not sure why the 2:1 ratio of companies preferring “bottleneck channels” was not taken into account in any proposal by the moderator. As written the proposal here has little value.</w:t>
            </w:r>
          </w:p>
        </w:tc>
      </w:tr>
      <w:tr w:rsidR="00275C79" w:rsidRPr="00C57CB5" w14:paraId="212AFCCF" w14:textId="77777777" w:rsidTr="00D872E5">
        <w:tc>
          <w:tcPr>
            <w:tcW w:w="1939" w:type="dxa"/>
          </w:tcPr>
          <w:p w14:paraId="58EE0E4E" w14:textId="77777777" w:rsidR="00275C79" w:rsidRPr="00C57CB5" w:rsidRDefault="00275C79" w:rsidP="00D872E5"/>
        </w:tc>
        <w:tc>
          <w:tcPr>
            <w:tcW w:w="7691" w:type="dxa"/>
          </w:tcPr>
          <w:p w14:paraId="3FA7BDD9" w14:textId="77777777" w:rsidR="00275C79" w:rsidRPr="00C57CB5" w:rsidRDefault="00275C79" w:rsidP="00D872E5"/>
        </w:tc>
      </w:tr>
    </w:tbl>
    <w:p w14:paraId="093155EA" w14:textId="77777777" w:rsidR="00275C79" w:rsidRDefault="00275C79" w:rsidP="00275C79">
      <w:pPr>
        <w:jc w:val="both"/>
      </w:pPr>
    </w:p>
    <w:p w14:paraId="71B75803" w14:textId="77777777" w:rsidR="00275C79" w:rsidRDefault="00275C79" w:rsidP="00212E3F">
      <w:pPr>
        <w:jc w:val="both"/>
      </w:pPr>
    </w:p>
    <w:p w14:paraId="2946E63A" w14:textId="4E3E9DC9" w:rsidR="000244F7" w:rsidRDefault="000244F7" w:rsidP="000244F7">
      <w:pPr>
        <w:pStyle w:val="Heading2"/>
        <w:ind w:left="576"/>
        <w:rPr>
          <w:lang w:eastAsia="zh-CN"/>
        </w:rPr>
      </w:pPr>
      <w:r>
        <w:rPr>
          <w:lang w:eastAsia="zh-CN"/>
        </w:rPr>
        <w:lastRenderedPageBreak/>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w:t>
      </w:r>
      <w:proofErr w:type="spellStart"/>
      <w:r>
        <w:rPr>
          <w:lang w:val="en-GB" w:eastAsia="zh-CN"/>
        </w:rPr>
        <w:t>RedCap</w:t>
      </w:r>
      <w:proofErr w:type="spellEnd"/>
      <w:r>
        <w:rPr>
          <w:lang w:val="en-GB" w:eastAsia="zh-CN"/>
        </w:rPr>
        <w:t xml:space="preserve">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proofErr w:type="spellStart"/>
      <w:r>
        <w:rPr>
          <w:rFonts w:ascii="Times New Roman" w:hAnsi="Times New Roman"/>
          <w:sz w:val="20"/>
          <w:szCs w:val="20"/>
        </w:rPr>
        <w:t>Spreadtrum</w:t>
      </w:r>
      <w:proofErr w:type="spellEnd"/>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ListParagraph"/>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275C79" w:rsidRDefault="00212E3F" w:rsidP="00212E3F">
      <w:pPr>
        <w:rPr>
          <w:b/>
          <w:bCs/>
          <w:highlight w:val="yellow"/>
        </w:rPr>
      </w:pPr>
      <w:r w:rsidRPr="00275C79">
        <w:rPr>
          <w:b/>
          <w:bCs/>
          <w:highlight w:val="yellow"/>
        </w:rPr>
        <w:t xml:space="preserve">Proposal 2: For the channel(s) affected by complexity reduction, the following methodology </w:t>
      </w:r>
      <w:r w:rsidR="006876F4" w:rsidRPr="00275C79">
        <w:rPr>
          <w:b/>
          <w:bCs/>
          <w:highlight w:val="yellow"/>
        </w:rPr>
        <w:t>can be</w:t>
      </w:r>
      <w:r w:rsidRPr="00275C79">
        <w:rPr>
          <w:b/>
          <w:bCs/>
          <w:highlight w:val="yellow"/>
        </w:rPr>
        <w:t xml:space="preserve"> used to determine the target performance for coverage recovery</w:t>
      </w:r>
    </w:p>
    <w:p w14:paraId="273AB88A" w14:textId="77777777" w:rsidR="00212E3F" w:rsidRPr="00275C79" w:rsidRDefault="00212E3F" w:rsidP="00212E3F">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Step 1: Obtain the link budget performance of the channel based on link budget evaluation</w:t>
      </w:r>
    </w:p>
    <w:p w14:paraId="12C65C4E" w14:textId="77777777" w:rsidR="00212E3F" w:rsidRPr="00275C79" w:rsidRDefault="00212E3F" w:rsidP="00212E3F">
      <w:pPr>
        <w:pStyle w:val="ListParagraph"/>
        <w:numPr>
          <w:ilvl w:val="0"/>
          <w:numId w:val="15"/>
        </w:numPr>
        <w:spacing w:after="180"/>
        <w:contextualSpacing/>
        <w:rPr>
          <w:b/>
          <w:bCs/>
          <w:highlight w:val="yellow"/>
        </w:rPr>
      </w:pPr>
      <w:r w:rsidRPr="00275C79">
        <w:rPr>
          <w:rFonts w:ascii="Times New Roman" w:hAnsi="Times New Roman"/>
          <w:sz w:val="20"/>
          <w:szCs w:val="20"/>
          <w:highlight w:val="yellow"/>
        </w:rPr>
        <w:t xml:space="preserve">Step 2: Obtain the target performance requirement for </w:t>
      </w:r>
      <w:proofErr w:type="spellStart"/>
      <w:r w:rsidRPr="00275C79">
        <w:rPr>
          <w:rFonts w:ascii="Times New Roman" w:hAnsi="Times New Roman"/>
          <w:sz w:val="20"/>
          <w:szCs w:val="20"/>
          <w:highlight w:val="yellow"/>
        </w:rPr>
        <w:t>RedCap</w:t>
      </w:r>
      <w:proofErr w:type="spellEnd"/>
      <w:r w:rsidRPr="00275C79">
        <w:rPr>
          <w:rFonts w:ascii="Times New Roman" w:hAnsi="Times New Roman"/>
          <w:sz w:val="20"/>
          <w:szCs w:val="20"/>
          <w:highlight w:val="yellow"/>
        </w:rPr>
        <w:t xml:space="preserve"> UEs within a deployment scenario</w:t>
      </w:r>
    </w:p>
    <w:p w14:paraId="5ECFCB77" w14:textId="77777777" w:rsidR="00212E3F" w:rsidRPr="00275C79" w:rsidRDefault="00212E3F" w:rsidP="00212E3F">
      <w:pPr>
        <w:pStyle w:val="ListParagraph"/>
        <w:numPr>
          <w:ilvl w:val="1"/>
          <w:numId w:val="15"/>
        </w:numPr>
        <w:spacing w:after="180"/>
        <w:contextualSpacing/>
        <w:rPr>
          <w:b/>
          <w:bCs/>
          <w:highlight w:val="yellow"/>
        </w:rPr>
      </w:pPr>
      <w:r w:rsidRPr="00275C79">
        <w:rPr>
          <w:rFonts w:ascii="Times New Roman" w:hAnsi="Times New Roman"/>
          <w:sz w:val="20"/>
          <w:szCs w:val="20"/>
          <w:highlight w:val="yellow"/>
        </w:rPr>
        <w:t>FFS on the target performance requirement</w:t>
      </w:r>
    </w:p>
    <w:p w14:paraId="64BD77BC" w14:textId="77777777" w:rsidR="00212E3F" w:rsidRPr="00275C79" w:rsidRDefault="00212E3F" w:rsidP="00212E3F">
      <w:pPr>
        <w:pStyle w:val="ListParagraph"/>
        <w:numPr>
          <w:ilvl w:val="0"/>
          <w:numId w:val="15"/>
        </w:numPr>
        <w:spacing w:after="180"/>
        <w:contextualSpacing/>
        <w:rPr>
          <w:b/>
          <w:bCs/>
          <w:highlight w:val="yellow"/>
        </w:rPr>
      </w:pPr>
      <w:r w:rsidRPr="00275C79">
        <w:rPr>
          <w:rFonts w:ascii="Times New Roman" w:hAnsi="Times New Roman"/>
          <w:sz w:val="20"/>
          <w:szCs w:val="20"/>
          <w:highlight w:val="yellow"/>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TableGri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rPr>
                <w:lang w:eastAsia="zh-CN"/>
              </w:rPr>
            </w:pPr>
            <w:r>
              <w:rPr>
                <w:rFonts w:hint="eastAsia"/>
                <w:lang w:eastAsia="zh-CN"/>
              </w:rPr>
              <w:t>CATT</w:t>
            </w:r>
          </w:p>
        </w:tc>
        <w:tc>
          <w:tcPr>
            <w:tcW w:w="7691" w:type="dxa"/>
          </w:tcPr>
          <w:p w14:paraId="48C98888" w14:textId="2EE6ABDD" w:rsidR="00920D0D" w:rsidRPr="00C57CB5" w:rsidRDefault="0001629D" w:rsidP="00920D0D">
            <w:pPr>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rPr>
                <w:lang w:eastAsia="zh-CN"/>
              </w:rPr>
            </w:pPr>
            <w:proofErr w:type="spellStart"/>
            <w:r>
              <w:t>ZTE,Sanechips</w:t>
            </w:r>
            <w:proofErr w:type="spellEnd"/>
          </w:p>
        </w:tc>
        <w:tc>
          <w:tcPr>
            <w:tcW w:w="7691" w:type="dxa"/>
          </w:tcPr>
          <w:p w14:paraId="11E9749B" w14:textId="78732B1C" w:rsidR="003F3388" w:rsidRDefault="003F3388" w:rsidP="003F3388">
            <w:pPr>
              <w:rPr>
                <w:lang w:eastAsia="zh-CN"/>
              </w:rPr>
            </w:pPr>
            <w:r>
              <w:t>OK.</w:t>
            </w:r>
          </w:p>
        </w:tc>
      </w:tr>
      <w:tr w:rsidR="007456FC" w:rsidRPr="00C57CB5" w14:paraId="5EB04F23" w14:textId="77777777" w:rsidTr="00C107C2">
        <w:tc>
          <w:tcPr>
            <w:tcW w:w="1939" w:type="dxa"/>
          </w:tcPr>
          <w:p w14:paraId="13DDD443" w14:textId="726A1A82" w:rsidR="007456FC" w:rsidRDefault="007456FC" w:rsidP="007456FC">
            <w:r>
              <w:rPr>
                <w:rFonts w:hint="eastAsia"/>
                <w:lang w:eastAsia="zh-CN"/>
              </w:rPr>
              <w:t>C</w:t>
            </w:r>
            <w:r>
              <w:rPr>
                <w:lang w:eastAsia="zh-CN"/>
              </w:rPr>
              <w:t>MCC</w:t>
            </w:r>
          </w:p>
        </w:tc>
        <w:tc>
          <w:tcPr>
            <w:tcW w:w="7691" w:type="dxa"/>
          </w:tcPr>
          <w:p w14:paraId="4024CBEE" w14:textId="6B87DA2C" w:rsidR="007456FC" w:rsidRDefault="007456FC" w:rsidP="007456FC">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rPr>
                <w:lang w:eastAsia="zh-CN"/>
              </w:rPr>
            </w:pPr>
            <w:r>
              <w:rPr>
                <w:lang w:eastAsia="zh-CN"/>
              </w:rPr>
              <w:lastRenderedPageBreak/>
              <w:t>Intel</w:t>
            </w:r>
          </w:p>
        </w:tc>
        <w:tc>
          <w:tcPr>
            <w:tcW w:w="7691" w:type="dxa"/>
          </w:tcPr>
          <w:p w14:paraId="5D705DA8" w14:textId="41007D9C" w:rsidR="00674F2C" w:rsidRDefault="00674F2C" w:rsidP="00674F2C">
            <w:pPr>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rPr>
                <w:lang w:eastAsia="zh-CN"/>
              </w:rPr>
            </w:pPr>
            <w:r>
              <w:rPr>
                <w:rFonts w:hint="eastAsia"/>
                <w:lang w:eastAsia="zh-CN"/>
              </w:rPr>
              <w:t>X</w:t>
            </w:r>
            <w:r>
              <w:rPr>
                <w:lang w:eastAsia="zh-CN"/>
              </w:rPr>
              <w:t>iaomi</w:t>
            </w:r>
          </w:p>
        </w:tc>
        <w:tc>
          <w:tcPr>
            <w:tcW w:w="7691" w:type="dxa"/>
          </w:tcPr>
          <w:p w14:paraId="7D6B75A0" w14:textId="085C2E5A" w:rsidR="00A027AF" w:rsidRDefault="00A027AF" w:rsidP="00A027AF">
            <w:pPr>
              <w:rPr>
                <w:lang w:eastAsia="zh-CN"/>
              </w:rPr>
            </w:pPr>
            <w:r>
              <w:rPr>
                <w:rFonts w:hint="eastAsia"/>
                <w:lang w:eastAsia="zh-CN"/>
              </w:rPr>
              <w:t>O</w:t>
            </w:r>
            <w:r>
              <w:rPr>
                <w:lang w:eastAsia="zh-CN"/>
              </w:rPr>
              <w:t>K with the proposal</w:t>
            </w:r>
          </w:p>
        </w:tc>
      </w:tr>
      <w:tr w:rsidR="00141373" w:rsidRPr="00C57CB5" w14:paraId="0D5253A5" w14:textId="77777777" w:rsidTr="00C107C2">
        <w:tc>
          <w:tcPr>
            <w:tcW w:w="1939" w:type="dxa"/>
          </w:tcPr>
          <w:p w14:paraId="15976BE6" w14:textId="12DE15CA" w:rsidR="00141373" w:rsidRDefault="00141373" w:rsidP="00141373">
            <w:pPr>
              <w:rPr>
                <w:lang w:eastAsia="zh-CN"/>
              </w:rPr>
            </w:pPr>
            <w:r>
              <w:rPr>
                <w:rFonts w:eastAsia="Malgun Gothic" w:hint="eastAsia"/>
                <w:lang w:eastAsia="ko-KR"/>
              </w:rPr>
              <w:t>Samsung</w:t>
            </w:r>
          </w:p>
        </w:tc>
        <w:tc>
          <w:tcPr>
            <w:tcW w:w="7691" w:type="dxa"/>
          </w:tcPr>
          <w:p w14:paraId="6D130276" w14:textId="6CF6AE3D" w:rsidR="00141373" w:rsidRDefault="00141373" w:rsidP="00141373">
            <w:pPr>
              <w:rPr>
                <w:lang w:eastAsia="zh-CN"/>
              </w:rPr>
            </w:pPr>
            <w:r>
              <w:rPr>
                <w:rFonts w:eastAsia="Malgun Gothic" w:hint="eastAsia"/>
                <w:lang w:eastAsia="ko-KR"/>
              </w:rPr>
              <w:t>OK</w:t>
            </w:r>
          </w:p>
        </w:tc>
      </w:tr>
      <w:tr w:rsidR="00CF63E0" w:rsidRPr="00C57CB5" w14:paraId="71886D1D" w14:textId="77777777" w:rsidTr="00C107C2">
        <w:tc>
          <w:tcPr>
            <w:tcW w:w="1939" w:type="dxa"/>
          </w:tcPr>
          <w:p w14:paraId="500A69BC" w14:textId="665B1B8E" w:rsidR="00CF63E0" w:rsidRDefault="00CF63E0" w:rsidP="00CF63E0">
            <w:pPr>
              <w:rPr>
                <w:rFonts w:eastAsia="Malgun Gothic"/>
                <w:lang w:eastAsia="ko-KR"/>
              </w:rPr>
            </w:pPr>
            <w:r w:rsidRPr="00283670">
              <w:t>Sharp</w:t>
            </w:r>
          </w:p>
        </w:tc>
        <w:tc>
          <w:tcPr>
            <w:tcW w:w="7691" w:type="dxa"/>
          </w:tcPr>
          <w:p w14:paraId="3A873EFE" w14:textId="503D0148" w:rsidR="00CF63E0" w:rsidRDefault="00CF63E0" w:rsidP="00CF63E0">
            <w:pPr>
              <w:rPr>
                <w:rFonts w:eastAsia="Malgun Gothic"/>
                <w:lang w:eastAsia="ko-KR"/>
              </w:rPr>
            </w:pPr>
            <w:r w:rsidRPr="00283670">
              <w:t>Fine with the proposal.</w:t>
            </w:r>
          </w:p>
        </w:tc>
      </w:tr>
      <w:tr w:rsidR="008D3574" w:rsidRPr="00C57CB5" w14:paraId="7CF79A5B" w14:textId="77777777" w:rsidTr="00C107C2">
        <w:tc>
          <w:tcPr>
            <w:tcW w:w="1939" w:type="dxa"/>
          </w:tcPr>
          <w:p w14:paraId="69090C44" w14:textId="198880DD" w:rsidR="008D3574" w:rsidRPr="00283670" w:rsidRDefault="008D3574" w:rsidP="008D3574">
            <w:r>
              <w:t xml:space="preserve">Huawei, </w:t>
            </w:r>
            <w:proofErr w:type="spellStart"/>
            <w:r w:rsidRPr="00212E3F">
              <w:t>HiSilicon</w:t>
            </w:r>
            <w:proofErr w:type="spellEnd"/>
          </w:p>
        </w:tc>
        <w:tc>
          <w:tcPr>
            <w:tcW w:w="7691" w:type="dxa"/>
          </w:tcPr>
          <w:p w14:paraId="1B28880A" w14:textId="24C46C70" w:rsidR="008D3574" w:rsidRPr="00283670" w:rsidRDefault="008D3574" w:rsidP="008D3574">
            <w:r>
              <w:rPr>
                <w:lang w:eastAsia="zh-CN"/>
              </w:rPr>
              <w:t>Agree with the proposal</w:t>
            </w:r>
          </w:p>
        </w:tc>
      </w:tr>
      <w:tr w:rsidR="001223A5" w:rsidRPr="00C57CB5" w14:paraId="2E0720E3" w14:textId="77777777" w:rsidTr="00C107C2">
        <w:tc>
          <w:tcPr>
            <w:tcW w:w="1939" w:type="dxa"/>
          </w:tcPr>
          <w:p w14:paraId="00463001" w14:textId="4A2FD60B" w:rsidR="001223A5" w:rsidRDefault="001223A5" w:rsidP="008D3574">
            <w:r>
              <w:t>Panasonic</w:t>
            </w:r>
          </w:p>
        </w:tc>
        <w:tc>
          <w:tcPr>
            <w:tcW w:w="7691" w:type="dxa"/>
          </w:tcPr>
          <w:p w14:paraId="1FAC3F5A" w14:textId="3E8C1355" w:rsidR="001223A5" w:rsidRDefault="001223A5" w:rsidP="008D3574">
            <w:pPr>
              <w:rPr>
                <w:lang w:eastAsia="zh-CN"/>
              </w:rPr>
            </w:pPr>
            <w:r>
              <w:rPr>
                <w:lang w:eastAsia="zh-CN"/>
              </w:rPr>
              <w:t>Agree with the proposal</w:t>
            </w:r>
          </w:p>
        </w:tc>
      </w:tr>
      <w:tr w:rsidR="00261A61" w:rsidRPr="00C57CB5" w14:paraId="49D3EA72" w14:textId="77777777" w:rsidTr="00C107C2">
        <w:tc>
          <w:tcPr>
            <w:tcW w:w="1939" w:type="dxa"/>
          </w:tcPr>
          <w:p w14:paraId="4FF42846" w14:textId="510A6787" w:rsidR="00261A61" w:rsidRDefault="00261A61" w:rsidP="00261A61">
            <w:r>
              <w:t>MediaTek</w:t>
            </w:r>
          </w:p>
        </w:tc>
        <w:tc>
          <w:tcPr>
            <w:tcW w:w="7691" w:type="dxa"/>
          </w:tcPr>
          <w:p w14:paraId="64B9E004" w14:textId="17328A4D" w:rsidR="00261A61" w:rsidRDefault="00261A61" w:rsidP="00261A61">
            <w:pPr>
              <w:rPr>
                <w:lang w:eastAsia="zh-CN"/>
              </w:rPr>
            </w:pPr>
            <w:r>
              <w:t>Fine with this proposal.</w:t>
            </w:r>
          </w:p>
        </w:tc>
      </w:tr>
      <w:tr w:rsidR="004B4AEF" w:rsidRPr="00C57CB5" w14:paraId="0C4F601B" w14:textId="77777777" w:rsidTr="00C107C2">
        <w:tc>
          <w:tcPr>
            <w:tcW w:w="1939" w:type="dxa"/>
          </w:tcPr>
          <w:p w14:paraId="489CBF9A" w14:textId="5A6A9CBB" w:rsidR="004B4AEF" w:rsidRDefault="004B4AEF" w:rsidP="00261A61">
            <w:proofErr w:type="spellStart"/>
            <w:r>
              <w:t>InterDigital</w:t>
            </w:r>
            <w:proofErr w:type="spellEnd"/>
          </w:p>
        </w:tc>
        <w:tc>
          <w:tcPr>
            <w:tcW w:w="7691" w:type="dxa"/>
          </w:tcPr>
          <w:p w14:paraId="406F63AB" w14:textId="6551067D" w:rsidR="004B4AEF" w:rsidRDefault="004B4AEF" w:rsidP="00261A61">
            <w:r>
              <w:t xml:space="preserve">Agree </w:t>
            </w:r>
            <w:r w:rsidR="00CC14B3">
              <w:t>with</w:t>
            </w:r>
            <w:r>
              <w:t xml:space="preserve"> the proposal.</w:t>
            </w:r>
          </w:p>
        </w:tc>
      </w:tr>
      <w:tr w:rsidR="0003160A" w:rsidRPr="00C57CB5" w14:paraId="487B7FDE" w14:textId="77777777" w:rsidTr="00C107C2">
        <w:tc>
          <w:tcPr>
            <w:tcW w:w="1939" w:type="dxa"/>
          </w:tcPr>
          <w:p w14:paraId="649A1B2E" w14:textId="0092863E" w:rsidR="0003160A" w:rsidRDefault="0003160A" w:rsidP="00261A61">
            <w:r>
              <w:t>FUTUREWEI</w:t>
            </w:r>
          </w:p>
        </w:tc>
        <w:tc>
          <w:tcPr>
            <w:tcW w:w="7691" w:type="dxa"/>
          </w:tcPr>
          <w:p w14:paraId="07119486" w14:textId="51D9751A" w:rsidR="0003160A" w:rsidRDefault="0003160A" w:rsidP="00261A61">
            <w:r>
              <w:t>OK</w:t>
            </w:r>
          </w:p>
        </w:tc>
      </w:tr>
    </w:tbl>
    <w:p w14:paraId="5B00E047" w14:textId="4C0A3F82" w:rsidR="00EE2887" w:rsidRDefault="00EE2887" w:rsidP="00EE2887">
      <w:pPr>
        <w:contextualSpacing/>
        <w:rPr>
          <w:b/>
          <w:bCs/>
        </w:rPr>
      </w:pPr>
    </w:p>
    <w:p w14:paraId="6400CF26" w14:textId="77777777" w:rsidR="00275C79" w:rsidRPr="00440BDD" w:rsidRDefault="00275C79" w:rsidP="00275C79">
      <w:pPr>
        <w:rPr>
          <w:b/>
          <w:highlight w:val="cyan"/>
          <w:u w:val="single"/>
        </w:rPr>
      </w:pPr>
      <w:r w:rsidRPr="00440BDD">
        <w:rPr>
          <w:b/>
          <w:highlight w:val="cyan"/>
          <w:u w:val="single"/>
        </w:rPr>
        <w:t>Summary of the discussion:</w:t>
      </w:r>
    </w:p>
    <w:p w14:paraId="0E17C52A" w14:textId="77777777" w:rsidR="00275C79" w:rsidRPr="00440BDD" w:rsidRDefault="00275C79" w:rsidP="00275C79">
      <w:pPr>
        <w:rPr>
          <w:highlight w:val="cyan"/>
        </w:rPr>
      </w:pPr>
      <w:r>
        <w:rPr>
          <w:highlight w:val="cyan"/>
        </w:rPr>
        <w:t>All</w:t>
      </w:r>
      <w:r w:rsidRPr="00440BDD">
        <w:rPr>
          <w:highlight w:val="cyan"/>
        </w:rPr>
        <w:t xml:space="preserve"> responses seem to </w:t>
      </w:r>
      <w:r>
        <w:rPr>
          <w:highlight w:val="cyan"/>
        </w:rPr>
        <w:t>support with</w:t>
      </w:r>
      <w:r w:rsidRPr="00440BDD">
        <w:rPr>
          <w:highlight w:val="cyan"/>
        </w:rPr>
        <w:t xml:space="preserve"> th</w:t>
      </w:r>
      <w:r>
        <w:rPr>
          <w:highlight w:val="cyan"/>
        </w:rPr>
        <w:t xml:space="preserve">e moderator’s proposal. </w:t>
      </w:r>
      <w:r w:rsidRPr="00440BDD">
        <w:rPr>
          <w:highlight w:val="cyan"/>
        </w:rPr>
        <w:t xml:space="preserve">Based on the feedback, the moderator </w:t>
      </w:r>
      <w:r>
        <w:rPr>
          <w:highlight w:val="cyan"/>
        </w:rPr>
        <w:t>propose</w:t>
      </w:r>
      <w:r w:rsidRPr="00440BDD">
        <w:rPr>
          <w:highlight w:val="cyan"/>
        </w:rPr>
        <w:t xml:space="preserve">s </w:t>
      </w:r>
      <w:r>
        <w:rPr>
          <w:highlight w:val="cyan"/>
        </w:rPr>
        <w:t>to agree on this proposal</w:t>
      </w:r>
      <w:r w:rsidRPr="00440BDD">
        <w:rPr>
          <w:highlight w:val="cyan"/>
        </w:rPr>
        <w:t>.</w:t>
      </w:r>
    </w:p>
    <w:p w14:paraId="40F3A65D" w14:textId="77777777" w:rsidR="00275C79" w:rsidRPr="00904E47" w:rsidRDefault="00275C79" w:rsidP="00275C79">
      <w:r w:rsidRPr="00440BDD">
        <w:rPr>
          <w:highlight w:val="cyan"/>
        </w:rPr>
        <w:t xml:space="preserve">Please input your view if you </w:t>
      </w:r>
      <w:r>
        <w:rPr>
          <w:highlight w:val="cyan"/>
        </w:rPr>
        <w:t>don’t agree with the moderator’s proposal</w:t>
      </w:r>
      <w:r w:rsidRPr="00440BDD">
        <w:rPr>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0F348783" w14:textId="77777777" w:rsidTr="00D872E5">
        <w:tc>
          <w:tcPr>
            <w:tcW w:w="1939" w:type="dxa"/>
            <w:shd w:val="clear" w:color="auto" w:fill="D9D9D9" w:themeFill="background1" w:themeFillShade="D9"/>
          </w:tcPr>
          <w:p w14:paraId="5E4209E9"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6831E77" w14:textId="77777777" w:rsidR="00275C79" w:rsidRPr="00C57CB5" w:rsidRDefault="00275C79" w:rsidP="00D872E5">
            <w:pPr>
              <w:rPr>
                <w:b/>
                <w:bCs/>
              </w:rPr>
            </w:pPr>
            <w:r w:rsidRPr="00C57CB5">
              <w:rPr>
                <w:b/>
                <w:bCs/>
              </w:rPr>
              <w:t>Comments</w:t>
            </w:r>
          </w:p>
        </w:tc>
      </w:tr>
      <w:tr w:rsidR="00275C79" w:rsidRPr="00C57CB5" w14:paraId="178B8041" w14:textId="77777777" w:rsidTr="00D872E5">
        <w:tc>
          <w:tcPr>
            <w:tcW w:w="1939" w:type="dxa"/>
          </w:tcPr>
          <w:p w14:paraId="6D3F5C9E" w14:textId="77777777" w:rsidR="00275C79" w:rsidRPr="00DF1FB1" w:rsidRDefault="00275C79" w:rsidP="00D872E5">
            <w:pPr>
              <w:rPr>
                <w:rFonts w:eastAsia="MS Mincho"/>
                <w:lang w:eastAsia="ja-JP"/>
              </w:rPr>
            </w:pPr>
          </w:p>
        </w:tc>
        <w:tc>
          <w:tcPr>
            <w:tcW w:w="7691" w:type="dxa"/>
          </w:tcPr>
          <w:p w14:paraId="32D103CC" w14:textId="77777777" w:rsidR="00275C79" w:rsidRPr="00DF1FB1" w:rsidRDefault="00275C79" w:rsidP="00D872E5">
            <w:pPr>
              <w:rPr>
                <w:rFonts w:eastAsia="MS Mincho"/>
                <w:lang w:eastAsia="ja-JP"/>
              </w:rPr>
            </w:pPr>
          </w:p>
        </w:tc>
      </w:tr>
      <w:tr w:rsidR="00275C79" w:rsidRPr="00C57CB5" w14:paraId="25C25B0C" w14:textId="77777777" w:rsidTr="00D872E5">
        <w:tc>
          <w:tcPr>
            <w:tcW w:w="1939" w:type="dxa"/>
          </w:tcPr>
          <w:p w14:paraId="5DC3FA9A" w14:textId="77777777" w:rsidR="00275C79" w:rsidRPr="00C57CB5" w:rsidRDefault="00275C79" w:rsidP="00D872E5"/>
        </w:tc>
        <w:tc>
          <w:tcPr>
            <w:tcW w:w="7691" w:type="dxa"/>
          </w:tcPr>
          <w:p w14:paraId="4271E09A" w14:textId="77777777" w:rsidR="00275C79" w:rsidRPr="00C57CB5" w:rsidRDefault="00275C79" w:rsidP="00D872E5"/>
        </w:tc>
      </w:tr>
      <w:tr w:rsidR="00275C79" w:rsidRPr="00C57CB5" w14:paraId="302C3C6B" w14:textId="77777777" w:rsidTr="00D872E5">
        <w:tc>
          <w:tcPr>
            <w:tcW w:w="1939" w:type="dxa"/>
          </w:tcPr>
          <w:p w14:paraId="2C2BB2CD" w14:textId="77777777" w:rsidR="00275C79" w:rsidRPr="00C57CB5" w:rsidRDefault="00275C79" w:rsidP="00D872E5">
            <w:pPr>
              <w:rPr>
                <w:lang w:eastAsia="zh-CN"/>
              </w:rPr>
            </w:pPr>
          </w:p>
        </w:tc>
        <w:tc>
          <w:tcPr>
            <w:tcW w:w="7691" w:type="dxa"/>
          </w:tcPr>
          <w:p w14:paraId="23773B57" w14:textId="77777777" w:rsidR="00275C79" w:rsidRPr="00387C8E" w:rsidRDefault="00275C79" w:rsidP="00D872E5">
            <w:pPr>
              <w:spacing w:line="254" w:lineRule="auto"/>
            </w:pPr>
          </w:p>
        </w:tc>
      </w:tr>
    </w:tbl>
    <w:p w14:paraId="2C16971C" w14:textId="77777777" w:rsidR="00275C79" w:rsidRDefault="00275C79" w:rsidP="00275C79">
      <w:pPr>
        <w:contextualSpacing/>
        <w:rPr>
          <w:b/>
          <w:bCs/>
        </w:rPr>
      </w:pPr>
    </w:p>
    <w:p w14:paraId="4033355E" w14:textId="77777777" w:rsidR="00EE2887" w:rsidRPr="00EE2887" w:rsidRDefault="00EE2887" w:rsidP="00EE2887">
      <w:pPr>
        <w:contextualSpacing/>
        <w:rPr>
          <w:b/>
          <w:bCs/>
        </w:rPr>
      </w:pPr>
    </w:p>
    <w:p w14:paraId="53BC9EE7" w14:textId="5F6C9B70" w:rsidR="00212E3F" w:rsidRPr="00275C79" w:rsidRDefault="00212E3F" w:rsidP="00212E3F">
      <w:pPr>
        <w:rPr>
          <w:b/>
          <w:bCs/>
          <w:highlight w:val="yellow"/>
        </w:rPr>
      </w:pPr>
      <w:r w:rsidRPr="00275C79">
        <w:rPr>
          <w:b/>
          <w:bCs/>
          <w:highlight w:val="yellow"/>
        </w:rPr>
        <w:t xml:space="preserve">Proposal 3: Down-selection on the following options for the target performance requirement for </w:t>
      </w:r>
      <w:proofErr w:type="spellStart"/>
      <w:r w:rsidRPr="00275C79">
        <w:rPr>
          <w:b/>
          <w:bCs/>
          <w:highlight w:val="yellow"/>
        </w:rPr>
        <w:t>RedCap</w:t>
      </w:r>
      <w:proofErr w:type="spellEnd"/>
      <w:r w:rsidRPr="00275C79">
        <w:rPr>
          <w:b/>
          <w:bCs/>
          <w:highlight w:val="yellow"/>
        </w:rPr>
        <w:t xml:space="preserve"> UEs in next meeting</w:t>
      </w:r>
    </w:p>
    <w:p w14:paraId="0628DC1D" w14:textId="77777777"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1: The target performance requirement is identified by a target MCL within a reasonable deployment</w:t>
      </w:r>
    </w:p>
    <w:p w14:paraId="6890EFFE" w14:textId="77777777"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2: The target performance requirement is identified by the link budget of the same channel of the reference NR UE within the same deployment scenario</w:t>
      </w:r>
    </w:p>
    <w:p w14:paraId="1B53CA9A" w14:textId="6493F62C"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3: The target performance requirement is identified by the link budget of the bottleneck channel(s) for the reference NR UE within the same deployment scenario</w:t>
      </w:r>
    </w:p>
    <w:p w14:paraId="1B57D1B3" w14:textId="21B43942" w:rsidR="006876F4" w:rsidRPr="00275C79" w:rsidRDefault="006876F4" w:rsidP="00F2640F">
      <w:pPr>
        <w:pStyle w:val="ListParagraph"/>
        <w:numPr>
          <w:ilvl w:val="0"/>
          <w:numId w:val="15"/>
        </w:numPr>
        <w:contextualSpacing/>
        <w:rPr>
          <w:ins w:id="4" w:author="Chao Wei" w:date="2020-08-20T20:06:00Z"/>
          <w:rFonts w:ascii="Times New Roman" w:hAnsi="Times New Roman"/>
          <w:sz w:val="20"/>
          <w:szCs w:val="20"/>
          <w:highlight w:val="yellow"/>
        </w:rPr>
      </w:pPr>
      <w:r w:rsidRPr="00275C79">
        <w:rPr>
          <w:rFonts w:ascii="Times New Roman" w:hAnsi="Times New Roman"/>
          <w:sz w:val="20"/>
          <w:szCs w:val="20"/>
          <w:highlight w:val="yellow"/>
        </w:rPr>
        <w:t>Note</w:t>
      </w:r>
      <w:ins w:id="5" w:author="Chao Wei" w:date="2020-08-20T20:06:00Z">
        <w:r w:rsidR="001F615C" w:rsidRPr="00275C79">
          <w:rPr>
            <w:rFonts w:ascii="Times New Roman" w:hAnsi="Times New Roman"/>
            <w:sz w:val="20"/>
            <w:szCs w:val="20"/>
            <w:highlight w:val="yellow"/>
          </w:rPr>
          <w:t xml:space="preserve"> 1</w:t>
        </w:r>
      </w:ins>
      <w:r w:rsidRPr="00275C79">
        <w:rPr>
          <w:rFonts w:ascii="Times New Roman" w:hAnsi="Times New Roman"/>
          <w:sz w:val="20"/>
          <w:szCs w:val="20"/>
          <w:highlight w:val="yellow"/>
        </w:rPr>
        <w:t>: The definition of the reference NR UE is based on the agreement in RAN1-101e</w:t>
      </w:r>
      <w:r w:rsidR="00EE2887" w:rsidRPr="00275C79">
        <w:rPr>
          <w:rFonts w:ascii="Times New Roman" w:hAnsi="Times New Roman"/>
          <w:sz w:val="20"/>
          <w:szCs w:val="20"/>
          <w:highlight w:val="yellow"/>
        </w:rPr>
        <w:t>.</w:t>
      </w:r>
      <w:r w:rsidRPr="00275C79">
        <w:rPr>
          <w:rFonts w:ascii="Times New Roman" w:hAnsi="Times New Roman"/>
          <w:sz w:val="20"/>
          <w:szCs w:val="20"/>
          <w:highlight w:val="yellow"/>
        </w:rPr>
        <w:t xml:space="preserve"> </w:t>
      </w:r>
    </w:p>
    <w:p w14:paraId="4B9B2BE0" w14:textId="7257D986" w:rsidR="001F615C" w:rsidRPr="00275C79" w:rsidRDefault="001F615C" w:rsidP="00F2640F">
      <w:pPr>
        <w:pStyle w:val="ListParagraph"/>
        <w:numPr>
          <w:ilvl w:val="0"/>
          <w:numId w:val="15"/>
        </w:numPr>
        <w:contextualSpacing/>
        <w:rPr>
          <w:rFonts w:ascii="Times New Roman" w:hAnsi="Times New Roman"/>
          <w:sz w:val="20"/>
          <w:szCs w:val="20"/>
          <w:highlight w:val="yellow"/>
        </w:rPr>
      </w:pPr>
      <w:ins w:id="6" w:author="Chao Wei" w:date="2020-08-20T20:06:00Z">
        <w:r w:rsidRPr="00275C79">
          <w:rPr>
            <w:rFonts w:ascii="Times New Roman" w:hAnsi="Times New Roman"/>
            <w:sz w:val="20"/>
            <w:szCs w:val="20"/>
            <w:highlight w:val="yellow"/>
          </w:rPr>
          <w:t>Note 2: The “bottleneck channel(s)” are the physical channel(s) that have the lowest MCL or MIL or MPL</w:t>
        </w:r>
      </w:ins>
    </w:p>
    <w:p w14:paraId="67CCB059" w14:textId="07933A82" w:rsidR="007C7025" w:rsidRDefault="007C7025" w:rsidP="007C7025">
      <w:pPr>
        <w:rPr>
          <w:highlight w:val="yellow"/>
        </w:rPr>
      </w:pPr>
    </w:p>
    <w:tbl>
      <w:tblPr>
        <w:tblStyle w:val="TableGri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lastRenderedPageBreak/>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t>Ericsson</w:t>
            </w:r>
          </w:p>
        </w:tc>
        <w:tc>
          <w:tcPr>
            <w:tcW w:w="7691" w:type="dxa"/>
          </w:tcPr>
          <w:p w14:paraId="7201E623" w14:textId="77777777" w:rsidR="00920D0D" w:rsidRDefault="00920D0D" w:rsidP="00920D0D">
            <w:r>
              <w:t>We prefer Option 3. It would be good to (down-)select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rPr>
                <w:lang w:eastAsia="zh-CN"/>
              </w:rPr>
            </w:pPr>
            <w:r>
              <w:rPr>
                <w:rFonts w:hint="eastAsia"/>
                <w:lang w:eastAsia="zh-CN"/>
              </w:rPr>
              <w:t>v</w:t>
            </w:r>
            <w:r>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t>F</w:t>
            </w:r>
            <w:r>
              <w:rPr>
                <w:lang w:eastAsia="zh-CN"/>
              </w:rPr>
              <w:t>or option 3, we have some questions:</w:t>
            </w:r>
          </w:p>
          <w:p w14:paraId="3110175F" w14:textId="77777777" w:rsidR="009F64C2" w:rsidRDefault="009F64C2" w:rsidP="009F64C2">
            <w:pPr>
              <w:pStyle w:val="ListParagraph"/>
              <w:numPr>
                <w:ilvl w:val="0"/>
                <w:numId w:val="32"/>
              </w:numPr>
              <w:spacing w:line="254" w:lineRule="auto"/>
              <w:rPr>
                <w:lang w:eastAsia="zh-CN"/>
              </w:rPr>
            </w:pPr>
            <w:r>
              <w:rPr>
                <w:lang w:eastAsia="zh-CN"/>
              </w:rPr>
              <w:t xml:space="preserve">It seems clear already in the CE SI that PUSCH is the bottleneck among all channels for reference/normal UE, in this case does option 3 mean we only need to make sure that all the channels for </w:t>
            </w:r>
            <w:proofErr w:type="spellStart"/>
            <w:r>
              <w:rPr>
                <w:lang w:eastAsia="zh-CN"/>
              </w:rPr>
              <w:t>RedCap</w:t>
            </w:r>
            <w:proofErr w:type="spellEnd"/>
            <w:r>
              <w:rPr>
                <w:lang w:eastAsia="zh-CN"/>
              </w:rPr>
              <w:t xml:space="preserve"> UEs is not worse than PUSCH for reference/normal UE? </w:t>
            </w:r>
          </w:p>
          <w:p w14:paraId="5B7A47E3" w14:textId="2182457E" w:rsidR="009F64C2" w:rsidRPr="00387C8E" w:rsidRDefault="009F64C2" w:rsidP="009F64C2">
            <w:pPr>
              <w:pStyle w:val="ListParagraph"/>
              <w:numPr>
                <w:ilvl w:val="0"/>
                <w:numId w:val="32"/>
              </w:numPr>
              <w:spacing w:line="254" w:lineRule="auto"/>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rPr>
                <w:lang w:eastAsia="zh-CN"/>
              </w:rPr>
            </w:pPr>
            <w:r>
              <w:rPr>
                <w:rFonts w:hint="eastAsia"/>
                <w:lang w:eastAsia="zh-CN"/>
              </w:rPr>
              <w:t>CATT</w:t>
            </w:r>
          </w:p>
        </w:tc>
        <w:tc>
          <w:tcPr>
            <w:tcW w:w="7691" w:type="dxa"/>
          </w:tcPr>
          <w:p w14:paraId="59F78C68" w14:textId="7F0D3988" w:rsidR="00920D0D" w:rsidRPr="00C57CB5" w:rsidRDefault="0001629D" w:rsidP="00920D0D">
            <w:pPr>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rPr>
                <w:lang w:eastAsia="zh-CN"/>
              </w:rPr>
            </w:pPr>
            <w:proofErr w:type="spellStart"/>
            <w:r>
              <w:t>ZTE,Sanechips</w:t>
            </w:r>
            <w:proofErr w:type="spellEnd"/>
          </w:p>
        </w:tc>
        <w:tc>
          <w:tcPr>
            <w:tcW w:w="7691" w:type="dxa"/>
          </w:tcPr>
          <w:p w14:paraId="0FD1501C" w14:textId="12A16C0C" w:rsidR="003F3388" w:rsidRDefault="003F3388" w:rsidP="003F3388">
            <w:pPr>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rPr>
                <w:lang w:eastAsia="zh-CN"/>
              </w:rPr>
            </w:pPr>
            <w:r>
              <w:rPr>
                <w:lang w:eastAsia="zh-CN"/>
              </w:rPr>
              <w:t>In addition, whether using  MIL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rPr>
                <w:lang w:eastAsia="zh-CN"/>
              </w:rPr>
            </w:pPr>
            <w:r>
              <w:rPr>
                <w:lang w:eastAsia="zh-CN"/>
              </w:rPr>
              <w:t>Intel</w:t>
            </w:r>
          </w:p>
        </w:tc>
        <w:tc>
          <w:tcPr>
            <w:tcW w:w="7691" w:type="dxa"/>
          </w:tcPr>
          <w:p w14:paraId="37DD8A28" w14:textId="1216617B" w:rsidR="00674F2C" w:rsidRDefault="00674F2C" w:rsidP="00674F2C">
            <w:pPr>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rPr>
                <w:lang w:eastAsia="zh-CN"/>
              </w:rPr>
            </w:pPr>
            <w:r>
              <w:rPr>
                <w:rFonts w:hint="eastAsia"/>
                <w:lang w:eastAsia="zh-CN"/>
              </w:rPr>
              <w:t>X</w:t>
            </w:r>
            <w:r>
              <w:rPr>
                <w:lang w:eastAsia="zh-CN"/>
              </w:rPr>
              <w:t>iaomi</w:t>
            </w:r>
          </w:p>
        </w:tc>
        <w:tc>
          <w:tcPr>
            <w:tcW w:w="7691" w:type="dxa"/>
          </w:tcPr>
          <w:p w14:paraId="6CE6EFE4" w14:textId="77777777" w:rsidR="00A027AF" w:rsidRDefault="00A027AF" w:rsidP="00A027AF">
            <w:pPr>
              <w:rPr>
                <w:lang w:eastAsia="zh-CN"/>
              </w:rPr>
            </w:pPr>
            <w:r>
              <w:rPr>
                <w:rFonts w:hint="eastAsia"/>
                <w:lang w:eastAsia="zh-CN"/>
              </w:rPr>
              <w:t>O</w:t>
            </w:r>
            <w:r>
              <w:rPr>
                <w:lang w:eastAsia="zh-CN"/>
              </w:rPr>
              <w:t>K with the proposal.</w:t>
            </w:r>
          </w:p>
          <w:p w14:paraId="504F07FD" w14:textId="728DF81C" w:rsidR="00A027AF" w:rsidRDefault="00A027AF" w:rsidP="00A027AF">
            <w:pPr>
              <w:rPr>
                <w:lang w:eastAsia="zh-CN"/>
              </w:rPr>
            </w:pPr>
            <w:r>
              <w:rPr>
                <w:lang w:eastAsia="zh-CN"/>
              </w:rPr>
              <w:t xml:space="preserve"> Option 2 is our first preference. But we can compromise to Option 3.  </w:t>
            </w:r>
          </w:p>
        </w:tc>
      </w:tr>
      <w:tr w:rsidR="00141373" w:rsidRPr="00C57CB5" w14:paraId="3A1CE96B" w14:textId="77777777" w:rsidTr="00C107C2">
        <w:tc>
          <w:tcPr>
            <w:tcW w:w="1939" w:type="dxa"/>
          </w:tcPr>
          <w:p w14:paraId="3476BE23" w14:textId="15CED581" w:rsidR="00141373" w:rsidRDefault="00141373" w:rsidP="00141373">
            <w:pPr>
              <w:rPr>
                <w:lang w:eastAsia="zh-CN"/>
              </w:rPr>
            </w:pPr>
            <w:r>
              <w:rPr>
                <w:rFonts w:eastAsia="Malgun Gothic" w:hint="eastAsia"/>
                <w:lang w:eastAsia="ko-KR"/>
              </w:rPr>
              <w:t>Samsung</w:t>
            </w:r>
          </w:p>
        </w:tc>
        <w:tc>
          <w:tcPr>
            <w:tcW w:w="7691" w:type="dxa"/>
          </w:tcPr>
          <w:p w14:paraId="4A690620" w14:textId="58D001EF" w:rsidR="00141373" w:rsidRDefault="00141373" w:rsidP="00141373">
            <w:pPr>
              <w:rPr>
                <w:lang w:eastAsia="zh-CN"/>
              </w:rPr>
            </w:pPr>
            <w:r>
              <w:rPr>
                <w:rFonts w:eastAsia="Malgun Gothic" w:hint="eastAsia"/>
                <w:lang w:eastAsia="ko-KR"/>
              </w:rPr>
              <w:t>OK</w:t>
            </w:r>
            <w:r>
              <w:rPr>
                <w:rFonts w:eastAsia="Malgun Gothic"/>
                <w:lang w:eastAsia="ko-KR"/>
              </w:rPr>
              <w:t>.</w:t>
            </w:r>
          </w:p>
        </w:tc>
      </w:tr>
      <w:tr w:rsidR="00CF63E0" w:rsidRPr="00C57CB5" w14:paraId="1F4D63DE" w14:textId="77777777" w:rsidTr="00C107C2">
        <w:tc>
          <w:tcPr>
            <w:tcW w:w="1939" w:type="dxa"/>
          </w:tcPr>
          <w:p w14:paraId="2F1C935A" w14:textId="15A6A503" w:rsidR="00CF63E0" w:rsidRDefault="00CF63E0" w:rsidP="00CF63E0">
            <w:pPr>
              <w:rPr>
                <w:rFonts w:eastAsia="Malgun Gothic"/>
                <w:lang w:eastAsia="ko-KR"/>
              </w:rPr>
            </w:pPr>
            <w:r w:rsidRPr="00546BBD">
              <w:t>Sharp</w:t>
            </w:r>
          </w:p>
        </w:tc>
        <w:tc>
          <w:tcPr>
            <w:tcW w:w="7691" w:type="dxa"/>
          </w:tcPr>
          <w:p w14:paraId="764DBCB5" w14:textId="3515182A" w:rsidR="00CF63E0" w:rsidRDefault="00CF63E0" w:rsidP="00CF63E0">
            <w:pPr>
              <w:rPr>
                <w:rFonts w:eastAsia="Malgun Gothic"/>
                <w:lang w:eastAsia="ko-KR"/>
              </w:rPr>
            </w:pPr>
            <w:r w:rsidRPr="00546BBD">
              <w:t>Agree with the proposal and further down-selection is preferable.</w:t>
            </w:r>
          </w:p>
        </w:tc>
      </w:tr>
      <w:tr w:rsidR="008D3574" w:rsidRPr="00C57CB5" w14:paraId="50CF6236" w14:textId="77777777" w:rsidTr="00C107C2">
        <w:tc>
          <w:tcPr>
            <w:tcW w:w="1939" w:type="dxa"/>
          </w:tcPr>
          <w:p w14:paraId="71928806" w14:textId="52DC85C0" w:rsidR="008D3574" w:rsidRPr="00546BBD" w:rsidRDefault="008D3574" w:rsidP="008D3574">
            <w:r>
              <w:t xml:space="preserve">Huawei, </w:t>
            </w:r>
            <w:proofErr w:type="spellStart"/>
            <w:r w:rsidRPr="00212E3F">
              <w:t>HiSilicon</w:t>
            </w:r>
            <w:proofErr w:type="spellEnd"/>
          </w:p>
        </w:tc>
        <w:tc>
          <w:tcPr>
            <w:tcW w:w="7691" w:type="dxa"/>
          </w:tcPr>
          <w:p w14:paraId="1D794817" w14:textId="2FE6757A" w:rsidR="008D3574" w:rsidRPr="00546BBD" w:rsidRDefault="008D3574" w:rsidP="008D3574">
            <w:r>
              <w:rPr>
                <w:lang w:eastAsia="zh-CN"/>
              </w:rPr>
              <w:t xml:space="preserve">We prefer Option1. Coverage analysis for </w:t>
            </w:r>
            <w:proofErr w:type="spellStart"/>
            <w:r>
              <w:rPr>
                <w:lang w:eastAsia="zh-CN"/>
              </w:rPr>
              <w:t>RedCap</w:t>
            </w:r>
            <w:proofErr w:type="spellEnd"/>
            <w:r>
              <w:rPr>
                <w:lang w:eastAsia="zh-CN"/>
              </w:rPr>
              <w:t xml:space="preserve"> UE must consider a reasonable network deployment. The t</w:t>
            </w:r>
            <w:r w:rsidR="00A6741C">
              <w:rPr>
                <w:lang w:eastAsia="zh-CN"/>
              </w:rPr>
              <w:t>arget performance discussed in p</w:t>
            </w:r>
            <w:r>
              <w:rPr>
                <w:lang w:eastAsia="zh-CN"/>
              </w:rPr>
              <w:t>roposal</w:t>
            </w:r>
            <w:r w:rsidR="00A6741C">
              <w:rPr>
                <w:lang w:eastAsia="zh-CN"/>
              </w:rPr>
              <w:t xml:space="preserve"> </w:t>
            </w:r>
            <w:r>
              <w:rPr>
                <w:lang w:eastAsia="zh-CN"/>
              </w:rPr>
              <w:t>2 should reflect that. “bottleneck channel</w:t>
            </w:r>
            <w:r w:rsidR="00A6741C">
              <w:rPr>
                <w:lang w:eastAsia="zh-CN"/>
              </w:rPr>
              <w:t>s</w:t>
            </w:r>
            <w:r>
              <w:rPr>
                <w:lang w:eastAsia="zh-CN"/>
              </w:rPr>
              <w:t>” are the physical channel</w:t>
            </w:r>
            <w:r w:rsidR="00A6741C">
              <w:rPr>
                <w:rFonts w:hint="eastAsia"/>
                <w:lang w:eastAsia="zh-CN"/>
              </w:rPr>
              <w:t>(</w:t>
            </w:r>
            <w:r>
              <w:rPr>
                <w:lang w:eastAsia="zh-CN"/>
              </w:rPr>
              <w:t>s</w:t>
            </w:r>
            <w:r w:rsidR="00A6741C">
              <w:rPr>
                <w:lang w:eastAsia="zh-CN"/>
              </w:rPr>
              <w:t>)</w:t>
            </w:r>
            <w:r>
              <w:rPr>
                <w:lang w:eastAsia="zh-CN"/>
              </w:rPr>
              <w:t xml:space="preserve"> which have the MCL lower than the target MCL.</w:t>
            </w:r>
          </w:p>
        </w:tc>
      </w:tr>
      <w:tr w:rsidR="00720AF4" w:rsidRPr="00C57CB5" w14:paraId="530B39D6" w14:textId="77777777" w:rsidTr="00C107C2">
        <w:tc>
          <w:tcPr>
            <w:tcW w:w="1939" w:type="dxa"/>
          </w:tcPr>
          <w:p w14:paraId="4628D41A" w14:textId="3E991A05" w:rsidR="00720AF4" w:rsidRDefault="00720AF4" w:rsidP="008D3574">
            <w:r>
              <w:t>Panasonic</w:t>
            </w:r>
          </w:p>
        </w:tc>
        <w:tc>
          <w:tcPr>
            <w:tcW w:w="7691" w:type="dxa"/>
          </w:tcPr>
          <w:p w14:paraId="275DC2E9" w14:textId="14F987B8" w:rsidR="00720AF4" w:rsidRDefault="00720AF4" w:rsidP="008D3574">
            <w:pPr>
              <w:rPr>
                <w:lang w:eastAsia="zh-CN"/>
              </w:rPr>
            </w:pPr>
            <w:r>
              <w:rPr>
                <w:rFonts w:eastAsia="MS Mincho"/>
                <w:lang w:eastAsia="ja-JP"/>
              </w:rPr>
              <w:t>Our preference is option 3.</w:t>
            </w:r>
          </w:p>
        </w:tc>
      </w:tr>
      <w:tr w:rsidR="00261A61" w:rsidRPr="00C57CB5" w14:paraId="14CE9863" w14:textId="77777777" w:rsidTr="00C107C2">
        <w:tc>
          <w:tcPr>
            <w:tcW w:w="1939" w:type="dxa"/>
          </w:tcPr>
          <w:p w14:paraId="2EB6A775" w14:textId="574A3250" w:rsidR="00261A61" w:rsidRDefault="00261A61" w:rsidP="00261A61">
            <w:r>
              <w:t>MediaTek</w:t>
            </w:r>
          </w:p>
        </w:tc>
        <w:tc>
          <w:tcPr>
            <w:tcW w:w="7691" w:type="dxa"/>
          </w:tcPr>
          <w:p w14:paraId="5479114F" w14:textId="77777777" w:rsidR="00261A61" w:rsidRDefault="00261A61" w:rsidP="00261A61">
            <w:r w:rsidRPr="00546BBD">
              <w:t>Agree with the proposal</w:t>
            </w:r>
            <w:r>
              <w:t>,</w:t>
            </w:r>
            <w:r w:rsidRPr="00546BBD">
              <w:t xml:space="preserve"> and </w:t>
            </w:r>
            <w:r>
              <w:t>we prefer</w:t>
            </w:r>
            <w:r w:rsidRPr="00546BBD">
              <w:t xml:space="preserve"> down-selection </w:t>
            </w:r>
            <w:r>
              <w:t>in this meeting if possible.</w:t>
            </w:r>
          </w:p>
          <w:p w14:paraId="3042FC1C" w14:textId="4399F344" w:rsidR="00261A61" w:rsidRDefault="00261A61" w:rsidP="00261A61">
            <w:pPr>
              <w:rPr>
                <w:rFonts w:eastAsia="MS Mincho"/>
                <w:lang w:eastAsia="ja-JP"/>
              </w:rPr>
            </w:pPr>
            <w:r>
              <w:rPr>
                <w:lang w:eastAsia="zh-CN"/>
              </w:rPr>
              <w:lastRenderedPageBreak/>
              <w:t>Our preference is Option 3 and Option 2.</w:t>
            </w:r>
          </w:p>
        </w:tc>
      </w:tr>
      <w:tr w:rsidR="001F615C" w:rsidRPr="00C57CB5" w14:paraId="1612B5FE" w14:textId="77777777" w:rsidTr="00D872E5">
        <w:tc>
          <w:tcPr>
            <w:tcW w:w="1939" w:type="dxa"/>
          </w:tcPr>
          <w:p w14:paraId="2E8EAE2E" w14:textId="77777777" w:rsidR="001F615C" w:rsidRPr="00546BBD" w:rsidRDefault="001F615C" w:rsidP="00D872E5">
            <w:r>
              <w:lastRenderedPageBreak/>
              <w:t>Moderator</w:t>
            </w:r>
          </w:p>
        </w:tc>
        <w:tc>
          <w:tcPr>
            <w:tcW w:w="7691" w:type="dxa"/>
          </w:tcPr>
          <w:p w14:paraId="32BCF513" w14:textId="51829465" w:rsidR="001F615C" w:rsidRPr="00546BBD" w:rsidRDefault="001F615C" w:rsidP="00D872E5">
            <w:r>
              <w:t>One additional note is added to clarify the “bottleneck channel(s)”.</w:t>
            </w:r>
          </w:p>
        </w:tc>
      </w:tr>
      <w:tr w:rsidR="0085459B" w:rsidRPr="00C57CB5" w14:paraId="1815B95E" w14:textId="77777777" w:rsidTr="00D872E5">
        <w:tc>
          <w:tcPr>
            <w:tcW w:w="1939" w:type="dxa"/>
          </w:tcPr>
          <w:p w14:paraId="23F43240" w14:textId="3BEE07BC" w:rsidR="0085459B" w:rsidRDefault="0085459B" w:rsidP="00D872E5">
            <w:proofErr w:type="spellStart"/>
            <w:r>
              <w:t>InterDigital</w:t>
            </w:r>
            <w:proofErr w:type="spellEnd"/>
          </w:p>
        </w:tc>
        <w:tc>
          <w:tcPr>
            <w:tcW w:w="7691" w:type="dxa"/>
          </w:tcPr>
          <w:p w14:paraId="6A38976A" w14:textId="0150ED29" w:rsidR="0085459B" w:rsidRDefault="0085459B" w:rsidP="00D872E5">
            <w:r>
              <w:t>Fine with the proposal.</w:t>
            </w:r>
          </w:p>
        </w:tc>
      </w:tr>
      <w:tr w:rsidR="0018494A" w:rsidRPr="00C57CB5" w14:paraId="2893A3A3" w14:textId="77777777" w:rsidTr="00D872E5">
        <w:tc>
          <w:tcPr>
            <w:tcW w:w="1939" w:type="dxa"/>
          </w:tcPr>
          <w:p w14:paraId="5B627130" w14:textId="40C95EA1" w:rsidR="0018494A" w:rsidRDefault="0018494A" w:rsidP="00D872E5">
            <w:r>
              <w:t>FUTUREWEI</w:t>
            </w:r>
          </w:p>
        </w:tc>
        <w:tc>
          <w:tcPr>
            <w:tcW w:w="7691" w:type="dxa"/>
          </w:tcPr>
          <w:p w14:paraId="6A9D1DF8" w14:textId="6191B51F" w:rsidR="0018494A" w:rsidRDefault="0018494A" w:rsidP="00D872E5">
            <w:r>
              <w:t>Option 1. Option 3 may be OK, but we should see the discussion also in CE before using MIL or MPL. Option 2 is not OK.</w:t>
            </w:r>
          </w:p>
        </w:tc>
      </w:tr>
    </w:tbl>
    <w:p w14:paraId="36383B29" w14:textId="0E84F1A8" w:rsidR="00EE2887" w:rsidRDefault="00EE2887" w:rsidP="007C7025">
      <w:pPr>
        <w:rPr>
          <w:highlight w:val="yellow"/>
        </w:rPr>
      </w:pPr>
    </w:p>
    <w:p w14:paraId="73A757EE" w14:textId="77777777" w:rsidR="00275C79" w:rsidRPr="00440BDD" w:rsidRDefault="00275C79" w:rsidP="00275C79">
      <w:pPr>
        <w:rPr>
          <w:b/>
          <w:highlight w:val="cyan"/>
          <w:u w:val="single"/>
        </w:rPr>
      </w:pPr>
      <w:r w:rsidRPr="00440BDD">
        <w:rPr>
          <w:b/>
          <w:highlight w:val="cyan"/>
          <w:u w:val="single"/>
        </w:rPr>
        <w:t>Summary of the discussion:</w:t>
      </w:r>
    </w:p>
    <w:p w14:paraId="75E52E22" w14:textId="77777777" w:rsidR="00275C79"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 xml:space="preserve">Most responses seem to support with the moderator’s proposal. </w:t>
      </w:r>
    </w:p>
    <w:p w14:paraId="7427C51C" w14:textId="505BDDF9" w:rsidR="00275C79" w:rsidRPr="00153AE4" w:rsidRDefault="00275C79" w:rsidP="00275C79">
      <w:pPr>
        <w:pStyle w:val="ListParagraph"/>
        <w:numPr>
          <w:ilvl w:val="0"/>
          <w:numId w:val="33"/>
        </w:numPr>
        <w:rPr>
          <w:rFonts w:ascii="Times New Roman" w:hAnsi="Times New Roman"/>
          <w:sz w:val="20"/>
          <w:szCs w:val="20"/>
          <w:highlight w:val="cyan"/>
        </w:rPr>
      </w:pPr>
      <w:del w:id="7" w:author="Brian Classon" w:date="2020-08-20T23:23:00Z">
        <w:r w:rsidDel="000279E0">
          <w:rPr>
            <w:rFonts w:ascii="Times New Roman" w:hAnsi="Times New Roman"/>
            <w:sz w:val="20"/>
            <w:szCs w:val="20"/>
            <w:highlight w:val="cyan"/>
          </w:rPr>
          <w:delText>3</w:delText>
        </w:r>
        <w:r w:rsidRPr="00153AE4" w:rsidDel="000279E0">
          <w:rPr>
            <w:rFonts w:ascii="Times New Roman" w:hAnsi="Times New Roman"/>
            <w:sz w:val="20"/>
            <w:szCs w:val="20"/>
            <w:highlight w:val="cyan"/>
          </w:rPr>
          <w:delText xml:space="preserve"> </w:delText>
        </w:r>
      </w:del>
      <w:ins w:id="8" w:author="Brian Classon" w:date="2020-08-20T23:23:00Z">
        <w:r w:rsidR="000279E0">
          <w:rPr>
            <w:rFonts w:ascii="Times New Roman" w:hAnsi="Times New Roman"/>
            <w:sz w:val="20"/>
            <w:szCs w:val="20"/>
            <w:highlight w:val="cyan"/>
          </w:rPr>
          <w:t>4</w:t>
        </w:r>
        <w:r w:rsidR="000279E0" w:rsidRPr="00153AE4">
          <w:rPr>
            <w:rFonts w:ascii="Times New Roman" w:hAnsi="Times New Roman"/>
            <w:sz w:val="20"/>
            <w:szCs w:val="20"/>
            <w:highlight w:val="cyan"/>
          </w:rPr>
          <w:t xml:space="preserve"> </w:t>
        </w:r>
      </w:ins>
      <w:r w:rsidRPr="00153AE4">
        <w:rPr>
          <w:rFonts w:ascii="Times New Roman" w:hAnsi="Times New Roman"/>
          <w:sz w:val="20"/>
          <w:szCs w:val="20"/>
          <w:highlight w:val="cyan"/>
        </w:rPr>
        <w:t xml:space="preserve">companies </w:t>
      </w:r>
      <w:r>
        <w:rPr>
          <w:rFonts w:ascii="Times New Roman" w:hAnsi="Times New Roman"/>
          <w:sz w:val="20"/>
          <w:szCs w:val="20"/>
          <w:highlight w:val="cyan"/>
        </w:rPr>
        <w:t>have a preference on</w:t>
      </w:r>
      <w:r w:rsidRPr="00153AE4">
        <w:rPr>
          <w:rFonts w:ascii="Times New Roman" w:hAnsi="Times New Roman"/>
          <w:sz w:val="20"/>
          <w:szCs w:val="20"/>
          <w:highlight w:val="cyan"/>
        </w:rPr>
        <w:t xml:space="preserve"> option 1</w:t>
      </w:r>
    </w:p>
    <w:p w14:paraId="34C1BFA1"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2</w:t>
      </w:r>
      <w:r w:rsidRPr="00153AE4">
        <w:rPr>
          <w:rFonts w:ascii="Times New Roman" w:hAnsi="Times New Roman"/>
          <w:sz w:val="20"/>
          <w:szCs w:val="20"/>
          <w:highlight w:val="cyan"/>
        </w:rPr>
        <w:t xml:space="preserve"> companies </w:t>
      </w:r>
      <w:r>
        <w:rPr>
          <w:rFonts w:ascii="Times New Roman" w:hAnsi="Times New Roman"/>
          <w:sz w:val="20"/>
          <w:szCs w:val="20"/>
          <w:highlight w:val="cyan"/>
        </w:rPr>
        <w:t>have a preference on o</w:t>
      </w:r>
      <w:r w:rsidRPr="00153AE4">
        <w:rPr>
          <w:rFonts w:ascii="Times New Roman" w:hAnsi="Times New Roman"/>
          <w:sz w:val="20"/>
          <w:szCs w:val="20"/>
          <w:highlight w:val="cyan"/>
        </w:rPr>
        <w:t>ption 2</w:t>
      </w:r>
    </w:p>
    <w:p w14:paraId="07E15218"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5 companies are fine with option 3</w:t>
      </w:r>
    </w:p>
    <w:p w14:paraId="6A170496" w14:textId="77777777" w:rsidR="00275C79" w:rsidRPr="00153AE4"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w:t>
      </w:r>
      <w:r>
        <w:rPr>
          <w:rFonts w:ascii="Times New Roman" w:hAnsi="Times New Roman"/>
          <w:sz w:val="20"/>
          <w:szCs w:val="20"/>
          <w:highlight w:val="cyan"/>
        </w:rPr>
        <w:t>y</w:t>
      </w:r>
      <w:r w:rsidRPr="00153AE4">
        <w:rPr>
          <w:rFonts w:ascii="Times New Roman" w:hAnsi="Times New Roman"/>
          <w:sz w:val="20"/>
          <w:szCs w:val="20"/>
          <w:highlight w:val="cyan"/>
        </w:rPr>
        <w:t xml:space="preserve"> supporting option 2 is okay to compromise to option 3.</w:t>
      </w:r>
    </w:p>
    <w:p w14:paraId="1017CC3B" w14:textId="77777777" w:rsidR="00275C79" w:rsidRPr="00153AE4"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5 companies additionally propose to down-selection in this meeting or further down-selection of the options if possible.</w:t>
      </w:r>
    </w:p>
    <w:p w14:paraId="7C02AFD3" w14:textId="77777777" w:rsidR="00275C79"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company want</w:t>
      </w:r>
      <w:r>
        <w:rPr>
          <w:rFonts w:ascii="Times New Roman" w:hAnsi="Times New Roman"/>
          <w:sz w:val="20"/>
          <w:szCs w:val="20"/>
          <w:highlight w:val="cyan"/>
        </w:rPr>
        <w:t>s</w:t>
      </w:r>
      <w:r w:rsidRPr="00153AE4">
        <w:rPr>
          <w:rFonts w:ascii="Times New Roman" w:hAnsi="Times New Roman"/>
          <w:sz w:val="20"/>
          <w:szCs w:val="20"/>
          <w:highlight w:val="cyan"/>
        </w:rPr>
        <w:t xml:space="preserve"> to clarify what is the definition of the bottleneck channels in option 3</w:t>
      </w:r>
    </w:p>
    <w:p w14:paraId="0E201AEE"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different options can be used for different channels</w:t>
      </w:r>
    </w:p>
    <w:p w14:paraId="00B5D7E2" w14:textId="77777777"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the reference NR UE supports the Rel-17 CE SI</w:t>
      </w:r>
    </w:p>
    <w:p w14:paraId="5B27AE26" w14:textId="77777777" w:rsidR="00275C79" w:rsidRDefault="00275C79" w:rsidP="00275C79">
      <w:pPr>
        <w:rPr>
          <w:highlight w:val="cyan"/>
        </w:rPr>
      </w:pPr>
    </w:p>
    <w:p w14:paraId="1C50D8BA" w14:textId="77777777" w:rsidR="00275C79" w:rsidRDefault="00275C79" w:rsidP="00275C79">
      <w:pPr>
        <w:rPr>
          <w:highlight w:val="cyan"/>
        </w:rPr>
      </w:pPr>
      <w:r w:rsidRPr="00440BDD">
        <w:rPr>
          <w:highlight w:val="cyan"/>
        </w:rPr>
        <w:t xml:space="preserve">Based on the feedback, the moderator </w:t>
      </w:r>
      <w:r>
        <w:rPr>
          <w:highlight w:val="cyan"/>
        </w:rPr>
        <w:t>proposal is updated as follows</w:t>
      </w:r>
      <w:r w:rsidRPr="00440BDD">
        <w:rPr>
          <w:highlight w:val="cyan"/>
        </w:rPr>
        <w:t>.</w:t>
      </w:r>
    </w:p>
    <w:p w14:paraId="64970C3E" w14:textId="77777777" w:rsidR="00275C79" w:rsidRPr="00153AE4" w:rsidRDefault="00275C79" w:rsidP="00275C79">
      <w:pPr>
        <w:rPr>
          <w:b/>
          <w:bCs/>
          <w:highlight w:val="cyan"/>
        </w:rPr>
      </w:pPr>
      <w:r w:rsidRPr="00153AE4">
        <w:rPr>
          <w:b/>
          <w:bCs/>
          <w:highlight w:val="cyan"/>
        </w:rPr>
        <w:t xml:space="preserve">Proposal 3: Down-selection on the following options for the target performance requirement for </w:t>
      </w:r>
      <w:proofErr w:type="spellStart"/>
      <w:r w:rsidRPr="00153AE4">
        <w:rPr>
          <w:b/>
          <w:bCs/>
          <w:highlight w:val="cyan"/>
        </w:rPr>
        <w:t>RedCap</w:t>
      </w:r>
      <w:proofErr w:type="spellEnd"/>
      <w:r w:rsidRPr="00153AE4">
        <w:rPr>
          <w:b/>
          <w:bCs/>
          <w:highlight w:val="cyan"/>
        </w:rPr>
        <w:t xml:space="preserve"> UEs in </w:t>
      </w:r>
      <w:del w:id="9" w:author="Chao Wei" w:date="2020-08-21T10:37:00Z">
        <w:r w:rsidRPr="00153AE4" w:rsidDel="00153AE4">
          <w:rPr>
            <w:b/>
            <w:bCs/>
            <w:highlight w:val="cyan"/>
          </w:rPr>
          <w:delText xml:space="preserve">next </w:delText>
        </w:r>
      </w:del>
      <w:ins w:id="10" w:author="Chao Wei" w:date="2020-08-21T10:37:00Z">
        <w:r w:rsidRPr="00153AE4">
          <w:rPr>
            <w:b/>
            <w:bCs/>
            <w:highlight w:val="cyan"/>
          </w:rPr>
          <w:t xml:space="preserve">this </w:t>
        </w:r>
      </w:ins>
      <w:r w:rsidRPr="00153AE4">
        <w:rPr>
          <w:b/>
          <w:bCs/>
          <w:highlight w:val="cyan"/>
        </w:rPr>
        <w:t>meeting</w:t>
      </w:r>
    </w:p>
    <w:p w14:paraId="11BD9AF7"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1: The target performance requirement is identified by a target MCL within a reasonable deployment</w:t>
      </w:r>
    </w:p>
    <w:p w14:paraId="31EEB38C"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2D6AD615"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76A39D65" w14:textId="77777777" w:rsidR="00275C79" w:rsidRPr="00153AE4" w:rsidRDefault="00275C79" w:rsidP="00275C79">
      <w:pPr>
        <w:pStyle w:val="ListParagraph"/>
        <w:numPr>
          <w:ilvl w:val="0"/>
          <w:numId w:val="15"/>
        </w:numPr>
        <w:contextualSpacing/>
        <w:rPr>
          <w:ins w:id="11" w:author="Chao Wei" w:date="2020-08-20T20:06:00Z"/>
          <w:rFonts w:ascii="Times New Roman" w:hAnsi="Times New Roman"/>
          <w:sz w:val="20"/>
          <w:szCs w:val="20"/>
          <w:highlight w:val="cyan"/>
        </w:rPr>
      </w:pPr>
      <w:del w:id="12" w:author="Chao Wei" w:date="2020-08-21T11:28:00Z">
        <w:r w:rsidRPr="00153AE4" w:rsidDel="007835BC">
          <w:rPr>
            <w:rFonts w:ascii="Times New Roman" w:hAnsi="Times New Roman"/>
            <w:sz w:val="20"/>
            <w:szCs w:val="20"/>
            <w:highlight w:val="cyan"/>
          </w:rPr>
          <w:delText xml:space="preserve">Note: The definition of the reference NR UE is based on the agreement in RAN1-101e. </w:delText>
        </w:r>
      </w:del>
      <w:ins w:id="13" w:author="Chao Wei" w:date="2020-08-21T11:27:00Z">
        <w:r>
          <w:rPr>
            <w:rFonts w:ascii="Times New Roman" w:hAnsi="Times New Roman"/>
            <w:sz w:val="20"/>
            <w:szCs w:val="20"/>
            <w:highlight w:val="cyan"/>
          </w:rPr>
          <w:t>FFS whether the reference NR UE supports the Rel-17 CE SI</w:t>
        </w:r>
      </w:ins>
      <w:ins w:id="14" w:author="Chao Wei" w:date="2020-08-21T11:35:00Z">
        <w:r>
          <w:rPr>
            <w:rFonts w:ascii="Times New Roman" w:hAnsi="Times New Roman"/>
            <w:sz w:val="20"/>
            <w:szCs w:val="20"/>
            <w:highlight w:val="cyan"/>
          </w:rPr>
          <w:t xml:space="preserve"> or not</w:t>
        </w:r>
      </w:ins>
    </w:p>
    <w:p w14:paraId="7DDA2D9D"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ins w:id="15" w:author="Chao Wei" w:date="2020-08-20T20:06:00Z">
        <w:r w:rsidRPr="00153AE4">
          <w:rPr>
            <w:rFonts w:ascii="Times New Roman" w:hAnsi="Times New Roman"/>
            <w:sz w:val="20"/>
            <w:szCs w:val="20"/>
            <w:highlight w:val="cyan"/>
          </w:rPr>
          <w:t>Note: The “bottleneck channel(s)” are the physical channel(s) that have the lowest MCL or MIL or MPL</w:t>
        </w:r>
      </w:ins>
    </w:p>
    <w:p w14:paraId="3614DF0A" w14:textId="77777777" w:rsidR="00275C79" w:rsidRDefault="00275C79" w:rsidP="00275C79">
      <w:pPr>
        <w:rPr>
          <w:highlight w:val="cyan"/>
        </w:rPr>
      </w:pPr>
    </w:p>
    <w:p w14:paraId="59BD57FA" w14:textId="77777777" w:rsidR="00275C79" w:rsidRPr="00904E47" w:rsidRDefault="00275C79" w:rsidP="00275C79">
      <w:r w:rsidRPr="00440BDD">
        <w:rPr>
          <w:highlight w:val="cyan"/>
        </w:rPr>
        <w:t xml:space="preserve">Please input your view </w:t>
      </w:r>
      <w:r>
        <w:rPr>
          <w:highlight w:val="cyan"/>
        </w:rPr>
        <w:t>for the moderator’s updated proposal</w:t>
      </w:r>
      <w:r w:rsidRPr="00440BDD">
        <w:rPr>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24F6C5CD" w14:textId="77777777" w:rsidTr="00D872E5">
        <w:tc>
          <w:tcPr>
            <w:tcW w:w="1939" w:type="dxa"/>
            <w:shd w:val="clear" w:color="auto" w:fill="D9D9D9" w:themeFill="background1" w:themeFillShade="D9"/>
          </w:tcPr>
          <w:p w14:paraId="4FE4E763"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1B8DAB71" w14:textId="77777777" w:rsidR="00275C79" w:rsidRPr="00C57CB5" w:rsidRDefault="00275C79" w:rsidP="00D872E5">
            <w:pPr>
              <w:rPr>
                <w:b/>
                <w:bCs/>
              </w:rPr>
            </w:pPr>
            <w:r w:rsidRPr="00C57CB5">
              <w:rPr>
                <w:b/>
                <w:bCs/>
              </w:rPr>
              <w:t>Comments</w:t>
            </w:r>
          </w:p>
        </w:tc>
      </w:tr>
      <w:tr w:rsidR="00275C79" w:rsidRPr="00C57CB5" w14:paraId="687356CB" w14:textId="77777777" w:rsidTr="00D872E5">
        <w:tc>
          <w:tcPr>
            <w:tcW w:w="1939" w:type="dxa"/>
          </w:tcPr>
          <w:p w14:paraId="2A0F0258" w14:textId="77777777" w:rsidR="00275C79" w:rsidRPr="00DF1FB1" w:rsidRDefault="00275C79" w:rsidP="00D872E5">
            <w:pPr>
              <w:rPr>
                <w:rFonts w:eastAsia="MS Mincho"/>
                <w:lang w:eastAsia="ja-JP"/>
              </w:rPr>
            </w:pPr>
          </w:p>
        </w:tc>
        <w:tc>
          <w:tcPr>
            <w:tcW w:w="7691" w:type="dxa"/>
          </w:tcPr>
          <w:p w14:paraId="1CD9BEA4" w14:textId="77777777" w:rsidR="00275C79" w:rsidRPr="00DF1FB1" w:rsidRDefault="00275C79" w:rsidP="00D872E5">
            <w:pPr>
              <w:rPr>
                <w:rFonts w:eastAsia="MS Mincho"/>
                <w:lang w:eastAsia="ja-JP"/>
              </w:rPr>
            </w:pPr>
          </w:p>
        </w:tc>
      </w:tr>
      <w:tr w:rsidR="00275C79" w:rsidRPr="00C57CB5" w14:paraId="4BEB673C" w14:textId="77777777" w:rsidTr="00D872E5">
        <w:tc>
          <w:tcPr>
            <w:tcW w:w="1939" w:type="dxa"/>
          </w:tcPr>
          <w:p w14:paraId="2BD592F2" w14:textId="77777777" w:rsidR="00275C79" w:rsidRPr="00C57CB5" w:rsidRDefault="00275C79" w:rsidP="00D872E5"/>
        </w:tc>
        <w:tc>
          <w:tcPr>
            <w:tcW w:w="7691" w:type="dxa"/>
          </w:tcPr>
          <w:p w14:paraId="3B7328A7" w14:textId="77777777" w:rsidR="00275C79" w:rsidRPr="00C57CB5" w:rsidRDefault="00275C79" w:rsidP="00D872E5"/>
        </w:tc>
      </w:tr>
      <w:tr w:rsidR="00275C79" w:rsidRPr="00C57CB5" w14:paraId="3E8082B1" w14:textId="77777777" w:rsidTr="00D872E5">
        <w:tc>
          <w:tcPr>
            <w:tcW w:w="1939" w:type="dxa"/>
          </w:tcPr>
          <w:p w14:paraId="20E43719" w14:textId="77777777" w:rsidR="00275C79" w:rsidRPr="00C57CB5" w:rsidRDefault="00275C79" w:rsidP="00D872E5">
            <w:pPr>
              <w:rPr>
                <w:lang w:eastAsia="zh-CN"/>
              </w:rPr>
            </w:pPr>
          </w:p>
        </w:tc>
        <w:tc>
          <w:tcPr>
            <w:tcW w:w="7691" w:type="dxa"/>
          </w:tcPr>
          <w:p w14:paraId="6E228CCD" w14:textId="77777777" w:rsidR="00275C79" w:rsidRPr="00387C8E" w:rsidRDefault="00275C79" w:rsidP="00D872E5">
            <w:pPr>
              <w:spacing w:line="254" w:lineRule="auto"/>
            </w:pPr>
          </w:p>
        </w:tc>
      </w:tr>
    </w:tbl>
    <w:p w14:paraId="1D37759A" w14:textId="77777777" w:rsidR="00275C79" w:rsidRDefault="00275C79" w:rsidP="007C7025">
      <w:pPr>
        <w:rPr>
          <w:highlight w:val="yellow"/>
        </w:rPr>
      </w:pPr>
    </w:p>
    <w:p w14:paraId="46108FC6" w14:textId="77777777" w:rsidR="00275C79" w:rsidRDefault="00275C79" w:rsidP="007C7025">
      <w:pPr>
        <w:rPr>
          <w:highlight w:val="yellow"/>
        </w:rPr>
      </w:pPr>
    </w:p>
    <w:p w14:paraId="7F8E8500" w14:textId="6C87A328" w:rsidR="004A789E" w:rsidRDefault="000244F7" w:rsidP="000244F7">
      <w:pPr>
        <w:pStyle w:val="Heading2"/>
        <w:ind w:left="576"/>
        <w:rPr>
          <w:lang w:eastAsia="zh-CN"/>
        </w:rPr>
      </w:pPr>
      <w:r>
        <w:rPr>
          <w:lang w:eastAsia="zh-CN"/>
        </w:rPr>
        <w:lastRenderedPageBreak/>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ListParagraph"/>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ListParagraph"/>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proofErr w:type="spellStart"/>
      <w:r>
        <w:rPr>
          <w:rFonts w:ascii="Times New Roman" w:hAnsi="Times New Roman"/>
          <w:sz w:val="20"/>
          <w:szCs w:val="20"/>
        </w:rPr>
        <w:t>FutureWei</w:t>
      </w:r>
      <w:proofErr w:type="spellEnd"/>
      <w:r>
        <w:rPr>
          <w:rFonts w:ascii="Times New Roman" w:hAnsi="Times New Roman"/>
          <w:sz w:val="20"/>
          <w:szCs w:val="20"/>
        </w:rPr>
        <w:t xml:space="preserve"> (at least DL channels), Sony (no UL channels), </w:t>
      </w:r>
      <w:proofErr w:type="spellStart"/>
      <w:r w:rsidRPr="00960D07">
        <w:rPr>
          <w:rFonts w:ascii="Times New Roman" w:hAnsi="Times New Roman"/>
          <w:sz w:val="20"/>
          <w:szCs w:val="20"/>
        </w:rPr>
        <w:t>Spreadtrum</w:t>
      </w:r>
      <w:proofErr w:type="spellEnd"/>
      <w:r w:rsidRPr="00960D07">
        <w:rPr>
          <w:rFonts w:ascii="Times New Roman" w:hAnsi="Times New Roman"/>
          <w:sz w:val="20"/>
          <w:szCs w:val="20"/>
        </w:rPr>
        <w:t xml:space="preserve"> (focus on DL)</w:t>
      </w:r>
      <w:r w:rsidR="00BD2716">
        <w:rPr>
          <w:rFonts w:ascii="Times New Roman" w:hAnsi="Times New Roman"/>
          <w:sz w:val="20"/>
          <w:szCs w:val="20"/>
        </w:rPr>
        <w:t xml:space="preserve">, Huawei, </w:t>
      </w:r>
      <w:proofErr w:type="spellStart"/>
      <w:r w:rsidR="00BD2716" w:rsidRPr="00BD2716">
        <w:rPr>
          <w:rFonts w:ascii="Times New Roman" w:hAnsi="Times New Roman"/>
          <w:sz w:val="20"/>
          <w:szCs w:val="20"/>
        </w:rPr>
        <w:t>HiSilicon</w:t>
      </w:r>
      <w:proofErr w:type="spellEnd"/>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275C79">
        <w:rPr>
          <w:b/>
          <w:bCs/>
          <w:highlight w:val="yellow"/>
        </w:rPr>
        <w:t xml:space="preserve">Proposal 4: Link budget evaluation for </w:t>
      </w:r>
      <w:proofErr w:type="spellStart"/>
      <w:r w:rsidRPr="00275C79">
        <w:rPr>
          <w:b/>
          <w:bCs/>
          <w:highlight w:val="yellow"/>
        </w:rPr>
        <w:t>RedCap</w:t>
      </w:r>
      <w:proofErr w:type="spellEnd"/>
      <w:r w:rsidRPr="00275C79">
        <w:rPr>
          <w:b/>
          <w:bCs/>
          <w:highlight w:val="yellow"/>
        </w:rPr>
        <w:t xml:space="preserve"> should include at least PDCCH/PDSCH and PUCCH/PUSCH if </w:t>
      </w:r>
      <w:r w:rsidR="004B5078" w:rsidRPr="00275C79">
        <w:rPr>
          <w:b/>
          <w:bCs/>
          <w:highlight w:val="yellow"/>
        </w:rPr>
        <w:t>complexity reduction schemes impact the uplink.</w:t>
      </w:r>
    </w:p>
    <w:tbl>
      <w:tblPr>
        <w:tblStyle w:val="TableGri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rPr>
                <w:lang w:eastAsia="zh-CN"/>
              </w:rPr>
            </w:pPr>
            <w:r>
              <w:rPr>
                <w:rFonts w:hint="eastAsia"/>
                <w:lang w:eastAsia="zh-CN"/>
              </w:rPr>
              <w:t>CATT</w:t>
            </w:r>
          </w:p>
        </w:tc>
        <w:tc>
          <w:tcPr>
            <w:tcW w:w="7691" w:type="dxa"/>
          </w:tcPr>
          <w:p w14:paraId="3EA50290" w14:textId="5120494D" w:rsidR="00C57636" w:rsidRDefault="00C57636" w:rsidP="00C57636">
            <w:pPr>
              <w:spacing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rPr>
                <w:lang w:eastAsia="zh-CN"/>
              </w:rPr>
            </w:pPr>
            <w:proofErr w:type="spellStart"/>
            <w:r>
              <w:t>ZTE,Sanechips</w:t>
            </w:r>
            <w:proofErr w:type="spellEnd"/>
          </w:p>
        </w:tc>
        <w:tc>
          <w:tcPr>
            <w:tcW w:w="7691" w:type="dxa"/>
          </w:tcPr>
          <w:p w14:paraId="15293B4D" w14:textId="7E793771" w:rsidR="003F3388" w:rsidRDefault="003F3388" w:rsidP="003F3388">
            <w:pPr>
              <w:spacing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rPr>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line="254" w:lineRule="auto"/>
              <w:rPr>
                <w:rFonts w:eastAsia="MS Mincho"/>
                <w:lang w:eastAsia="ja-JP"/>
              </w:rPr>
            </w:pPr>
            <w:r>
              <w:rPr>
                <w:rFonts w:eastAsia="MS Mincho" w:hint="eastAsia"/>
                <w:lang w:eastAsia="ja-JP"/>
              </w:rPr>
              <w:t>Agree with the proposal</w:t>
            </w:r>
            <w:r>
              <w:rPr>
                <w:rFonts w:eastAsia="MS Mincho"/>
                <w:lang w:eastAsia="ja-JP"/>
              </w:rPr>
              <w:t>.</w:t>
            </w:r>
          </w:p>
        </w:tc>
      </w:tr>
      <w:tr w:rsidR="00674F2C" w:rsidRPr="00C57CB5" w14:paraId="411670C1" w14:textId="77777777" w:rsidTr="00C107C2">
        <w:tc>
          <w:tcPr>
            <w:tcW w:w="1939" w:type="dxa"/>
          </w:tcPr>
          <w:p w14:paraId="6E130762" w14:textId="1DCEAD31" w:rsidR="00674F2C" w:rsidRDefault="00674F2C" w:rsidP="00674F2C">
            <w:pPr>
              <w:rPr>
                <w:lang w:eastAsia="zh-CN"/>
              </w:rPr>
            </w:pPr>
            <w:r>
              <w:rPr>
                <w:lang w:eastAsia="zh-CN"/>
              </w:rPr>
              <w:t>Intel</w:t>
            </w:r>
          </w:p>
        </w:tc>
        <w:tc>
          <w:tcPr>
            <w:tcW w:w="7691" w:type="dxa"/>
          </w:tcPr>
          <w:p w14:paraId="6B0F32A2" w14:textId="1CD6E135" w:rsidR="00674F2C" w:rsidRDefault="00674F2C" w:rsidP="00674F2C">
            <w:pPr>
              <w:spacing w:line="254" w:lineRule="auto"/>
              <w:rPr>
                <w:rFonts w:eastAsia="MS Mincho"/>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rPr>
                <w:lang w:eastAsia="zh-CN"/>
              </w:rPr>
            </w:pPr>
            <w:r>
              <w:rPr>
                <w:rFonts w:hint="eastAsia"/>
                <w:lang w:eastAsia="zh-CN"/>
              </w:rPr>
              <w:t>X</w:t>
            </w:r>
            <w:r>
              <w:rPr>
                <w:lang w:eastAsia="zh-CN"/>
              </w:rPr>
              <w:t>iaomi</w:t>
            </w:r>
          </w:p>
        </w:tc>
        <w:tc>
          <w:tcPr>
            <w:tcW w:w="7691" w:type="dxa"/>
          </w:tcPr>
          <w:p w14:paraId="3BAC18A0" w14:textId="554E4B97" w:rsidR="00A027AF" w:rsidRDefault="00A027AF" w:rsidP="00A027AF">
            <w:pPr>
              <w:spacing w:line="254" w:lineRule="auto"/>
              <w:rPr>
                <w:lang w:eastAsia="zh-CN"/>
              </w:rPr>
            </w:pPr>
            <w:r>
              <w:rPr>
                <w:rFonts w:eastAsiaTheme="minorEastAsia" w:hint="eastAsia"/>
                <w:lang w:eastAsia="zh-CN"/>
              </w:rPr>
              <w:t>A</w:t>
            </w:r>
            <w:r>
              <w:rPr>
                <w:rFonts w:eastAsiaTheme="minorEastAsia"/>
                <w:lang w:eastAsia="zh-CN"/>
              </w:rPr>
              <w:t>gree with CATT’s view. Currently, according to the statement in many contributions, the coverage loss in UL mainly resulted by the antenna efficiency loss and reduced BW(e.g., frequency diversity gain loss)</w:t>
            </w:r>
          </w:p>
        </w:tc>
      </w:tr>
      <w:tr w:rsidR="00141373" w:rsidRPr="00C57CB5" w14:paraId="24AB0ABF" w14:textId="77777777" w:rsidTr="00C107C2">
        <w:tc>
          <w:tcPr>
            <w:tcW w:w="1939" w:type="dxa"/>
          </w:tcPr>
          <w:p w14:paraId="42E76E0F" w14:textId="4D12DB48" w:rsidR="00141373" w:rsidRDefault="00141373" w:rsidP="00141373">
            <w:pPr>
              <w:rPr>
                <w:lang w:eastAsia="zh-CN"/>
              </w:rPr>
            </w:pPr>
            <w:r>
              <w:rPr>
                <w:rFonts w:eastAsia="Malgun Gothic" w:hint="eastAsia"/>
                <w:lang w:eastAsia="ko-KR"/>
              </w:rPr>
              <w:t>Samsung</w:t>
            </w:r>
          </w:p>
        </w:tc>
        <w:tc>
          <w:tcPr>
            <w:tcW w:w="7691" w:type="dxa"/>
          </w:tcPr>
          <w:p w14:paraId="43761907" w14:textId="67733218"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17F1597F" w14:textId="77777777" w:rsidTr="00C107C2">
        <w:tc>
          <w:tcPr>
            <w:tcW w:w="1939" w:type="dxa"/>
          </w:tcPr>
          <w:p w14:paraId="2CE57B0E" w14:textId="3BFB6352" w:rsidR="00CF63E0" w:rsidRDefault="00CF63E0" w:rsidP="00CF63E0">
            <w:pPr>
              <w:rPr>
                <w:rFonts w:eastAsia="Malgun Gothic"/>
                <w:lang w:eastAsia="ko-KR"/>
              </w:rPr>
            </w:pPr>
            <w:r w:rsidRPr="0082609C">
              <w:lastRenderedPageBreak/>
              <w:t>Sharp</w:t>
            </w:r>
          </w:p>
        </w:tc>
        <w:tc>
          <w:tcPr>
            <w:tcW w:w="7691" w:type="dxa"/>
          </w:tcPr>
          <w:p w14:paraId="7AAE9E07" w14:textId="361E160F" w:rsidR="00CF63E0" w:rsidRDefault="00CF63E0" w:rsidP="00CF63E0">
            <w:pPr>
              <w:spacing w:line="254" w:lineRule="auto"/>
              <w:rPr>
                <w:rFonts w:eastAsia="Malgun Gothic"/>
                <w:lang w:eastAsia="ko-KR"/>
              </w:rPr>
            </w:pPr>
            <w:r w:rsidRPr="0082609C">
              <w:t>Fine with the proposal.</w:t>
            </w:r>
          </w:p>
        </w:tc>
      </w:tr>
      <w:tr w:rsidR="008D3574" w:rsidRPr="00C57CB5" w14:paraId="0BA75664" w14:textId="77777777" w:rsidTr="00C107C2">
        <w:tc>
          <w:tcPr>
            <w:tcW w:w="1939" w:type="dxa"/>
          </w:tcPr>
          <w:p w14:paraId="34B37A0E" w14:textId="5D381DD8" w:rsidR="008D3574" w:rsidRPr="0082609C" w:rsidRDefault="008D3574" w:rsidP="008D3574">
            <w:r>
              <w:t xml:space="preserve">Huawei, </w:t>
            </w:r>
            <w:proofErr w:type="spellStart"/>
            <w:r w:rsidRPr="00212E3F">
              <w:t>HiSilicon</w:t>
            </w:r>
            <w:proofErr w:type="spellEnd"/>
          </w:p>
        </w:tc>
        <w:tc>
          <w:tcPr>
            <w:tcW w:w="7691" w:type="dxa"/>
          </w:tcPr>
          <w:p w14:paraId="645E2B13" w14:textId="4CDDC14F" w:rsidR="008D3574" w:rsidRPr="0082609C" w:rsidRDefault="008D3574" w:rsidP="008D3574">
            <w:pPr>
              <w:spacing w:line="254" w:lineRule="auto"/>
            </w:pPr>
            <w:r>
              <w:rPr>
                <w:rFonts w:eastAsia="MS Mincho" w:hint="eastAsia"/>
                <w:lang w:eastAsia="ja-JP"/>
              </w:rPr>
              <w:t>Agree with the proposal</w:t>
            </w:r>
          </w:p>
        </w:tc>
      </w:tr>
      <w:tr w:rsidR="00720AF4" w:rsidRPr="00C57CB5" w14:paraId="7FB7F1B3" w14:textId="77777777" w:rsidTr="00C107C2">
        <w:tc>
          <w:tcPr>
            <w:tcW w:w="1939" w:type="dxa"/>
          </w:tcPr>
          <w:p w14:paraId="026826CB" w14:textId="07AD46D6" w:rsidR="00720AF4" w:rsidRDefault="00720AF4" w:rsidP="008D3574">
            <w:r>
              <w:t>Panasonic</w:t>
            </w:r>
          </w:p>
        </w:tc>
        <w:tc>
          <w:tcPr>
            <w:tcW w:w="7691" w:type="dxa"/>
          </w:tcPr>
          <w:p w14:paraId="70A4DCCF" w14:textId="5892E99D" w:rsidR="00720AF4" w:rsidRDefault="00720AF4" w:rsidP="008D3574">
            <w:pPr>
              <w:spacing w:line="254" w:lineRule="auto"/>
              <w:rPr>
                <w:rFonts w:eastAsia="MS Mincho"/>
                <w:lang w:eastAsia="ja-JP"/>
              </w:rPr>
            </w:pPr>
            <w:r>
              <w:rPr>
                <w:lang w:eastAsia="zh-CN"/>
              </w:rPr>
              <w:t>Share same view with Ericsson</w:t>
            </w:r>
          </w:p>
        </w:tc>
      </w:tr>
      <w:tr w:rsidR="00261A61" w:rsidRPr="00C57CB5" w14:paraId="113512EE" w14:textId="77777777" w:rsidTr="00C107C2">
        <w:tc>
          <w:tcPr>
            <w:tcW w:w="1939" w:type="dxa"/>
          </w:tcPr>
          <w:p w14:paraId="47AED36D" w14:textId="73437FAB" w:rsidR="00261A61" w:rsidRDefault="00261A61" w:rsidP="00261A61">
            <w:r>
              <w:t>MediaTek</w:t>
            </w:r>
          </w:p>
        </w:tc>
        <w:tc>
          <w:tcPr>
            <w:tcW w:w="7691" w:type="dxa"/>
          </w:tcPr>
          <w:p w14:paraId="18F1D996" w14:textId="7F85B35C" w:rsidR="00261A61" w:rsidRDefault="00261A61" w:rsidP="00261A61">
            <w:pPr>
              <w:spacing w:line="254" w:lineRule="auto"/>
              <w:rPr>
                <w:lang w:eastAsia="zh-CN"/>
              </w:rPr>
            </w:pPr>
            <w:r>
              <w:rPr>
                <w:rFonts w:eastAsia="MS Mincho"/>
                <w:lang w:eastAsia="ja-JP"/>
              </w:rPr>
              <w:t xml:space="preserve">Agree with CATT’s comment. </w:t>
            </w:r>
          </w:p>
        </w:tc>
      </w:tr>
      <w:tr w:rsidR="00CC14B3" w:rsidRPr="00C57CB5" w14:paraId="296AB1E8" w14:textId="77777777" w:rsidTr="00C107C2">
        <w:tc>
          <w:tcPr>
            <w:tcW w:w="1939" w:type="dxa"/>
          </w:tcPr>
          <w:p w14:paraId="78C1A1C5" w14:textId="1A254D43" w:rsidR="00CC14B3" w:rsidRDefault="00CC14B3" w:rsidP="00261A61">
            <w:proofErr w:type="spellStart"/>
            <w:r>
              <w:t>InterDigital</w:t>
            </w:r>
            <w:proofErr w:type="spellEnd"/>
          </w:p>
        </w:tc>
        <w:tc>
          <w:tcPr>
            <w:tcW w:w="7691" w:type="dxa"/>
          </w:tcPr>
          <w:p w14:paraId="3767EFE3" w14:textId="769726D8" w:rsidR="00CC14B3" w:rsidRDefault="00CC14B3" w:rsidP="00261A61">
            <w:pPr>
              <w:spacing w:line="254" w:lineRule="auto"/>
              <w:rPr>
                <w:rFonts w:eastAsia="MS Mincho"/>
                <w:lang w:eastAsia="ja-JP"/>
              </w:rPr>
            </w:pPr>
            <w:r>
              <w:rPr>
                <w:rFonts w:eastAsia="MS Mincho"/>
                <w:lang w:eastAsia="ja-JP"/>
              </w:rPr>
              <w:t>Agree with the proposal.</w:t>
            </w:r>
          </w:p>
        </w:tc>
      </w:tr>
      <w:tr w:rsidR="000279E0" w:rsidRPr="00C57CB5" w14:paraId="6183E0BD" w14:textId="77777777" w:rsidTr="00C107C2">
        <w:tc>
          <w:tcPr>
            <w:tcW w:w="1939" w:type="dxa"/>
          </w:tcPr>
          <w:p w14:paraId="1965DFCA" w14:textId="302C6A7C" w:rsidR="000279E0" w:rsidRDefault="000279E0" w:rsidP="00261A61">
            <w:r>
              <w:t>FUTUREWEI</w:t>
            </w:r>
          </w:p>
        </w:tc>
        <w:tc>
          <w:tcPr>
            <w:tcW w:w="7691" w:type="dxa"/>
          </w:tcPr>
          <w:p w14:paraId="7446F723" w14:textId="4FC0014D" w:rsidR="000279E0" w:rsidRDefault="000279E0" w:rsidP="00261A61">
            <w:pPr>
              <w:spacing w:line="254" w:lineRule="auto"/>
              <w:rPr>
                <w:rFonts w:eastAsia="MS Mincho"/>
                <w:lang w:eastAsia="ja-JP"/>
              </w:rPr>
            </w:pPr>
            <w:r>
              <w:rPr>
                <w:rFonts w:eastAsia="MS Mincho"/>
                <w:lang w:eastAsia="ja-JP"/>
              </w:rPr>
              <w:t>Can accept</w:t>
            </w:r>
          </w:p>
        </w:tc>
      </w:tr>
    </w:tbl>
    <w:p w14:paraId="33518481" w14:textId="02A29BEB" w:rsidR="005638C4" w:rsidRDefault="005638C4" w:rsidP="00B00A21">
      <w:pPr>
        <w:jc w:val="both"/>
        <w:rPr>
          <w:lang w:eastAsia="zh-CN"/>
        </w:rPr>
      </w:pPr>
    </w:p>
    <w:p w14:paraId="5B7A6ADC" w14:textId="77777777" w:rsidR="00275C79" w:rsidRPr="00440BDD" w:rsidRDefault="00275C79" w:rsidP="00275C79">
      <w:pPr>
        <w:rPr>
          <w:b/>
          <w:highlight w:val="cyan"/>
          <w:u w:val="single"/>
        </w:rPr>
      </w:pPr>
      <w:r w:rsidRPr="00440BDD">
        <w:rPr>
          <w:b/>
          <w:highlight w:val="cyan"/>
          <w:u w:val="single"/>
        </w:rPr>
        <w:t>Summary of the discussion:</w:t>
      </w:r>
    </w:p>
    <w:p w14:paraId="026255B7"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8 companies </w:t>
      </w:r>
      <w:r w:rsidRPr="00153AE4">
        <w:rPr>
          <w:rFonts w:ascii="Times New Roman" w:hAnsi="Times New Roman"/>
          <w:sz w:val="20"/>
          <w:szCs w:val="20"/>
          <w:highlight w:val="cyan"/>
        </w:rPr>
        <w:t xml:space="preserve">support with the moderator’s proposal. </w:t>
      </w:r>
    </w:p>
    <w:p w14:paraId="117EEE27" w14:textId="77777777"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4</w:t>
      </w:r>
      <w:r w:rsidRPr="00153AE4">
        <w:rPr>
          <w:rFonts w:ascii="Times New Roman" w:hAnsi="Times New Roman"/>
          <w:sz w:val="20"/>
          <w:szCs w:val="20"/>
          <w:highlight w:val="cyan"/>
        </w:rPr>
        <w:t xml:space="preserve"> companies </w:t>
      </w:r>
      <w:r>
        <w:rPr>
          <w:rFonts w:ascii="Times New Roman" w:hAnsi="Times New Roman"/>
          <w:sz w:val="20"/>
          <w:szCs w:val="20"/>
          <w:highlight w:val="cyan"/>
        </w:rPr>
        <w:t xml:space="preserve">propose to remove </w:t>
      </w:r>
      <w:r w:rsidRPr="00CF1529">
        <w:rPr>
          <w:rFonts w:ascii="Times New Roman" w:hAnsi="Times New Roman"/>
          <w:sz w:val="20"/>
          <w:szCs w:val="20"/>
          <w:highlight w:val="cyan"/>
        </w:rPr>
        <w:t>“if complexity reduction schemes impact the uplink”</w:t>
      </w:r>
    </w:p>
    <w:p w14:paraId="4D830923" w14:textId="77777777" w:rsidR="00275C79" w:rsidRPr="00CF1529" w:rsidRDefault="00275C79" w:rsidP="00275C79">
      <w:pPr>
        <w:pStyle w:val="ListParagraph"/>
        <w:numPr>
          <w:ilvl w:val="0"/>
          <w:numId w:val="33"/>
        </w:numPr>
        <w:rPr>
          <w:highlight w:val="cyan"/>
          <w:lang w:eastAsia="zh-CN"/>
        </w:rPr>
      </w:pPr>
      <w:r w:rsidRPr="00CF1529">
        <w:rPr>
          <w:rFonts w:ascii="Times New Roman" w:hAnsi="Times New Roman"/>
          <w:sz w:val="20"/>
          <w:szCs w:val="20"/>
          <w:highlight w:val="cyan"/>
        </w:rPr>
        <w:t xml:space="preserve">2 company wants to clarify whether the restriction on UL is to </w:t>
      </w:r>
      <w:r w:rsidRPr="00CF1529">
        <w:rPr>
          <w:rFonts w:ascii="Times New Roman" w:hAnsi="Times New Roman" w:hint="eastAsia"/>
          <w:sz w:val="20"/>
          <w:szCs w:val="20"/>
          <w:highlight w:val="cyan"/>
        </w:rPr>
        <w:t>considered antenna efficiency loss</w:t>
      </w:r>
      <w:r w:rsidRPr="00CF1529">
        <w:rPr>
          <w:rFonts w:ascii="Times New Roman" w:hAnsi="Times New Roman"/>
          <w:sz w:val="20"/>
          <w:szCs w:val="20"/>
          <w:highlight w:val="cyan"/>
        </w:rPr>
        <w:t xml:space="preserve"> purpose</w:t>
      </w:r>
    </w:p>
    <w:p w14:paraId="370272AF" w14:textId="77777777" w:rsidR="00275C79" w:rsidRDefault="00275C79" w:rsidP="00275C79">
      <w:pPr>
        <w:rPr>
          <w:lang w:eastAsia="zh-CN"/>
        </w:rPr>
      </w:pPr>
    </w:p>
    <w:p w14:paraId="73F67DC9" w14:textId="77777777" w:rsidR="00275C79" w:rsidRDefault="00275C79" w:rsidP="00275C79">
      <w:pPr>
        <w:rPr>
          <w:highlight w:val="cyan"/>
        </w:rPr>
      </w:pPr>
      <w:r w:rsidRPr="00CF1529">
        <w:rPr>
          <w:highlight w:val="cyan"/>
          <w:lang w:eastAsia="zh-CN"/>
        </w:rPr>
        <w:t xml:space="preserve">In the moderator’s view, there is no agreement on the impact of the antenna efficiency loss </w:t>
      </w:r>
      <w:r>
        <w:rPr>
          <w:highlight w:val="cyan"/>
          <w:lang w:eastAsia="zh-CN"/>
        </w:rPr>
        <w:t>on</w:t>
      </w:r>
      <w:r w:rsidRPr="00CF1529">
        <w:rPr>
          <w:highlight w:val="cyan"/>
          <w:lang w:eastAsia="zh-CN"/>
        </w:rPr>
        <w:t xml:space="preserve"> the uplink channel. </w:t>
      </w:r>
      <w:r>
        <w:rPr>
          <w:highlight w:val="cyan"/>
          <w:lang w:eastAsia="zh-CN"/>
        </w:rPr>
        <w:t xml:space="preserve">However, if there is no objection to remove </w:t>
      </w:r>
      <w:r w:rsidRPr="00CF1529">
        <w:rPr>
          <w:highlight w:val="cyan"/>
        </w:rPr>
        <w:t>“if complexity reduction schemes impact the uplink”</w:t>
      </w:r>
      <w:r>
        <w:rPr>
          <w:highlight w:val="cyan"/>
        </w:rPr>
        <w:t xml:space="preserve">, the moderator is okay to update the proposal. </w:t>
      </w:r>
    </w:p>
    <w:p w14:paraId="52447C88" w14:textId="77777777" w:rsidR="00275C79" w:rsidRDefault="00275C79" w:rsidP="00275C79">
      <w:pPr>
        <w:rPr>
          <w:highlight w:val="cyan"/>
        </w:rPr>
      </w:pPr>
      <w:r>
        <w:rPr>
          <w:highlight w:val="cyan"/>
        </w:rPr>
        <w:t>Based on the feedback, the moderator updates the proposal as follows.</w:t>
      </w:r>
    </w:p>
    <w:p w14:paraId="286A58A1" w14:textId="77777777" w:rsidR="00275C79" w:rsidRDefault="00275C79" w:rsidP="00275C79">
      <w:r w:rsidRPr="00894A83">
        <w:rPr>
          <w:b/>
          <w:bCs/>
          <w:highlight w:val="cyan"/>
        </w:rPr>
        <w:t xml:space="preserve">Proposal 4: Link budget evaluation for </w:t>
      </w:r>
      <w:proofErr w:type="spellStart"/>
      <w:r w:rsidRPr="00894A83">
        <w:rPr>
          <w:b/>
          <w:bCs/>
          <w:highlight w:val="cyan"/>
        </w:rPr>
        <w:t>RedCap</w:t>
      </w:r>
      <w:proofErr w:type="spellEnd"/>
      <w:r w:rsidRPr="00894A83">
        <w:rPr>
          <w:b/>
          <w:bCs/>
          <w:highlight w:val="cyan"/>
        </w:rPr>
        <w:t xml:space="preserve"> should include at least PDCCH/PDSCH and PUCCH/PUSCH</w:t>
      </w:r>
      <w:del w:id="16" w:author="Chao Wei" w:date="2020-08-21T10:58:00Z">
        <w:r w:rsidRPr="00894A83" w:rsidDel="00894A83">
          <w:rPr>
            <w:b/>
            <w:bCs/>
            <w:highlight w:val="cyan"/>
          </w:rPr>
          <w:delText xml:space="preserve"> if complexity reduction schemes impact the uplink</w:delText>
        </w:r>
      </w:del>
      <w:r w:rsidRPr="00894A83">
        <w:rPr>
          <w:b/>
          <w:bCs/>
          <w:highlight w:val="cyan"/>
        </w:rPr>
        <w:t>.</w:t>
      </w:r>
    </w:p>
    <w:p w14:paraId="12D6EF8F" w14:textId="77777777" w:rsidR="00275C79" w:rsidRPr="00894A83" w:rsidRDefault="00275C79" w:rsidP="00275C79"/>
    <w:p w14:paraId="5AB0F6F9"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 xml:space="preserve">the moderator’s updated </w:t>
      </w:r>
      <w:r w:rsidRPr="00CF1529">
        <w:rPr>
          <w:b/>
          <w:bCs/>
          <w:highlight w:val="cyan"/>
        </w:rPr>
        <w:t>proposal.</w:t>
      </w:r>
    </w:p>
    <w:p w14:paraId="51FF86DF" w14:textId="77777777" w:rsidR="00275C79" w:rsidRPr="00904E47" w:rsidRDefault="00275C79" w:rsidP="00275C79"/>
    <w:tbl>
      <w:tblPr>
        <w:tblStyle w:val="TableGrid"/>
        <w:tblW w:w="0" w:type="auto"/>
        <w:tblLook w:val="04A0" w:firstRow="1" w:lastRow="0" w:firstColumn="1" w:lastColumn="0" w:noHBand="0" w:noVBand="1"/>
      </w:tblPr>
      <w:tblGrid>
        <w:gridCol w:w="1939"/>
        <w:gridCol w:w="7691"/>
      </w:tblGrid>
      <w:tr w:rsidR="00275C79" w:rsidRPr="00C57CB5" w14:paraId="3AA0513C" w14:textId="77777777" w:rsidTr="00D872E5">
        <w:tc>
          <w:tcPr>
            <w:tcW w:w="1939" w:type="dxa"/>
            <w:shd w:val="clear" w:color="auto" w:fill="D9D9D9" w:themeFill="background1" w:themeFillShade="D9"/>
          </w:tcPr>
          <w:p w14:paraId="52E5FFBD"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C90D09F" w14:textId="77777777" w:rsidR="00275C79" w:rsidRPr="00C57CB5" w:rsidRDefault="00275C79" w:rsidP="00D872E5">
            <w:pPr>
              <w:rPr>
                <w:b/>
                <w:bCs/>
              </w:rPr>
            </w:pPr>
            <w:r w:rsidRPr="00C57CB5">
              <w:rPr>
                <w:b/>
                <w:bCs/>
              </w:rPr>
              <w:t>Comments</w:t>
            </w:r>
          </w:p>
        </w:tc>
      </w:tr>
      <w:tr w:rsidR="00275C79" w:rsidRPr="00C57CB5" w14:paraId="0976D4BD" w14:textId="77777777" w:rsidTr="00D872E5">
        <w:tc>
          <w:tcPr>
            <w:tcW w:w="1939" w:type="dxa"/>
          </w:tcPr>
          <w:p w14:paraId="33592CBC" w14:textId="77777777" w:rsidR="00275C79" w:rsidRPr="00DF1FB1" w:rsidRDefault="00275C79" w:rsidP="00D872E5">
            <w:pPr>
              <w:rPr>
                <w:rFonts w:eastAsia="MS Mincho"/>
                <w:lang w:eastAsia="ja-JP"/>
              </w:rPr>
            </w:pPr>
          </w:p>
        </w:tc>
        <w:tc>
          <w:tcPr>
            <w:tcW w:w="7691" w:type="dxa"/>
          </w:tcPr>
          <w:p w14:paraId="7F15FC23" w14:textId="77777777" w:rsidR="00275C79" w:rsidRPr="00DF1FB1" w:rsidRDefault="00275C79" w:rsidP="00D872E5">
            <w:pPr>
              <w:rPr>
                <w:rFonts w:eastAsia="MS Mincho"/>
                <w:lang w:eastAsia="ja-JP"/>
              </w:rPr>
            </w:pPr>
          </w:p>
        </w:tc>
      </w:tr>
      <w:tr w:rsidR="00275C79" w:rsidRPr="00C57CB5" w14:paraId="2451A889" w14:textId="77777777" w:rsidTr="00D872E5">
        <w:tc>
          <w:tcPr>
            <w:tcW w:w="1939" w:type="dxa"/>
          </w:tcPr>
          <w:p w14:paraId="2ECBFA41" w14:textId="77777777" w:rsidR="00275C79" w:rsidRPr="00C57CB5" w:rsidRDefault="00275C79" w:rsidP="00D872E5"/>
        </w:tc>
        <w:tc>
          <w:tcPr>
            <w:tcW w:w="7691" w:type="dxa"/>
          </w:tcPr>
          <w:p w14:paraId="624C4DCD" w14:textId="77777777" w:rsidR="00275C79" w:rsidRPr="00C57CB5" w:rsidRDefault="00275C79" w:rsidP="00D872E5"/>
        </w:tc>
      </w:tr>
      <w:tr w:rsidR="00275C79" w:rsidRPr="00C57CB5" w14:paraId="59CDA351" w14:textId="77777777" w:rsidTr="00D872E5">
        <w:tc>
          <w:tcPr>
            <w:tcW w:w="1939" w:type="dxa"/>
          </w:tcPr>
          <w:p w14:paraId="6BBB5B4B" w14:textId="77777777" w:rsidR="00275C79" w:rsidRPr="00C57CB5" w:rsidRDefault="00275C79" w:rsidP="00D872E5">
            <w:pPr>
              <w:rPr>
                <w:lang w:eastAsia="zh-CN"/>
              </w:rPr>
            </w:pPr>
          </w:p>
        </w:tc>
        <w:tc>
          <w:tcPr>
            <w:tcW w:w="7691" w:type="dxa"/>
          </w:tcPr>
          <w:p w14:paraId="0DAA500C" w14:textId="77777777" w:rsidR="00275C79" w:rsidRPr="00387C8E" w:rsidRDefault="00275C79" w:rsidP="00D872E5">
            <w:pPr>
              <w:spacing w:line="254" w:lineRule="auto"/>
            </w:pPr>
          </w:p>
        </w:tc>
      </w:tr>
    </w:tbl>
    <w:p w14:paraId="33443A39" w14:textId="77777777" w:rsidR="00275C79" w:rsidRDefault="00275C79" w:rsidP="00B00A21">
      <w:pPr>
        <w:jc w:val="both"/>
        <w:rPr>
          <w:lang w:eastAsia="zh-CN"/>
        </w:rPr>
      </w:pPr>
    </w:p>
    <w:p w14:paraId="2A0C67AF" w14:textId="468D00D9" w:rsidR="000244F7" w:rsidRDefault="000244F7" w:rsidP="000244F7">
      <w:pPr>
        <w:pStyle w:val="Heading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w:t>
      </w:r>
      <w:proofErr w:type="spellStart"/>
      <w:r w:rsidR="00C107C2">
        <w:t>RedCap</w:t>
      </w:r>
      <w:proofErr w:type="spellEnd"/>
      <w:r w:rsidR="00C107C2">
        <w:t xml:space="preserve">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lastRenderedPageBreak/>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 xml:space="preserve">hina Telecom, Nokia, NSB, Huawei, </w:t>
      </w:r>
      <w:proofErr w:type="spellStart"/>
      <w:r w:rsidR="004B5078" w:rsidRPr="004B5078">
        <w:rPr>
          <w:rFonts w:ascii="Times New Roman" w:hAnsi="Times New Roman"/>
          <w:sz w:val="20"/>
          <w:szCs w:val="20"/>
        </w:rPr>
        <w:t>HiSilicon</w:t>
      </w:r>
      <w:proofErr w:type="spellEnd"/>
      <w:r w:rsidR="004B5078" w:rsidRPr="004B5078">
        <w:rPr>
          <w:rFonts w:ascii="Times New Roman" w:hAnsi="Times New Roman"/>
          <w:sz w:val="20"/>
          <w:szCs w:val="20"/>
        </w:rPr>
        <w:t xml:space="preserve">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 xml:space="preserve">Sharp </w:t>
      </w:r>
      <w:r w:rsidRPr="00CF63E0">
        <w:rPr>
          <w:rFonts w:ascii="Times New Roman" w:hAnsi="Times New Roman"/>
          <w:strike/>
          <w:color w:val="FF0000"/>
          <w:sz w:val="20"/>
          <w:szCs w:val="20"/>
        </w:rPr>
        <w:t>(not support)</w:t>
      </w:r>
      <w:r w:rsidRPr="004B5078">
        <w:rPr>
          <w:rFonts w:ascii="Times New Roman" w:hAnsi="Times New Roman"/>
          <w:sz w:val="20"/>
          <w:szCs w:val="20"/>
        </w:rPr>
        <w:t xml:space="preserve">, Lenovo, Motorola Mobility, CMCC, </w:t>
      </w:r>
      <w:proofErr w:type="spellStart"/>
      <w:r w:rsidRPr="004B5078">
        <w:rPr>
          <w:rFonts w:ascii="Times New Roman" w:hAnsi="Times New Roman"/>
          <w:sz w:val="20"/>
          <w:szCs w:val="20"/>
        </w:rPr>
        <w:t>Spreadtrum</w:t>
      </w:r>
      <w:proofErr w:type="spellEnd"/>
      <w:r w:rsidRPr="004B5078">
        <w:rPr>
          <w:rFonts w:ascii="Times New Roman" w:hAnsi="Times New Roman"/>
          <w:sz w:val="20"/>
          <w:szCs w:val="20"/>
        </w:rPr>
        <w:t xml:space="preserve">,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w:t>
      </w:r>
      <w:proofErr w:type="spellStart"/>
      <w:r>
        <w:rPr>
          <w:rFonts w:ascii="Times New Roman" w:hAnsi="Times New Roman"/>
          <w:sz w:val="20"/>
          <w:szCs w:val="20"/>
        </w:rPr>
        <w:t>Spreadtrum</w:t>
      </w:r>
      <w:proofErr w:type="spellEnd"/>
      <w:r>
        <w:rPr>
          <w:rFonts w:ascii="Times New Roman" w:hAnsi="Times New Roman"/>
          <w:sz w:val="20"/>
          <w:szCs w:val="20"/>
        </w:rPr>
        <w:t xml:space="preserve">,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ListParagraph"/>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w:t>
      </w:r>
      <w:proofErr w:type="spellStart"/>
      <w:r w:rsidRPr="001D58CA">
        <w:rPr>
          <w:rFonts w:ascii="Times New Roman" w:hAnsi="Times New Roman"/>
          <w:sz w:val="20"/>
          <w:szCs w:val="20"/>
        </w:rPr>
        <w:t>FutureWei</w:t>
      </w:r>
      <w:proofErr w:type="spellEnd"/>
      <w:r w:rsidRPr="001D58CA">
        <w:rPr>
          <w:rFonts w:ascii="Times New Roman" w:hAnsi="Times New Roman"/>
          <w:sz w:val="20"/>
          <w:szCs w:val="20"/>
        </w:rPr>
        <w:t xml:space="preserve">, Sony, ZTE, </w:t>
      </w:r>
      <w:proofErr w:type="spellStart"/>
      <w:r w:rsidRPr="001D58CA">
        <w:rPr>
          <w:rFonts w:ascii="Times New Roman" w:hAnsi="Times New Roman"/>
          <w:sz w:val="20"/>
          <w:szCs w:val="20"/>
        </w:rPr>
        <w:t>Sanechips</w:t>
      </w:r>
      <w:proofErr w:type="spellEnd"/>
      <w:r w:rsidRPr="001D58CA">
        <w:rPr>
          <w:rFonts w:ascii="Times New Roman" w:hAnsi="Times New Roman"/>
          <w:sz w:val="20"/>
          <w:szCs w:val="20"/>
        </w:rPr>
        <w:t xml:space="preserve">, Ericsson, Samsung, </w:t>
      </w:r>
      <w:proofErr w:type="spellStart"/>
      <w:r w:rsidRPr="001D58CA">
        <w:rPr>
          <w:rFonts w:ascii="Times New Roman" w:hAnsi="Times New Roman"/>
          <w:sz w:val="20"/>
          <w:szCs w:val="20"/>
        </w:rPr>
        <w:t>InterDigital</w:t>
      </w:r>
      <w:proofErr w:type="spellEnd"/>
      <w:r w:rsidRPr="001D58CA">
        <w:rPr>
          <w:rFonts w:ascii="Times New Roman" w:hAnsi="Times New Roman"/>
          <w:sz w:val="20"/>
          <w:szCs w:val="20"/>
        </w:rPr>
        <w:t xml:space="preserve">, </w:t>
      </w:r>
      <w:r w:rsidRPr="001D58CA">
        <w:rPr>
          <w:rFonts w:ascii="Times New Roman" w:hAnsi="Times New Roman" w:hint="eastAsia"/>
          <w:sz w:val="20"/>
          <w:szCs w:val="20"/>
        </w:rPr>
        <w:t>OPPO</w:t>
      </w:r>
      <w:r w:rsidRPr="001D58CA">
        <w:rPr>
          <w:rFonts w:ascii="Times New Roman" w:hAnsi="Times New Roman"/>
          <w:sz w:val="20"/>
          <w:szCs w:val="20"/>
        </w:rPr>
        <w:t xml:space="preserve">, DOCOMO, Lenovo, Motorola Mobility, Qualcomm, CMCC, LG, </w:t>
      </w:r>
      <w:proofErr w:type="spellStart"/>
      <w:r w:rsidRPr="001D58CA">
        <w:rPr>
          <w:rFonts w:ascii="Times New Roman" w:hAnsi="Times New Roman"/>
          <w:sz w:val="20"/>
          <w:szCs w:val="20"/>
        </w:rPr>
        <w:t>Spreadtrum</w:t>
      </w:r>
      <w:proofErr w:type="spellEnd"/>
      <w:r w:rsidRPr="001D58CA">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5682B4D2"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Sony,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Ericsson, </w:t>
      </w:r>
      <w:r>
        <w:rPr>
          <w:rFonts w:ascii="Times New Roman" w:hAnsi="Times New Roman"/>
          <w:sz w:val="20"/>
          <w:szCs w:val="20"/>
        </w:rPr>
        <w:t xml:space="preserve">Samsung,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LG,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ZTE, </w:t>
      </w:r>
      <w:proofErr w:type="spellStart"/>
      <w:r w:rsidRPr="00D955C4">
        <w:rPr>
          <w:rFonts w:ascii="Times New Roman" w:hAnsi="Times New Roman"/>
          <w:sz w:val="20"/>
          <w:szCs w:val="20"/>
        </w:rPr>
        <w:t>Sanechips</w:t>
      </w:r>
      <w:proofErr w:type="spellEnd"/>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275C79">
        <w:rPr>
          <w:b/>
          <w:bCs/>
          <w:highlight w:val="yellow"/>
        </w:rPr>
        <w:t xml:space="preserve">Proposal 5: Link budget evaluation for </w:t>
      </w:r>
      <w:proofErr w:type="spellStart"/>
      <w:r w:rsidRPr="00275C79">
        <w:rPr>
          <w:b/>
          <w:bCs/>
          <w:highlight w:val="yellow"/>
        </w:rPr>
        <w:t>RedCap</w:t>
      </w:r>
      <w:proofErr w:type="spellEnd"/>
      <w:r w:rsidRPr="00275C79">
        <w:rPr>
          <w:b/>
          <w:bCs/>
          <w:highlight w:val="yellow"/>
        </w:rPr>
        <w:t xml:space="preserve"> </w:t>
      </w:r>
      <w:r w:rsidR="00CC750F" w:rsidRPr="00275C79">
        <w:rPr>
          <w:b/>
          <w:bCs/>
          <w:highlight w:val="yellow"/>
        </w:rPr>
        <w:t>sh</w:t>
      </w:r>
      <w:r w:rsidR="00946583" w:rsidRPr="00275C79">
        <w:rPr>
          <w:b/>
          <w:bCs/>
          <w:highlight w:val="yellow"/>
        </w:rPr>
        <w:t>ould</w:t>
      </w:r>
      <w:r w:rsidRPr="00275C79">
        <w:rPr>
          <w:b/>
          <w:bCs/>
          <w:highlight w:val="yellow"/>
        </w:rPr>
        <w:t xml:space="preserve"> also include Msg2</w:t>
      </w:r>
      <w:r w:rsidR="00946583" w:rsidRPr="00275C79">
        <w:rPr>
          <w:b/>
          <w:bCs/>
          <w:highlight w:val="yellow"/>
        </w:rPr>
        <w:t>/3/4</w:t>
      </w:r>
      <w:r w:rsidRPr="00275C79">
        <w:rPr>
          <w:b/>
          <w:bCs/>
          <w:highlight w:val="yellow"/>
        </w:rPr>
        <w:t xml:space="preserve"> and PDCCH scheduling Msg2/3/4.</w:t>
      </w:r>
    </w:p>
    <w:tbl>
      <w:tblPr>
        <w:tblStyle w:val="TableGri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lastRenderedPageBreak/>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proofErr w:type="spellStart"/>
            <w:r>
              <w:t>ZTE,Sanechips</w:t>
            </w:r>
            <w:proofErr w:type="spellEnd"/>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t>Intel</w:t>
            </w:r>
          </w:p>
        </w:tc>
        <w:tc>
          <w:tcPr>
            <w:tcW w:w="7691" w:type="dxa"/>
          </w:tcPr>
          <w:p w14:paraId="57883358" w14:textId="7E5C1F52" w:rsidR="00674F2C" w:rsidRDefault="00674F2C" w:rsidP="00674F2C">
            <w:pPr>
              <w:spacing w:line="254" w:lineRule="auto"/>
              <w:rPr>
                <w:lang w:eastAsia="zh-CN"/>
              </w:rPr>
            </w:pPr>
            <w:r>
              <w:rPr>
                <w:rFonts w:eastAsia="MS Mincho"/>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MS Mincho"/>
                <w:lang w:eastAsia="ja-JP"/>
              </w:rPr>
            </w:pPr>
            <w:r>
              <w:rPr>
                <w:rFonts w:hint="eastAsia"/>
                <w:lang w:eastAsia="zh-CN"/>
              </w:rPr>
              <w:t>A</w:t>
            </w:r>
            <w:r>
              <w:rPr>
                <w:lang w:eastAsia="zh-CN"/>
              </w:rPr>
              <w:t>gree with the proposal</w:t>
            </w:r>
          </w:p>
        </w:tc>
      </w:tr>
      <w:tr w:rsidR="00141373" w:rsidRPr="00C57CB5" w14:paraId="249E270A" w14:textId="77777777" w:rsidTr="00C107C2">
        <w:tc>
          <w:tcPr>
            <w:tcW w:w="1939" w:type="dxa"/>
          </w:tcPr>
          <w:p w14:paraId="6B66DD75" w14:textId="2DAD018C" w:rsidR="00141373" w:rsidRDefault="00141373" w:rsidP="00141373">
            <w:pPr>
              <w:rPr>
                <w:lang w:eastAsia="zh-CN"/>
              </w:rPr>
            </w:pPr>
            <w:r>
              <w:rPr>
                <w:rFonts w:eastAsia="Malgun Gothic" w:hint="eastAsia"/>
                <w:lang w:eastAsia="ko-KR"/>
              </w:rPr>
              <w:t>Samsung</w:t>
            </w:r>
          </w:p>
        </w:tc>
        <w:tc>
          <w:tcPr>
            <w:tcW w:w="7691" w:type="dxa"/>
          </w:tcPr>
          <w:p w14:paraId="644ACCC2" w14:textId="6121318C" w:rsidR="00141373" w:rsidRDefault="00141373" w:rsidP="00141373">
            <w:pPr>
              <w:spacing w:line="254" w:lineRule="auto"/>
              <w:rPr>
                <w:lang w:eastAsia="zh-CN"/>
              </w:rPr>
            </w:pPr>
            <w:r>
              <w:rPr>
                <w:rFonts w:eastAsia="Malgun Gothic" w:hint="eastAsia"/>
                <w:lang w:eastAsia="ko-KR"/>
              </w:rPr>
              <w:t>OK with Msg2/4 only.</w:t>
            </w:r>
          </w:p>
        </w:tc>
      </w:tr>
      <w:tr w:rsidR="00CF63E0" w:rsidRPr="00C57CB5" w14:paraId="4CD8E6C3" w14:textId="77777777" w:rsidTr="00C107C2">
        <w:tc>
          <w:tcPr>
            <w:tcW w:w="1939" w:type="dxa"/>
          </w:tcPr>
          <w:p w14:paraId="1F156C61" w14:textId="2729F78F" w:rsidR="00CF63E0" w:rsidRDefault="00CF63E0" w:rsidP="00CF63E0">
            <w:pPr>
              <w:rPr>
                <w:rFonts w:eastAsia="Malgun Gothic"/>
                <w:lang w:eastAsia="ko-KR"/>
              </w:rPr>
            </w:pPr>
            <w:r w:rsidRPr="004E1280">
              <w:rPr>
                <w:rFonts w:eastAsia="MS Mincho" w:hint="eastAsia"/>
                <w:lang w:eastAsia="ja-JP"/>
              </w:rPr>
              <w:t>S</w:t>
            </w:r>
            <w:r w:rsidRPr="004E1280">
              <w:rPr>
                <w:rFonts w:eastAsia="MS Mincho"/>
                <w:lang w:eastAsia="ja-JP"/>
              </w:rPr>
              <w:t>harp</w:t>
            </w:r>
          </w:p>
        </w:tc>
        <w:tc>
          <w:tcPr>
            <w:tcW w:w="7691" w:type="dxa"/>
          </w:tcPr>
          <w:p w14:paraId="100ADDDA" w14:textId="77777777" w:rsidR="00CF63E0" w:rsidRPr="004E1280" w:rsidRDefault="00CF63E0" w:rsidP="00CF63E0">
            <w:pPr>
              <w:spacing w:line="254" w:lineRule="auto"/>
              <w:rPr>
                <w:rFonts w:eastAsia="MS Mincho"/>
                <w:lang w:eastAsia="ja-JP"/>
              </w:rPr>
            </w:pPr>
            <w:r w:rsidRPr="004E1280">
              <w:rPr>
                <w:rFonts w:eastAsia="MS Mincho" w:hint="eastAsia"/>
                <w:lang w:eastAsia="ja-JP"/>
              </w:rPr>
              <w:t>O</w:t>
            </w:r>
            <w:r w:rsidRPr="004E1280">
              <w:rPr>
                <w:rFonts w:eastAsia="MS Mincho"/>
                <w:lang w:eastAsia="ja-JP"/>
              </w:rPr>
              <w:t>ur intention in the previous comment is supportive to evaluate SSB.</w:t>
            </w:r>
          </w:p>
          <w:p w14:paraId="13EB81A2" w14:textId="0BEDB0D1" w:rsidR="00CF63E0" w:rsidRDefault="00CF63E0" w:rsidP="00CF63E0">
            <w:pPr>
              <w:spacing w:line="254" w:lineRule="auto"/>
              <w:rPr>
                <w:rFonts w:eastAsia="Malgun Gothic"/>
                <w:lang w:eastAsia="ko-KR"/>
              </w:rPr>
            </w:pPr>
            <w:r w:rsidRPr="004E1280">
              <w:rPr>
                <w:rFonts w:eastAsia="MS Mincho" w:hint="eastAsia"/>
                <w:lang w:eastAsia="ja-JP"/>
              </w:rPr>
              <w:t>T</w:t>
            </w:r>
            <w:r w:rsidRPr="004E1280">
              <w:rPr>
                <w:rFonts w:eastAsia="MS Mincho"/>
                <w:lang w:eastAsia="ja-JP"/>
              </w:rPr>
              <w:t>hen we agree with DOCOMO’s comment.</w:t>
            </w:r>
          </w:p>
        </w:tc>
      </w:tr>
      <w:tr w:rsidR="008D3574" w:rsidRPr="00C57CB5" w14:paraId="3CE66068" w14:textId="77777777" w:rsidTr="00C107C2">
        <w:tc>
          <w:tcPr>
            <w:tcW w:w="1939" w:type="dxa"/>
          </w:tcPr>
          <w:p w14:paraId="6BE94141" w14:textId="0964EEAF" w:rsidR="008D3574" w:rsidRPr="004E1280" w:rsidRDefault="008D3574" w:rsidP="008D3574">
            <w:pPr>
              <w:rPr>
                <w:rFonts w:eastAsia="MS Mincho"/>
                <w:lang w:eastAsia="ja-JP"/>
              </w:rPr>
            </w:pPr>
            <w:r>
              <w:t xml:space="preserve">Huawei, </w:t>
            </w:r>
            <w:proofErr w:type="spellStart"/>
            <w:r w:rsidRPr="00212E3F">
              <w:t>HiSilicon</w:t>
            </w:r>
            <w:proofErr w:type="spellEnd"/>
          </w:p>
        </w:tc>
        <w:tc>
          <w:tcPr>
            <w:tcW w:w="7691" w:type="dxa"/>
          </w:tcPr>
          <w:p w14:paraId="6E794203" w14:textId="00256D65" w:rsidR="008D3574" w:rsidRPr="004E1280" w:rsidRDefault="008D3574" w:rsidP="008D3574">
            <w:pPr>
              <w:spacing w:line="254" w:lineRule="auto"/>
              <w:rPr>
                <w:rFonts w:eastAsia="MS Mincho"/>
                <w:lang w:eastAsia="ja-JP"/>
              </w:rPr>
            </w:pPr>
            <w:r>
              <w:rPr>
                <w:rFonts w:eastAsia="MS Mincho" w:hint="eastAsia"/>
                <w:lang w:eastAsia="ja-JP"/>
              </w:rPr>
              <w:t>Agree with the proposal</w:t>
            </w:r>
          </w:p>
        </w:tc>
      </w:tr>
      <w:tr w:rsidR="00005178" w:rsidRPr="00C57CB5" w14:paraId="136E16A5" w14:textId="77777777" w:rsidTr="00C107C2">
        <w:tc>
          <w:tcPr>
            <w:tcW w:w="1939" w:type="dxa"/>
          </w:tcPr>
          <w:p w14:paraId="24C07DDF" w14:textId="0838BBF8" w:rsidR="00005178" w:rsidRDefault="00005178" w:rsidP="008D3574">
            <w:r>
              <w:t>Panasonic</w:t>
            </w:r>
          </w:p>
        </w:tc>
        <w:tc>
          <w:tcPr>
            <w:tcW w:w="7691" w:type="dxa"/>
          </w:tcPr>
          <w:p w14:paraId="07A9AD68" w14:textId="038FD484" w:rsidR="00005178" w:rsidRDefault="00005178" w:rsidP="008D3574">
            <w:pPr>
              <w:spacing w:line="254" w:lineRule="auto"/>
              <w:rPr>
                <w:rFonts w:eastAsia="MS Mincho"/>
                <w:lang w:eastAsia="ja-JP"/>
              </w:rPr>
            </w:pPr>
            <w:r>
              <w:rPr>
                <w:rFonts w:eastAsia="MS Mincho"/>
                <w:lang w:eastAsia="ja-JP"/>
              </w:rPr>
              <w:t>Fine with the proposal</w:t>
            </w:r>
          </w:p>
        </w:tc>
      </w:tr>
      <w:tr w:rsidR="00261A61" w:rsidRPr="00C57CB5" w14:paraId="62215375" w14:textId="77777777" w:rsidTr="00C107C2">
        <w:tc>
          <w:tcPr>
            <w:tcW w:w="1939" w:type="dxa"/>
          </w:tcPr>
          <w:p w14:paraId="5634B2CF" w14:textId="398F0D9F" w:rsidR="00261A61" w:rsidRDefault="00261A61" w:rsidP="00261A61">
            <w:r>
              <w:t>MediaTek</w:t>
            </w:r>
          </w:p>
        </w:tc>
        <w:tc>
          <w:tcPr>
            <w:tcW w:w="7691" w:type="dxa"/>
          </w:tcPr>
          <w:p w14:paraId="3EBC8AB0" w14:textId="400A5D89" w:rsidR="00261A61" w:rsidRDefault="00261A61" w:rsidP="00261A61">
            <w:pPr>
              <w:spacing w:line="254" w:lineRule="auto"/>
              <w:rPr>
                <w:rFonts w:eastAsia="MS Mincho"/>
                <w:lang w:eastAsia="ja-JP"/>
              </w:rPr>
            </w:pPr>
            <w:r>
              <w:rPr>
                <w:rFonts w:eastAsia="MS Mincho"/>
                <w:lang w:eastAsia="ja-JP"/>
              </w:rPr>
              <w:t xml:space="preserve">Fine with the proposal, but we support the modification from </w:t>
            </w:r>
            <w:r w:rsidRPr="004E1280">
              <w:rPr>
                <w:rFonts w:eastAsia="MS Mincho"/>
                <w:lang w:eastAsia="ja-JP"/>
              </w:rPr>
              <w:t>DOCOMO</w:t>
            </w:r>
            <w:r>
              <w:rPr>
                <w:rFonts w:eastAsia="MS Mincho"/>
                <w:lang w:eastAsia="ja-JP"/>
              </w:rPr>
              <w:t xml:space="preserve"> and Ericsson.</w:t>
            </w:r>
          </w:p>
        </w:tc>
      </w:tr>
      <w:tr w:rsidR="001F615C" w:rsidRPr="00C57CB5" w14:paraId="66274912" w14:textId="77777777" w:rsidTr="001F615C">
        <w:tc>
          <w:tcPr>
            <w:tcW w:w="1939" w:type="dxa"/>
          </w:tcPr>
          <w:p w14:paraId="2ABF5CF6" w14:textId="77777777" w:rsidR="001F615C" w:rsidRPr="004E1280" w:rsidRDefault="001F615C" w:rsidP="00D872E5">
            <w:pPr>
              <w:rPr>
                <w:rFonts w:eastAsia="MS Mincho"/>
                <w:lang w:eastAsia="ja-JP"/>
              </w:rPr>
            </w:pPr>
            <w:r>
              <w:rPr>
                <w:rFonts w:eastAsia="MS Mincho"/>
                <w:lang w:eastAsia="ja-JP"/>
              </w:rPr>
              <w:t xml:space="preserve">Moderator </w:t>
            </w:r>
          </w:p>
        </w:tc>
        <w:tc>
          <w:tcPr>
            <w:tcW w:w="7691" w:type="dxa"/>
          </w:tcPr>
          <w:p w14:paraId="0A5E1965" w14:textId="77777777" w:rsidR="001F615C" w:rsidRDefault="001F615C" w:rsidP="00D872E5">
            <w:pPr>
              <w:spacing w:line="254" w:lineRule="auto"/>
              <w:rPr>
                <w:rFonts w:eastAsia="MS Mincho"/>
                <w:lang w:eastAsia="ja-JP"/>
              </w:rPr>
            </w:pPr>
            <w:r>
              <w:rPr>
                <w:rFonts w:eastAsia="MS Mincho"/>
                <w:lang w:eastAsia="ja-JP"/>
              </w:rPr>
              <w:t>The proposal is updated as follows.</w:t>
            </w:r>
          </w:p>
          <w:p w14:paraId="5700EADE" w14:textId="77777777" w:rsidR="001F615C" w:rsidRPr="004D4EC4" w:rsidRDefault="001F615C" w:rsidP="00D872E5">
            <w:pPr>
              <w:pStyle w:val="ListParagraph"/>
              <w:numPr>
                <w:ilvl w:val="0"/>
                <w:numId w:val="23"/>
              </w:numPr>
              <w:spacing w:line="254" w:lineRule="auto"/>
              <w:rPr>
                <w:rFonts w:ascii="Times New Roman" w:eastAsia="SimSun" w:hAnsi="Times New Roman"/>
                <w:b/>
                <w:bCs/>
                <w:sz w:val="20"/>
                <w:szCs w:val="20"/>
                <w:highlight w:val="cyan"/>
              </w:rPr>
            </w:pPr>
            <w:r w:rsidRPr="004D4EC4">
              <w:rPr>
                <w:rFonts w:ascii="Times New Roman" w:eastAsia="SimSun" w:hAnsi="Times New Roman"/>
                <w:b/>
                <w:bCs/>
                <w:sz w:val="20"/>
                <w:szCs w:val="20"/>
                <w:highlight w:val="cyan"/>
              </w:rPr>
              <w:t>For initial access related channels, at least Msg2</w:t>
            </w:r>
            <w:r>
              <w:rPr>
                <w:rFonts w:ascii="Times New Roman" w:eastAsia="SimSun" w:hAnsi="Times New Roman"/>
                <w:b/>
                <w:bCs/>
                <w:sz w:val="20"/>
                <w:szCs w:val="20"/>
                <w:highlight w:val="cyan"/>
              </w:rPr>
              <w:t>, Msg3, Msg4</w:t>
            </w:r>
            <w:r w:rsidRPr="004D4EC4">
              <w:rPr>
                <w:rFonts w:ascii="Times New Roman" w:eastAsia="SimSun" w:hAnsi="Times New Roman"/>
                <w:b/>
                <w:bCs/>
                <w:sz w:val="20"/>
                <w:szCs w:val="20"/>
                <w:highlight w:val="cyan"/>
              </w:rPr>
              <w:t xml:space="preserve"> and PDCCH scheduling Msg2/</w:t>
            </w:r>
            <w:r>
              <w:rPr>
                <w:rFonts w:ascii="Times New Roman" w:eastAsia="SimSun" w:hAnsi="Times New Roman"/>
                <w:b/>
                <w:bCs/>
                <w:sz w:val="20"/>
                <w:szCs w:val="20"/>
                <w:highlight w:val="cyan"/>
              </w:rPr>
              <w:t>4</w:t>
            </w:r>
            <w:r w:rsidRPr="004D4EC4">
              <w:rPr>
                <w:rFonts w:ascii="Times New Roman" w:eastAsia="SimSun" w:hAnsi="Times New Roman"/>
                <w:b/>
                <w:bCs/>
                <w:sz w:val="20"/>
                <w:szCs w:val="20"/>
                <w:highlight w:val="cyan"/>
              </w:rPr>
              <w:t xml:space="preserve"> are </w:t>
            </w:r>
            <w:r>
              <w:rPr>
                <w:rFonts w:ascii="Times New Roman" w:eastAsia="SimSun" w:hAnsi="Times New Roman"/>
                <w:b/>
                <w:bCs/>
                <w:sz w:val="20"/>
                <w:szCs w:val="20"/>
                <w:highlight w:val="cyan"/>
              </w:rPr>
              <w:t>included</w:t>
            </w:r>
            <w:r w:rsidRPr="004D4EC4">
              <w:rPr>
                <w:rFonts w:ascii="Times New Roman" w:eastAsia="SimSun" w:hAnsi="Times New Roman"/>
                <w:b/>
                <w:bCs/>
                <w:sz w:val="20"/>
                <w:szCs w:val="20"/>
                <w:highlight w:val="cyan"/>
              </w:rPr>
              <w:t xml:space="preserve"> for link budget evaluation</w:t>
            </w:r>
          </w:p>
          <w:p w14:paraId="6F00EEF9" w14:textId="77777777" w:rsidR="001F615C" w:rsidRPr="001F615C" w:rsidRDefault="001F615C" w:rsidP="00D872E5">
            <w:pPr>
              <w:pStyle w:val="ListParagraph"/>
              <w:numPr>
                <w:ilvl w:val="1"/>
                <w:numId w:val="23"/>
              </w:numPr>
              <w:spacing w:line="254" w:lineRule="auto"/>
              <w:rPr>
                <w:rFonts w:ascii="Times New Roman" w:eastAsia="MS Mincho" w:hAnsi="Times New Roman"/>
                <w:sz w:val="20"/>
                <w:szCs w:val="20"/>
                <w:u w:val="single"/>
                <w:lang w:eastAsia="ja-JP"/>
              </w:rPr>
            </w:pPr>
            <w:r w:rsidRPr="004D4EC4">
              <w:rPr>
                <w:rFonts w:ascii="Times New Roman" w:eastAsia="SimSun"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593F22CF" w14:textId="368A3430" w:rsidR="001F615C" w:rsidRPr="004D4EC4" w:rsidRDefault="001F615C" w:rsidP="001F615C">
            <w:pPr>
              <w:pStyle w:val="ListParagraph"/>
              <w:spacing w:line="254" w:lineRule="auto"/>
              <w:ind w:left="1440"/>
              <w:rPr>
                <w:rFonts w:ascii="Times New Roman" w:eastAsia="MS Mincho" w:hAnsi="Times New Roman"/>
                <w:sz w:val="20"/>
                <w:szCs w:val="20"/>
                <w:u w:val="single"/>
                <w:lang w:eastAsia="ja-JP"/>
              </w:rPr>
            </w:pPr>
          </w:p>
        </w:tc>
      </w:tr>
      <w:tr w:rsidR="00E62BC0" w:rsidRPr="00C57CB5" w14:paraId="2A27BD9F" w14:textId="77777777" w:rsidTr="001F615C">
        <w:tc>
          <w:tcPr>
            <w:tcW w:w="1939" w:type="dxa"/>
          </w:tcPr>
          <w:p w14:paraId="5FC4C0B7" w14:textId="237CB871" w:rsidR="00E62BC0" w:rsidRDefault="00E62BC0" w:rsidP="00D872E5">
            <w:pPr>
              <w:rPr>
                <w:rFonts w:eastAsia="MS Mincho"/>
                <w:lang w:eastAsia="ja-JP"/>
              </w:rPr>
            </w:pPr>
            <w:proofErr w:type="spellStart"/>
            <w:r>
              <w:rPr>
                <w:rFonts w:eastAsia="MS Mincho"/>
                <w:lang w:eastAsia="ja-JP"/>
              </w:rPr>
              <w:t>InterDigital</w:t>
            </w:r>
            <w:proofErr w:type="spellEnd"/>
          </w:p>
        </w:tc>
        <w:tc>
          <w:tcPr>
            <w:tcW w:w="7691" w:type="dxa"/>
          </w:tcPr>
          <w:p w14:paraId="1A221FB9" w14:textId="2389C9B3" w:rsidR="00E62BC0" w:rsidRDefault="00E62BC0" w:rsidP="00D872E5">
            <w:pPr>
              <w:spacing w:line="254" w:lineRule="auto"/>
              <w:rPr>
                <w:rFonts w:eastAsia="MS Mincho"/>
                <w:lang w:eastAsia="ja-JP"/>
              </w:rPr>
            </w:pPr>
            <w:r>
              <w:rPr>
                <w:rFonts w:eastAsia="MS Mincho"/>
                <w:lang w:eastAsia="ja-JP"/>
              </w:rPr>
              <w:t>We share the same views as DOCOMO and Ericsson. The updated proposal is fine with us.</w:t>
            </w:r>
          </w:p>
        </w:tc>
      </w:tr>
      <w:tr w:rsidR="00D872E5" w:rsidRPr="00C57CB5" w14:paraId="6186BB36" w14:textId="77777777" w:rsidTr="001F615C">
        <w:tc>
          <w:tcPr>
            <w:tcW w:w="1939" w:type="dxa"/>
          </w:tcPr>
          <w:p w14:paraId="0C468F76" w14:textId="0F79A4A3" w:rsidR="00D872E5" w:rsidRDefault="00D872E5" w:rsidP="00D872E5">
            <w:pPr>
              <w:rPr>
                <w:rFonts w:eastAsia="MS Mincho"/>
                <w:lang w:eastAsia="ja-JP"/>
              </w:rPr>
            </w:pPr>
            <w:r>
              <w:rPr>
                <w:rFonts w:eastAsia="MS Mincho"/>
                <w:lang w:eastAsia="ja-JP"/>
              </w:rPr>
              <w:t>FUTUREWEI</w:t>
            </w:r>
          </w:p>
        </w:tc>
        <w:tc>
          <w:tcPr>
            <w:tcW w:w="7691" w:type="dxa"/>
          </w:tcPr>
          <w:p w14:paraId="09FA471C" w14:textId="3D40D6B2" w:rsidR="00D872E5" w:rsidRDefault="00D872E5" w:rsidP="00D872E5">
            <w:pPr>
              <w:spacing w:line="254" w:lineRule="auto"/>
              <w:rPr>
                <w:rFonts w:eastAsia="MS Mincho"/>
                <w:lang w:eastAsia="ja-JP"/>
              </w:rPr>
            </w:pPr>
            <w:r>
              <w:rPr>
                <w:rFonts w:eastAsia="MS Mincho"/>
                <w:lang w:eastAsia="ja-JP"/>
              </w:rPr>
              <w:t>Can accept</w:t>
            </w:r>
          </w:p>
        </w:tc>
      </w:tr>
    </w:tbl>
    <w:p w14:paraId="0950EA23" w14:textId="0DFAFA97" w:rsidR="00B170D2" w:rsidRDefault="00B170D2" w:rsidP="00B00A21">
      <w:pPr>
        <w:jc w:val="both"/>
        <w:rPr>
          <w:lang w:eastAsia="zh-CN"/>
        </w:rPr>
      </w:pPr>
    </w:p>
    <w:p w14:paraId="7F0D47CC" w14:textId="77777777" w:rsidR="00275C79" w:rsidRPr="00440BDD" w:rsidRDefault="00275C79" w:rsidP="00275C79">
      <w:pPr>
        <w:rPr>
          <w:b/>
          <w:highlight w:val="cyan"/>
          <w:u w:val="single"/>
        </w:rPr>
      </w:pPr>
      <w:r w:rsidRPr="00440BDD">
        <w:rPr>
          <w:b/>
          <w:highlight w:val="cyan"/>
          <w:u w:val="single"/>
        </w:rPr>
        <w:t>Summary of the discussion:</w:t>
      </w:r>
    </w:p>
    <w:p w14:paraId="3B886A33"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Most responses seem fine with </w:t>
      </w:r>
      <w:r w:rsidRPr="00153AE4">
        <w:rPr>
          <w:rFonts w:ascii="Times New Roman" w:hAnsi="Times New Roman"/>
          <w:sz w:val="20"/>
          <w:szCs w:val="20"/>
          <w:highlight w:val="cyan"/>
        </w:rPr>
        <w:t xml:space="preserve">the moderator’s proposal. </w:t>
      </w:r>
    </w:p>
    <w:p w14:paraId="7B5F0190" w14:textId="56EF46D2"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5</w:t>
      </w:r>
      <w:r w:rsidRPr="00153AE4">
        <w:rPr>
          <w:rFonts w:ascii="Times New Roman" w:hAnsi="Times New Roman"/>
          <w:sz w:val="20"/>
          <w:szCs w:val="20"/>
          <w:highlight w:val="cyan"/>
        </w:rPr>
        <w:t xml:space="preserve"> companies </w:t>
      </w:r>
      <w:r>
        <w:rPr>
          <w:rFonts w:ascii="Times New Roman" w:hAnsi="Times New Roman"/>
          <w:sz w:val="20"/>
          <w:szCs w:val="20"/>
          <w:highlight w:val="cyan"/>
        </w:rPr>
        <w:t>propose additionally not to preclude other initial access channels for evaluation</w:t>
      </w:r>
    </w:p>
    <w:p w14:paraId="06CBE5C1" w14:textId="77777777" w:rsidR="00275C79" w:rsidRDefault="00275C79" w:rsidP="00275C79">
      <w:pPr>
        <w:rPr>
          <w:lang w:eastAsia="zh-CN"/>
        </w:rPr>
      </w:pPr>
    </w:p>
    <w:p w14:paraId="5739DB14" w14:textId="77777777" w:rsidR="00275C79" w:rsidRDefault="00275C79" w:rsidP="00275C79">
      <w:pPr>
        <w:rPr>
          <w:highlight w:val="cyan"/>
          <w:lang w:eastAsia="zh-CN"/>
        </w:rPr>
      </w:pPr>
      <w:r>
        <w:rPr>
          <w:highlight w:val="cyan"/>
          <w:lang w:eastAsia="zh-CN"/>
        </w:rPr>
        <w:t xml:space="preserve">Based on the feedback, the moderator’s proposal is updated as follows. </w:t>
      </w:r>
    </w:p>
    <w:p w14:paraId="6196706C" w14:textId="77777777" w:rsidR="00275C79" w:rsidRPr="00894A83" w:rsidRDefault="00275C79" w:rsidP="00275C79">
      <w:pPr>
        <w:spacing w:line="254" w:lineRule="auto"/>
        <w:rPr>
          <w:b/>
          <w:bCs/>
          <w:highlight w:val="cyan"/>
        </w:rPr>
      </w:pPr>
      <w:r>
        <w:rPr>
          <w:b/>
          <w:bCs/>
          <w:highlight w:val="cyan"/>
        </w:rPr>
        <w:t xml:space="preserve">Proposal 5: </w:t>
      </w:r>
      <w:r w:rsidRPr="00894A83">
        <w:rPr>
          <w:b/>
          <w:bCs/>
          <w:highlight w:val="cyan"/>
        </w:rPr>
        <w:t>For initial access related channels, at least Msg2, Msg3, Msg4 and PDCCH scheduling Msg2/4 are included for link budget evaluation</w:t>
      </w:r>
    </w:p>
    <w:p w14:paraId="6363B720" w14:textId="77777777" w:rsidR="00275C79" w:rsidRPr="001F615C" w:rsidRDefault="00275C79" w:rsidP="00275C79">
      <w:pPr>
        <w:pStyle w:val="ListParagraph"/>
        <w:numPr>
          <w:ilvl w:val="0"/>
          <w:numId w:val="23"/>
        </w:numPr>
        <w:spacing w:line="254" w:lineRule="auto"/>
        <w:rPr>
          <w:rFonts w:ascii="Times New Roman" w:eastAsia="MS Mincho" w:hAnsi="Times New Roman"/>
          <w:sz w:val="20"/>
          <w:szCs w:val="20"/>
          <w:u w:val="single"/>
          <w:lang w:eastAsia="ja-JP"/>
        </w:rPr>
      </w:pPr>
      <w:r w:rsidRPr="004D4EC4">
        <w:rPr>
          <w:rFonts w:ascii="Times New Roman" w:eastAsia="SimSun"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037522F1" w14:textId="77777777" w:rsidR="00275C79" w:rsidRDefault="00275C79" w:rsidP="00275C79">
      <w:pPr>
        <w:rPr>
          <w:highlight w:val="cyan"/>
        </w:rPr>
      </w:pPr>
    </w:p>
    <w:p w14:paraId="3FCA22A3" w14:textId="77777777" w:rsidR="00275C79" w:rsidRPr="00CF1529" w:rsidRDefault="00275C79" w:rsidP="00275C79">
      <w:pPr>
        <w:rPr>
          <w:b/>
          <w:bCs/>
        </w:rPr>
      </w:pPr>
      <w:r w:rsidRPr="00CF1529">
        <w:rPr>
          <w:b/>
          <w:bCs/>
          <w:highlight w:val="cyan"/>
        </w:rPr>
        <w:lastRenderedPageBreak/>
        <w:t xml:space="preserve">Please input your view if you don’t support </w:t>
      </w:r>
      <w:r>
        <w:rPr>
          <w:b/>
          <w:bCs/>
          <w:highlight w:val="cyan"/>
        </w:rPr>
        <w:t>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601F7406" w14:textId="77777777" w:rsidTr="00D872E5">
        <w:tc>
          <w:tcPr>
            <w:tcW w:w="1939" w:type="dxa"/>
            <w:shd w:val="clear" w:color="auto" w:fill="D9D9D9" w:themeFill="background1" w:themeFillShade="D9"/>
          </w:tcPr>
          <w:p w14:paraId="489F8BB3"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BBF2C9E" w14:textId="77777777" w:rsidR="00275C79" w:rsidRPr="00C57CB5" w:rsidRDefault="00275C79" w:rsidP="00D872E5">
            <w:pPr>
              <w:rPr>
                <w:b/>
                <w:bCs/>
              </w:rPr>
            </w:pPr>
            <w:r w:rsidRPr="00C57CB5">
              <w:rPr>
                <w:b/>
                <w:bCs/>
              </w:rPr>
              <w:t>Comments</w:t>
            </w:r>
          </w:p>
        </w:tc>
      </w:tr>
      <w:tr w:rsidR="00275C79" w:rsidRPr="00C57CB5" w14:paraId="3F15DAA1" w14:textId="77777777" w:rsidTr="00D872E5">
        <w:tc>
          <w:tcPr>
            <w:tcW w:w="1939" w:type="dxa"/>
          </w:tcPr>
          <w:p w14:paraId="31B30716" w14:textId="77777777" w:rsidR="00275C79" w:rsidRPr="00DF1FB1" w:rsidRDefault="00275C79" w:rsidP="00D872E5">
            <w:pPr>
              <w:rPr>
                <w:rFonts w:eastAsia="MS Mincho"/>
                <w:lang w:eastAsia="ja-JP"/>
              </w:rPr>
            </w:pPr>
          </w:p>
        </w:tc>
        <w:tc>
          <w:tcPr>
            <w:tcW w:w="7691" w:type="dxa"/>
          </w:tcPr>
          <w:p w14:paraId="3C23A8F7" w14:textId="77777777" w:rsidR="00275C79" w:rsidRPr="00DF1FB1" w:rsidRDefault="00275C79" w:rsidP="00D872E5">
            <w:pPr>
              <w:rPr>
                <w:rFonts w:eastAsia="MS Mincho"/>
                <w:lang w:eastAsia="ja-JP"/>
              </w:rPr>
            </w:pPr>
          </w:p>
        </w:tc>
      </w:tr>
      <w:tr w:rsidR="00275C79" w:rsidRPr="00C57CB5" w14:paraId="5AC509D9" w14:textId="77777777" w:rsidTr="00D872E5">
        <w:tc>
          <w:tcPr>
            <w:tcW w:w="1939" w:type="dxa"/>
          </w:tcPr>
          <w:p w14:paraId="44713698" w14:textId="77777777" w:rsidR="00275C79" w:rsidRPr="00C57CB5" w:rsidRDefault="00275C79" w:rsidP="00D872E5"/>
        </w:tc>
        <w:tc>
          <w:tcPr>
            <w:tcW w:w="7691" w:type="dxa"/>
          </w:tcPr>
          <w:p w14:paraId="46483278" w14:textId="77777777" w:rsidR="00275C79" w:rsidRPr="00C57CB5" w:rsidRDefault="00275C79" w:rsidP="00D872E5"/>
        </w:tc>
      </w:tr>
      <w:tr w:rsidR="00275C79" w:rsidRPr="00C57CB5" w14:paraId="0A817CF5" w14:textId="77777777" w:rsidTr="00D872E5">
        <w:tc>
          <w:tcPr>
            <w:tcW w:w="1939" w:type="dxa"/>
          </w:tcPr>
          <w:p w14:paraId="5417A505" w14:textId="77777777" w:rsidR="00275C79" w:rsidRPr="00C57CB5" w:rsidRDefault="00275C79" w:rsidP="00D872E5">
            <w:pPr>
              <w:rPr>
                <w:lang w:eastAsia="zh-CN"/>
              </w:rPr>
            </w:pPr>
          </w:p>
        </w:tc>
        <w:tc>
          <w:tcPr>
            <w:tcW w:w="7691" w:type="dxa"/>
          </w:tcPr>
          <w:p w14:paraId="2A228CD4" w14:textId="77777777" w:rsidR="00275C79" w:rsidRPr="00387C8E" w:rsidRDefault="00275C79" w:rsidP="00D872E5">
            <w:pPr>
              <w:spacing w:line="254" w:lineRule="auto"/>
            </w:pPr>
          </w:p>
        </w:tc>
      </w:tr>
    </w:tbl>
    <w:p w14:paraId="706C1FCF" w14:textId="77777777" w:rsidR="00275C79" w:rsidRDefault="00275C79" w:rsidP="00B00A21">
      <w:pPr>
        <w:jc w:val="both"/>
        <w:rPr>
          <w:lang w:eastAsia="zh-CN"/>
        </w:rPr>
      </w:pPr>
    </w:p>
    <w:p w14:paraId="11A0082E" w14:textId="4E3C6404" w:rsidR="000244F7" w:rsidRDefault="000244F7" w:rsidP="000244F7">
      <w:pPr>
        <w:pStyle w:val="Heading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w:t>
      </w:r>
      <w:proofErr w:type="spellStart"/>
      <w:r w:rsidRPr="00F2640F">
        <w:rPr>
          <w:b/>
          <w:bCs/>
        </w:rPr>
        <w:t>RedCap</w:t>
      </w:r>
      <w:proofErr w:type="spellEnd"/>
      <w:r w:rsidRPr="00F2640F">
        <w:rPr>
          <w:b/>
          <w:bCs/>
        </w:rPr>
        <w:t xml:space="preserve">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w:t>
      </w:r>
      <w:proofErr w:type="spellStart"/>
      <w:r>
        <w:t>RedCap</w:t>
      </w:r>
      <w:proofErr w:type="spellEnd"/>
      <w:r>
        <w:t xml:space="preserve"> UEs. </w:t>
      </w:r>
      <w:r w:rsidR="00C107C2">
        <w:t>The proposals by more than one individual response are the following</w:t>
      </w:r>
    </w:p>
    <w:p w14:paraId="54247B12" w14:textId="2846CB32" w:rsidR="00212E3F" w:rsidRDefault="00212E3F"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ListParagraph"/>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ListParagraph"/>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ListParagraph"/>
        <w:numPr>
          <w:ilvl w:val="1"/>
          <w:numId w:val="23"/>
        </w:numPr>
        <w:spacing w:after="180"/>
        <w:rPr>
          <w:rFonts w:ascii="Times New Roman" w:hAnsi="Times New Roman"/>
          <w:sz w:val="20"/>
          <w:szCs w:val="20"/>
        </w:rPr>
      </w:pPr>
      <w:proofErr w:type="spellStart"/>
      <w:r w:rsidRPr="00C107C2">
        <w:rPr>
          <w:rFonts w:ascii="Times New Roman" w:hAnsi="Times New Roman"/>
          <w:sz w:val="20"/>
          <w:szCs w:val="20"/>
        </w:rPr>
        <w:t>FutureWei</w:t>
      </w:r>
      <w:proofErr w:type="spellEnd"/>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ListParagraph"/>
        <w:numPr>
          <w:ilvl w:val="1"/>
          <w:numId w:val="23"/>
        </w:numPr>
        <w:rPr>
          <w:rFonts w:ascii="Times New Roman" w:hAnsi="Times New Roman"/>
          <w:sz w:val="20"/>
          <w:szCs w:val="20"/>
        </w:rPr>
      </w:pPr>
      <w:r w:rsidRPr="00C107C2">
        <w:rPr>
          <w:rFonts w:ascii="Times New Roman" w:hAnsi="Times New Roman"/>
          <w:sz w:val="20"/>
          <w:szCs w:val="20"/>
        </w:rPr>
        <w:t xml:space="preserve">Sony, ZTE, </w:t>
      </w:r>
      <w:proofErr w:type="spellStart"/>
      <w:r w:rsidRPr="00C107C2">
        <w:rPr>
          <w:rFonts w:ascii="Times New Roman" w:hAnsi="Times New Roman"/>
          <w:sz w:val="20"/>
          <w:szCs w:val="20"/>
        </w:rPr>
        <w:t>Sanechips</w:t>
      </w:r>
      <w:proofErr w:type="spellEnd"/>
      <w:r w:rsidRPr="00C107C2">
        <w:rPr>
          <w:rFonts w:ascii="Times New Roman" w:hAnsi="Times New Roman"/>
          <w:sz w:val="20"/>
          <w:szCs w:val="20"/>
        </w:rPr>
        <w:t>,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w:t>
      </w:r>
      <w:proofErr w:type="spellStart"/>
      <w:r>
        <w:t>RedCap</w:t>
      </w:r>
      <w:proofErr w:type="spellEnd"/>
      <w:r>
        <w:t xml:space="preserve">. </w:t>
      </w:r>
    </w:p>
    <w:p w14:paraId="30BF94F9" w14:textId="360C62F9" w:rsidR="005638C4" w:rsidRDefault="005638C4" w:rsidP="00612DF7"/>
    <w:p w14:paraId="2161009E" w14:textId="5757EC58" w:rsidR="002B6401" w:rsidRPr="00275C79" w:rsidRDefault="002B6401" w:rsidP="002B6401">
      <w:pPr>
        <w:rPr>
          <w:b/>
          <w:bCs/>
          <w:highlight w:val="yellow"/>
        </w:rPr>
      </w:pPr>
      <w:r w:rsidRPr="00275C79">
        <w:rPr>
          <w:b/>
          <w:bCs/>
          <w:highlight w:val="yellow"/>
        </w:rPr>
        <w:t xml:space="preserve">Proposal </w:t>
      </w:r>
      <w:r w:rsidR="00C67FCA" w:rsidRPr="00275C79">
        <w:rPr>
          <w:b/>
          <w:bCs/>
          <w:highlight w:val="yellow"/>
        </w:rPr>
        <w:t>6</w:t>
      </w:r>
      <w:r w:rsidRPr="00275C79">
        <w:rPr>
          <w:b/>
          <w:bCs/>
          <w:highlight w:val="yellow"/>
        </w:rPr>
        <w:t xml:space="preserve">: </w:t>
      </w:r>
      <w:r w:rsidR="00C67FCA" w:rsidRPr="00275C79">
        <w:rPr>
          <w:b/>
          <w:bCs/>
          <w:highlight w:val="yellow"/>
        </w:rPr>
        <w:t>Adopt the following target data rates for </w:t>
      </w:r>
      <w:r w:rsidR="000E0DCB" w:rsidRPr="00275C79">
        <w:rPr>
          <w:b/>
          <w:bCs/>
          <w:highlight w:val="yellow"/>
        </w:rPr>
        <w:t xml:space="preserve">link </w:t>
      </w:r>
      <w:r w:rsidR="00456DF7" w:rsidRPr="00275C79">
        <w:rPr>
          <w:b/>
          <w:bCs/>
          <w:highlight w:val="yellow"/>
        </w:rPr>
        <w:t>budget</w:t>
      </w:r>
      <w:r w:rsidR="00C67FCA" w:rsidRPr="00275C79">
        <w:rPr>
          <w:b/>
          <w:bCs/>
          <w:highlight w:val="yellow"/>
        </w:rPr>
        <w:t> evaluation for FR1</w:t>
      </w:r>
      <w:r w:rsidRPr="00275C79">
        <w:rPr>
          <w:b/>
          <w:bCs/>
          <w:highlight w:val="yellow"/>
        </w:rPr>
        <w:t>.</w:t>
      </w:r>
    </w:p>
    <w:p w14:paraId="38297D46" w14:textId="77777777" w:rsidR="000E0DCB" w:rsidRPr="00275C79" w:rsidRDefault="000E0DCB" w:rsidP="00C67FCA">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 xml:space="preserve">Urban: </w:t>
      </w:r>
      <w:r w:rsidR="00C67FCA" w:rsidRPr="00275C79">
        <w:rPr>
          <w:rFonts w:ascii="Times New Roman" w:hAnsi="Times New Roman"/>
          <w:sz w:val="20"/>
          <w:szCs w:val="20"/>
          <w:highlight w:val="yellow"/>
        </w:rPr>
        <w:t xml:space="preserve">1 Mbps </w:t>
      </w:r>
      <w:r w:rsidRPr="00275C79">
        <w:rPr>
          <w:rFonts w:ascii="Times New Roman" w:hAnsi="Times New Roman"/>
          <w:sz w:val="20"/>
          <w:szCs w:val="20"/>
          <w:highlight w:val="yellow"/>
        </w:rPr>
        <w:t>on DL and 1 Mbps in UL</w:t>
      </w:r>
    </w:p>
    <w:p w14:paraId="29AFB801" w14:textId="77777777" w:rsidR="000E0DCB" w:rsidRPr="00275C79" w:rsidRDefault="000E0DCB" w:rsidP="00C67FCA">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Rural: 1 Mbps on DL and 100kbps in UL</w:t>
      </w:r>
    </w:p>
    <w:p w14:paraId="10068CED" w14:textId="5E9DB636" w:rsidR="00C67FCA" w:rsidRPr="00275C79" w:rsidRDefault="000E0DCB" w:rsidP="00D872E5">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Note: UL target data rates are same as the CE SI</w:t>
      </w:r>
    </w:p>
    <w:tbl>
      <w:tblPr>
        <w:tblStyle w:val="TableGrid"/>
        <w:tblW w:w="0" w:type="auto"/>
        <w:tblLook w:val="04A0" w:firstRow="1" w:lastRow="0" w:firstColumn="1" w:lastColumn="0" w:noHBand="0" w:noVBand="1"/>
      </w:tblPr>
      <w:tblGrid>
        <w:gridCol w:w="1939"/>
        <w:gridCol w:w="7691"/>
      </w:tblGrid>
      <w:tr w:rsidR="002B6401" w:rsidRPr="00C57CB5" w14:paraId="0C548279" w14:textId="77777777" w:rsidTr="00D872E5">
        <w:tc>
          <w:tcPr>
            <w:tcW w:w="1939" w:type="dxa"/>
            <w:shd w:val="clear" w:color="auto" w:fill="D9D9D9" w:themeFill="background1" w:themeFillShade="D9"/>
          </w:tcPr>
          <w:p w14:paraId="21617F39" w14:textId="77777777" w:rsidR="002B6401" w:rsidRPr="00C57CB5" w:rsidRDefault="002B6401" w:rsidP="00D872E5">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D872E5">
            <w:pPr>
              <w:rPr>
                <w:b/>
                <w:bCs/>
              </w:rPr>
            </w:pPr>
            <w:r w:rsidRPr="00C57CB5">
              <w:rPr>
                <w:b/>
                <w:bCs/>
              </w:rPr>
              <w:t>Comments</w:t>
            </w:r>
          </w:p>
        </w:tc>
      </w:tr>
      <w:tr w:rsidR="002B6401" w:rsidRPr="00C57CB5" w14:paraId="09AEFD7E" w14:textId="77777777" w:rsidTr="00D872E5">
        <w:tc>
          <w:tcPr>
            <w:tcW w:w="1939" w:type="dxa"/>
          </w:tcPr>
          <w:p w14:paraId="211E0219" w14:textId="0462ACDD" w:rsidR="002B6401" w:rsidRPr="00E3621C" w:rsidRDefault="00E3621C" w:rsidP="00D872E5">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D872E5">
            <w:pPr>
              <w:rPr>
                <w:rFonts w:eastAsia="MS Mincho"/>
                <w:lang w:eastAsia="ja-JP"/>
              </w:rPr>
            </w:pPr>
            <w:r>
              <w:rPr>
                <w:rFonts w:eastAsia="MS Mincho" w:hint="eastAsia"/>
                <w:lang w:eastAsia="ja-JP"/>
              </w:rPr>
              <w:t>Agree with the proposal</w:t>
            </w:r>
          </w:p>
        </w:tc>
      </w:tr>
      <w:tr w:rsidR="00920D0D" w:rsidRPr="00C57CB5" w14:paraId="6EDD3D6B" w14:textId="77777777" w:rsidTr="00D872E5">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 xml:space="preserve">We suggest adding clarification in the proposal that these are target data rates for </w:t>
            </w:r>
            <w:proofErr w:type="spellStart"/>
            <w:r>
              <w:t>RedCap</w:t>
            </w:r>
            <w:proofErr w:type="spellEnd"/>
            <w:r>
              <w:t xml:space="preserve"> UEs.</w:t>
            </w:r>
          </w:p>
        </w:tc>
      </w:tr>
      <w:tr w:rsidR="00920D0D" w:rsidRPr="00C57CB5" w14:paraId="7CFA3916" w14:textId="77777777" w:rsidTr="00D872E5">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 xml:space="preserve">Adopt the following target data rates for </w:t>
            </w:r>
            <w:proofErr w:type="spellStart"/>
            <w:r w:rsidRPr="00206279">
              <w:rPr>
                <w:rFonts w:asciiTheme="majorBidi" w:hAnsiTheme="majorBidi" w:cstheme="majorBidi"/>
                <w:lang w:val="en-GB"/>
              </w:rPr>
              <w:t>eMBB</w:t>
            </w:r>
            <w:proofErr w:type="spellEnd"/>
            <w:r w:rsidRPr="00206279">
              <w:rPr>
                <w:rFonts w:asciiTheme="majorBidi" w:hAnsiTheme="majorBidi" w:cstheme="majorBidi"/>
                <w:lang w:val="en-GB"/>
              </w:rPr>
              <w:t xml:space="preserve"> performance evaluation for FR2.</w:t>
            </w:r>
          </w:p>
          <w:p w14:paraId="363D04AC"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lastRenderedPageBreak/>
              <w:t xml:space="preserve">Indoor: DL: 25Mbps, UL:5Mbps </w:t>
            </w:r>
          </w:p>
          <w:p w14:paraId="5DE8FD65"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 xml:space="preserve">For </w:t>
            </w:r>
            <w:proofErr w:type="spellStart"/>
            <w:r w:rsidRPr="00206279">
              <w:rPr>
                <w:rFonts w:asciiTheme="majorBidi" w:hAnsiTheme="majorBidi" w:cstheme="majorBidi"/>
                <w:lang w:val="en-GB"/>
              </w:rPr>
              <w:t>RedCap</w:t>
            </w:r>
            <w:proofErr w:type="spellEnd"/>
            <w:r w:rsidRPr="00206279">
              <w:rPr>
                <w:rFonts w:asciiTheme="majorBidi" w:hAnsiTheme="majorBidi" w:cstheme="majorBidi"/>
                <w:lang w:val="en-GB"/>
              </w:rPr>
              <w:t>, the data rates defined in the SID:</w:t>
            </w:r>
          </w:p>
          <w:p w14:paraId="76CC9B2C" w14:textId="77777777" w:rsidR="00FD3AF5" w:rsidRPr="00206279" w:rsidRDefault="00FD3AF5" w:rsidP="00FD3AF5">
            <w:pPr>
              <w:pStyle w:val="ListParagraph"/>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ListParagraph"/>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ListParagraph"/>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ListParagraph"/>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ListParagraph"/>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ListParagraph"/>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D872E5">
        <w:tc>
          <w:tcPr>
            <w:tcW w:w="1939" w:type="dxa"/>
          </w:tcPr>
          <w:p w14:paraId="31968EE8" w14:textId="11B52650" w:rsidR="006504C4" w:rsidRDefault="006504C4" w:rsidP="00920D0D">
            <w:pPr>
              <w:rPr>
                <w:lang w:eastAsia="zh-CN"/>
              </w:rPr>
            </w:pPr>
            <w:r>
              <w:rPr>
                <w:rFonts w:hint="eastAsia"/>
                <w:lang w:eastAsia="zh-CN"/>
              </w:rPr>
              <w:lastRenderedPageBreak/>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D872E5">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 xml:space="preserve">We prefer to determine the target data rates for </w:t>
            </w:r>
            <w:proofErr w:type="spellStart"/>
            <w:r>
              <w:rPr>
                <w:rFonts w:hint="eastAsia"/>
                <w:lang w:eastAsia="zh-CN"/>
              </w:rPr>
              <w:t>RedCap</w:t>
            </w:r>
            <w:proofErr w:type="spellEnd"/>
            <w:r>
              <w:rPr>
                <w:rFonts w:hint="eastAsia"/>
                <w:lang w:eastAsia="zh-CN"/>
              </w:rPr>
              <w:t xml:space="preserve"> UEs by scaling the target data rates in by </w:t>
            </w:r>
            <w:proofErr w:type="spellStart"/>
            <w:r>
              <w:rPr>
                <w:rFonts w:hint="eastAsia"/>
                <w:lang w:eastAsia="zh-CN"/>
              </w:rPr>
              <w:t>RedCap</w:t>
            </w:r>
            <w:proofErr w:type="spellEnd"/>
            <w:r>
              <w:rPr>
                <w:rFonts w:hint="eastAsia"/>
                <w:lang w:eastAsia="zh-CN"/>
              </w:rPr>
              <w:t xml:space="preserve"> UE bandwidth.</w:t>
            </w:r>
          </w:p>
        </w:tc>
      </w:tr>
      <w:tr w:rsidR="003F3388" w:rsidRPr="00C57CB5" w14:paraId="75BE6434" w14:textId="77777777" w:rsidTr="00D872E5">
        <w:tc>
          <w:tcPr>
            <w:tcW w:w="1939" w:type="dxa"/>
          </w:tcPr>
          <w:p w14:paraId="0F634F7D" w14:textId="5E4DB1F7" w:rsidR="003F3388" w:rsidRDefault="003F3388" w:rsidP="003F3388">
            <w:pPr>
              <w:rPr>
                <w:lang w:eastAsia="zh-CN"/>
              </w:rPr>
            </w:pPr>
            <w:proofErr w:type="spellStart"/>
            <w:r>
              <w:t>ZTE,Sanechips</w:t>
            </w:r>
            <w:proofErr w:type="spellEnd"/>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D872E5">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D872E5">
        <w:tc>
          <w:tcPr>
            <w:tcW w:w="1939" w:type="dxa"/>
          </w:tcPr>
          <w:p w14:paraId="32409E15" w14:textId="4EA4A4E3" w:rsidR="00674F2C" w:rsidRDefault="00674F2C" w:rsidP="00674F2C">
            <w:pPr>
              <w:rPr>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 xml:space="preserve">For Indoor FR2, we propose following target data rate for </w:t>
            </w:r>
            <w:proofErr w:type="spellStart"/>
            <w:r>
              <w:rPr>
                <w:lang w:eastAsia="zh-CN"/>
              </w:rPr>
              <w:t>RedCap</w:t>
            </w:r>
            <w:proofErr w:type="spellEnd"/>
            <w:r>
              <w:rPr>
                <w:lang w:eastAsia="zh-CN"/>
              </w:rPr>
              <w:t xml:space="preserve"> UE</w:t>
            </w:r>
          </w:p>
          <w:p w14:paraId="4E483F3C" w14:textId="77777777" w:rsidR="00674F2C" w:rsidRDefault="00674F2C" w:rsidP="00674F2C">
            <w:pPr>
              <w:pStyle w:val="ListParagraph"/>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ListParagraph"/>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D872E5">
        <w:tc>
          <w:tcPr>
            <w:tcW w:w="1939" w:type="dxa"/>
          </w:tcPr>
          <w:p w14:paraId="4E6C5066" w14:textId="47DF2857" w:rsidR="00A027AF" w:rsidRDefault="00A027AF" w:rsidP="00A027AF">
            <w:pPr>
              <w:rPr>
                <w:lang w:eastAsia="zh-CN"/>
              </w:rPr>
            </w:pPr>
            <w:r>
              <w:rPr>
                <w:rFonts w:hint="eastAsia"/>
                <w:lang w:eastAsia="zh-CN"/>
              </w:rPr>
              <w:lastRenderedPageBreak/>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r w:rsidR="00141373" w:rsidRPr="00C57CB5" w14:paraId="1215AC9C" w14:textId="77777777" w:rsidTr="00D872E5">
        <w:tc>
          <w:tcPr>
            <w:tcW w:w="1939" w:type="dxa"/>
          </w:tcPr>
          <w:p w14:paraId="71F870A7" w14:textId="5CB5BE3A" w:rsidR="00141373" w:rsidRDefault="00141373" w:rsidP="00141373">
            <w:pPr>
              <w:rPr>
                <w:lang w:eastAsia="zh-CN"/>
              </w:rPr>
            </w:pPr>
            <w:r>
              <w:rPr>
                <w:rFonts w:eastAsia="Malgun Gothic" w:hint="eastAsia"/>
                <w:lang w:eastAsia="ko-KR"/>
              </w:rPr>
              <w:t>Samsung</w:t>
            </w:r>
          </w:p>
        </w:tc>
        <w:tc>
          <w:tcPr>
            <w:tcW w:w="7691" w:type="dxa"/>
          </w:tcPr>
          <w:p w14:paraId="6306AC87" w14:textId="434FA49E" w:rsidR="00141373" w:rsidRDefault="00141373" w:rsidP="00141373">
            <w:pPr>
              <w:spacing w:after="0"/>
              <w:rPr>
                <w:rFonts w:eastAsiaTheme="minorEastAsia"/>
                <w:lang w:eastAsia="zh-CN"/>
              </w:rPr>
            </w:pPr>
            <w:r>
              <w:rPr>
                <w:rFonts w:eastAsia="Malgun Gothic" w:hint="eastAsia"/>
                <w:lang w:eastAsia="ko-KR"/>
              </w:rPr>
              <w:t>OK</w:t>
            </w:r>
          </w:p>
        </w:tc>
      </w:tr>
      <w:tr w:rsidR="00CF63E0" w:rsidRPr="00C57CB5" w14:paraId="132661D4" w14:textId="77777777" w:rsidTr="00D872E5">
        <w:tc>
          <w:tcPr>
            <w:tcW w:w="1939" w:type="dxa"/>
          </w:tcPr>
          <w:p w14:paraId="11F21AB3" w14:textId="1C3D2A64" w:rsidR="00CF63E0" w:rsidRDefault="00CF63E0" w:rsidP="00CF63E0">
            <w:pPr>
              <w:rPr>
                <w:rFonts w:eastAsia="Malgun Gothic"/>
                <w:lang w:eastAsia="ko-KR"/>
              </w:rPr>
            </w:pPr>
            <w:r w:rsidRPr="006B2163">
              <w:t>Sharp</w:t>
            </w:r>
          </w:p>
        </w:tc>
        <w:tc>
          <w:tcPr>
            <w:tcW w:w="7691" w:type="dxa"/>
          </w:tcPr>
          <w:p w14:paraId="0FF70924" w14:textId="718FFCBE" w:rsidR="00CF63E0" w:rsidRDefault="00CF63E0" w:rsidP="00CF63E0">
            <w:pPr>
              <w:spacing w:after="0"/>
              <w:rPr>
                <w:rFonts w:eastAsia="Malgun Gothic"/>
                <w:lang w:eastAsia="ko-KR"/>
              </w:rPr>
            </w:pPr>
            <w:r w:rsidRPr="006B2163">
              <w:t>Fine with the proposal.</w:t>
            </w:r>
          </w:p>
        </w:tc>
      </w:tr>
      <w:tr w:rsidR="008D3574" w:rsidRPr="00C57CB5" w14:paraId="3A169AB0" w14:textId="77777777" w:rsidTr="00D872E5">
        <w:tc>
          <w:tcPr>
            <w:tcW w:w="1939" w:type="dxa"/>
          </w:tcPr>
          <w:p w14:paraId="7128CE1F" w14:textId="30969ACD" w:rsidR="008D3574" w:rsidRPr="006B2163" w:rsidRDefault="008D3574" w:rsidP="008D3574">
            <w:r>
              <w:t xml:space="preserve">Huawei, </w:t>
            </w:r>
            <w:proofErr w:type="spellStart"/>
            <w:r w:rsidRPr="00212E3F">
              <w:t>HiSilicon</w:t>
            </w:r>
            <w:proofErr w:type="spellEnd"/>
          </w:p>
        </w:tc>
        <w:tc>
          <w:tcPr>
            <w:tcW w:w="7691" w:type="dxa"/>
          </w:tcPr>
          <w:p w14:paraId="1CBD6931" w14:textId="1945E7C4" w:rsidR="008D3574" w:rsidRDefault="008D3574" w:rsidP="008D3574">
            <w:pPr>
              <w:spacing w:after="0"/>
            </w:pPr>
            <w:r>
              <w:rPr>
                <w:lang w:eastAsia="zh-CN"/>
              </w:rPr>
              <w:t xml:space="preserve">In our view, the evaluated target data rate for link budget evaluation must consider the reference bitrate of </w:t>
            </w:r>
            <w:proofErr w:type="spellStart"/>
            <w:r>
              <w:rPr>
                <w:lang w:eastAsia="zh-CN"/>
              </w:rPr>
              <w:t>RedCap</w:t>
            </w:r>
            <w:proofErr w:type="spellEnd"/>
            <w:r>
              <w:rPr>
                <w:lang w:eastAsia="zh-CN"/>
              </w:rPr>
              <w:t xml:space="preserve"> use cases discussed in the revised SID, such as 5Mbps for PDSCH and 2Mbps for PUSCH at least in Urban scenario. </w:t>
            </w:r>
            <w:r w:rsidRPr="008D3574">
              <w:t>1 Mbps on DL and 1 Mbps in UL</w:t>
            </w:r>
            <w:r>
              <w:t xml:space="preserve"> in Urban </w:t>
            </w:r>
            <w:proofErr w:type="spellStart"/>
            <w:r>
              <w:t>can not</w:t>
            </w:r>
            <w:proofErr w:type="spellEnd"/>
            <w:r>
              <w:t xml:space="preserve"> meet the requirements of the typical reference bitrate.  We suggest adopting the following in FR1:</w:t>
            </w:r>
          </w:p>
          <w:p w14:paraId="2979318D" w14:textId="77777777" w:rsidR="008D3574" w:rsidRPr="00F05AD6"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Urban: 5 Mbps in DL and 2 Mbps in UL</w:t>
            </w:r>
          </w:p>
          <w:p w14:paraId="45787B14" w14:textId="02A039C2" w:rsidR="008D3574" w:rsidRPr="00A6741C"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Rural: 1 Mbps in DL and 100kbps in UL</w:t>
            </w:r>
          </w:p>
        </w:tc>
      </w:tr>
      <w:tr w:rsidR="00005178" w:rsidRPr="00C57CB5" w14:paraId="5B5103FE" w14:textId="77777777" w:rsidTr="00D872E5">
        <w:tc>
          <w:tcPr>
            <w:tcW w:w="1939" w:type="dxa"/>
          </w:tcPr>
          <w:p w14:paraId="11BD7FF3" w14:textId="427F7486" w:rsidR="00005178" w:rsidRDefault="00D62AB2" w:rsidP="008D3574">
            <w:r>
              <w:t>Panasonic</w:t>
            </w:r>
          </w:p>
        </w:tc>
        <w:tc>
          <w:tcPr>
            <w:tcW w:w="7691" w:type="dxa"/>
          </w:tcPr>
          <w:p w14:paraId="2DE23D28" w14:textId="415C4DBC" w:rsidR="00005178" w:rsidRDefault="00D62AB2" w:rsidP="008D3574">
            <w:pPr>
              <w:spacing w:after="0"/>
              <w:rPr>
                <w:lang w:eastAsia="zh-CN"/>
              </w:rPr>
            </w:pPr>
            <w:r>
              <w:rPr>
                <w:rFonts w:eastAsia="MS Mincho"/>
                <w:lang w:eastAsia="ja-JP"/>
              </w:rPr>
              <w:t xml:space="preserve">We’d like to clarify a common understanding on how to determine the target data rates for </w:t>
            </w:r>
            <w:proofErr w:type="spellStart"/>
            <w:r>
              <w:rPr>
                <w:rFonts w:eastAsia="MS Mincho"/>
                <w:lang w:eastAsia="ja-JP"/>
              </w:rPr>
              <w:t>RedCap</w:t>
            </w:r>
            <w:proofErr w:type="spellEnd"/>
            <w:r>
              <w:rPr>
                <w:rFonts w:eastAsia="MS Mincho"/>
                <w:lang w:eastAsia="ja-JP"/>
              </w:rPr>
              <w:t xml:space="preserve"> SI. We propose to determine the target data rates for </w:t>
            </w:r>
            <w:proofErr w:type="spellStart"/>
            <w:r>
              <w:rPr>
                <w:rFonts w:eastAsia="MS Mincho"/>
                <w:lang w:eastAsia="ja-JP"/>
              </w:rPr>
              <w:t>RedCap</w:t>
            </w:r>
            <w:proofErr w:type="spellEnd"/>
            <w:r>
              <w:rPr>
                <w:rFonts w:eastAsia="MS Mincho"/>
                <w:lang w:eastAsia="ja-JP"/>
              </w:rPr>
              <w:t xml:space="preserve"> SI by scaling down </w:t>
            </w:r>
            <w:r>
              <w:t>the target data rates used in the CE SI under considering at least the reduced UE BW. Scaling ratio should be addressed first. This is applicable for both FR1 and FR2.</w:t>
            </w:r>
          </w:p>
        </w:tc>
      </w:tr>
      <w:tr w:rsidR="00261A61" w:rsidRPr="00C57CB5" w14:paraId="6099E715" w14:textId="77777777" w:rsidTr="00D872E5">
        <w:tc>
          <w:tcPr>
            <w:tcW w:w="1939" w:type="dxa"/>
          </w:tcPr>
          <w:p w14:paraId="29983620" w14:textId="313503E7" w:rsidR="00261A61" w:rsidRDefault="00261A61" w:rsidP="00261A61">
            <w:r>
              <w:t>MediaTek</w:t>
            </w:r>
          </w:p>
        </w:tc>
        <w:tc>
          <w:tcPr>
            <w:tcW w:w="7691" w:type="dxa"/>
          </w:tcPr>
          <w:p w14:paraId="4F613E25" w14:textId="59E379A0" w:rsidR="00261A61" w:rsidRDefault="00261A61" w:rsidP="00261A61">
            <w:pPr>
              <w:spacing w:after="0"/>
              <w:rPr>
                <w:rFonts w:eastAsia="MS Mincho"/>
                <w:lang w:eastAsia="ja-JP"/>
              </w:rPr>
            </w:pPr>
            <w:r>
              <w:rPr>
                <w:lang w:eastAsia="zh-CN"/>
              </w:rPr>
              <w:t>Fine with the proposal.</w:t>
            </w:r>
          </w:p>
        </w:tc>
      </w:tr>
      <w:tr w:rsidR="00DF20DD" w:rsidRPr="00C57CB5" w14:paraId="55B8D0E1" w14:textId="77777777" w:rsidTr="00D872E5">
        <w:tc>
          <w:tcPr>
            <w:tcW w:w="1939" w:type="dxa"/>
          </w:tcPr>
          <w:p w14:paraId="089117DF" w14:textId="4EBD32A4" w:rsidR="00DF20DD" w:rsidRDefault="00DF20DD" w:rsidP="00261A61">
            <w:proofErr w:type="spellStart"/>
            <w:r>
              <w:t>InterDigital</w:t>
            </w:r>
            <w:proofErr w:type="spellEnd"/>
          </w:p>
        </w:tc>
        <w:tc>
          <w:tcPr>
            <w:tcW w:w="7691" w:type="dxa"/>
          </w:tcPr>
          <w:p w14:paraId="414D8374" w14:textId="7CC4CCBE" w:rsidR="00DF20DD" w:rsidRDefault="00DF20DD" w:rsidP="00261A61">
            <w:pPr>
              <w:spacing w:after="0"/>
              <w:rPr>
                <w:lang w:eastAsia="zh-CN"/>
              </w:rPr>
            </w:pPr>
            <w:r>
              <w:rPr>
                <w:lang w:eastAsia="zh-CN"/>
              </w:rPr>
              <w:t>Fine with the proposal.</w:t>
            </w:r>
          </w:p>
        </w:tc>
      </w:tr>
      <w:tr w:rsidR="00D872E5" w:rsidRPr="00C57CB5" w14:paraId="21B9DAE7" w14:textId="77777777" w:rsidTr="00D872E5">
        <w:tc>
          <w:tcPr>
            <w:tcW w:w="1939" w:type="dxa"/>
          </w:tcPr>
          <w:p w14:paraId="64F7C67F" w14:textId="645483EC" w:rsidR="00D872E5" w:rsidRDefault="00D872E5" w:rsidP="00261A61">
            <w:r>
              <w:t>FUTUREWEI</w:t>
            </w:r>
          </w:p>
        </w:tc>
        <w:tc>
          <w:tcPr>
            <w:tcW w:w="7691" w:type="dxa"/>
          </w:tcPr>
          <w:p w14:paraId="1086E2DC" w14:textId="4730ED15" w:rsidR="00D872E5" w:rsidRDefault="00D872E5" w:rsidP="00261A61">
            <w:pPr>
              <w:spacing w:after="0"/>
              <w:rPr>
                <w:lang w:eastAsia="zh-CN"/>
              </w:rPr>
            </w:pPr>
            <w:r>
              <w:rPr>
                <w:lang w:eastAsia="zh-CN"/>
              </w:rPr>
              <w:t xml:space="preserve">Don’t feel a lot of confidence in this discussion so far. In some email threads people insist on very </w:t>
            </w:r>
            <w:proofErr w:type="spellStart"/>
            <w:r>
              <w:rPr>
                <w:lang w:eastAsia="zh-CN"/>
              </w:rPr>
              <w:t>very</w:t>
            </w:r>
            <w:proofErr w:type="spellEnd"/>
            <w:r>
              <w:rPr>
                <w:lang w:eastAsia="zh-CN"/>
              </w:rPr>
              <w:t xml:space="preserve"> high peak data rates, and then here many of the data rates are very </w:t>
            </w:r>
            <w:proofErr w:type="spellStart"/>
            <w:r>
              <w:rPr>
                <w:lang w:eastAsia="zh-CN"/>
              </w:rPr>
              <w:t>very</w:t>
            </w:r>
            <w:proofErr w:type="spellEnd"/>
            <w:r>
              <w:rPr>
                <w:lang w:eastAsia="zh-CN"/>
              </w:rPr>
              <w:t xml:space="preserve"> low</w:t>
            </w:r>
            <w:r w:rsidR="0025245B">
              <w:rPr>
                <w:lang w:eastAsia="zh-CN"/>
              </w:rPr>
              <w:t>, so it is unclear what sort of experience UE will experience as they move around. So some sympathy for the reference rates.</w:t>
            </w:r>
          </w:p>
        </w:tc>
      </w:tr>
    </w:tbl>
    <w:p w14:paraId="143DC952" w14:textId="0DAE7434" w:rsidR="002B6401" w:rsidRDefault="002B6401" w:rsidP="00612DF7"/>
    <w:p w14:paraId="11034BA7" w14:textId="77777777" w:rsidR="00275C79" w:rsidRPr="00440BDD" w:rsidRDefault="00275C79" w:rsidP="00275C79">
      <w:pPr>
        <w:rPr>
          <w:b/>
          <w:highlight w:val="cyan"/>
          <w:u w:val="single"/>
        </w:rPr>
      </w:pPr>
      <w:r w:rsidRPr="00440BDD">
        <w:rPr>
          <w:b/>
          <w:highlight w:val="cyan"/>
          <w:u w:val="single"/>
        </w:rPr>
        <w:t>Summary of the discussion:</w:t>
      </w:r>
    </w:p>
    <w:p w14:paraId="4679FF23" w14:textId="2AF016FD" w:rsidR="00275C79" w:rsidRPr="009C3247" w:rsidRDefault="00275C79" w:rsidP="00275C79">
      <w:pPr>
        <w:pStyle w:val="ListParagraph"/>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1</w:t>
      </w:r>
      <w:r>
        <w:rPr>
          <w:rFonts w:ascii="Times New Roman" w:hAnsi="Times New Roman"/>
          <w:sz w:val="20"/>
          <w:szCs w:val="20"/>
          <w:highlight w:val="cyan"/>
        </w:rPr>
        <w:t>1</w:t>
      </w:r>
      <w:r w:rsidRPr="009C3247">
        <w:rPr>
          <w:rFonts w:ascii="Times New Roman" w:hAnsi="Times New Roman"/>
          <w:sz w:val="20"/>
          <w:szCs w:val="20"/>
          <w:highlight w:val="cyan"/>
        </w:rPr>
        <w:t xml:space="preserve"> companies are fine with the moderator’s proposal. </w:t>
      </w:r>
    </w:p>
    <w:p w14:paraId="513DC7C4" w14:textId="77777777" w:rsidR="00275C79" w:rsidRPr="009C3247" w:rsidRDefault="00275C79" w:rsidP="00275C79">
      <w:pPr>
        <w:pStyle w:val="ListParagraph"/>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 xml:space="preserve">2 companies </w:t>
      </w:r>
      <w:r>
        <w:rPr>
          <w:rFonts w:ascii="Times New Roman" w:hAnsi="Times New Roman"/>
          <w:sz w:val="20"/>
          <w:szCs w:val="20"/>
          <w:highlight w:val="cyan"/>
        </w:rPr>
        <w:t>want</w:t>
      </w:r>
      <w:r w:rsidRPr="009C3247">
        <w:rPr>
          <w:rFonts w:ascii="Times New Roman" w:hAnsi="Times New Roman"/>
          <w:sz w:val="20"/>
          <w:szCs w:val="20"/>
          <w:highlight w:val="cyan"/>
        </w:rPr>
        <w:t xml:space="preserve"> </w:t>
      </w:r>
      <w:r>
        <w:rPr>
          <w:rFonts w:ascii="Times New Roman" w:hAnsi="Times New Roman"/>
          <w:sz w:val="20"/>
          <w:szCs w:val="20"/>
          <w:highlight w:val="cyan"/>
        </w:rPr>
        <w:t>t</w:t>
      </w:r>
      <w:r w:rsidRPr="009C3247">
        <w:rPr>
          <w:rFonts w:ascii="Times New Roman" w:hAnsi="Times New Roman"/>
          <w:sz w:val="20"/>
          <w:szCs w:val="20"/>
          <w:highlight w:val="cyan"/>
        </w:rPr>
        <w:t>o scale the target data rate based on UE bandwidth</w:t>
      </w:r>
    </w:p>
    <w:p w14:paraId="4A25932D" w14:textId="77777777" w:rsidR="00275C79" w:rsidRPr="009C3247" w:rsidRDefault="00275C79" w:rsidP="00275C79">
      <w:pPr>
        <w:pStyle w:val="ListParagraph"/>
        <w:numPr>
          <w:ilvl w:val="0"/>
          <w:numId w:val="33"/>
        </w:numPr>
        <w:rPr>
          <w:highlight w:val="cyan"/>
          <w:lang w:eastAsia="zh-CN"/>
        </w:rPr>
      </w:pPr>
      <w:r w:rsidRPr="009C3247">
        <w:rPr>
          <w:rFonts w:ascii="Times New Roman" w:hAnsi="Times New Roman"/>
          <w:sz w:val="20"/>
          <w:szCs w:val="20"/>
          <w:highlight w:val="cyan"/>
        </w:rPr>
        <w:t xml:space="preserve">One company proposes to use the reference bitrate in the SID as the target data rate at least </w:t>
      </w:r>
      <w:r>
        <w:rPr>
          <w:rFonts w:ascii="Times New Roman" w:hAnsi="Times New Roman"/>
          <w:sz w:val="20"/>
          <w:szCs w:val="20"/>
          <w:highlight w:val="cyan"/>
        </w:rPr>
        <w:t xml:space="preserve">in </w:t>
      </w:r>
      <w:r w:rsidRPr="009C3247">
        <w:rPr>
          <w:rFonts w:ascii="Times New Roman" w:hAnsi="Times New Roman"/>
          <w:sz w:val="20"/>
          <w:szCs w:val="20"/>
          <w:highlight w:val="cyan"/>
        </w:rPr>
        <w:t>Urban</w:t>
      </w:r>
      <w:r>
        <w:rPr>
          <w:rFonts w:ascii="Times New Roman" w:hAnsi="Times New Roman"/>
          <w:sz w:val="20"/>
          <w:szCs w:val="20"/>
          <w:highlight w:val="cyan"/>
        </w:rPr>
        <w:t xml:space="preserve"> scenario</w:t>
      </w:r>
    </w:p>
    <w:p w14:paraId="1E8C118C" w14:textId="77777777" w:rsidR="00275C79" w:rsidRPr="007835BC" w:rsidRDefault="00275C79" w:rsidP="00275C79">
      <w:pPr>
        <w:pStyle w:val="ListParagraph"/>
        <w:numPr>
          <w:ilvl w:val="0"/>
          <w:numId w:val="33"/>
        </w:numPr>
        <w:rPr>
          <w:highlight w:val="cyan"/>
          <w:lang w:eastAsia="zh-CN"/>
        </w:rPr>
      </w:pPr>
      <w:r w:rsidRPr="009C3247">
        <w:rPr>
          <w:rFonts w:ascii="Times New Roman" w:hAnsi="Times New Roman"/>
          <w:sz w:val="20"/>
          <w:szCs w:val="20"/>
          <w:highlight w:val="cyan"/>
        </w:rPr>
        <w:t xml:space="preserve">2 companies propose </w:t>
      </w:r>
      <w:r>
        <w:rPr>
          <w:rFonts w:ascii="Times New Roman" w:hAnsi="Times New Roman"/>
          <w:sz w:val="20"/>
          <w:szCs w:val="20"/>
          <w:highlight w:val="cyan"/>
        </w:rPr>
        <w:t>to discuss the target data rate for FR2 also</w:t>
      </w:r>
    </w:p>
    <w:p w14:paraId="7E89E66C" w14:textId="77777777" w:rsidR="00275C79" w:rsidRPr="009C3247" w:rsidRDefault="00275C79" w:rsidP="00275C79">
      <w:pPr>
        <w:pStyle w:val="ListParagraph"/>
        <w:numPr>
          <w:ilvl w:val="0"/>
          <w:numId w:val="33"/>
        </w:numPr>
        <w:rPr>
          <w:highlight w:val="cyan"/>
          <w:lang w:eastAsia="zh-CN"/>
        </w:rPr>
      </w:pPr>
      <w:r>
        <w:rPr>
          <w:rFonts w:ascii="Times New Roman" w:hAnsi="Times New Roman"/>
          <w:sz w:val="20"/>
          <w:szCs w:val="20"/>
          <w:highlight w:val="cyan"/>
        </w:rPr>
        <w:t xml:space="preserve">One company wants to clarify whether the target data rate is for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 or for both the reference NR UE and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w:t>
      </w:r>
    </w:p>
    <w:p w14:paraId="0B59B0C7" w14:textId="77777777" w:rsidR="00275C79" w:rsidRDefault="00275C79" w:rsidP="00275C79">
      <w:pPr>
        <w:pStyle w:val="ListParagraph"/>
        <w:rPr>
          <w:lang w:eastAsia="zh-CN"/>
        </w:rPr>
      </w:pPr>
    </w:p>
    <w:p w14:paraId="0ADF795E" w14:textId="77777777" w:rsidR="00275C79" w:rsidRDefault="00275C79" w:rsidP="00275C79">
      <w:pPr>
        <w:rPr>
          <w:highlight w:val="cyan"/>
          <w:lang w:eastAsia="zh-CN"/>
        </w:rPr>
      </w:pPr>
      <w:r>
        <w:rPr>
          <w:highlight w:val="cyan"/>
          <w:lang w:eastAsia="zh-CN"/>
        </w:rPr>
        <w:t xml:space="preserve">Based on the feedback, the moderator proposes to agree firstly the target data rate for FR1 Rural since there seems no much contradiction and further discuss the target data rate for FR1 Urban and FR2. </w:t>
      </w:r>
    </w:p>
    <w:p w14:paraId="3A3FD208" w14:textId="77777777" w:rsidR="00275C79" w:rsidRDefault="00275C79" w:rsidP="00275C79">
      <w:pPr>
        <w:rPr>
          <w:highlight w:val="cyan"/>
          <w:lang w:eastAsia="zh-CN"/>
        </w:rPr>
      </w:pPr>
    </w:p>
    <w:p w14:paraId="3D69504D" w14:textId="77777777" w:rsidR="00275C79" w:rsidRDefault="00275C79" w:rsidP="00275C79">
      <w:pPr>
        <w:rPr>
          <w:highlight w:val="cyan"/>
          <w:lang w:eastAsia="zh-CN"/>
        </w:rPr>
      </w:pPr>
      <w:r>
        <w:rPr>
          <w:highlight w:val="cyan"/>
          <w:lang w:eastAsia="zh-CN"/>
        </w:rPr>
        <w:t>The moderator’s proposal is updated as follows.</w:t>
      </w:r>
    </w:p>
    <w:p w14:paraId="0C3A7A2F" w14:textId="77777777" w:rsidR="00275C79" w:rsidRDefault="00275C79" w:rsidP="00275C79">
      <w:pPr>
        <w:rPr>
          <w:highlight w:val="cyan"/>
          <w:lang w:eastAsia="zh-CN"/>
        </w:rPr>
      </w:pPr>
    </w:p>
    <w:p w14:paraId="3A6E193E" w14:textId="77777777" w:rsidR="00275C79" w:rsidRPr="009C3247" w:rsidRDefault="00275C79" w:rsidP="00275C79">
      <w:pPr>
        <w:rPr>
          <w:b/>
          <w:bCs/>
          <w:highlight w:val="cyan"/>
        </w:rPr>
      </w:pPr>
      <w:r w:rsidRPr="009C3247">
        <w:rPr>
          <w:b/>
          <w:bCs/>
          <w:highlight w:val="cyan"/>
        </w:rPr>
        <w:t xml:space="preserve">Proposal 6: </w:t>
      </w:r>
      <w:ins w:id="17" w:author="Chao Wei" w:date="2020-08-21T11:33:00Z">
        <w:r>
          <w:rPr>
            <w:b/>
            <w:bCs/>
            <w:highlight w:val="cyan"/>
          </w:rPr>
          <w:t>F</w:t>
        </w:r>
      </w:ins>
      <w:ins w:id="18" w:author="Chao Wei" w:date="2020-08-21T11:32:00Z">
        <w:r>
          <w:rPr>
            <w:b/>
            <w:bCs/>
            <w:highlight w:val="cyan"/>
          </w:rPr>
          <w:t xml:space="preserve">or </w:t>
        </w:r>
        <w:proofErr w:type="spellStart"/>
        <w:r>
          <w:rPr>
            <w:b/>
            <w:bCs/>
            <w:highlight w:val="cyan"/>
          </w:rPr>
          <w:t>RedCap</w:t>
        </w:r>
        <w:proofErr w:type="spellEnd"/>
        <w:r>
          <w:rPr>
            <w:b/>
            <w:bCs/>
            <w:highlight w:val="cyan"/>
          </w:rPr>
          <w:t xml:space="preserve"> UE, </w:t>
        </w:r>
      </w:ins>
      <w:del w:id="19" w:author="Chao Wei" w:date="2020-08-21T11:32:00Z">
        <w:r w:rsidRPr="009C3247" w:rsidDel="007835BC">
          <w:rPr>
            <w:b/>
            <w:bCs/>
            <w:highlight w:val="cyan"/>
          </w:rPr>
          <w:delText xml:space="preserve">Adopt </w:delText>
        </w:r>
      </w:del>
      <w:ins w:id="20" w:author="Chao Wei" w:date="2020-08-21T11:32:00Z">
        <w:r>
          <w:rPr>
            <w:b/>
            <w:bCs/>
            <w:highlight w:val="cyan"/>
          </w:rPr>
          <w:t>a</w:t>
        </w:r>
        <w:r w:rsidRPr="009C3247">
          <w:rPr>
            <w:b/>
            <w:bCs/>
            <w:highlight w:val="cyan"/>
          </w:rPr>
          <w:t xml:space="preserve">dopt </w:t>
        </w:r>
      </w:ins>
      <w:r w:rsidRPr="009C3247">
        <w:rPr>
          <w:b/>
          <w:bCs/>
          <w:highlight w:val="cyan"/>
        </w:rPr>
        <w:t>the following target data rates for link budget evaluation for FR1 Rural.</w:t>
      </w:r>
    </w:p>
    <w:p w14:paraId="2CCB33E5"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1 Mbps on DL and 100kbps in UL</w:t>
      </w:r>
    </w:p>
    <w:p w14:paraId="0A929FE7" w14:textId="77777777" w:rsidR="00275C79" w:rsidRPr="00894A83" w:rsidRDefault="00275C79" w:rsidP="00275C79">
      <w:pPr>
        <w:pStyle w:val="ListParagraph"/>
        <w:spacing w:after="180"/>
        <w:contextualSpacing/>
        <w:rPr>
          <w:rFonts w:ascii="Times New Roman" w:hAnsi="Times New Roman"/>
          <w:sz w:val="20"/>
          <w:szCs w:val="20"/>
          <w:highlight w:val="yellow"/>
        </w:rPr>
      </w:pPr>
    </w:p>
    <w:p w14:paraId="360D0DE0" w14:textId="77777777" w:rsidR="00275C79" w:rsidRPr="00CF1529" w:rsidRDefault="00275C79" w:rsidP="00275C79">
      <w:pPr>
        <w:rPr>
          <w:b/>
          <w:bCs/>
        </w:rPr>
      </w:pPr>
      <w:r w:rsidRPr="00CF1529">
        <w:rPr>
          <w:b/>
          <w:bCs/>
          <w:highlight w:val="cyan"/>
        </w:rPr>
        <w:lastRenderedPageBreak/>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08AD47F0" w14:textId="77777777" w:rsidTr="00D872E5">
        <w:tc>
          <w:tcPr>
            <w:tcW w:w="1939" w:type="dxa"/>
            <w:shd w:val="clear" w:color="auto" w:fill="D9D9D9" w:themeFill="background1" w:themeFillShade="D9"/>
          </w:tcPr>
          <w:p w14:paraId="2DDA239E"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49524B0" w14:textId="77777777" w:rsidR="00275C79" w:rsidRPr="00C57CB5" w:rsidRDefault="00275C79" w:rsidP="00D872E5">
            <w:pPr>
              <w:rPr>
                <w:b/>
                <w:bCs/>
              </w:rPr>
            </w:pPr>
            <w:r w:rsidRPr="00C57CB5">
              <w:rPr>
                <w:b/>
                <w:bCs/>
              </w:rPr>
              <w:t>Comments</w:t>
            </w:r>
          </w:p>
        </w:tc>
      </w:tr>
      <w:tr w:rsidR="00275C79" w:rsidRPr="00C57CB5" w14:paraId="5417C8BF" w14:textId="77777777" w:rsidTr="00D872E5">
        <w:tc>
          <w:tcPr>
            <w:tcW w:w="1939" w:type="dxa"/>
          </w:tcPr>
          <w:p w14:paraId="7AAD670D" w14:textId="49A97CA1" w:rsidR="00275C79" w:rsidRPr="00DF1FB1" w:rsidRDefault="00275C79" w:rsidP="00D872E5">
            <w:pPr>
              <w:rPr>
                <w:rFonts w:eastAsia="MS Mincho"/>
                <w:lang w:eastAsia="ja-JP"/>
              </w:rPr>
            </w:pPr>
          </w:p>
        </w:tc>
        <w:tc>
          <w:tcPr>
            <w:tcW w:w="7691" w:type="dxa"/>
          </w:tcPr>
          <w:p w14:paraId="695745A5" w14:textId="2DC069D9" w:rsidR="00275C79" w:rsidRPr="00DF1FB1" w:rsidRDefault="00275C79" w:rsidP="00D872E5">
            <w:pPr>
              <w:rPr>
                <w:rFonts w:eastAsia="MS Mincho"/>
                <w:lang w:eastAsia="ja-JP"/>
              </w:rPr>
            </w:pPr>
          </w:p>
        </w:tc>
      </w:tr>
      <w:tr w:rsidR="00275C79" w:rsidRPr="00C57CB5" w14:paraId="534E14D5" w14:textId="77777777" w:rsidTr="00D872E5">
        <w:tc>
          <w:tcPr>
            <w:tcW w:w="1939" w:type="dxa"/>
          </w:tcPr>
          <w:p w14:paraId="2F7D2041" w14:textId="77777777" w:rsidR="00275C79" w:rsidRPr="00C57CB5" w:rsidRDefault="00275C79" w:rsidP="00D872E5"/>
        </w:tc>
        <w:tc>
          <w:tcPr>
            <w:tcW w:w="7691" w:type="dxa"/>
          </w:tcPr>
          <w:p w14:paraId="6E4B216C" w14:textId="77777777" w:rsidR="00275C79" w:rsidRPr="00C57CB5" w:rsidRDefault="00275C79" w:rsidP="00D872E5"/>
        </w:tc>
      </w:tr>
      <w:tr w:rsidR="00275C79" w:rsidRPr="00C57CB5" w14:paraId="5AD4EA11" w14:textId="77777777" w:rsidTr="00D872E5">
        <w:tc>
          <w:tcPr>
            <w:tcW w:w="1939" w:type="dxa"/>
          </w:tcPr>
          <w:p w14:paraId="75821F18" w14:textId="77777777" w:rsidR="00275C79" w:rsidRPr="00C57CB5" w:rsidRDefault="00275C79" w:rsidP="00D872E5">
            <w:pPr>
              <w:rPr>
                <w:lang w:eastAsia="zh-CN"/>
              </w:rPr>
            </w:pPr>
          </w:p>
        </w:tc>
        <w:tc>
          <w:tcPr>
            <w:tcW w:w="7691" w:type="dxa"/>
          </w:tcPr>
          <w:p w14:paraId="1BEFD541" w14:textId="77777777" w:rsidR="00275C79" w:rsidRPr="00387C8E" w:rsidRDefault="00275C79" w:rsidP="00D872E5">
            <w:pPr>
              <w:spacing w:line="254" w:lineRule="auto"/>
            </w:pPr>
          </w:p>
        </w:tc>
      </w:tr>
    </w:tbl>
    <w:p w14:paraId="352464A5" w14:textId="77777777" w:rsidR="00275C79" w:rsidRDefault="00275C79" w:rsidP="00275C79"/>
    <w:p w14:paraId="5035D8F2" w14:textId="77777777" w:rsidR="00275C79" w:rsidRPr="009C3247" w:rsidRDefault="00275C79" w:rsidP="00275C79">
      <w:pPr>
        <w:rPr>
          <w:b/>
          <w:bCs/>
          <w:highlight w:val="cyan"/>
        </w:rPr>
      </w:pPr>
      <w:r w:rsidRPr="009C3247">
        <w:rPr>
          <w:b/>
          <w:bCs/>
          <w:highlight w:val="cyan"/>
        </w:rPr>
        <w:t xml:space="preserve">Proposal </w:t>
      </w:r>
      <w:r>
        <w:rPr>
          <w:b/>
          <w:bCs/>
          <w:highlight w:val="cyan"/>
        </w:rPr>
        <w:t>8</w:t>
      </w:r>
      <w:r w:rsidRPr="009C3247">
        <w:rPr>
          <w:b/>
          <w:bCs/>
          <w:highlight w:val="cyan"/>
        </w:rPr>
        <w:t xml:space="preserve">: </w:t>
      </w:r>
      <w:r>
        <w:rPr>
          <w:b/>
          <w:bCs/>
          <w:highlight w:val="cyan"/>
        </w:rPr>
        <w:t xml:space="preserve">For </w:t>
      </w:r>
      <w:proofErr w:type="spellStart"/>
      <w:r>
        <w:rPr>
          <w:b/>
          <w:bCs/>
          <w:highlight w:val="cyan"/>
        </w:rPr>
        <w:t>RedCap</w:t>
      </w:r>
      <w:proofErr w:type="spellEnd"/>
      <w:r>
        <w:rPr>
          <w:b/>
          <w:bCs/>
          <w:highlight w:val="cyan"/>
        </w:rPr>
        <w:t xml:space="preserve"> UE, down-selection</w:t>
      </w:r>
      <w:r w:rsidRPr="009C3247">
        <w:rPr>
          <w:b/>
          <w:bCs/>
          <w:highlight w:val="cyan"/>
        </w:rPr>
        <w:t xml:space="preserve"> </w:t>
      </w:r>
      <w:r>
        <w:rPr>
          <w:b/>
          <w:bCs/>
          <w:highlight w:val="cyan"/>
        </w:rPr>
        <w:t xml:space="preserve">on </w:t>
      </w:r>
      <w:r w:rsidRPr="009C3247">
        <w:rPr>
          <w:b/>
          <w:bCs/>
          <w:highlight w:val="cyan"/>
        </w:rPr>
        <w:t xml:space="preserve">the following target data rates for link budget evaluation for FR1 </w:t>
      </w:r>
      <w:r>
        <w:rPr>
          <w:b/>
          <w:bCs/>
          <w:highlight w:val="cyan"/>
        </w:rPr>
        <w:t>Urban</w:t>
      </w:r>
      <w:r w:rsidRPr="009C3247">
        <w:rPr>
          <w:b/>
          <w:bCs/>
          <w:highlight w:val="cyan"/>
        </w:rPr>
        <w:t>.</w:t>
      </w:r>
    </w:p>
    <w:p w14:paraId="3CD08EEF"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1: 1 </w:t>
      </w:r>
      <w:r>
        <w:rPr>
          <w:rFonts w:ascii="Times New Roman" w:hAnsi="Times New Roman"/>
          <w:sz w:val="20"/>
          <w:szCs w:val="20"/>
          <w:highlight w:val="cyan"/>
        </w:rPr>
        <w:t xml:space="preserve">or 2 </w:t>
      </w:r>
      <w:r w:rsidRPr="009C3247">
        <w:rPr>
          <w:rFonts w:ascii="Times New Roman" w:hAnsi="Times New Roman"/>
          <w:sz w:val="20"/>
          <w:szCs w:val="20"/>
          <w:highlight w:val="cyan"/>
        </w:rPr>
        <w:t>Mbps on DL and 1Mbps in UL</w:t>
      </w:r>
    </w:p>
    <w:p w14:paraId="28084A8E"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2: </w:t>
      </w:r>
      <w:r w:rsidRPr="009C3247">
        <w:rPr>
          <w:rFonts w:asciiTheme="majorBidi" w:hAnsiTheme="majorBidi" w:cstheme="majorBidi"/>
          <w:sz w:val="20"/>
          <w:szCs w:val="20"/>
          <w:highlight w:val="cyan"/>
          <w:lang w:val="en-GB"/>
        </w:rPr>
        <w:t>5 Mbps in DL and 2 Mbps in UL</w:t>
      </w:r>
    </w:p>
    <w:p w14:paraId="6120FA5B" w14:textId="77777777" w:rsidR="00275C79" w:rsidRPr="009C3247" w:rsidRDefault="00275C79" w:rsidP="00275C79">
      <w:pPr>
        <w:contextualSpacing/>
        <w:rPr>
          <w:highlight w:val="cyan"/>
        </w:rPr>
      </w:pPr>
      <w:r>
        <w:rPr>
          <w:highlight w:val="cyan"/>
        </w:rPr>
        <w:t xml:space="preserve">Note: The 2Mbps target data rate in downlink is the scaled value of the 10Mbps in the CE SI by a factor of 0.2 </w:t>
      </w:r>
    </w:p>
    <w:p w14:paraId="49316DEB" w14:textId="77777777" w:rsidR="00275C79" w:rsidRDefault="00275C79" w:rsidP="00275C79">
      <w:pPr>
        <w:rPr>
          <w:b/>
          <w:bCs/>
          <w:highlight w:val="cyan"/>
        </w:rPr>
      </w:pPr>
    </w:p>
    <w:p w14:paraId="0852A9B0"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50308D3C" w14:textId="77777777" w:rsidTr="00D872E5">
        <w:tc>
          <w:tcPr>
            <w:tcW w:w="1939" w:type="dxa"/>
            <w:shd w:val="clear" w:color="auto" w:fill="D9D9D9" w:themeFill="background1" w:themeFillShade="D9"/>
          </w:tcPr>
          <w:p w14:paraId="66448C31"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6EC32A09" w14:textId="77777777" w:rsidR="00275C79" w:rsidRPr="00C57CB5" w:rsidRDefault="00275C79" w:rsidP="00D872E5">
            <w:pPr>
              <w:rPr>
                <w:b/>
                <w:bCs/>
              </w:rPr>
            </w:pPr>
            <w:r w:rsidRPr="00C57CB5">
              <w:rPr>
                <w:b/>
                <w:bCs/>
              </w:rPr>
              <w:t>Comments</w:t>
            </w:r>
          </w:p>
        </w:tc>
      </w:tr>
      <w:tr w:rsidR="00275C79" w:rsidRPr="00C57CB5" w14:paraId="2CF4B054" w14:textId="77777777" w:rsidTr="00D872E5">
        <w:tc>
          <w:tcPr>
            <w:tcW w:w="1939" w:type="dxa"/>
          </w:tcPr>
          <w:p w14:paraId="71A71B46" w14:textId="193DC98A" w:rsidR="00275C79" w:rsidRPr="00DF1FB1" w:rsidRDefault="0025245B" w:rsidP="00D872E5">
            <w:pPr>
              <w:rPr>
                <w:rFonts w:eastAsia="MS Mincho"/>
                <w:lang w:eastAsia="ja-JP"/>
              </w:rPr>
            </w:pPr>
            <w:r>
              <w:rPr>
                <w:rFonts w:eastAsia="MS Mincho"/>
                <w:lang w:eastAsia="ja-JP"/>
              </w:rPr>
              <w:t>FUTUREWEI</w:t>
            </w:r>
          </w:p>
        </w:tc>
        <w:tc>
          <w:tcPr>
            <w:tcW w:w="7691" w:type="dxa"/>
          </w:tcPr>
          <w:p w14:paraId="32CE3C86" w14:textId="499C4D46" w:rsidR="00275C79" w:rsidRPr="00DF1FB1" w:rsidRDefault="0025245B" w:rsidP="00D872E5">
            <w:pPr>
              <w:rPr>
                <w:rFonts w:eastAsia="MS Mincho"/>
                <w:lang w:eastAsia="ja-JP"/>
              </w:rPr>
            </w:pPr>
            <w:r>
              <w:rPr>
                <w:rFonts w:eastAsia="MS Mincho"/>
                <w:lang w:eastAsia="ja-JP"/>
              </w:rPr>
              <w:t>Option 2</w:t>
            </w:r>
          </w:p>
        </w:tc>
      </w:tr>
      <w:tr w:rsidR="00275C79" w:rsidRPr="00C57CB5" w14:paraId="1FC12CA0" w14:textId="77777777" w:rsidTr="00D872E5">
        <w:tc>
          <w:tcPr>
            <w:tcW w:w="1939" w:type="dxa"/>
          </w:tcPr>
          <w:p w14:paraId="421D6394" w14:textId="77777777" w:rsidR="00275C79" w:rsidRPr="00C57CB5" w:rsidRDefault="00275C79" w:rsidP="00D872E5"/>
        </w:tc>
        <w:tc>
          <w:tcPr>
            <w:tcW w:w="7691" w:type="dxa"/>
          </w:tcPr>
          <w:p w14:paraId="7C81EF2B" w14:textId="77777777" w:rsidR="00275C79" w:rsidRPr="00C57CB5" w:rsidRDefault="00275C79" w:rsidP="00D872E5"/>
        </w:tc>
      </w:tr>
      <w:tr w:rsidR="00275C79" w:rsidRPr="00C57CB5" w14:paraId="67583A3A" w14:textId="77777777" w:rsidTr="00D872E5">
        <w:tc>
          <w:tcPr>
            <w:tcW w:w="1939" w:type="dxa"/>
          </w:tcPr>
          <w:p w14:paraId="50D9AE19" w14:textId="77777777" w:rsidR="00275C79" w:rsidRPr="00C57CB5" w:rsidRDefault="00275C79" w:rsidP="00D872E5">
            <w:pPr>
              <w:rPr>
                <w:lang w:eastAsia="zh-CN"/>
              </w:rPr>
            </w:pPr>
          </w:p>
        </w:tc>
        <w:tc>
          <w:tcPr>
            <w:tcW w:w="7691" w:type="dxa"/>
          </w:tcPr>
          <w:p w14:paraId="49F8C2DB" w14:textId="77777777" w:rsidR="00275C79" w:rsidRPr="00387C8E" w:rsidRDefault="00275C79" w:rsidP="00D872E5">
            <w:pPr>
              <w:spacing w:line="254" w:lineRule="auto"/>
            </w:pPr>
          </w:p>
        </w:tc>
      </w:tr>
    </w:tbl>
    <w:p w14:paraId="3EBEA7C6" w14:textId="77777777" w:rsidR="00275C79" w:rsidRDefault="00275C79" w:rsidP="00275C79"/>
    <w:p w14:paraId="33373591" w14:textId="77777777" w:rsidR="00275C79" w:rsidRPr="009C3247" w:rsidRDefault="00275C79" w:rsidP="00275C79">
      <w:pPr>
        <w:rPr>
          <w:b/>
          <w:bCs/>
          <w:highlight w:val="cyan"/>
        </w:rPr>
      </w:pPr>
      <w:r w:rsidRPr="009C3247">
        <w:rPr>
          <w:b/>
          <w:bCs/>
          <w:highlight w:val="cyan"/>
        </w:rPr>
        <w:t xml:space="preserve">Proposal </w:t>
      </w:r>
      <w:r>
        <w:rPr>
          <w:b/>
          <w:bCs/>
          <w:highlight w:val="cyan"/>
        </w:rPr>
        <w:t>9</w:t>
      </w:r>
      <w:r w:rsidRPr="009C3247">
        <w:rPr>
          <w:b/>
          <w:bCs/>
          <w:highlight w:val="cyan"/>
        </w:rPr>
        <w:t xml:space="preserve">: </w:t>
      </w:r>
      <w:r>
        <w:rPr>
          <w:b/>
          <w:bCs/>
          <w:highlight w:val="cyan"/>
        </w:rPr>
        <w:t xml:space="preserve">For </w:t>
      </w:r>
      <w:proofErr w:type="spellStart"/>
      <w:r>
        <w:rPr>
          <w:b/>
          <w:bCs/>
          <w:highlight w:val="cyan"/>
        </w:rPr>
        <w:t>RedCap</w:t>
      </w:r>
      <w:proofErr w:type="spellEnd"/>
      <w:r>
        <w:rPr>
          <w:b/>
          <w:bCs/>
          <w:highlight w:val="cyan"/>
        </w:rPr>
        <w:t xml:space="preserve"> UE, discuss </w:t>
      </w:r>
      <w:r w:rsidRPr="009C3247">
        <w:rPr>
          <w:b/>
          <w:bCs/>
          <w:highlight w:val="cyan"/>
        </w:rPr>
        <w:t>the target data rates for link budget evaluation for FR</w:t>
      </w:r>
      <w:r>
        <w:rPr>
          <w:b/>
          <w:bCs/>
          <w:highlight w:val="cyan"/>
        </w:rPr>
        <w:t>2 using the following options as a reference</w:t>
      </w:r>
      <w:r w:rsidRPr="009C3247">
        <w:rPr>
          <w:b/>
          <w:bCs/>
          <w:highlight w:val="cyan"/>
        </w:rPr>
        <w:t>.</w:t>
      </w:r>
    </w:p>
    <w:p w14:paraId="680EBEF6" w14:textId="77777777" w:rsidR="00275C79" w:rsidRPr="00EB118B" w:rsidRDefault="00275C79" w:rsidP="00275C79">
      <w:pPr>
        <w:pStyle w:val="ListParagraph"/>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1: 10/20Mbps for BW 50/100MHz on DL and 5Mbps in UL</w:t>
      </w:r>
    </w:p>
    <w:p w14:paraId="18C0C18E" w14:textId="77777777" w:rsidR="00275C79" w:rsidRDefault="00275C79" w:rsidP="00275C79">
      <w:pPr>
        <w:pStyle w:val="ListParagraph"/>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2: 1</w:t>
      </w:r>
      <w:r w:rsidRPr="00EB118B">
        <w:rPr>
          <w:rFonts w:asciiTheme="majorBidi" w:hAnsiTheme="majorBidi" w:cstheme="majorBidi"/>
          <w:sz w:val="20"/>
          <w:szCs w:val="20"/>
          <w:highlight w:val="cyan"/>
          <w:lang w:val="en-GB"/>
        </w:rPr>
        <w:t xml:space="preserve">5/25 Mbps for BW </w:t>
      </w:r>
      <w:r w:rsidRPr="00EB118B">
        <w:rPr>
          <w:rFonts w:ascii="Times New Roman" w:hAnsi="Times New Roman"/>
          <w:sz w:val="20"/>
          <w:szCs w:val="20"/>
          <w:highlight w:val="cyan"/>
        </w:rPr>
        <w:t>50/100MHz on DL and 2/5Mbps for BW 50/100MHz in UL</w:t>
      </w:r>
    </w:p>
    <w:p w14:paraId="35CE246D" w14:textId="77777777" w:rsidR="00275C79" w:rsidRPr="00EB118B" w:rsidRDefault="00275C79" w:rsidP="00275C79">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Other options are not precluded</w:t>
      </w:r>
    </w:p>
    <w:p w14:paraId="40583A25" w14:textId="77777777" w:rsidR="00275C79" w:rsidRDefault="00275C79" w:rsidP="00275C79">
      <w:pPr>
        <w:rPr>
          <w:b/>
          <w:bCs/>
          <w:highlight w:val="cyan"/>
        </w:rPr>
      </w:pPr>
    </w:p>
    <w:p w14:paraId="13BB8166"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1B9D1B62" w14:textId="77777777" w:rsidTr="00D872E5">
        <w:tc>
          <w:tcPr>
            <w:tcW w:w="1939" w:type="dxa"/>
            <w:shd w:val="clear" w:color="auto" w:fill="D9D9D9" w:themeFill="background1" w:themeFillShade="D9"/>
          </w:tcPr>
          <w:p w14:paraId="1B5FE55F"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48EF33A5" w14:textId="77777777" w:rsidR="00275C79" w:rsidRPr="00C57CB5" w:rsidRDefault="00275C79" w:rsidP="00D872E5">
            <w:pPr>
              <w:rPr>
                <w:b/>
                <w:bCs/>
              </w:rPr>
            </w:pPr>
            <w:r w:rsidRPr="00C57CB5">
              <w:rPr>
                <w:b/>
                <w:bCs/>
              </w:rPr>
              <w:t>Comments</w:t>
            </w:r>
          </w:p>
        </w:tc>
      </w:tr>
      <w:tr w:rsidR="00275C79" w:rsidRPr="00C57CB5" w14:paraId="2A658335" w14:textId="77777777" w:rsidTr="00D872E5">
        <w:tc>
          <w:tcPr>
            <w:tcW w:w="1939" w:type="dxa"/>
          </w:tcPr>
          <w:p w14:paraId="75303B4A" w14:textId="6E25D130" w:rsidR="00275C79" w:rsidRPr="00DF1FB1" w:rsidRDefault="0025245B" w:rsidP="00D872E5">
            <w:pPr>
              <w:rPr>
                <w:rFonts w:eastAsia="MS Mincho"/>
                <w:lang w:eastAsia="ja-JP"/>
              </w:rPr>
            </w:pPr>
            <w:r>
              <w:rPr>
                <w:rFonts w:eastAsia="MS Mincho"/>
                <w:lang w:eastAsia="ja-JP"/>
              </w:rPr>
              <w:t>FUTUREWEI</w:t>
            </w:r>
          </w:p>
        </w:tc>
        <w:tc>
          <w:tcPr>
            <w:tcW w:w="7691" w:type="dxa"/>
          </w:tcPr>
          <w:p w14:paraId="565F8B08" w14:textId="192F8779" w:rsidR="00275C79" w:rsidRPr="00DF1FB1" w:rsidRDefault="0025245B" w:rsidP="00D872E5">
            <w:pPr>
              <w:rPr>
                <w:rFonts w:eastAsia="MS Mincho"/>
                <w:lang w:eastAsia="ja-JP"/>
              </w:rPr>
            </w:pPr>
            <w:r>
              <w:rPr>
                <w:rFonts w:eastAsia="MS Mincho"/>
                <w:lang w:eastAsia="ja-JP"/>
              </w:rPr>
              <w:t>Feel that FR2 should have one target, same for 50 and 100</w:t>
            </w:r>
          </w:p>
        </w:tc>
      </w:tr>
      <w:tr w:rsidR="00275C79" w:rsidRPr="00C57CB5" w14:paraId="29C77738" w14:textId="77777777" w:rsidTr="00D872E5">
        <w:tc>
          <w:tcPr>
            <w:tcW w:w="1939" w:type="dxa"/>
          </w:tcPr>
          <w:p w14:paraId="13673ECE" w14:textId="77777777" w:rsidR="00275C79" w:rsidRPr="00C57CB5" w:rsidRDefault="00275C79" w:rsidP="00D872E5"/>
        </w:tc>
        <w:tc>
          <w:tcPr>
            <w:tcW w:w="7691" w:type="dxa"/>
          </w:tcPr>
          <w:p w14:paraId="7AE1214D" w14:textId="77777777" w:rsidR="00275C79" w:rsidRPr="00C57CB5" w:rsidRDefault="00275C79" w:rsidP="00D872E5"/>
        </w:tc>
      </w:tr>
      <w:tr w:rsidR="00275C79" w:rsidRPr="00C57CB5" w14:paraId="2CD32013" w14:textId="77777777" w:rsidTr="00D872E5">
        <w:tc>
          <w:tcPr>
            <w:tcW w:w="1939" w:type="dxa"/>
          </w:tcPr>
          <w:p w14:paraId="643556B7" w14:textId="77777777" w:rsidR="00275C79" w:rsidRPr="00C57CB5" w:rsidRDefault="00275C79" w:rsidP="00D872E5">
            <w:pPr>
              <w:rPr>
                <w:lang w:eastAsia="zh-CN"/>
              </w:rPr>
            </w:pPr>
          </w:p>
        </w:tc>
        <w:tc>
          <w:tcPr>
            <w:tcW w:w="7691" w:type="dxa"/>
          </w:tcPr>
          <w:p w14:paraId="6D4C8D3C" w14:textId="77777777" w:rsidR="00275C79" w:rsidRPr="00387C8E" w:rsidRDefault="00275C79" w:rsidP="00D872E5">
            <w:pPr>
              <w:spacing w:line="254" w:lineRule="auto"/>
            </w:pPr>
          </w:p>
        </w:tc>
      </w:tr>
    </w:tbl>
    <w:p w14:paraId="78AC9CAB" w14:textId="77777777" w:rsidR="00275C79" w:rsidRDefault="00275C79" w:rsidP="00612DF7"/>
    <w:p w14:paraId="20E1506C" w14:textId="77777777" w:rsidR="00C67FCA" w:rsidRDefault="00C67FCA" w:rsidP="00612DF7"/>
    <w:p w14:paraId="54306260" w14:textId="5F3AECF7" w:rsidR="000244F7" w:rsidRDefault="000244F7" w:rsidP="000244F7">
      <w:pPr>
        <w:pStyle w:val="Heading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w:t>
      </w:r>
      <w:proofErr w:type="spellStart"/>
      <w:r w:rsidRPr="00F2640F">
        <w:rPr>
          <w:b/>
          <w:bCs/>
        </w:rPr>
        <w:t>RedCap</w:t>
      </w:r>
      <w:proofErr w:type="spellEnd"/>
      <w:r w:rsidRPr="00F2640F">
        <w:rPr>
          <w:b/>
          <w:bCs/>
        </w:rPr>
        <w:t xml:space="preserve">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02F9C8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xml:space="preserve">,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56DF7">
        <w:rPr>
          <w:rFonts w:ascii="Times New Roman" w:hAnsi="Times New Roman"/>
          <w:sz w:val="20"/>
          <w:szCs w:val="20"/>
        </w:rPr>
        <w:t xml:space="preserve">, Nokia, NSB, Huawei, </w:t>
      </w:r>
      <w:proofErr w:type="spellStart"/>
      <w:r w:rsidR="00456DF7" w:rsidRPr="00BD2716">
        <w:rPr>
          <w:rFonts w:ascii="Times New Roman" w:hAnsi="Times New Roman"/>
          <w:sz w:val="20"/>
          <w:szCs w:val="20"/>
        </w:rPr>
        <w:t>HiSilicon</w:t>
      </w:r>
      <w:proofErr w:type="spellEnd"/>
      <w:r w:rsidR="00ED51A3">
        <w:rPr>
          <w:rFonts w:ascii="Times New Roman" w:eastAsiaTheme="minorEastAsia" w:hAnsi="Times New Roman" w:hint="eastAsia"/>
          <w:sz w:val="20"/>
          <w:szCs w:val="20"/>
          <w:lang w:eastAsia="zh-CN"/>
        </w:rPr>
        <w:t>, CATT</w:t>
      </w:r>
      <w:ins w:id="21" w:author="Brian Classon" w:date="2020-08-20T23:44:00Z">
        <w:r w:rsidR="0025245B">
          <w:rPr>
            <w:rFonts w:ascii="Times New Roman" w:eastAsiaTheme="minorEastAsia" w:hAnsi="Times New Roman"/>
            <w:sz w:val="20"/>
            <w:szCs w:val="20"/>
            <w:lang w:eastAsia="zh-CN"/>
          </w:rPr>
          <w:t>, FUTUREWEI</w:t>
        </w:r>
      </w:ins>
    </w:p>
    <w:p w14:paraId="1FAAFE48" w14:textId="77777777" w:rsidR="00212E3F" w:rsidRDefault="00212E3F" w:rsidP="00212E3F">
      <w:pPr>
        <w:rPr>
          <w:b/>
          <w:bCs/>
        </w:rPr>
      </w:pPr>
    </w:p>
    <w:p w14:paraId="7DE9E4E6" w14:textId="0C3E420E" w:rsidR="00212E3F" w:rsidDel="0025245B" w:rsidRDefault="00212E3F" w:rsidP="00212E3F">
      <w:pPr>
        <w:rPr>
          <w:del w:id="22" w:author="Brian Classon" w:date="2020-08-20T23:44:00Z"/>
          <w:b/>
          <w:bCs/>
        </w:rPr>
      </w:pPr>
      <w:del w:id="23" w:author="Brian Classon" w:date="2020-08-20T23:44:00Z">
        <w:r w:rsidDel="0025245B">
          <w:rPr>
            <w:b/>
            <w:bCs/>
          </w:rPr>
          <w:delText>Alt. 2: DL channels only</w:delText>
        </w:r>
      </w:del>
    </w:p>
    <w:p w14:paraId="10FF361B" w14:textId="71CE2659" w:rsidR="00212E3F" w:rsidRPr="00CA74EB" w:rsidDel="0025245B" w:rsidRDefault="00212E3F" w:rsidP="00212E3F">
      <w:pPr>
        <w:pStyle w:val="ListParagraph"/>
        <w:numPr>
          <w:ilvl w:val="0"/>
          <w:numId w:val="23"/>
        </w:numPr>
        <w:rPr>
          <w:del w:id="24" w:author="Brian Classon" w:date="2020-08-20T23:44:00Z"/>
          <w:b/>
          <w:bCs/>
        </w:rPr>
      </w:pPr>
      <w:del w:id="25" w:author="Brian Classon" w:date="2020-08-20T23:44:00Z">
        <w:r w:rsidDel="0025245B">
          <w:rPr>
            <w:rFonts w:ascii="Times New Roman" w:hAnsi="Times New Roman"/>
            <w:sz w:val="20"/>
            <w:szCs w:val="20"/>
          </w:rPr>
          <w:delText>FutureWei</w:delText>
        </w:r>
      </w:del>
    </w:p>
    <w:p w14:paraId="49CE468D" w14:textId="3B8B77B5" w:rsidR="00D82D24" w:rsidRDefault="00D82D24" w:rsidP="00D82D24"/>
    <w:p w14:paraId="4BAED6CF" w14:textId="154F3807" w:rsidR="00456DF7" w:rsidRPr="00275C79" w:rsidRDefault="00456DF7" w:rsidP="00456DF7">
      <w:pPr>
        <w:rPr>
          <w:b/>
          <w:bCs/>
          <w:highlight w:val="yellow"/>
        </w:rPr>
      </w:pPr>
      <w:r w:rsidRPr="00275C79">
        <w:rPr>
          <w:b/>
          <w:bCs/>
          <w:highlight w:val="yellow"/>
        </w:rPr>
        <w:t xml:space="preserve">Proposal </w:t>
      </w:r>
      <w:r w:rsidR="000E0DCB" w:rsidRPr="00275C79">
        <w:rPr>
          <w:b/>
          <w:bCs/>
          <w:highlight w:val="yellow"/>
        </w:rPr>
        <w:t>7</w:t>
      </w:r>
      <w:r w:rsidRPr="00275C79">
        <w:rPr>
          <w:b/>
          <w:bCs/>
          <w:highlight w:val="yellow"/>
        </w:rPr>
        <w:t xml:space="preserve">: The </w:t>
      </w:r>
      <w:r w:rsidR="006F6429" w:rsidRPr="00275C79">
        <w:rPr>
          <w:b/>
          <w:bCs/>
          <w:highlight w:val="yellow"/>
        </w:rPr>
        <w:t xml:space="preserve">impact of </w:t>
      </w:r>
      <w:r w:rsidRPr="00275C79">
        <w:rPr>
          <w:b/>
          <w:bCs/>
          <w:highlight w:val="yellow"/>
        </w:rPr>
        <w:t>small form factor is considered for all the uplink and downlink channels</w:t>
      </w:r>
    </w:p>
    <w:p w14:paraId="0D739B65" w14:textId="3CE868EC" w:rsidR="00456DF7" w:rsidRPr="00275C79" w:rsidRDefault="006F6429" w:rsidP="00456DF7">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A 3dB loss of antenna gain is included in link budget calculation</w:t>
      </w:r>
    </w:p>
    <w:p w14:paraId="271D1D27" w14:textId="77777777" w:rsidR="00456DF7" w:rsidRPr="00C67FCA" w:rsidRDefault="00456DF7" w:rsidP="00456DF7">
      <w:pPr>
        <w:pStyle w:val="ListParagraph"/>
        <w:spacing w:after="180"/>
        <w:contextualSpacing/>
        <w:rPr>
          <w:rFonts w:ascii="Times New Roman" w:hAnsi="Times New Roman"/>
          <w:sz w:val="20"/>
          <w:szCs w:val="20"/>
        </w:rPr>
      </w:pPr>
    </w:p>
    <w:tbl>
      <w:tblPr>
        <w:tblStyle w:val="TableGrid"/>
        <w:tblW w:w="0" w:type="auto"/>
        <w:tblLook w:val="04A0" w:firstRow="1" w:lastRow="0" w:firstColumn="1" w:lastColumn="0" w:noHBand="0" w:noVBand="1"/>
      </w:tblPr>
      <w:tblGrid>
        <w:gridCol w:w="1939"/>
        <w:gridCol w:w="7691"/>
      </w:tblGrid>
      <w:tr w:rsidR="00456DF7" w:rsidRPr="00C57CB5" w14:paraId="245407BF" w14:textId="77777777" w:rsidTr="00D872E5">
        <w:tc>
          <w:tcPr>
            <w:tcW w:w="1939" w:type="dxa"/>
            <w:shd w:val="clear" w:color="auto" w:fill="D9D9D9" w:themeFill="background1" w:themeFillShade="D9"/>
          </w:tcPr>
          <w:p w14:paraId="22F42222" w14:textId="77777777" w:rsidR="00456DF7" w:rsidRPr="00C57CB5" w:rsidRDefault="00456DF7" w:rsidP="00D872E5">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D872E5">
            <w:pPr>
              <w:rPr>
                <w:b/>
                <w:bCs/>
              </w:rPr>
            </w:pPr>
            <w:r w:rsidRPr="00C57CB5">
              <w:rPr>
                <w:b/>
                <w:bCs/>
              </w:rPr>
              <w:t>Comments</w:t>
            </w:r>
          </w:p>
        </w:tc>
      </w:tr>
      <w:tr w:rsidR="00456DF7" w:rsidRPr="00C57CB5" w14:paraId="4D8948EB" w14:textId="77777777" w:rsidTr="00D872E5">
        <w:tc>
          <w:tcPr>
            <w:tcW w:w="1939" w:type="dxa"/>
          </w:tcPr>
          <w:p w14:paraId="46B9EF52" w14:textId="09071E4D" w:rsidR="00456DF7" w:rsidRPr="00F9074E" w:rsidRDefault="00F9074E" w:rsidP="00D872E5">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D872E5">
            <w:pPr>
              <w:rPr>
                <w:rFonts w:eastAsia="MS Mincho"/>
                <w:lang w:eastAsia="ja-JP"/>
              </w:rPr>
            </w:pPr>
            <w:r>
              <w:rPr>
                <w:rFonts w:eastAsia="MS Mincho" w:hint="eastAsia"/>
                <w:lang w:eastAsia="ja-JP"/>
              </w:rPr>
              <w:t>Agree with the proposal</w:t>
            </w:r>
          </w:p>
        </w:tc>
      </w:tr>
      <w:tr w:rsidR="00920D0D" w:rsidRPr="00C57CB5" w14:paraId="24A58BCE" w14:textId="77777777" w:rsidTr="00D872E5">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D872E5">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D872E5">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D872E5">
        <w:tc>
          <w:tcPr>
            <w:tcW w:w="1939" w:type="dxa"/>
          </w:tcPr>
          <w:p w14:paraId="2EE502EA" w14:textId="2AABA416" w:rsidR="003F3388" w:rsidRDefault="003F3388" w:rsidP="003F3388">
            <w:pPr>
              <w:rPr>
                <w:lang w:eastAsia="zh-CN"/>
              </w:rPr>
            </w:pPr>
            <w:proofErr w:type="spellStart"/>
            <w:r>
              <w:t>ZTE,Sanechips</w:t>
            </w:r>
            <w:proofErr w:type="spellEnd"/>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D872E5">
        <w:tc>
          <w:tcPr>
            <w:tcW w:w="1939" w:type="dxa"/>
          </w:tcPr>
          <w:p w14:paraId="017CE53B" w14:textId="43394199" w:rsidR="007456FC" w:rsidRDefault="007456FC" w:rsidP="003F3388">
            <w:pPr>
              <w:rPr>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D872E5">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MS Mincho" w:hint="eastAsia"/>
                <w:lang w:eastAsia="ja-JP"/>
              </w:rPr>
              <w:t>Agree with the proposal</w:t>
            </w:r>
          </w:p>
        </w:tc>
      </w:tr>
      <w:tr w:rsidR="00A027AF" w:rsidRPr="00C57CB5" w14:paraId="3462B547" w14:textId="77777777" w:rsidTr="00D872E5">
        <w:tc>
          <w:tcPr>
            <w:tcW w:w="1939" w:type="dxa"/>
          </w:tcPr>
          <w:p w14:paraId="0703013F" w14:textId="75A5BFBF" w:rsidR="00A027AF" w:rsidRDefault="00A027AF" w:rsidP="00A027AF">
            <w:pPr>
              <w:rPr>
                <w:lang w:eastAsia="zh-CN"/>
              </w:rPr>
            </w:pPr>
            <w:r>
              <w:rPr>
                <w:rFonts w:hint="eastAsia"/>
                <w:lang w:eastAsia="zh-CN"/>
              </w:rPr>
              <w:t>X</w:t>
            </w:r>
            <w:r>
              <w:rPr>
                <w:lang w:eastAsia="zh-CN"/>
              </w:rPr>
              <w:t>iaomi</w:t>
            </w:r>
          </w:p>
        </w:tc>
        <w:tc>
          <w:tcPr>
            <w:tcW w:w="7691" w:type="dxa"/>
          </w:tcPr>
          <w:p w14:paraId="195386AF" w14:textId="72B9FBB1" w:rsidR="00A027AF" w:rsidRDefault="00A027AF" w:rsidP="00A027AF">
            <w:pPr>
              <w:spacing w:line="254" w:lineRule="auto"/>
              <w:rPr>
                <w:rFonts w:eastAsia="MS Mincho"/>
                <w:lang w:eastAsia="ja-JP"/>
              </w:rPr>
            </w:pPr>
            <w:r>
              <w:rPr>
                <w:rFonts w:eastAsiaTheme="minorEastAsia" w:hint="eastAsia"/>
                <w:lang w:eastAsia="zh-CN"/>
              </w:rPr>
              <w:t>OK</w:t>
            </w:r>
            <w:r>
              <w:rPr>
                <w:rFonts w:eastAsiaTheme="minorEastAsia"/>
                <w:lang w:eastAsia="zh-CN"/>
              </w:rPr>
              <w:t xml:space="preserve"> with the proposal</w:t>
            </w:r>
          </w:p>
        </w:tc>
      </w:tr>
      <w:tr w:rsidR="00141373" w:rsidRPr="00C57CB5" w14:paraId="4DE8DE97" w14:textId="77777777" w:rsidTr="00D872E5">
        <w:tc>
          <w:tcPr>
            <w:tcW w:w="1939" w:type="dxa"/>
          </w:tcPr>
          <w:p w14:paraId="7BDBCEBC" w14:textId="06D2534A" w:rsidR="00141373" w:rsidRDefault="00141373" w:rsidP="00141373">
            <w:pPr>
              <w:rPr>
                <w:lang w:eastAsia="zh-CN"/>
              </w:rPr>
            </w:pPr>
            <w:r>
              <w:rPr>
                <w:rFonts w:eastAsia="Malgun Gothic" w:hint="eastAsia"/>
                <w:lang w:eastAsia="ko-KR"/>
              </w:rPr>
              <w:t>Samsung</w:t>
            </w:r>
          </w:p>
        </w:tc>
        <w:tc>
          <w:tcPr>
            <w:tcW w:w="7691" w:type="dxa"/>
          </w:tcPr>
          <w:p w14:paraId="3A970007" w14:textId="4DD1E9DD"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2788410F" w14:textId="77777777" w:rsidTr="00D872E5">
        <w:tc>
          <w:tcPr>
            <w:tcW w:w="1939" w:type="dxa"/>
          </w:tcPr>
          <w:p w14:paraId="5935A23A" w14:textId="42CCC53A" w:rsidR="00CF63E0" w:rsidRDefault="00CF63E0" w:rsidP="00CF63E0">
            <w:pPr>
              <w:rPr>
                <w:rFonts w:eastAsia="Malgun Gothic"/>
                <w:lang w:eastAsia="ko-KR"/>
              </w:rPr>
            </w:pPr>
            <w:r w:rsidRPr="006B2163">
              <w:t>Sharp</w:t>
            </w:r>
          </w:p>
        </w:tc>
        <w:tc>
          <w:tcPr>
            <w:tcW w:w="7691" w:type="dxa"/>
          </w:tcPr>
          <w:p w14:paraId="799D6DBF" w14:textId="44B71072" w:rsidR="00CF63E0" w:rsidRDefault="00CF63E0" w:rsidP="00CF63E0">
            <w:pPr>
              <w:spacing w:line="254" w:lineRule="auto"/>
              <w:rPr>
                <w:rFonts w:eastAsia="Malgun Gothic"/>
                <w:lang w:eastAsia="ko-KR"/>
              </w:rPr>
            </w:pPr>
            <w:r w:rsidRPr="006B2163">
              <w:t>Fine with the proposal.</w:t>
            </w:r>
          </w:p>
        </w:tc>
      </w:tr>
      <w:tr w:rsidR="00A6741C" w:rsidRPr="00C57CB5" w14:paraId="437697C5" w14:textId="77777777" w:rsidTr="00D872E5">
        <w:tc>
          <w:tcPr>
            <w:tcW w:w="1939" w:type="dxa"/>
          </w:tcPr>
          <w:p w14:paraId="341CE2E2" w14:textId="2CEA37A0" w:rsidR="00A6741C" w:rsidRPr="006B2163" w:rsidRDefault="00A6741C" w:rsidP="00A6741C">
            <w:r>
              <w:lastRenderedPageBreak/>
              <w:t xml:space="preserve">Huawei, </w:t>
            </w:r>
            <w:proofErr w:type="spellStart"/>
            <w:r w:rsidRPr="00212E3F">
              <w:t>HiSilicon</w:t>
            </w:r>
            <w:proofErr w:type="spellEnd"/>
          </w:p>
        </w:tc>
        <w:tc>
          <w:tcPr>
            <w:tcW w:w="7691" w:type="dxa"/>
          </w:tcPr>
          <w:p w14:paraId="5338C1FB" w14:textId="67FF7CD3" w:rsidR="00A6741C" w:rsidRPr="006B2163" w:rsidRDefault="00A6741C" w:rsidP="00A6741C">
            <w:pPr>
              <w:spacing w:line="254" w:lineRule="auto"/>
            </w:pPr>
            <w:r>
              <w:rPr>
                <w:rFonts w:eastAsia="MS Mincho" w:hint="eastAsia"/>
                <w:lang w:eastAsia="ja-JP"/>
              </w:rPr>
              <w:t>Agree with the proposal</w:t>
            </w:r>
            <w:r>
              <w:rPr>
                <w:rFonts w:eastAsia="MS Mincho"/>
                <w:lang w:eastAsia="ja-JP"/>
              </w:rPr>
              <w:t xml:space="preserve"> and </w:t>
            </w:r>
            <w:r>
              <w:t xml:space="preserve">the </w:t>
            </w:r>
            <w:r w:rsidRPr="00AA3F48">
              <w:t xml:space="preserve">antenna gain </w:t>
            </w:r>
            <w:r>
              <w:t xml:space="preserve">loss should be assumed for </w:t>
            </w:r>
            <w:proofErr w:type="spellStart"/>
            <w:r>
              <w:t>RedCap</w:t>
            </w:r>
            <w:proofErr w:type="spellEnd"/>
            <w:r>
              <w:t xml:space="preserve"> wearable UEs operating in all FR1 bands.</w:t>
            </w:r>
          </w:p>
        </w:tc>
      </w:tr>
      <w:tr w:rsidR="00C852E1" w:rsidRPr="00C57CB5" w14:paraId="062C730F" w14:textId="77777777" w:rsidTr="00D872E5">
        <w:tc>
          <w:tcPr>
            <w:tcW w:w="1939" w:type="dxa"/>
          </w:tcPr>
          <w:p w14:paraId="30F7B7AA" w14:textId="780F9604" w:rsidR="00C852E1" w:rsidRDefault="00C852E1" w:rsidP="00A6741C">
            <w:r>
              <w:t>Panasonic</w:t>
            </w:r>
          </w:p>
        </w:tc>
        <w:tc>
          <w:tcPr>
            <w:tcW w:w="7691" w:type="dxa"/>
          </w:tcPr>
          <w:p w14:paraId="2A4DCFDF" w14:textId="2E47E495" w:rsidR="00C852E1" w:rsidRDefault="00C852E1" w:rsidP="00A6741C">
            <w:pPr>
              <w:spacing w:line="254" w:lineRule="auto"/>
              <w:rPr>
                <w:rFonts w:eastAsia="MS Mincho"/>
                <w:lang w:eastAsia="ja-JP"/>
              </w:rPr>
            </w:pPr>
            <w:r>
              <w:rPr>
                <w:rFonts w:eastAsia="MS Mincho"/>
                <w:lang w:eastAsia="ja-JP"/>
              </w:rPr>
              <w:t>Agree with the proposal.</w:t>
            </w:r>
          </w:p>
        </w:tc>
      </w:tr>
      <w:tr w:rsidR="00DF20DD" w:rsidRPr="00C57CB5" w14:paraId="249839EF" w14:textId="77777777" w:rsidTr="00D872E5">
        <w:tc>
          <w:tcPr>
            <w:tcW w:w="1939" w:type="dxa"/>
          </w:tcPr>
          <w:p w14:paraId="126197E7" w14:textId="1F0013CC" w:rsidR="00DF20DD" w:rsidRDefault="00DF20DD" w:rsidP="00A6741C">
            <w:proofErr w:type="spellStart"/>
            <w:r>
              <w:t>InterDigital</w:t>
            </w:r>
            <w:proofErr w:type="spellEnd"/>
          </w:p>
        </w:tc>
        <w:tc>
          <w:tcPr>
            <w:tcW w:w="7691" w:type="dxa"/>
          </w:tcPr>
          <w:p w14:paraId="450D26D9" w14:textId="5FD0F4FD" w:rsidR="00DF20DD" w:rsidRDefault="00DF20DD" w:rsidP="00A6741C">
            <w:pPr>
              <w:spacing w:line="254" w:lineRule="auto"/>
              <w:rPr>
                <w:rFonts w:eastAsia="MS Mincho"/>
                <w:lang w:eastAsia="ja-JP"/>
              </w:rPr>
            </w:pPr>
            <w:r>
              <w:rPr>
                <w:rFonts w:eastAsia="MS Mincho"/>
                <w:lang w:eastAsia="ja-JP"/>
              </w:rPr>
              <w:t>Agree with the proposal.</w:t>
            </w:r>
          </w:p>
        </w:tc>
      </w:tr>
      <w:tr w:rsidR="0025245B" w:rsidRPr="00C57CB5" w14:paraId="2D35C10A" w14:textId="77777777" w:rsidTr="00D872E5">
        <w:tc>
          <w:tcPr>
            <w:tcW w:w="1939" w:type="dxa"/>
          </w:tcPr>
          <w:p w14:paraId="1C9425DC" w14:textId="62A816D0" w:rsidR="0025245B" w:rsidRDefault="0025245B" w:rsidP="00A6741C">
            <w:r>
              <w:t>FUTUREWEI</w:t>
            </w:r>
          </w:p>
        </w:tc>
        <w:tc>
          <w:tcPr>
            <w:tcW w:w="7691" w:type="dxa"/>
          </w:tcPr>
          <w:p w14:paraId="7A7D1FB1" w14:textId="28E03600" w:rsidR="0025245B" w:rsidRDefault="0025245B" w:rsidP="00A6741C">
            <w:pPr>
              <w:spacing w:line="254" w:lineRule="auto"/>
              <w:rPr>
                <w:rFonts w:eastAsia="MS Mincho"/>
                <w:lang w:eastAsia="ja-JP"/>
              </w:rPr>
            </w:pPr>
            <w:r>
              <w:rPr>
                <w:rFonts w:eastAsia="MS Mincho"/>
                <w:lang w:eastAsia="ja-JP"/>
              </w:rPr>
              <w:t>Can accept</w:t>
            </w:r>
          </w:p>
        </w:tc>
      </w:tr>
    </w:tbl>
    <w:p w14:paraId="707C303F" w14:textId="0BF75EF6" w:rsidR="00456DF7" w:rsidRDefault="00456DF7" w:rsidP="00D82D24"/>
    <w:p w14:paraId="744312C2" w14:textId="77777777" w:rsidR="00275C79" w:rsidRPr="00440BDD" w:rsidRDefault="00275C79" w:rsidP="00275C79">
      <w:pPr>
        <w:rPr>
          <w:b/>
          <w:highlight w:val="cyan"/>
          <w:u w:val="single"/>
        </w:rPr>
      </w:pPr>
      <w:r w:rsidRPr="00440BDD">
        <w:rPr>
          <w:b/>
          <w:highlight w:val="cyan"/>
          <w:u w:val="single"/>
        </w:rPr>
        <w:t>Summary of the discussion:</w:t>
      </w:r>
    </w:p>
    <w:p w14:paraId="4C338DC5" w14:textId="567F6BB8" w:rsidR="00275C79" w:rsidRPr="009C3247"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1</w:t>
      </w:r>
      <w:r w:rsidR="002F7168">
        <w:rPr>
          <w:rFonts w:ascii="Times New Roman" w:hAnsi="Times New Roman"/>
          <w:sz w:val="20"/>
          <w:szCs w:val="20"/>
          <w:highlight w:val="cyan"/>
        </w:rPr>
        <w:t>2</w:t>
      </w:r>
      <w:r w:rsidRPr="009C3247">
        <w:rPr>
          <w:rFonts w:ascii="Times New Roman" w:hAnsi="Times New Roman"/>
          <w:sz w:val="20"/>
          <w:szCs w:val="20"/>
          <w:highlight w:val="cyan"/>
        </w:rPr>
        <w:t xml:space="preserve"> companies are fine with the moderator’s proposal. </w:t>
      </w:r>
    </w:p>
    <w:p w14:paraId="70D28A9E" w14:textId="77777777" w:rsidR="00275C79" w:rsidRPr="00EB118B" w:rsidRDefault="00275C79" w:rsidP="00275C79">
      <w:pPr>
        <w:pStyle w:val="ListParagraph"/>
        <w:numPr>
          <w:ilvl w:val="0"/>
          <w:numId w:val="33"/>
        </w:numPr>
        <w:rPr>
          <w:lang w:eastAsia="zh-CN"/>
        </w:rPr>
      </w:pPr>
      <w:r>
        <w:rPr>
          <w:rFonts w:ascii="Times New Roman" w:hAnsi="Times New Roman"/>
          <w:sz w:val="20"/>
          <w:szCs w:val="20"/>
          <w:highlight w:val="cyan"/>
        </w:rPr>
        <w:t>2</w:t>
      </w:r>
      <w:r w:rsidRPr="009C3247">
        <w:rPr>
          <w:rFonts w:ascii="Times New Roman" w:hAnsi="Times New Roman"/>
          <w:sz w:val="20"/>
          <w:szCs w:val="20"/>
          <w:highlight w:val="cyan"/>
        </w:rPr>
        <w:t xml:space="preserve"> companies propose to </w:t>
      </w:r>
      <w:r>
        <w:rPr>
          <w:rFonts w:ascii="Times New Roman" w:hAnsi="Times New Roman"/>
          <w:sz w:val="20"/>
          <w:szCs w:val="20"/>
          <w:highlight w:val="cyan"/>
        </w:rPr>
        <w:t>clarify whether</w:t>
      </w:r>
      <w:r w:rsidRPr="009C3247">
        <w:rPr>
          <w:rFonts w:ascii="Times New Roman" w:hAnsi="Times New Roman"/>
          <w:sz w:val="20"/>
          <w:szCs w:val="20"/>
          <w:highlight w:val="cyan"/>
        </w:rPr>
        <w:t xml:space="preserve"> the </w:t>
      </w:r>
      <w:r>
        <w:rPr>
          <w:rFonts w:ascii="Times New Roman" w:hAnsi="Times New Roman"/>
          <w:sz w:val="20"/>
          <w:szCs w:val="20"/>
          <w:highlight w:val="cyan"/>
        </w:rPr>
        <w:t>antenna gain loss is applied to all FR1 bands</w:t>
      </w:r>
    </w:p>
    <w:p w14:paraId="581CB73F" w14:textId="77777777" w:rsidR="00275C79" w:rsidRDefault="00275C79" w:rsidP="00275C79">
      <w:pPr>
        <w:pStyle w:val="ListParagraph"/>
        <w:rPr>
          <w:lang w:eastAsia="zh-CN"/>
        </w:rPr>
      </w:pPr>
    </w:p>
    <w:p w14:paraId="60AEE2CC" w14:textId="77777777" w:rsidR="00275C79" w:rsidRDefault="00275C79" w:rsidP="00275C79">
      <w:pPr>
        <w:rPr>
          <w:highlight w:val="cyan"/>
          <w:lang w:eastAsia="zh-CN"/>
        </w:rPr>
      </w:pPr>
    </w:p>
    <w:p w14:paraId="303F9011" w14:textId="77777777" w:rsidR="00275C79" w:rsidRDefault="00275C79" w:rsidP="00275C79">
      <w:pPr>
        <w:rPr>
          <w:highlight w:val="cyan"/>
          <w:lang w:eastAsia="zh-CN"/>
        </w:rPr>
      </w:pPr>
      <w:r>
        <w:rPr>
          <w:highlight w:val="cyan"/>
          <w:lang w:eastAsia="zh-CN"/>
        </w:rPr>
        <w:t xml:space="preserve">Based on the feedback, the moderator update the proposal as the following. </w:t>
      </w:r>
    </w:p>
    <w:p w14:paraId="11869B7E" w14:textId="77777777" w:rsidR="00275C79" w:rsidRPr="00EB118B" w:rsidRDefault="00275C79" w:rsidP="00275C79">
      <w:pPr>
        <w:rPr>
          <w:b/>
          <w:bCs/>
          <w:highlight w:val="cyan"/>
        </w:rPr>
      </w:pPr>
      <w:r w:rsidRPr="00EB118B">
        <w:rPr>
          <w:b/>
          <w:bCs/>
          <w:highlight w:val="cyan"/>
        </w:rPr>
        <w:t>Proposal 7: The impact of small form factor is considered for all the uplink and downlink channels</w:t>
      </w:r>
    </w:p>
    <w:p w14:paraId="7407F6E7" w14:textId="77777777" w:rsidR="00275C79" w:rsidRDefault="00275C79" w:rsidP="00275C79">
      <w:pPr>
        <w:pStyle w:val="ListParagraph"/>
        <w:numPr>
          <w:ilvl w:val="0"/>
          <w:numId w:val="15"/>
        </w:numPr>
        <w:spacing w:after="180"/>
        <w:contextualSpacing/>
        <w:rPr>
          <w:ins w:id="26" w:author="Chao Wei" w:date="2020-08-21T11:21:00Z"/>
          <w:rFonts w:ascii="Times New Roman" w:hAnsi="Times New Roman"/>
          <w:sz w:val="20"/>
          <w:szCs w:val="20"/>
          <w:highlight w:val="cyan"/>
        </w:rPr>
      </w:pPr>
      <w:r w:rsidRPr="00EB118B">
        <w:rPr>
          <w:rFonts w:ascii="Times New Roman" w:hAnsi="Times New Roman"/>
          <w:sz w:val="20"/>
          <w:szCs w:val="20"/>
          <w:highlight w:val="cyan"/>
        </w:rPr>
        <w:t>A 3dB loss of antenna gain is included in link budget calculation</w:t>
      </w:r>
      <w:ins w:id="27" w:author="Chao Wei" w:date="2020-08-21T11:21:00Z">
        <w:r>
          <w:rPr>
            <w:rFonts w:ascii="Times New Roman" w:hAnsi="Times New Roman"/>
            <w:sz w:val="20"/>
            <w:szCs w:val="20"/>
            <w:highlight w:val="cyan"/>
          </w:rPr>
          <w:t xml:space="preserve"> for FR1</w:t>
        </w:r>
      </w:ins>
    </w:p>
    <w:p w14:paraId="7097FCB8" w14:textId="77777777" w:rsidR="00275C79" w:rsidRPr="00EB118B" w:rsidRDefault="00275C79" w:rsidP="00275C79">
      <w:pPr>
        <w:pStyle w:val="ListParagraph"/>
        <w:numPr>
          <w:ilvl w:val="1"/>
          <w:numId w:val="15"/>
        </w:numPr>
        <w:spacing w:after="180"/>
        <w:contextualSpacing/>
        <w:rPr>
          <w:rFonts w:ascii="Times New Roman" w:hAnsi="Times New Roman"/>
          <w:sz w:val="20"/>
          <w:szCs w:val="20"/>
          <w:highlight w:val="cyan"/>
        </w:rPr>
      </w:pPr>
      <w:ins w:id="28" w:author="Chao Wei" w:date="2020-08-21T11:21:00Z">
        <w:r>
          <w:rPr>
            <w:rFonts w:ascii="Times New Roman" w:hAnsi="Times New Roman"/>
            <w:sz w:val="20"/>
            <w:szCs w:val="20"/>
            <w:highlight w:val="cyan"/>
          </w:rPr>
          <w:t xml:space="preserve">FFS on </w:t>
        </w:r>
      </w:ins>
      <w:ins w:id="29" w:author="Chao Wei" w:date="2020-08-21T11:39:00Z">
        <w:r>
          <w:rPr>
            <w:rFonts w:ascii="Times New Roman" w:hAnsi="Times New Roman"/>
            <w:sz w:val="20"/>
            <w:szCs w:val="20"/>
            <w:highlight w:val="cyan"/>
          </w:rPr>
          <w:t xml:space="preserve">the </w:t>
        </w:r>
      </w:ins>
      <w:ins w:id="30" w:author="Chao Wei" w:date="2020-08-21T11:21:00Z">
        <w:r>
          <w:rPr>
            <w:rFonts w:ascii="Times New Roman" w:hAnsi="Times New Roman"/>
            <w:sz w:val="20"/>
            <w:szCs w:val="20"/>
            <w:highlight w:val="cyan"/>
          </w:rPr>
          <w:t xml:space="preserve">application to </w:t>
        </w:r>
      </w:ins>
      <w:ins w:id="31" w:author="Chao Wei" w:date="2020-08-21T11:22:00Z">
        <w:r>
          <w:rPr>
            <w:rFonts w:ascii="Times New Roman" w:hAnsi="Times New Roman"/>
            <w:sz w:val="20"/>
            <w:szCs w:val="20"/>
            <w:highlight w:val="cyan"/>
          </w:rPr>
          <w:t>both FDD and TDD bands or only FDD bands</w:t>
        </w:r>
      </w:ins>
    </w:p>
    <w:p w14:paraId="11C701FA" w14:textId="77777777" w:rsidR="00275C79" w:rsidRDefault="00275C79" w:rsidP="00275C79">
      <w:pPr>
        <w:rPr>
          <w:b/>
          <w:bCs/>
          <w:highlight w:val="cyan"/>
        </w:rPr>
      </w:pPr>
    </w:p>
    <w:p w14:paraId="1AA3934A" w14:textId="77777777" w:rsidR="00275C79" w:rsidRPr="00CF1529" w:rsidRDefault="00275C79" w:rsidP="00275C79">
      <w:pPr>
        <w:rPr>
          <w:b/>
          <w:bCs/>
        </w:rPr>
      </w:pPr>
      <w:r w:rsidRPr="00CF1529">
        <w:rPr>
          <w:b/>
          <w:bCs/>
          <w:highlight w:val="cyan"/>
        </w:rPr>
        <w:t xml:space="preserve">Please input your view </w:t>
      </w:r>
      <w:r>
        <w:rPr>
          <w:b/>
          <w:bCs/>
          <w:highlight w:val="cyan"/>
        </w:rPr>
        <w:t>if you don’t support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77777777" w:rsidR="00275C79" w:rsidRPr="00DF1FB1" w:rsidRDefault="00275C79" w:rsidP="00D872E5">
            <w:pPr>
              <w:rPr>
                <w:rFonts w:eastAsia="MS Mincho"/>
                <w:lang w:eastAsia="ja-JP"/>
              </w:rPr>
            </w:pPr>
          </w:p>
        </w:tc>
        <w:tc>
          <w:tcPr>
            <w:tcW w:w="7691" w:type="dxa"/>
          </w:tcPr>
          <w:p w14:paraId="1FADD766" w14:textId="77777777" w:rsidR="00275C79" w:rsidRPr="00DF1FB1" w:rsidRDefault="00275C79" w:rsidP="00D872E5">
            <w:pPr>
              <w:rPr>
                <w:rFonts w:eastAsia="MS Mincho"/>
                <w:lang w:eastAsia="ja-JP"/>
              </w:rPr>
            </w:pPr>
          </w:p>
        </w:tc>
      </w:tr>
      <w:tr w:rsidR="00275C79" w:rsidRPr="00C57CB5" w14:paraId="6D8EB0FF" w14:textId="77777777" w:rsidTr="00D872E5">
        <w:tc>
          <w:tcPr>
            <w:tcW w:w="1939" w:type="dxa"/>
          </w:tcPr>
          <w:p w14:paraId="3BEC8E14" w14:textId="77777777" w:rsidR="00275C79" w:rsidRPr="00C57CB5" w:rsidRDefault="00275C79" w:rsidP="00D872E5"/>
        </w:tc>
        <w:tc>
          <w:tcPr>
            <w:tcW w:w="7691" w:type="dxa"/>
          </w:tcPr>
          <w:p w14:paraId="7D136ECD" w14:textId="77777777" w:rsidR="00275C79" w:rsidRPr="00C57CB5" w:rsidRDefault="00275C79" w:rsidP="00D872E5"/>
        </w:tc>
      </w:tr>
      <w:tr w:rsidR="00275C79" w:rsidRPr="00C57CB5" w14:paraId="49D236EB" w14:textId="77777777" w:rsidTr="00D872E5">
        <w:tc>
          <w:tcPr>
            <w:tcW w:w="1939" w:type="dxa"/>
          </w:tcPr>
          <w:p w14:paraId="162910AA" w14:textId="77777777" w:rsidR="00275C79" w:rsidRPr="00C57CB5" w:rsidRDefault="00275C79" w:rsidP="00D872E5">
            <w:pPr>
              <w:rPr>
                <w:lang w:eastAsia="zh-CN"/>
              </w:rPr>
            </w:pPr>
          </w:p>
        </w:tc>
        <w:tc>
          <w:tcPr>
            <w:tcW w:w="7691" w:type="dxa"/>
          </w:tcPr>
          <w:p w14:paraId="4070FE22" w14:textId="77777777" w:rsidR="00275C79" w:rsidRPr="00387C8E" w:rsidRDefault="00275C79" w:rsidP="00D872E5">
            <w:pPr>
              <w:spacing w:line="254" w:lineRule="auto"/>
            </w:pPr>
          </w:p>
        </w:tc>
      </w:tr>
    </w:tbl>
    <w:p w14:paraId="2C02B8A5" w14:textId="77777777" w:rsidR="00275C79" w:rsidRPr="009F3032" w:rsidRDefault="00275C79"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32" w:name="_Ref457730460"/>
      <w:bookmarkStart w:id="33" w:name="_Ref450735844"/>
      <w:bookmarkStart w:id="34"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35" w:name="_Ref39749538"/>
      <w:bookmarkEnd w:id="32"/>
      <w:bookmarkEnd w:id="33"/>
      <w:bookmarkEnd w:id="34"/>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36" w:name="_Ref40110185"/>
      <w:bookmarkEnd w:id="35"/>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37" w:name="_Ref46731934"/>
      <w:bookmarkStart w:id="38" w:name="_Ref40185418"/>
      <w:bookmarkStart w:id="39" w:name="_Ref40185519"/>
      <w:bookmarkEnd w:id="36"/>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37"/>
    </w:p>
    <w:bookmarkEnd w:id="38"/>
    <w:bookmarkEnd w:id="39"/>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11"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 xml:space="preserve">Huawei, </w:t>
      </w:r>
      <w:proofErr w:type="spellStart"/>
      <w:r w:rsidR="009D28D6" w:rsidRPr="009D28D6">
        <w:rPr>
          <w:rFonts w:ascii="Times New Roman" w:eastAsia="SimSun" w:hAnsi="Times New Roman"/>
          <w:sz w:val="20"/>
          <w:szCs w:val="20"/>
          <w:lang w:val="en-GB"/>
        </w:rPr>
        <w:t>HiSilicon</w:t>
      </w:r>
      <w:proofErr w:type="spellEnd"/>
    </w:p>
    <w:p w14:paraId="555593C2" w14:textId="646FC5C5"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12"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D872E5"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D872E5"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D872E5" w:rsidP="006F2F94">
      <w:pPr>
        <w:pStyle w:val="ListParagraph"/>
        <w:numPr>
          <w:ilvl w:val="0"/>
          <w:numId w:val="2"/>
        </w:numPr>
        <w:rPr>
          <w:rFonts w:ascii="Times New Roman" w:eastAsia="SimSun" w:hAnsi="Times New Roman"/>
          <w:sz w:val="20"/>
          <w:szCs w:val="20"/>
          <w:lang w:val="en-GB"/>
        </w:rPr>
      </w:pPr>
      <w:hyperlink r:id="rId39"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headerReference w:type="default" r:id="rId41"/>
      <w:footerReference w:type="even" r:id="rId42"/>
      <w:footerReference w:type="default" r:id="rId43"/>
      <w:headerReference w:type="first" r:id="rId44"/>
      <w:footerReference w:type="first" r:id="rId4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872C6" w14:textId="77777777" w:rsidR="00B8292C" w:rsidRDefault="00B8292C">
      <w:r>
        <w:separator/>
      </w:r>
    </w:p>
  </w:endnote>
  <w:endnote w:type="continuationSeparator" w:id="0">
    <w:p w14:paraId="68BB01C6" w14:textId="77777777" w:rsidR="00B8292C" w:rsidRDefault="00B8292C">
      <w:r>
        <w:continuationSeparator/>
      </w:r>
    </w:p>
  </w:endnote>
  <w:endnote w:type="continuationNotice" w:id="1">
    <w:p w14:paraId="5604CD8B" w14:textId="77777777" w:rsidR="00B8292C" w:rsidRDefault="00B829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D872E5" w:rsidRDefault="00D872E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D872E5" w:rsidRDefault="00D872E5"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48E13F24" w:rsidR="00D872E5" w:rsidRDefault="00D872E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5C44D" w14:textId="77777777" w:rsidR="00D872E5" w:rsidRDefault="00D87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C93EB" w14:textId="77777777" w:rsidR="00B8292C" w:rsidRDefault="00B8292C">
      <w:r>
        <w:separator/>
      </w:r>
    </w:p>
  </w:footnote>
  <w:footnote w:type="continuationSeparator" w:id="0">
    <w:p w14:paraId="4E7854B0" w14:textId="77777777" w:rsidR="00B8292C" w:rsidRDefault="00B8292C">
      <w:r>
        <w:continuationSeparator/>
      </w:r>
    </w:p>
  </w:footnote>
  <w:footnote w:type="continuationNotice" w:id="1">
    <w:p w14:paraId="69F3C63D" w14:textId="77777777" w:rsidR="00B8292C" w:rsidRDefault="00B829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D872E5" w:rsidRDefault="00D872E5">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72F35" w14:textId="77777777" w:rsidR="00D872E5" w:rsidRDefault="00D87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6AEF9" w14:textId="77777777" w:rsidR="00D872E5" w:rsidRDefault="00D87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SimSu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1"/>
  </w:num>
  <w:num w:numId="8">
    <w:abstractNumId w:val="24"/>
  </w:num>
  <w:num w:numId="9">
    <w:abstractNumId w:val="20"/>
  </w:num>
  <w:num w:numId="10">
    <w:abstractNumId w:val="30"/>
  </w:num>
  <w:num w:numId="11">
    <w:abstractNumId w:val="18"/>
  </w:num>
  <w:num w:numId="12">
    <w:abstractNumId w:val="27"/>
  </w:num>
  <w:num w:numId="13">
    <w:abstractNumId w:val="21"/>
  </w:num>
  <w:num w:numId="14">
    <w:abstractNumId w:val="13"/>
  </w:num>
  <w:num w:numId="15">
    <w:abstractNumId w:val="29"/>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 w:numId="33">
    <w:abstractNumId w:val="2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o Wei">
    <w15:presenceInfo w15:providerId="AD" w15:userId="S::weichao@qti.qualcomm.com::cea0f2a6-1ac2-4dab-b5dc-e0bc801dd418"/>
  </w15:person>
  <w15:person w15:author="Brian Classon">
    <w15:presenceInfo w15:providerId="None" w15:userId="Brian Cla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2C01A9B6-B7FF-42E6-9E40-74A9B3A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リスト段落,列,列表段"/>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oter" Target="footer2.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17DEEE-3635-46F0-89A0-E9D506FF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0ABD6C79-1DDA-4B5A-B82E-8D4E7C81CF6B}">
  <ds:schemaRefs>
    <ds:schemaRef ds:uri="http://schemas.openxmlformats.org/officeDocument/2006/bibliography"/>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5330</Words>
  <Characters>30382</Characters>
  <Application>Microsoft Office Word</Application>
  <DocSecurity>0</DocSecurity>
  <Lines>253</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35641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Brian Classon</cp:lastModifiedBy>
  <cp:revision>6</cp:revision>
  <cp:lastPrinted>2020-08-17T03:17:00Z</cp:lastPrinted>
  <dcterms:created xsi:type="dcterms:W3CDTF">2020-08-21T04:19:00Z</dcterms:created>
  <dcterms:modified xsi:type="dcterms:W3CDTF">2020-08-21T04:46:00Z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y fmtid="{D5CDD505-2E9C-101B-9397-08002B2CF9AE}" pid="10" name="TitusGUID">
    <vt:lpwstr>15405747-9947-4fb0-9ed8-95888f85e428</vt:lpwstr>
  </property>
  <property fmtid="{D5CDD505-2E9C-101B-9397-08002B2CF9AE}" pid="11" name="CTPClassification">
    <vt:lpwstr>CTP_NT</vt:lpwstr>
  </property>
  <property fmtid="{D5CDD505-2E9C-101B-9397-08002B2CF9AE}" pid="12"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13" name="_2015_ms_pID_7253431">
    <vt:lpwstr>v8ynG2rPHyD1dr6nQ+8itddapTcwYLgiLnzmSyKsA5gQqr1W+fchQM
aumtSJ+7k6b6LLHZte2oNkbBpRO8ZhHhNpll811kvwisMvdSbGMZ7aTLH34GiZmRMBjKfm/T
lkD9jJzzjW6InHKKfEgJ37khQZqGMNtFeiQhN/8YbDeKr5Hh0+pGkbxmt/85ppPWR4xqE3cM
mO48yLdbujpAtwdR</vt:lpwstr>
  </property>
</Properties>
</file>