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val="en-GB" w:eastAsia="en-GB"/>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RedCap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r>
              <w:t>ZTE,Sanechips</w:t>
            </w:r>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r>
              <w:t>InterDigital</w:t>
            </w:r>
          </w:p>
        </w:tc>
        <w:tc>
          <w:tcPr>
            <w:tcW w:w="7691" w:type="dxa"/>
          </w:tcPr>
          <w:p w14:paraId="75E3BFEB" w14:textId="335CCC9F" w:rsidR="00861019" w:rsidRDefault="001A17CC" w:rsidP="00261A61">
            <w:pPr>
              <w:spacing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8708D6">
        <w:tc>
          <w:tcPr>
            <w:tcW w:w="1939" w:type="dxa"/>
            <w:shd w:val="clear" w:color="auto" w:fill="D9D9D9" w:themeFill="background1" w:themeFillShade="D9"/>
          </w:tcPr>
          <w:p w14:paraId="4EF4E47B"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8708D6">
            <w:pPr>
              <w:rPr>
                <w:b/>
                <w:bCs/>
              </w:rPr>
            </w:pPr>
            <w:r w:rsidRPr="00C57CB5">
              <w:rPr>
                <w:b/>
                <w:bCs/>
              </w:rPr>
              <w:t>Comments</w:t>
            </w:r>
          </w:p>
        </w:tc>
      </w:tr>
      <w:tr w:rsidR="00275C79" w:rsidRPr="00C57CB5" w14:paraId="3225384F" w14:textId="77777777" w:rsidTr="008708D6">
        <w:tc>
          <w:tcPr>
            <w:tcW w:w="1939" w:type="dxa"/>
          </w:tcPr>
          <w:p w14:paraId="48988FCA" w14:textId="77777777" w:rsidR="00275C79" w:rsidRPr="00C57CB5" w:rsidRDefault="00275C79" w:rsidP="008708D6"/>
        </w:tc>
        <w:tc>
          <w:tcPr>
            <w:tcW w:w="7691" w:type="dxa"/>
          </w:tcPr>
          <w:p w14:paraId="1FD10E7B" w14:textId="77777777" w:rsidR="00275C79" w:rsidRPr="00C57CB5" w:rsidRDefault="00275C79" w:rsidP="008708D6"/>
        </w:tc>
      </w:tr>
      <w:tr w:rsidR="00275C79" w:rsidRPr="00C57CB5" w14:paraId="212AFCCF" w14:textId="77777777" w:rsidTr="008708D6">
        <w:tc>
          <w:tcPr>
            <w:tcW w:w="1939" w:type="dxa"/>
          </w:tcPr>
          <w:p w14:paraId="58EE0E4E" w14:textId="77777777" w:rsidR="00275C79" w:rsidRPr="00C57CB5" w:rsidRDefault="00275C79" w:rsidP="008708D6"/>
        </w:tc>
        <w:tc>
          <w:tcPr>
            <w:tcW w:w="7691" w:type="dxa"/>
          </w:tcPr>
          <w:p w14:paraId="3FA7BDD9" w14:textId="77777777" w:rsidR="00275C79" w:rsidRPr="00C57CB5" w:rsidRDefault="00275C79" w:rsidP="008708D6"/>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lastRenderedPageBreak/>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Step 2: Obtain the target performance requirement for RedCap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r>
              <w:t>ZTE,Sanechips</w:t>
            </w:r>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lastRenderedPageBreak/>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r>
              <w:t>InterDigital</w:t>
            </w:r>
          </w:p>
        </w:tc>
        <w:tc>
          <w:tcPr>
            <w:tcW w:w="7691" w:type="dxa"/>
          </w:tcPr>
          <w:p w14:paraId="406F63AB" w14:textId="6551067D" w:rsidR="004B4AEF" w:rsidRDefault="004B4AEF" w:rsidP="00261A61">
            <w:r>
              <w:t xml:space="preserve">Agree </w:t>
            </w:r>
            <w:r w:rsidR="00CC14B3">
              <w:t>with</w:t>
            </w:r>
            <w:r>
              <w:t xml:space="preserve"> the proposal.</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8708D6">
        <w:tc>
          <w:tcPr>
            <w:tcW w:w="1939" w:type="dxa"/>
            <w:shd w:val="clear" w:color="auto" w:fill="D9D9D9" w:themeFill="background1" w:themeFillShade="D9"/>
          </w:tcPr>
          <w:p w14:paraId="5E4209E9"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8708D6">
            <w:pPr>
              <w:rPr>
                <w:b/>
                <w:bCs/>
              </w:rPr>
            </w:pPr>
            <w:r w:rsidRPr="00C57CB5">
              <w:rPr>
                <w:b/>
                <w:bCs/>
              </w:rPr>
              <w:t>Comments</w:t>
            </w:r>
          </w:p>
        </w:tc>
      </w:tr>
      <w:tr w:rsidR="00275C79" w:rsidRPr="00C57CB5" w14:paraId="178B8041" w14:textId="77777777" w:rsidTr="008708D6">
        <w:tc>
          <w:tcPr>
            <w:tcW w:w="1939" w:type="dxa"/>
          </w:tcPr>
          <w:p w14:paraId="6D3F5C9E" w14:textId="77777777" w:rsidR="00275C79" w:rsidRPr="00DF1FB1" w:rsidRDefault="00275C79" w:rsidP="008708D6">
            <w:pPr>
              <w:rPr>
                <w:rFonts w:eastAsia="MS Mincho"/>
                <w:lang w:eastAsia="ja-JP"/>
              </w:rPr>
            </w:pPr>
          </w:p>
        </w:tc>
        <w:tc>
          <w:tcPr>
            <w:tcW w:w="7691" w:type="dxa"/>
          </w:tcPr>
          <w:p w14:paraId="32D103CC" w14:textId="77777777" w:rsidR="00275C79" w:rsidRPr="00DF1FB1" w:rsidRDefault="00275C79" w:rsidP="008708D6">
            <w:pPr>
              <w:rPr>
                <w:rFonts w:eastAsia="MS Mincho"/>
                <w:lang w:eastAsia="ja-JP"/>
              </w:rPr>
            </w:pPr>
          </w:p>
        </w:tc>
      </w:tr>
      <w:tr w:rsidR="00275C79" w:rsidRPr="00C57CB5" w14:paraId="25C25B0C" w14:textId="77777777" w:rsidTr="008708D6">
        <w:tc>
          <w:tcPr>
            <w:tcW w:w="1939" w:type="dxa"/>
          </w:tcPr>
          <w:p w14:paraId="5DC3FA9A" w14:textId="77777777" w:rsidR="00275C79" w:rsidRPr="00C57CB5" w:rsidRDefault="00275C79" w:rsidP="008708D6"/>
        </w:tc>
        <w:tc>
          <w:tcPr>
            <w:tcW w:w="7691" w:type="dxa"/>
          </w:tcPr>
          <w:p w14:paraId="4271E09A" w14:textId="77777777" w:rsidR="00275C79" w:rsidRPr="00C57CB5" w:rsidRDefault="00275C79" w:rsidP="008708D6"/>
        </w:tc>
      </w:tr>
      <w:tr w:rsidR="00275C79" w:rsidRPr="00C57CB5" w14:paraId="302C3C6B" w14:textId="77777777" w:rsidTr="008708D6">
        <w:tc>
          <w:tcPr>
            <w:tcW w:w="1939" w:type="dxa"/>
          </w:tcPr>
          <w:p w14:paraId="2C2BB2CD" w14:textId="77777777" w:rsidR="00275C79" w:rsidRPr="00C57CB5" w:rsidRDefault="00275C79" w:rsidP="008708D6">
            <w:pPr>
              <w:rPr>
                <w:lang w:eastAsia="zh-CN"/>
              </w:rPr>
            </w:pPr>
          </w:p>
        </w:tc>
        <w:tc>
          <w:tcPr>
            <w:tcW w:w="7691" w:type="dxa"/>
          </w:tcPr>
          <w:p w14:paraId="23773B57" w14:textId="77777777" w:rsidR="00275C79" w:rsidRPr="00387C8E" w:rsidRDefault="00275C79" w:rsidP="008708D6">
            <w:pPr>
              <w:spacing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Proposal 3: Down-selection on the following options for the target performance requirement for RedCap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lastRenderedPageBreak/>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r>
              <w:t>ZTE,Sanechips</w:t>
            </w:r>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lastRenderedPageBreak/>
              <w:t>Our preference is Option 3 and Option 2.</w:t>
            </w:r>
          </w:p>
        </w:tc>
      </w:tr>
      <w:tr w:rsidR="001F615C" w:rsidRPr="00C57CB5" w14:paraId="1612B5FE" w14:textId="77777777" w:rsidTr="008708D6">
        <w:tc>
          <w:tcPr>
            <w:tcW w:w="1939" w:type="dxa"/>
          </w:tcPr>
          <w:p w14:paraId="2E8EAE2E" w14:textId="77777777" w:rsidR="001F615C" w:rsidRPr="00546BBD" w:rsidRDefault="001F615C" w:rsidP="008708D6">
            <w:r>
              <w:lastRenderedPageBreak/>
              <w:t>Moderator</w:t>
            </w:r>
          </w:p>
        </w:tc>
        <w:tc>
          <w:tcPr>
            <w:tcW w:w="7691" w:type="dxa"/>
          </w:tcPr>
          <w:p w14:paraId="32BCF513" w14:textId="51829465" w:rsidR="001F615C" w:rsidRPr="00546BBD" w:rsidRDefault="001F615C" w:rsidP="008708D6">
            <w:r>
              <w:t>One additional note is added to clarify the “bottleneck channel(s)”.</w:t>
            </w:r>
          </w:p>
        </w:tc>
      </w:tr>
      <w:tr w:rsidR="0085459B" w:rsidRPr="00C57CB5" w14:paraId="1815B95E" w14:textId="77777777" w:rsidTr="008708D6">
        <w:tc>
          <w:tcPr>
            <w:tcW w:w="1939" w:type="dxa"/>
          </w:tcPr>
          <w:p w14:paraId="23F43240" w14:textId="3BEE07BC" w:rsidR="0085459B" w:rsidRDefault="0085459B" w:rsidP="008708D6">
            <w:r>
              <w:t>InterDigital</w:t>
            </w:r>
          </w:p>
        </w:tc>
        <w:tc>
          <w:tcPr>
            <w:tcW w:w="7691" w:type="dxa"/>
          </w:tcPr>
          <w:p w14:paraId="6A38976A" w14:textId="0150ED29" w:rsidR="0085459B" w:rsidRDefault="0085459B" w:rsidP="008708D6">
            <w:r>
              <w:t>Fine with the proposal.</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3</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RedCap UEs in </w:t>
      </w:r>
      <w:del w:id="7" w:author="Chao Wei" w:date="2020-08-21T10:37:00Z">
        <w:r w:rsidRPr="00153AE4" w:rsidDel="00153AE4">
          <w:rPr>
            <w:b/>
            <w:bCs/>
            <w:highlight w:val="cyan"/>
          </w:rPr>
          <w:delText xml:space="preserve">next </w:delText>
        </w:r>
      </w:del>
      <w:ins w:id="8"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9" w:author="Chao Wei" w:date="2020-08-20T20:06:00Z"/>
          <w:rFonts w:ascii="Times New Roman" w:hAnsi="Times New Roman"/>
          <w:sz w:val="20"/>
          <w:szCs w:val="20"/>
          <w:highlight w:val="cyan"/>
        </w:rPr>
      </w:pPr>
      <w:del w:id="10"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1" w:author="Chao Wei" w:date="2020-08-21T11:27:00Z">
        <w:r>
          <w:rPr>
            <w:rFonts w:ascii="Times New Roman" w:hAnsi="Times New Roman"/>
            <w:sz w:val="20"/>
            <w:szCs w:val="20"/>
            <w:highlight w:val="cyan"/>
          </w:rPr>
          <w:t>FFS whether the reference NR UE supports the Rel-17 CE SI</w:t>
        </w:r>
      </w:ins>
      <w:ins w:id="12"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3"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8708D6">
        <w:tc>
          <w:tcPr>
            <w:tcW w:w="1939" w:type="dxa"/>
            <w:shd w:val="clear" w:color="auto" w:fill="D9D9D9" w:themeFill="background1" w:themeFillShade="D9"/>
          </w:tcPr>
          <w:p w14:paraId="4FE4E763"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8708D6">
            <w:pPr>
              <w:rPr>
                <w:b/>
                <w:bCs/>
              </w:rPr>
            </w:pPr>
            <w:r w:rsidRPr="00C57CB5">
              <w:rPr>
                <w:b/>
                <w:bCs/>
              </w:rPr>
              <w:t>Comments</w:t>
            </w:r>
          </w:p>
        </w:tc>
      </w:tr>
      <w:tr w:rsidR="00275C79" w:rsidRPr="00C57CB5" w14:paraId="687356CB" w14:textId="77777777" w:rsidTr="008708D6">
        <w:tc>
          <w:tcPr>
            <w:tcW w:w="1939" w:type="dxa"/>
          </w:tcPr>
          <w:p w14:paraId="2A0F0258" w14:textId="77777777" w:rsidR="00275C79" w:rsidRPr="00DF1FB1" w:rsidRDefault="00275C79" w:rsidP="008708D6">
            <w:pPr>
              <w:rPr>
                <w:rFonts w:eastAsia="MS Mincho"/>
                <w:lang w:eastAsia="ja-JP"/>
              </w:rPr>
            </w:pPr>
          </w:p>
        </w:tc>
        <w:tc>
          <w:tcPr>
            <w:tcW w:w="7691" w:type="dxa"/>
          </w:tcPr>
          <w:p w14:paraId="1CD9BEA4" w14:textId="77777777" w:rsidR="00275C79" w:rsidRPr="00DF1FB1" w:rsidRDefault="00275C79" w:rsidP="008708D6">
            <w:pPr>
              <w:rPr>
                <w:rFonts w:eastAsia="MS Mincho"/>
                <w:lang w:eastAsia="ja-JP"/>
              </w:rPr>
            </w:pPr>
          </w:p>
        </w:tc>
      </w:tr>
      <w:tr w:rsidR="00275C79" w:rsidRPr="00C57CB5" w14:paraId="4BEB673C" w14:textId="77777777" w:rsidTr="008708D6">
        <w:tc>
          <w:tcPr>
            <w:tcW w:w="1939" w:type="dxa"/>
          </w:tcPr>
          <w:p w14:paraId="2BD592F2" w14:textId="77777777" w:rsidR="00275C79" w:rsidRPr="00C57CB5" w:rsidRDefault="00275C79" w:rsidP="008708D6"/>
        </w:tc>
        <w:tc>
          <w:tcPr>
            <w:tcW w:w="7691" w:type="dxa"/>
          </w:tcPr>
          <w:p w14:paraId="3B7328A7" w14:textId="77777777" w:rsidR="00275C79" w:rsidRPr="00C57CB5" w:rsidRDefault="00275C79" w:rsidP="008708D6"/>
        </w:tc>
      </w:tr>
      <w:tr w:rsidR="00275C79" w:rsidRPr="00C57CB5" w14:paraId="3E8082B1" w14:textId="77777777" w:rsidTr="008708D6">
        <w:tc>
          <w:tcPr>
            <w:tcW w:w="1939" w:type="dxa"/>
          </w:tcPr>
          <w:p w14:paraId="20E43719" w14:textId="77777777" w:rsidR="00275C79" w:rsidRPr="00C57CB5" w:rsidRDefault="00275C79" w:rsidP="008708D6">
            <w:pPr>
              <w:rPr>
                <w:lang w:eastAsia="zh-CN"/>
              </w:rPr>
            </w:pPr>
          </w:p>
        </w:tc>
        <w:tc>
          <w:tcPr>
            <w:tcW w:w="7691" w:type="dxa"/>
          </w:tcPr>
          <w:p w14:paraId="6E228CCD" w14:textId="77777777" w:rsidR="00275C79" w:rsidRPr="00387C8E" w:rsidRDefault="00275C79" w:rsidP="008708D6">
            <w:pPr>
              <w:spacing w:line="254" w:lineRule="auto"/>
            </w:pP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lastRenderedPageBreak/>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RedCap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r>
              <w:t>ZTE,Sanechips</w:t>
            </w:r>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lastRenderedPageBreak/>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r>
              <w:t>InterDigital</w:t>
            </w:r>
          </w:p>
        </w:tc>
        <w:tc>
          <w:tcPr>
            <w:tcW w:w="7691" w:type="dxa"/>
          </w:tcPr>
          <w:p w14:paraId="3767EFE3" w14:textId="769726D8" w:rsidR="00CC14B3" w:rsidRDefault="00CC14B3" w:rsidP="00261A61">
            <w:pPr>
              <w:spacing w:line="254" w:lineRule="auto"/>
              <w:rPr>
                <w:rFonts w:eastAsia="MS Mincho"/>
                <w:lang w:eastAsia="ja-JP"/>
              </w:rPr>
            </w:pPr>
            <w:r>
              <w:rPr>
                <w:rFonts w:eastAsia="MS Mincho"/>
                <w:lang w:eastAsia="ja-JP"/>
              </w:rPr>
              <w:t>Agree with the proposal.</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Proposal 4: Link budget evaluation for RedCap should include at least PDCCH/PDSCH and PUCCH/PUSCH</w:t>
      </w:r>
      <w:del w:id="14"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8708D6">
        <w:tc>
          <w:tcPr>
            <w:tcW w:w="1939" w:type="dxa"/>
            <w:shd w:val="clear" w:color="auto" w:fill="D9D9D9" w:themeFill="background1" w:themeFillShade="D9"/>
          </w:tcPr>
          <w:p w14:paraId="52E5FFBD"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8708D6">
            <w:pPr>
              <w:rPr>
                <w:b/>
                <w:bCs/>
              </w:rPr>
            </w:pPr>
            <w:r w:rsidRPr="00C57CB5">
              <w:rPr>
                <w:b/>
                <w:bCs/>
              </w:rPr>
              <w:t>Comments</w:t>
            </w:r>
          </w:p>
        </w:tc>
      </w:tr>
      <w:tr w:rsidR="00275C79" w:rsidRPr="00C57CB5" w14:paraId="0976D4BD" w14:textId="77777777" w:rsidTr="008708D6">
        <w:tc>
          <w:tcPr>
            <w:tcW w:w="1939" w:type="dxa"/>
          </w:tcPr>
          <w:p w14:paraId="33592CBC" w14:textId="77777777" w:rsidR="00275C79" w:rsidRPr="00DF1FB1" w:rsidRDefault="00275C79" w:rsidP="008708D6">
            <w:pPr>
              <w:rPr>
                <w:rFonts w:eastAsia="MS Mincho"/>
                <w:lang w:eastAsia="ja-JP"/>
              </w:rPr>
            </w:pPr>
          </w:p>
        </w:tc>
        <w:tc>
          <w:tcPr>
            <w:tcW w:w="7691" w:type="dxa"/>
          </w:tcPr>
          <w:p w14:paraId="7F15FC23" w14:textId="77777777" w:rsidR="00275C79" w:rsidRPr="00DF1FB1" w:rsidRDefault="00275C79" w:rsidP="008708D6">
            <w:pPr>
              <w:rPr>
                <w:rFonts w:eastAsia="MS Mincho"/>
                <w:lang w:eastAsia="ja-JP"/>
              </w:rPr>
            </w:pPr>
          </w:p>
        </w:tc>
      </w:tr>
      <w:tr w:rsidR="00275C79" w:rsidRPr="00C57CB5" w14:paraId="2451A889" w14:textId="77777777" w:rsidTr="008708D6">
        <w:tc>
          <w:tcPr>
            <w:tcW w:w="1939" w:type="dxa"/>
          </w:tcPr>
          <w:p w14:paraId="2ECBFA41" w14:textId="77777777" w:rsidR="00275C79" w:rsidRPr="00C57CB5" w:rsidRDefault="00275C79" w:rsidP="008708D6"/>
        </w:tc>
        <w:tc>
          <w:tcPr>
            <w:tcW w:w="7691" w:type="dxa"/>
          </w:tcPr>
          <w:p w14:paraId="624C4DCD" w14:textId="77777777" w:rsidR="00275C79" w:rsidRPr="00C57CB5" w:rsidRDefault="00275C79" w:rsidP="008708D6"/>
        </w:tc>
      </w:tr>
      <w:tr w:rsidR="00275C79" w:rsidRPr="00C57CB5" w14:paraId="59CDA351" w14:textId="77777777" w:rsidTr="008708D6">
        <w:tc>
          <w:tcPr>
            <w:tcW w:w="1939" w:type="dxa"/>
          </w:tcPr>
          <w:p w14:paraId="6BBB5B4B" w14:textId="77777777" w:rsidR="00275C79" w:rsidRPr="00C57CB5" w:rsidRDefault="00275C79" w:rsidP="008708D6">
            <w:pPr>
              <w:rPr>
                <w:lang w:eastAsia="zh-CN"/>
              </w:rPr>
            </w:pPr>
          </w:p>
        </w:tc>
        <w:tc>
          <w:tcPr>
            <w:tcW w:w="7691" w:type="dxa"/>
          </w:tcPr>
          <w:p w14:paraId="0DAA500C" w14:textId="77777777" w:rsidR="00275C79" w:rsidRPr="00387C8E" w:rsidRDefault="00275C79" w:rsidP="008708D6">
            <w:pPr>
              <w:spacing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lastRenderedPageBreak/>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RedCap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lastRenderedPageBreak/>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8708D6">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8708D6">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8708D6">
            <w:pPr>
              <w:pStyle w:val="ListParagraph"/>
              <w:numPr>
                <w:ilvl w:val="0"/>
                <w:numId w:val="23"/>
              </w:numPr>
              <w:spacing w:line="254" w:lineRule="auto"/>
              <w:rPr>
                <w:rFonts w:ascii="Times New Roman" w:eastAsia="宋体" w:hAnsi="Times New Roman"/>
                <w:b/>
                <w:bCs/>
                <w:sz w:val="20"/>
                <w:szCs w:val="20"/>
                <w:highlight w:val="cyan"/>
              </w:rPr>
            </w:pPr>
            <w:r w:rsidRPr="004D4EC4">
              <w:rPr>
                <w:rFonts w:ascii="Times New Roman" w:eastAsia="宋体" w:hAnsi="Times New Roman"/>
                <w:b/>
                <w:bCs/>
                <w:sz w:val="20"/>
                <w:szCs w:val="20"/>
                <w:highlight w:val="cyan"/>
              </w:rPr>
              <w:t>For initial access related channels, at least Msg2</w:t>
            </w:r>
            <w:r>
              <w:rPr>
                <w:rFonts w:ascii="Times New Roman" w:eastAsia="宋体" w:hAnsi="Times New Roman"/>
                <w:b/>
                <w:bCs/>
                <w:sz w:val="20"/>
                <w:szCs w:val="20"/>
                <w:highlight w:val="cyan"/>
              </w:rPr>
              <w:t>, Msg3, Msg4</w:t>
            </w:r>
            <w:r w:rsidRPr="004D4EC4">
              <w:rPr>
                <w:rFonts w:ascii="Times New Roman" w:eastAsia="宋体" w:hAnsi="Times New Roman"/>
                <w:b/>
                <w:bCs/>
                <w:sz w:val="20"/>
                <w:szCs w:val="20"/>
                <w:highlight w:val="cyan"/>
              </w:rPr>
              <w:t xml:space="preserve"> and PDCCH scheduling Msg2/</w:t>
            </w:r>
            <w:r>
              <w:rPr>
                <w:rFonts w:ascii="Times New Roman" w:eastAsia="宋体" w:hAnsi="Times New Roman"/>
                <w:b/>
                <w:bCs/>
                <w:sz w:val="20"/>
                <w:szCs w:val="20"/>
                <w:highlight w:val="cyan"/>
              </w:rPr>
              <w:t>4</w:t>
            </w:r>
            <w:r w:rsidRPr="004D4EC4">
              <w:rPr>
                <w:rFonts w:ascii="Times New Roman" w:eastAsia="宋体" w:hAnsi="Times New Roman"/>
                <w:b/>
                <w:bCs/>
                <w:sz w:val="20"/>
                <w:szCs w:val="20"/>
                <w:highlight w:val="cyan"/>
              </w:rPr>
              <w:t xml:space="preserve"> are </w:t>
            </w:r>
            <w:r>
              <w:rPr>
                <w:rFonts w:ascii="Times New Roman" w:eastAsia="宋体" w:hAnsi="Times New Roman"/>
                <w:b/>
                <w:bCs/>
                <w:sz w:val="20"/>
                <w:szCs w:val="20"/>
                <w:highlight w:val="cyan"/>
              </w:rPr>
              <w:t>included</w:t>
            </w:r>
            <w:r w:rsidRPr="004D4EC4">
              <w:rPr>
                <w:rFonts w:ascii="Times New Roman" w:eastAsia="宋体" w:hAnsi="Times New Roman"/>
                <w:b/>
                <w:bCs/>
                <w:sz w:val="20"/>
                <w:szCs w:val="20"/>
                <w:highlight w:val="cyan"/>
              </w:rPr>
              <w:t xml:space="preserve"> for link budget evaluation</w:t>
            </w:r>
          </w:p>
          <w:p w14:paraId="6F00EEF9" w14:textId="77777777" w:rsidR="001F615C" w:rsidRPr="001F615C" w:rsidRDefault="001F615C" w:rsidP="008708D6">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8708D6">
            <w:pPr>
              <w:rPr>
                <w:rFonts w:eastAsia="MS Mincho"/>
                <w:lang w:eastAsia="ja-JP"/>
              </w:rPr>
            </w:pPr>
            <w:r>
              <w:rPr>
                <w:rFonts w:eastAsia="MS Mincho"/>
                <w:lang w:eastAsia="ja-JP"/>
              </w:rPr>
              <w:t>InterDigital</w:t>
            </w:r>
          </w:p>
        </w:tc>
        <w:tc>
          <w:tcPr>
            <w:tcW w:w="7691" w:type="dxa"/>
          </w:tcPr>
          <w:p w14:paraId="1A221FB9" w14:textId="2389C9B3" w:rsidR="00E62BC0" w:rsidRDefault="00E62BC0" w:rsidP="008708D6">
            <w:pPr>
              <w:spacing w:line="254" w:lineRule="auto"/>
              <w:rPr>
                <w:rFonts w:eastAsia="MS Mincho"/>
                <w:lang w:eastAsia="ja-JP"/>
              </w:rPr>
            </w:pPr>
            <w:r>
              <w:rPr>
                <w:rFonts w:eastAsia="MS Mincho"/>
                <w:lang w:eastAsia="ja-JP"/>
              </w:rPr>
              <w:t>We share the same views as DOCOMO and Ericsson. The updated proposal is fine with us.</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8708D6">
        <w:tc>
          <w:tcPr>
            <w:tcW w:w="1939" w:type="dxa"/>
            <w:shd w:val="clear" w:color="auto" w:fill="D9D9D9" w:themeFill="background1" w:themeFillShade="D9"/>
          </w:tcPr>
          <w:p w14:paraId="489F8BB3"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8708D6">
            <w:pPr>
              <w:rPr>
                <w:b/>
                <w:bCs/>
              </w:rPr>
            </w:pPr>
            <w:r w:rsidRPr="00C57CB5">
              <w:rPr>
                <w:b/>
                <w:bCs/>
              </w:rPr>
              <w:t>Comments</w:t>
            </w:r>
          </w:p>
        </w:tc>
      </w:tr>
      <w:tr w:rsidR="00275C79" w:rsidRPr="00C57CB5" w14:paraId="3F15DAA1" w14:textId="77777777" w:rsidTr="008708D6">
        <w:tc>
          <w:tcPr>
            <w:tcW w:w="1939" w:type="dxa"/>
          </w:tcPr>
          <w:p w14:paraId="31B30716" w14:textId="77777777" w:rsidR="00275C79" w:rsidRPr="00DF1FB1" w:rsidRDefault="00275C79" w:rsidP="008708D6">
            <w:pPr>
              <w:rPr>
                <w:rFonts w:eastAsia="MS Mincho"/>
                <w:lang w:eastAsia="ja-JP"/>
              </w:rPr>
            </w:pPr>
          </w:p>
        </w:tc>
        <w:tc>
          <w:tcPr>
            <w:tcW w:w="7691" w:type="dxa"/>
          </w:tcPr>
          <w:p w14:paraId="3C23A8F7" w14:textId="77777777" w:rsidR="00275C79" w:rsidRPr="00DF1FB1" w:rsidRDefault="00275C79" w:rsidP="008708D6">
            <w:pPr>
              <w:rPr>
                <w:rFonts w:eastAsia="MS Mincho"/>
                <w:lang w:eastAsia="ja-JP"/>
              </w:rPr>
            </w:pPr>
          </w:p>
        </w:tc>
      </w:tr>
      <w:tr w:rsidR="00275C79" w:rsidRPr="00C57CB5" w14:paraId="5AC509D9" w14:textId="77777777" w:rsidTr="008708D6">
        <w:tc>
          <w:tcPr>
            <w:tcW w:w="1939" w:type="dxa"/>
          </w:tcPr>
          <w:p w14:paraId="44713698" w14:textId="77777777" w:rsidR="00275C79" w:rsidRPr="00C57CB5" w:rsidRDefault="00275C79" w:rsidP="008708D6"/>
        </w:tc>
        <w:tc>
          <w:tcPr>
            <w:tcW w:w="7691" w:type="dxa"/>
          </w:tcPr>
          <w:p w14:paraId="46483278" w14:textId="77777777" w:rsidR="00275C79" w:rsidRPr="00C57CB5" w:rsidRDefault="00275C79" w:rsidP="008708D6"/>
        </w:tc>
      </w:tr>
      <w:tr w:rsidR="00275C79" w:rsidRPr="00C57CB5" w14:paraId="0A817CF5" w14:textId="77777777" w:rsidTr="008708D6">
        <w:tc>
          <w:tcPr>
            <w:tcW w:w="1939" w:type="dxa"/>
          </w:tcPr>
          <w:p w14:paraId="5417A505" w14:textId="77777777" w:rsidR="00275C79" w:rsidRPr="00C57CB5" w:rsidRDefault="00275C79" w:rsidP="008708D6">
            <w:pPr>
              <w:rPr>
                <w:lang w:eastAsia="zh-CN"/>
              </w:rPr>
            </w:pPr>
          </w:p>
        </w:tc>
        <w:tc>
          <w:tcPr>
            <w:tcW w:w="7691" w:type="dxa"/>
          </w:tcPr>
          <w:p w14:paraId="2A228CD4" w14:textId="77777777" w:rsidR="00275C79" w:rsidRPr="00387C8E" w:rsidRDefault="00275C79" w:rsidP="008708D6">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7C2CBD">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lastRenderedPageBreak/>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8708D6">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8708D6">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8708D6">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8708D6">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lastRenderedPageBreak/>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8708D6">
        <w:tc>
          <w:tcPr>
            <w:tcW w:w="1939" w:type="dxa"/>
          </w:tcPr>
          <w:p w14:paraId="11BD7FF3" w14:textId="427F7486" w:rsidR="00005178" w:rsidRDefault="00D62AB2" w:rsidP="008D3574">
            <w:r>
              <w:lastRenderedPageBreak/>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RedCap SI. We propose to determine the target data rates for RedCap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8708D6">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8708D6">
        <w:tc>
          <w:tcPr>
            <w:tcW w:w="1939" w:type="dxa"/>
          </w:tcPr>
          <w:p w14:paraId="089117DF" w14:textId="4EBD32A4" w:rsidR="00DF20DD" w:rsidRDefault="00DF20DD" w:rsidP="00261A61">
            <w:r>
              <w:t>InterDigital</w:t>
            </w:r>
          </w:p>
        </w:tc>
        <w:tc>
          <w:tcPr>
            <w:tcW w:w="7691" w:type="dxa"/>
          </w:tcPr>
          <w:p w14:paraId="414D8374" w14:textId="7CC4CCBE" w:rsidR="00DF20DD" w:rsidRDefault="00DF20DD" w:rsidP="00261A61">
            <w:pPr>
              <w:spacing w:after="0"/>
              <w:rPr>
                <w:lang w:eastAsia="zh-CN"/>
              </w:rPr>
            </w:pPr>
            <w:r>
              <w:rPr>
                <w:lang w:eastAsia="zh-CN"/>
              </w:rPr>
              <w:t>Fine with the proposal.</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One company wants to clarify whether the target data rate is for RedCap UE or for both the reference NR UE and RedCap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5" w:author="Chao Wei" w:date="2020-08-21T11:33:00Z">
        <w:r>
          <w:rPr>
            <w:b/>
            <w:bCs/>
            <w:highlight w:val="cyan"/>
          </w:rPr>
          <w:t>F</w:t>
        </w:r>
      </w:ins>
      <w:ins w:id="16" w:author="Chao Wei" w:date="2020-08-21T11:32:00Z">
        <w:r>
          <w:rPr>
            <w:b/>
            <w:bCs/>
            <w:highlight w:val="cyan"/>
          </w:rPr>
          <w:t xml:space="preserve">or RedCap UE, </w:t>
        </w:r>
      </w:ins>
      <w:del w:id="17" w:author="Chao Wei" w:date="2020-08-21T11:32:00Z">
        <w:r w:rsidRPr="009C3247" w:rsidDel="007835BC">
          <w:rPr>
            <w:b/>
            <w:bCs/>
            <w:highlight w:val="cyan"/>
          </w:rPr>
          <w:delText xml:space="preserve">Adopt </w:delText>
        </w:r>
      </w:del>
      <w:ins w:id="18"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8708D6">
        <w:tc>
          <w:tcPr>
            <w:tcW w:w="1939" w:type="dxa"/>
            <w:shd w:val="clear" w:color="auto" w:fill="D9D9D9" w:themeFill="background1" w:themeFillShade="D9"/>
          </w:tcPr>
          <w:p w14:paraId="2DDA239E"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8708D6">
            <w:pPr>
              <w:rPr>
                <w:b/>
                <w:bCs/>
              </w:rPr>
            </w:pPr>
            <w:r w:rsidRPr="00C57CB5">
              <w:rPr>
                <w:b/>
                <w:bCs/>
              </w:rPr>
              <w:t>Comments</w:t>
            </w:r>
          </w:p>
        </w:tc>
      </w:tr>
      <w:tr w:rsidR="00275C79" w:rsidRPr="00C57CB5" w14:paraId="5417C8BF" w14:textId="77777777" w:rsidTr="008708D6">
        <w:tc>
          <w:tcPr>
            <w:tcW w:w="1939" w:type="dxa"/>
          </w:tcPr>
          <w:p w14:paraId="7AAD670D" w14:textId="77777777" w:rsidR="00275C79" w:rsidRPr="00DF1FB1" w:rsidRDefault="00275C79" w:rsidP="008708D6">
            <w:pPr>
              <w:rPr>
                <w:rFonts w:eastAsia="MS Mincho"/>
                <w:lang w:eastAsia="ja-JP"/>
              </w:rPr>
            </w:pPr>
          </w:p>
        </w:tc>
        <w:tc>
          <w:tcPr>
            <w:tcW w:w="7691" w:type="dxa"/>
          </w:tcPr>
          <w:p w14:paraId="695745A5" w14:textId="77777777" w:rsidR="00275C79" w:rsidRPr="00DF1FB1" w:rsidRDefault="00275C79" w:rsidP="008708D6">
            <w:pPr>
              <w:rPr>
                <w:rFonts w:eastAsia="MS Mincho"/>
                <w:lang w:eastAsia="ja-JP"/>
              </w:rPr>
            </w:pPr>
          </w:p>
        </w:tc>
      </w:tr>
      <w:tr w:rsidR="00275C79" w:rsidRPr="00C57CB5" w14:paraId="534E14D5" w14:textId="77777777" w:rsidTr="008708D6">
        <w:tc>
          <w:tcPr>
            <w:tcW w:w="1939" w:type="dxa"/>
          </w:tcPr>
          <w:p w14:paraId="2F7D2041" w14:textId="77777777" w:rsidR="00275C79" w:rsidRPr="00C57CB5" w:rsidRDefault="00275C79" w:rsidP="008708D6"/>
        </w:tc>
        <w:tc>
          <w:tcPr>
            <w:tcW w:w="7691" w:type="dxa"/>
          </w:tcPr>
          <w:p w14:paraId="6E4B216C" w14:textId="77777777" w:rsidR="00275C79" w:rsidRPr="00C57CB5" w:rsidRDefault="00275C79" w:rsidP="008708D6"/>
        </w:tc>
      </w:tr>
      <w:tr w:rsidR="00275C79" w:rsidRPr="00C57CB5" w14:paraId="5AD4EA11" w14:textId="77777777" w:rsidTr="008708D6">
        <w:tc>
          <w:tcPr>
            <w:tcW w:w="1939" w:type="dxa"/>
          </w:tcPr>
          <w:p w14:paraId="75821F18" w14:textId="77777777" w:rsidR="00275C79" w:rsidRPr="00C57CB5" w:rsidRDefault="00275C79" w:rsidP="008708D6">
            <w:pPr>
              <w:rPr>
                <w:lang w:eastAsia="zh-CN"/>
              </w:rPr>
            </w:pPr>
          </w:p>
        </w:tc>
        <w:tc>
          <w:tcPr>
            <w:tcW w:w="7691" w:type="dxa"/>
          </w:tcPr>
          <w:p w14:paraId="1BEFD541" w14:textId="77777777" w:rsidR="00275C79" w:rsidRPr="00387C8E" w:rsidRDefault="00275C79" w:rsidP="008708D6">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For RedCap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lastRenderedPageBreak/>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8708D6">
        <w:tc>
          <w:tcPr>
            <w:tcW w:w="1939" w:type="dxa"/>
            <w:shd w:val="clear" w:color="auto" w:fill="D9D9D9" w:themeFill="background1" w:themeFillShade="D9"/>
          </w:tcPr>
          <w:p w14:paraId="66448C31"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8708D6">
            <w:pPr>
              <w:rPr>
                <w:b/>
                <w:bCs/>
              </w:rPr>
            </w:pPr>
            <w:r w:rsidRPr="00C57CB5">
              <w:rPr>
                <w:b/>
                <w:bCs/>
              </w:rPr>
              <w:t>Comments</w:t>
            </w:r>
          </w:p>
        </w:tc>
      </w:tr>
      <w:tr w:rsidR="00275C79" w:rsidRPr="00C57CB5" w14:paraId="2CF4B054" w14:textId="77777777" w:rsidTr="008708D6">
        <w:tc>
          <w:tcPr>
            <w:tcW w:w="1939" w:type="dxa"/>
          </w:tcPr>
          <w:p w14:paraId="71A71B46" w14:textId="77777777" w:rsidR="00275C79" w:rsidRPr="00DF1FB1" w:rsidRDefault="00275C79" w:rsidP="008708D6">
            <w:pPr>
              <w:rPr>
                <w:rFonts w:eastAsia="MS Mincho"/>
                <w:lang w:eastAsia="ja-JP"/>
              </w:rPr>
            </w:pPr>
          </w:p>
        </w:tc>
        <w:tc>
          <w:tcPr>
            <w:tcW w:w="7691" w:type="dxa"/>
          </w:tcPr>
          <w:p w14:paraId="32CE3C86" w14:textId="77777777" w:rsidR="00275C79" w:rsidRPr="00DF1FB1" w:rsidRDefault="00275C79" w:rsidP="008708D6">
            <w:pPr>
              <w:rPr>
                <w:rFonts w:eastAsia="MS Mincho"/>
                <w:lang w:eastAsia="ja-JP"/>
              </w:rPr>
            </w:pPr>
          </w:p>
        </w:tc>
      </w:tr>
      <w:tr w:rsidR="00275C79" w:rsidRPr="00C57CB5" w14:paraId="1FC12CA0" w14:textId="77777777" w:rsidTr="008708D6">
        <w:tc>
          <w:tcPr>
            <w:tcW w:w="1939" w:type="dxa"/>
          </w:tcPr>
          <w:p w14:paraId="421D6394" w14:textId="77777777" w:rsidR="00275C79" w:rsidRPr="00C57CB5" w:rsidRDefault="00275C79" w:rsidP="008708D6"/>
        </w:tc>
        <w:tc>
          <w:tcPr>
            <w:tcW w:w="7691" w:type="dxa"/>
          </w:tcPr>
          <w:p w14:paraId="7C81EF2B" w14:textId="77777777" w:rsidR="00275C79" w:rsidRPr="00C57CB5" w:rsidRDefault="00275C79" w:rsidP="008708D6"/>
        </w:tc>
      </w:tr>
      <w:tr w:rsidR="00275C79" w:rsidRPr="00C57CB5" w14:paraId="67583A3A" w14:textId="77777777" w:rsidTr="008708D6">
        <w:tc>
          <w:tcPr>
            <w:tcW w:w="1939" w:type="dxa"/>
          </w:tcPr>
          <w:p w14:paraId="50D9AE19" w14:textId="77777777" w:rsidR="00275C79" w:rsidRPr="00C57CB5" w:rsidRDefault="00275C79" w:rsidP="008708D6">
            <w:pPr>
              <w:rPr>
                <w:lang w:eastAsia="zh-CN"/>
              </w:rPr>
            </w:pPr>
          </w:p>
        </w:tc>
        <w:tc>
          <w:tcPr>
            <w:tcW w:w="7691" w:type="dxa"/>
          </w:tcPr>
          <w:p w14:paraId="49F8C2DB" w14:textId="77777777" w:rsidR="00275C79" w:rsidRPr="00387C8E" w:rsidRDefault="00275C79" w:rsidP="008708D6">
            <w:pPr>
              <w:spacing w:line="254" w:lineRule="auto"/>
            </w:pP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RedCap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8708D6">
        <w:tc>
          <w:tcPr>
            <w:tcW w:w="1939" w:type="dxa"/>
            <w:shd w:val="clear" w:color="auto" w:fill="D9D9D9" w:themeFill="background1" w:themeFillShade="D9"/>
          </w:tcPr>
          <w:p w14:paraId="1B5FE55F"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8708D6">
            <w:pPr>
              <w:rPr>
                <w:b/>
                <w:bCs/>
              </w:rPr>
            </w:pPr>
            <w:r w:rsidRPr="00C57CB5">
              <w:rPr>
                <w:b/>
                <w:bCs/>
              </w:rPr>
              <w:t>Comments</w:t>
            </w:r>
          </w:p>
        </w:tc>
      </w:tr>
      <w:tr w:rsidR="00275C79" w:rsidRPr="00C57CB5" w14:paraId="2A658335" w14:textId="77777777" w:rsidTr="008708D6">
        <w:tc>
          <w:tcPr>
            <w:tcW w:w="1939" w:type="dxa"/>
          </w:tcPr>
          <w:p w14:paraId="75303B4A" w14:textId="77777777" w:rsidR="00275C79" w:rsidRPr="00DF1FB1" w:rsidRDefault="00275C79" w:rsidP="008708D6">
            <w:pPr>
              <w:rPr>
                <w:rFonts w:eastAsia="MS Mincho"/>
                <w:lang w:eastAsia="ja-JP"/>
              </w:rPr>
            </w:pPr>
          </w:p>
        </w:tc>
        <w:tc>
          <w:tcPr>
            <w:tcW w:w="7691" w:type="dxa"/>
          </w:tcPr>
          <w:p w14:paraId="565F8B08" w14:textId="77777777" w:rsidR="00275C79" w:rsidRPr="00DF1FB1" w:rsidRDefault="00275C79" w:rsidP="008708D6">
            <w:pPr>
              <w:rPr>
                <w:rFonts w:eastAsia="MS Mincho"/>
                <w:lang w:eastAsia="ja-JP"/>
              </w:rPr>
            </w:pPr>
          </w:p>
        </w:tc>
      </w:tr>
      <w:tr w:rsidR="00275C79" w:rsidRPr="00C57CB5" w14:paraId="29C77738" w14:textId="77777777" w:rsidTr="008708D6">
        <w:tc>
          <w:tcPr>
            <w:tcW w:w="1939" w:type="dxa"/>
          </w:tcPr>
          <w:p w14:paraId="13673ECE" w14:textId="77777777" w:rsidR="00275C79" w:rsidRPr="00C57CB5" w:rsidRDefault="00275C79" w:rsidP="008708D6"/>
        </w:tc>
        <w:tc>
          <w:tcPr>
            <w:tcW w:w="7691" w:type="dxa"/>
          </w:tcPr>
          <w:p w14:paraId="7AE1214D" w14:textId="77777777" w:rsidR="00275C79" w:rsidRPr="00C57CB5" w:rsidRDefault="00275C79" w:rsidP="008708D6"/>
        </w:tc>
      </w:tr>
      <w:tr w:rsidR="00275C79" w:rsidRPr="00C57CB5" w14:paraId="2CD32013" w14:textId="77777777" w:rsidTr="008708D6">
        <w:tc>
          <w:tcPr>
            <w:tcW w:w="1939" w:type="dxa"/>
          </w:tcPr>
          <w:p w14:paraId="643556B7" w14:textId="77777777" w:rsidR="00275C79" w:rsidRPr="00C57CB5" w:rsidRDefault="00275C79" w:rsidP="008708D6">
            <w:pPr>
              <w:rPr>
                <w:lang w:eastAsia="zh-CN"/>
              </w:rPr>
            </w:pPr>
          </w:p>
        </w:tc>
        <w:tc>
          <w:tcPr>
            <w:tcW w:w="7691" w:type="dxa"/>
          </w:tcPr>
          <w:p w14:paraId="6D4C8D3C" w14:textId="77777777" w:rsidR="00275C79" w:rsidRPr="00387C8E" w:rsidRDefault="00275C79" w:rsidP="008708D6">
            <w:pPr>
              <w:spacing w:line="254" w:lineRule="auto"/>
            </w:pP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r>
        <w:rPr>
          <w:rFonts w:ascii="Times New Roman" w:hAnsi="Times New Roman"/>
          <w:sz w:val="20"/>
          <w:szCs w:val="20"/>
        </w:rPr>
        <w:t>FutureWei</w:t>
      </w:r>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r>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8708D6">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8708D6">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8708D6">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8708D6">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8708D6">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8708D6">
        <w:tc>
          <w:tcPr>
            <w:tcW w:w="1939" w:type="dxa"/>
          </w:tcPr>
          <w:p w14:paraId="126197E7" w14:textId="1F0013CC" w:rsidR="00DF20DD" w:rsidRDefault="00DF20DD" w:rsidP="00A6741C">
            <w:r>
              <w:t>InterDigital</w:t>
            </w:r>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bookmarkStart w:id="19" w:name="_GoBack"/>
      <w:bookmarkEnd w:id="19"/>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0"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1"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2" w:author="Chao Wei" w:date="2020-08-21T11:21:00Z">
        <w:r>
          <w:rPr>
            <w:rFonts w:ascii="Times New Roman" w:hAnsi="Times New Roman"/>
            <w:sz w:val="20"/>
            <w:szCs w:val="20"/>
            <w:highlight w:val="cyan"/>
          </w:rPr>
          <w:lastRenderedPageBreak/>
          <w:t xml:space="preserve">FFS on </w:t>
        </w:r>
      </w:ins>
      <w:ins w:id="23" w:author="Chao Wei" w:date="2020-08-21T11:39:00Z">
        <w:r>
          <w:rPr>
            <w:rFonts w:ascii="Times New Roman" w:hAnsi="Times New Roman"/>
            <w:sz w:val="20"/>
            <w:szCs w:val="20"/>
            <w:highlight w:val="cyan"/>
          </w:rPr>
          <w:t xml:space="preserve">the </w:t>
        </w:r>
      </w:ins>
      <w:ins w:id="24" w:author="Chao Wei" w:date="2020-08-21T11:21:00Z">
        <w:r>
          <w:rPr>
            <w:rFonts w:ascii="Times New Roman" w:hAnsi="Times New Roman"/>
            <w:sz w:val="20"/>
            <w:szCs w:val="20"/>
            <w:highlight w:val="cyan"/>
          </w:rPr>
          <w:t xml:space="preserve">application to </w:t>
        </w:r>
      </w:ins>
      <w:ins w:id="25"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8708D6">
        <w:tc>
          <w:tcPr>
            <w:tcW w:w="1939" w:type="dxa"/>
            <w:shd w:val="clear" w:color="auto" w:fill="D9D9D9" w:themeFill="background1" w:themeFillShade="D9"/>
          </w:tcPr>
          <w:p w14:paraId="10562B98" w14:textId="77777777" w:rsidR="00275C79" w:rsidRPr="00C57CB5" w:rsidRDefault="00275C79" w:rsidP="008708D6">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8708D6">
            <w:pPr>
              <w:rPr>
                <w:b/>
                <w:bCs/>
              </w:rPr>
            </w:pPr>
            <w:r w:rsidRPr="00C57CB5">
              <w:rPr>
                <w:b/>
                <w:bCs/>
              </w:rPr>
              <w:t>Comments</w:t>
            </w:r>
          </w:p>
        </w:tc>
      </w:tr>
      <w:tr w:rsidR="00275C79" w:rsidRPr="00C57CB5" w14:paraId="6B2D1787" w14:textId="77777777" w:rsidTr="008708D6">
        <w:tc>
          <w:tcPr>
            <w:tcW w:w="1939" w:type="dxa"/>
          </w:tcPr>
          <w:p w14:paraId="7F4BF2C8" w14:textId="77777777" w:rsidR="00275C79" w:rsidRPr="00DF1FB1" w:rsidRDefault="00275C79" w:rsidP="008708D6">
            <w:pPr>
              <w:rPr>
                <w:rFonts w:eastAsia="MS Mincho"/>
                <w:lang w:eastAsia="ja-JP"/>
              </w:rPr>
            </w:pPr>
          </w:p>
        </w:tc>
        <w:tc>
          <w:tcPr>
            <w:tcW w:w="7691" w:type="dxa"/>
          </w:tcPr>
          <w:p w14:paraId="1FADD766" w14:textId="77777777" w:rsidR="00275C79" w:rsidRPr="00DF1FB1" w:rsidRDefault="00275C79" w:rsidP="008708D6">
            <w:pPr>
              <w:rPr>
                <w:rFonts w:eastAsia="MS Mincho"/>
                <w:lang w:eastAsia="ja-JP"/>
              </w:rPr>
            </w:pPr>
          </w:p>
        </w:tc>
      </w:tr>
      <w:tr w:rsidR="00275C79" w:rsidRPr="00C57CB5" w14:paraId="6D8EB0FF" w14:textId="77777777" w:rsidTr="008708D6">
        <w:tc>
          <w:tcPr>
            <w:tcW w:w="1939" w:type="dxa"/>
          </w:tcPr>
          <w:p w14:paraId="3BEC8E14" w14:textId="77777777" w:rsidR="00275C79" w:rsidRPr="00C57CB5" w:rsidRDefault="00275C79" w:rsidP="008708D6"/>
        </w:tc>
        <w:tc>
          <w:tcPr>
            <w:tcW w:w="7691" w:type="dxa"/>
          </w:tcPr>
          <w:p w14:paraId="7D136ECD" w14:textId="77777777" w:rsidR="00275C79" w:rsidRPr="00C57CB5" w:rsidRDefault="00275C79" w:rsidP="008708D6"/>
        </w:tc>
      </w:tr>
      <w:tr w:rsidR="00275C79" w:rsidRPr="00C57CB5" w14:paraId="49D236EB" w14:textId="77777777" w:rsidTr="008708D6">
        <w:tc>
          <w:tcPr>
            <w:tcW w:w="1939" w:type="dxa"/>
          </w:tcPr>
          <w:p w14:paraId="162910AA" w14:textId="77777777" w:rsidR="00275C79" w:rsidRPr="00C57CB5" w:rsidRDefault="00275C79" w:rsidP="008708D6">
            <w:pPr>
              <w:rPr>
                <w:lang w:eastAsia="zh-CN"/>
              </w:rPr>
            </w:pPr>
          </w:p>
        </w:tc>
        <w:tc>
          <w:tcPr>
            <w:tcW w:w="7691" w:type="dxa"/>
          </w:tcPr>
          <w:p w14:paraId="4070FE22" w14:textId="77777777" w:rsidR="00275C79" w:rsidRPr="00387C8E" w:rsidRDefault="00275C79" w:rsidP="008708D6">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26" w:name="_Ref457730460"/>
      <w:bookmarkStart w:id="27" w:name="_Ref450735844"/>
      <w:bookmarkStart w:id="28"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29" w:name="_Ref39749538"/>
      <w:bookmarkEnd w:id="26"/>
      <w:bookmarkEnd w:id="27"/>
      <w:bookmarkEnd w:id="28"/>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30" w:name="_Ref40110185"/>
      <w:bookmarkEnd w:id="29"/>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1" w:name="_Ref46731934"/>
      <w:bookmarkStart w:id="32" w:name="_Ref40185418"/>
      <w:bookmarkStart w:id="33" w:name="_Ref40185519"/>
      <w:bookmarkEnd w:id="30"/>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31"/>
    </w:p>
    <w:bookmarkEnd w:id="32"/>
    <w:bookmarkEnd w:id="33"/>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6376A6"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6376A6"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6376A6"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ECDC" w14:textId="77777777" w:rsidR="006376A6" w:rsidRDefault="006376A6">
      <w:r>
        <w:separator/>
      </w:r>
    </w:p>
  </w:endnote>
  <w:endnote w:type="continuationSeparator" w:id="0">
    <w:p w14:paraId="713B88D4" w14:textId="77777777" w:rsidR="006376A6" w:rsidRDefault="006376A6">
      <w:r>
        <w:continuationSeparator/>
      </w:r>
    </w:p>
  </w:endnote>
  <w:endnote w:type="continuationNotice" w:id="1">
    <w:p w14:paraId="703E6BCC" w14:textId="77777777" w:rsidR="006376A6" w:rsidRDefault="006376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07C2" w:rsidRDefault="00C107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8E13F24" w:rsidR="00C107C2" w:rsidRDefault="00C107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61A61">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1A61">
      <w:rPr>
        <w:rStyle w:val="PageNumber"/>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C44D" w14:textId="77777777" w:rsidR="001F615C" w:rsidRDefault="001F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434E" w14:textId="77777777" w:rsidR="006376A6" w:rsidRDefault="006376A6">
      <w:r>
        <w:separator/>
      </w:r>
    </w:p>
  </w:footnote>
  <w:footnote w:type="continuationSeparator" w:id="0">
    <w:p w14:paraId="3B43755F" w14:textId="77777777" w:rsidR="006376A6" w:rsidRDefault="006376A6">
      <w:r>
        <w:continuationSeparator/>
      </w:r>
    </w:p>
  </w:footnote>
  <w:footnote w:type="continuationNotice" w:id="1">
    <w:p w14:paraId="16B30A38" w14:textId="77777777" w:rsidR="006376A6" w:rsidRDefault="006376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2F35" w14:textId="77777777" w:rsidR="001F615C" w:rsidRDefault="001F6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AEF9" w14:textId="77777777" w:rsidR="001F615C" w:rsidRDefault="001F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1"/>
  </w:num>
  <w:num w:numId="8">
    <w:abstractNumId w:val="24"/>
  </w:num>
  <w:num w:numId="9">
    <w:abstractNumId w:val="20"/>
  </w:num>
  <w:num w:numId="10">
    <w:abstractNumId w:val="30"/>
  </w:num>
  <w:num w:numId="11">
    <w:abstractNumId w:val="18"/>
  </w:num>
  <w:num w:numId="12">
    <w:abstractNumId w:val="27"/>
  </w:num>
  <w:num w:numId="13">
    <w:abstractNumId w:val="21"/>
  </w:num>
  <w:num w:numId="14">
    <w:abstractNumId w:val="13"/>
  </w:num>
  <w:num w:numId="15">
    <w:abstractNumId w:val="29"/>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BD6C79-1DDA-4B5A-B82E-8D4E7C81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5208</Words>
  <Characters>29690</Characters>
  <Application>Microsoft Office Word</Application>
  <DocSecurity>0</DocSecurity>
  <Lines>247</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Chao Wei</cp:lastModifiedBy>
  <cp:revision>4</cp:revision>
  <cp:lastPrinted>2020-08-17T03:17:00Z</cp:lastPrinted>
  <dcterms:created xsi:type="dcterms:W3CDTF">2020-08-21T03:43:00Z</dcterms:created>
  <dcterms:modified xsi:type="dcterms:W3CDTF">2020-08-21T03:50:00Z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y fmtid="{D5CDD505-2E9C-101B-9397-08002B2CF9AE}" pid="12"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13" name="_2015_ms_pID_7253431">
    <vt:lpwstr>v8ynG2rPHyD1dr6nQ+8itddapTcwYLgiLnzmSyKsA5gQqr1W+fchQM
aumtSJ+7k6b6LLHZte2oNkbBpRO8ZhHhNpll811kvwisMvdSbGMZ7aTLH34GiZmRMBjKfm/T
lkD9jJzzjW6InHKKfEgJ37khQZqGMNtFeiQhN/8YbDeKr5Hh0+pGkbxmt/85ppPWR4xqE3cM
mO48yLdbujpAtwdR</vt:lpwstr>
  </property>
</Properties>
</file>