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440BDD">
        <w:rPr>
          <w:b/>
          <w:bCs/>
          <w:highlight w:val="yellow"/>
        </w:rPr>
        <w:t xml:space="preserve">Proposal 1: The coverage recovery for RedCap should be targeted to </w:t>
      </w:r>
      <w:r w:rsidR="00020F05" w:rsidRPr="00440BDD">
        <w:rPr>
          <w:b/>
          <w:bCs/>
          <w:highlight w:val="yellow"/>
        </w:rPr>
        <w:t>compensate</w:t>
      </w:r>
      <w:r w:rsidRPr="00440BDD">
        <w:rPr>
          <w:b/>
          <w:bCs/>
          <w:highlight w:val="yellow"/>
        </w:rPr>
        <w:t xml:space="preserve"> the coverage loss due to UE complexity reduction</w:t>
      </w:r>
      <w:r w:rsidR="00F32D8B" w:rsidRPr="00440BDD">
        <w:rPr>
          <w:b/>
          <w:bCs/>
          <w:highlight w:val="yellow"/>
        </w:rPr>
        <w:t xml:space="preserve"> if any</w:t>
      </w:r>
      <w:r w:rsidRPr="00440BDD">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bl>
    <w:p w14:paraId="0DBA7A82" w14:textId="329B04D6" w:rsidR="00212E3F" w:rsidRDefault="00212E3F" w:rsidP="00212E3F">
      <w:pPr>
        <w:jc w:val="both"/>
      </w:pPr>
    </w:p>
    <w:p w14:paraId="4C548794" w14:textId="77777777" w:rsidR="0021575D" w:rsidRPr="00440BDD" w:rsidRDefault="0021575D" w:rsidP="0021575D">
      <w:pPr>
        <w:rPr>
          <w:b/>
          <w:highlight w:val="cyan"/>
          <w:u w:val="single"/>
        </w:rPr>
      </w:pPr>
      <w:r w:rsidRPr="00440BDD">
        <w:rPr>
          <w:b/>
          <w:highlight w:val="cyan"/>
          <w:u w:val="single"/>
        </w:rPr>
        <w:t>Summary of the discussion:</w:t>
      </w:r>
    </w:p>
    <w:p w14:paraId="61E227E2" w14:textId="43A53BFE" w:rsidR="00440BDD" w:rsidRPr="00440BDD" w:rsidRDefault="00440BDD" w:rsidP="00440BDD">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1A383A07" w14:textId="51CC4082" w:rsidR="00440BDD" w:rsidRPr="00904E47" w:rsidRDefault="00440BDD" w:rsidP="00440BDD">
      <w:r w:rsidRPr="00440BDD">
        <w:rPr>
          <w:highlight w:val="cyan"/>
        </w:rPr>
        <w:t>Please input your view if you want to continue discuss</w:t>
      </w:r>
      <w:r w:rsidR="00687BE1">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440BDD" w:rsidRPr="00C57CB5" w14:paraId="74742BD2" w14:textId="77777777" w:rsidTr="008708D6">
        <w:tc>
          <w:tcPr>
            <w:tcW w:w="1939" w:type="dxa"/>
            <w:shd w:val="clear" w:color="auto" w:fill="D9D9D9" w:themeFill="background1" w:themeFillShade="D9"/>
          </w:tcPr>
          <w:p w14:paraId="221A77E0" w14:textId="77777777" w:rsidR="00440BDD" w:rsidRPr="00C57CB5" w:rsidRDefault="00440BDD" w:rsidP="008708D6">
            <w:pPr>
              <w:rPr>
                <w:b/>
                <w:bCs/>
              </w:rPr>
            </w:pPr>
            <w:r w:rsidRPr="00C57CB5">
              <w:rPr>
                <w:b/>
                <w:bCs/>
              </w:rPr>
              <w:t>Company</w:t>
            </w:r>
          </w:p>
        </w:tc>
        <w:tc>
          <w:tcPr>
            <w:tcW w:w="7691" w:type="dxa"/>
            <w:shd w:val="clear" w:color="auto" w:fill="D9D9D9" w:themeFill="background1" w:themeFillShade="D9"/>
          </w:tcPr>
          <w:p w14:paraId="6C758B76" w14:textId="77777777" w:rsidR="00440BDD" w:rsidRPr="00C57CB5" w:rsidRDefault="00440BDD" w:rsidP="008708D6">
            <w:pPr>
              <w:rPr>
                <w:b/>
                <w:bCs/>
              </w:rPr>
            </w:pPr>
            <w:r w:rsidRPr="00C57CB5">
              <w:rPr>
                <w:b/>
                <w:bCs/>
              </w:rPr>
              <w:t>Comments</w:t>
            </w:r>
          </w:p>
        </w:tc>
      </w:tr>
      <w:tr w:rsidR="00440BDD" w:rsidRPr="00C57CB5" w14:paraId="3C9E15A1" w14:textId="77777777" w:rsidTr="008708D6">
        <w:tc>
          <w:tcPr>
            <w:tcW w:w="1939" w:type="dxa"/>
          </w:tcPr>
          <w:p w14:paraId="27C1FE2B" w14:textId="2E6A89D1" w:rsidR="00440BDD" w:rsidRPr="00C57CB5" w:rsidRDefault="00440BDD" w:rsidP="008708D6"/>
        </w:tc>
        <w:tc>
          <w:tcPr>
            <w:tcW w:w="7691" w:type="dxa"/>
          </w:tcPr>
          <w:p w14:paraId="58407A3B" w14:textId="4F814CC2" w:rsidR="00440BDD" w:rsidRPr="00C57CB5" w:rsidRDefault="00440BDD" w:rsidP="008708D6"/>
        </w:tc>
      </w:tr>
      <w:tr w:rsidR="00440BDD" w:rsidRPr="00C57CB5" w14:paraId="24544254" w14:textId="77777777" w:rsidTr="008708D6">
        <w:tc>
          <w:tcPr>
            <w:tcW w:w="1939" w:type="dxa"/>
          </w:tcPr>
          <w:p w14:paraId="17B0A66B" w14:textId="550CA749" w:rsidR="00440BDD" w:rsidRPr="00C57CB5" w:rsidRDefault="00440BDD" w:rsidP="008708D6"/>
        </w:tc>
        <w:tc>
          <w:tcPr>
            <w:tcW w:w="7691" w:type="dxa"/>
          </w:tcPr>
          <w:p w14:paraId="1A8CBDA6" w14:textId="4835DA83" w:rsidR="00440BDD" w:rsidRPr="00C57CB5" w:rsidRDefault="00440BDD" w:rsidP="008708D6"/>
        </w:tc>
      </w:tr>
    </w:tbl>
    <w:p w14:paraId="00154DC1" w14:textId="77777777" w:rsidR="0021575D" w:rsidRDefault="0021575D"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lastRenderedPageBreak/>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153AE4" w:rsidRDefault="00212E3F" w:rsidP="00212E3F">
      <w:pPr>
        <w:rPr>
          <w:b/>
          <w:bCs/>
          <w:highlight w:val="yellow"/>
        </w:rPr>
      </w:pPr>
      <w:r w:rsidRPr="00153AE4">
        <w:rPr>
          <w:b/>
          <w:bCs/>
          <w:highlight w:val="yellow"/>
        </w:rPr>
        <w:t xml:space="preserve">Proposal 2: For the channel(s) affected by complexity reduction, the following methodology </w:t>
      </w:r>
      <w:r w:rsidR="006876F4" w:rsidRPr="00153AE4">
        <w:rPr>
          <w:b/>
          <w:bCs/>
          <w:highlight w:val="yellow"/>
        </w:rPr>
        <w:t>can be</w:t>
      </w:r>
      <w:r w:rsidRPr="00153AE4">
        <w:rPr>
          <w:b/>
          <w:bCs/>
          <w:highlight w:val="yellow"/>
        </w:rPr>
        <w:t xml:space="preserve"> used to determine the target performance for coverage recovery</w:t>
      </w:r>
    </w:p>
    <w:p w14:paraId="273AB88A" w14:textId="77777777" w:rsidR="00212E3F" w:rsidRPr="00153AE4" w:rsidRDefault="00212E3F" w:rsidP="00212E3F">
      <w:pPr>
        <w:pStyle w:val="ListParagraph"/>
        <w:numPr>
          <w:ilvl w:val="0"/>
          <w:numId w:val="15"/>
        </w:numPr>
        <w:spacing w:after="180"/>
        <w:contextualSpacing/>
        <w:rPr>
          <w:rFonts w:ascii="Times New Roman" w:hAnsi="Times New Roman"/>
          <w:sz w:val="20"/>
          <w:szCs w:val="20"/>
          <w:highlight w:val="yellow"/>
        </w:rPr>
      </w:pPr>
      <w:r w:rsidRPr="00153AE4">
        <w:rPr>
          <w:rFonts w:ascii="Times New Roman" w:hAnsi="Times New Roman"/>
          <w:sz w:val="20"/>
          <w:szCs w:val="20"/>
          <w:highlight w:val="yellow"/>
        </w:rPr>
        <w:t>Step 1: Obtain the link budget performance of the channel based on link budget evaluation</w:t>
      </w:r>
    </w:p>
    <w:p w14:paraId="12C65C4E" w14:textId="77777777" w:rsidR="00212E3F" w:rsidRPr="00153AE4" w:rsidRDefault="00212E3F" w:rsidP="00212E3F">
      <w:pPr>
        <w:pStyle w:val="ListParagraph"/>
        <w:numPr>
          <w:ilvl w:val="0"/>
          <w:numId w:val="15"/>
        </w:numPr>
        <w:spacing w:after="180"/>
        <w:contextualSpacing/>
        <w:rPr>
          <w:b/>
          <w:bCs/>
          <w:highlight w:val="yellow"/>
        </w:rPr>
      </w:pPr>
      <w:r w:rsidRPr="00153AE4">
        <w:rPr>
          <w:rFonts w:ascii="Times New Roman" w:hAnsi="Times New Roman"/>
          <w:sz w:val="20"/>
          <w:szCs w:val="20"/>
          <w:highlight w:val="yellow"/>
        </w:rPr>
        <w:t>Step 2: Obtain the target performance requirement for RedCap UEs within a deployment scenario</w:t>
      </w:r>
    </w:p>
    <w:p w14:paraId="5ECFCB77" w14:textId="77777777" w:rsidR="00212E3F" w:rsidRPr="00153AE4" w:rsidRDefault="00212E3F" w:rsidP="00212E3F">
      <w:pPr>
        <w:pStyle w:val="ListParagraph"/>
        <w:numPr>
          <w:ilvl w:val="1"/>
          <w:numId w:val="15"/>
        </w:numPr>
        <w:spacing w:after="180"/>
        <w:contextualSpacing/>
        <w:rPr>
          <w:b/>
          <w:bCs/>
          <w:highlight w:val="yellow"/>
        </w:rPr>
      </w:pPr>
      <w:r w:rsidRPr="00153AE4">
        <w:rPr>
          <w:rFonts w:ascii="Times New Roman" w:hAnsi="Times New Roman"/>
          <w:sz w:val="20"/>
          <w:szCs w:val="20"/>
          <w:highlight w:val="yellow"/>
        </w:rPr>
        <w:t>FFS on the target performance requirement</w:t>
      </w:r>
    </w:p>
    <w:p w14:paraId="64BD77BC" w14:textId="77777777" w:rsidR="00212E3F" w:rsidRPr="00153AE4" w:rsidRDefault="00212E3F" w:rsidP="00212E3F">
      <w:pPr>
        <w:pStyle w:val="ListParagraph"/>
        <w:numPr>
          <w:ilvl w:val="0"/>
          <w:numId w:val="15"/>
        </w:numPr>
        <w:spacing w:after="180"/>
        <w:contextualSpacing/>
        <w:rPr>
          <w:b/>
          <w:bCs/>
          <w:highlight w:val="yellow"/>
        </w:rPr>
      </w:pPr>
      <w:r w:rsidRPr="00153AE4">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r>
              <w:t>ZTE,Sanechips</w:t>
            </w:r>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lastRenderedPageBreak/>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bl>
    <w:p w14:paraId="5B00E047" w14:textId="4C0A3F82" w:rsidR="00EE2887" w:rsidRDefault="00EE2887" w:rsidP="00EE2887">
      <w:pPr>
        <w:contextualSpacing/>
        <w:rPr>
          <w:b/>
          <w:bCs/>
        </w:rPr>
      </w:pPr>
    </w:p>
    <w:p w14:paraId="5009FA4F" w14:textId="77777777" w:rsidR="00440BDD" w:rsidRPr="00440BDD" w:rsidRDefault="00440BDD" w:rsidP="00440BDD">
      <w:pPr>
        <w:rPr>
          <w:b/>
          <w:highlight w:val="cyan"/>
          <w:u w:val="single"/>
        </w:rPr>
      </w:pPr>
      <w:r w:rsidRPr="00440BDD">
        <w:rPr>
          <w:b/>
          <w:highlight w:val="cyan"/>
          <w:u w:val="single"/>
        </w:rPr>
        <w:t>Summary of the discussion:</w:t>
      </w:r>
    </w:p>
    <w:p w14:paraId="29D49905" w14:textId="31BE8947" w:rsidR="00440BDD" w:rsidRPr="00440BDD" w:rsidRDefault="00440BDD" w:rsidP="00440BDD">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5BFF1301" w14:textId="1A0E1525" w:rsidR="00440BDD" w:rsidRPr="00904E47" w:rsidRDefault="00440BDD" w:rsidP="00440BDD">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440BDD" w:rsidRPr="00C57CB5" w14:paraId="6EA3B9EB" w14:textId="77777777" w:rsidTr="008708D6">
        <w:tc>
          <w:tcPr>
            <w:tcW w:w="1939" w:type="dxa"/>
            <w:shd w:val="clear" w:color="auto" w:fill="D9D9D9" w:themeFill="background1" w:themeFillShade="D9"/>
          </w:tcPr>
          <w:p w14:paraId="191CEE15" w14:textId="77777777" w:rsidR="00440BDD" w:rsidRPr="00C57CB5" w:rsidRDefault="00440BDD" w:rsidP="008708D6">
            <w:pPr>
              <w:rPr>
                <w:b/>
                <w:bCs/>
              </w:rPr>
            </w:pPr>
            <w:r w:rsidRPr="00C57CB5">
              <w:rPr>
                <w:b/>
                <w:bCs/>
              </w:rPr>
              <w:t>Company</w:t>
            </w:r>
          </w:p>
        </w:tc>
        <w:tc>
          <w:tcPr>
            <w:tcW w:w="7691" w:type="dxa"/>
            <w:shd w:val="clear" w:color="auto" w:fill="D9D9D9" w:themeFill="background1" w:themeFillShade="D9"/>
          </w:tcPr>
          <w:p w14:paraId="05E649A4" w14:textId="77777777" w:rsidR="00440BDD" w:rsidRPr="00C57CB5" w:rsidRDefault="00440BDD" w:rsidP="008708D6">
            <w:pPr>
              <w:rPr>
                <w:b/>
                <w:bCs/>
              </w:rPr>
            </w:pPr>
            <w:r w:rsidRPr="00C57CB5">
              <w:rPr>
                <w:b/>
                <w:bCs/>
              </w:rPr>
              <w:t>Comments</w:t>
            </w:r>
          </w:p>
        </w:tc>
      </w:tr>
      <w:tr w:rsidR="00440BDD" w:rsidRPr="00C57CB5" w14:paraId="303156CE" w14:textId="77777777" w:rsidTr="008708D6">
        <w:tc>
          <w:tcPr>
            <w:tcW w:w="1939" w:type="dxa"/>
          </w:tcPr>
          <w:p w14:paraId="1A20660F" w14:textId="6FA92CCB" w:rsidR="00440BDD" w:rsidRPr="00DF1FB1" w:rsidRDefault="00440BDD" w:rsidP="008708D6">
            <w:pPr>
              <w:rPr>
                <w:rFonts w:eastAsia="MS Mincho"/>
                <w:lang w:eastAsia="ja-JP"/>
              </w:rPr>
            </w:pPr>
          </w:p>
        </w:tc>
        <w:tc>
          <w:tcPr>
            <w:tcW w:w="7691" w:type="dxa"/>
          </w:tcPr>
          <w:p w14:paraId="67F80053" w14:textId="5DC87E7B" w:rsidR="00440BDD" w:rsidRPr="00DF1FB1" w:rsidRDefault="00440BDD" w:rsidP="008708D6">
            <w:pPr>
              <w:rPr>
                <w:rFonts w:eastAsia="MS Mincho"/>
                <w:lang w:eastAsia="ja-JP"/>
              </w:rPr>
            </w:pPr>
          </w:p>
        </w:tc>
      </w:tr>
      <w:tr w:rsidR="00440BDD" w:rsidRPr="00C57CB5" w14:paraId="6145B03C" w14:textId="77777777" w:rsidTr="008708D6">
        <w:tc>
          <w:tcPr>
            <w:tcW w:w="1939" w:type="dxa"/>
          </w:tcPr>
          <w:p w14:paraId="6FDBF0D4" w14:textId="4C62FE10" w:rsidR="00440BDD" w:rsidRPr="00C57CB5" w:rsidRDefault="00440BDD" w:rsidP="008708D6"/>
        </w:tc>
        <w:tc>
          <w:tcPr>
            <w:tcW w:w="7691" w:type="dxa"/>
          </w:tcPr>
          <w:p w14:paraId="63B2E69B" w14:textId="4828481B" w:rsidR="00440BDD" w:rsidRPr="00C57CB5" w:rsidRDefault="00440BDD" w:rsidP="008708D6"/>
        </w:tc>
      </w:tr>
      <w:tr w:rsidR="00440BDD" w:rsidRPr="00C57CB5" w14:paraId="7C93FC76" w14:textId="77777777" w:rsidTr="008708D6">
        <w:tc>
          <w:tcPr>
            <w:tcW w:w="1939" w:type="dxa"/>
          </w:tcPr>
          <w:p w14:paraId="4986C52A" w14:textId="4451C8F4" w:rsidR="00440BDD" w:rsidRPr="00C57CB5" w:rsidRDefault="00440BDD" w:rsidP="008708D6">
            <w:pPr>
              <w:rPr>
                <w:lang w:eastAsia="zh-CN"/>
              </w:rPr>
            </w:pPr>
          </w:p>
        </w:tc>
        <w:tc>
          <w:tcPr>
            <w:tcW w:w="7691" w:type="dxa"/>
          </w:tcPr>
          <w:p w14:paraId="5246AE27" w14:textId="0CB985E1" w:rsidR="00440BDD" w:rsidRPr="00387C8E" w:rsidRDefault="00440BDD" w:rsidP="008708D6">
            <w:pPr>
              <w:spacing w:line="254" w:lineRule="auto"/>
            </w:pPr>
          </w:p>
        </w:tc>
      </w:tr>
    </w:tbl>
    <w:p w14:paraId="4033355E" w14:textId="6389046C" w:rsidR="00EE2887" w:rsidRDefault="00EE2887" w:rsidP="00EE2887">
      <w:pPr>
        <w:contextualSpacing/>
        <w:rPr>
          <w:b/>
          <w:bCs/>
        </w:rPr>
      </w:pPr>
    </w:p>
    <w:p w14:paraId="1A7B9521" w14:textId="77777777" w:rsidR="00440BDD" w:rsidRDefault="00440BDD" w:rsidP="00EE2887">
      <w:pPr>
        <w:contextualSpacing/>
        <w:rPr>
          <w:b/>
          <w:bCs/>
        </w:rPr>
      </w:pPr>
    </w:p>
    <w:p w14:paraId="3DA15C9C" w14:textId="77777777" w:rsidR="0021575D" w:rsidRPr="00EE2887" w:rsidRDefault="0021575D" w:rsidP="00EE2887">
      <w:pPr>
        <w:contextualSpacing/>
        <w:rPr>
          <w:b/>
          <w:bCs/>
        </w:rPr>
      </w:pPr>
    </w:p>
    <w:p w14:paraId="53BC9EE7" w14:textId="5F6C9B70" w:rsidR="00212E3F" w:rsidRPr="00440BDD" w:rsidRDefault="00212E3F" w:rsidP="00212E3F">
      <w:pPr>
        <w:rPr>
          <w:b/>
          <w:bCs/>
          <w:highlight w:val="yellow"/>
        </w:rPr>
      </w:pPr>
      <w:r w:rsidRPr="00440BDD">
        <w:rPr>
          <w:b/>
          <w:bCs/>
          <w:highlight w:val="yellow"/>
        </w:rPr>
        <w:t>Proposal 3: Down-selection on the following options for the target performance requirement for RedCap UEs in next meeting</w:t>
      </w:r>
    </w:p>
    <w:p w14:paraId="0628DC1D" w14:textId="77777777" w:rsidR="00212E3F" w:rsidRPr="00440BDD" w:rsidRDefault="00212E3F" w:rsidP="00F2640F">
      <w:pPr>
        <w:pStyle w:val="ListParagraph"/>
        <w:numPr>
          <w:ilvl w:val="0"/>
          <w:numId w:val="15"/>
        </w:numPr>
        <w:contextualSpacing/>
        <w:rPr>
          <w:rFonts w:ascii="Times New Roman" w:hAnsi="Times New Roman"/>
          <w:sz w:val="20"/>
          <w:szCs w:val="20"/>
          <w:highlight w:val="yellow"/>
        </w:rPr>
      </w:pPr>
      <w:r w:rsidRPr="00440BDD">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440BDD" w:rsidRDefault="00212E3F" w:rsidP="00F2640F">
      <w:pPr>
        <w:pStyle w:val="ListParagraph"/>
        <w:numPr>
          <w:ilvl w:val="0"/>
          <w:numId w:val="15"/>
        </w:numPr>
        <w:contextualSpacing/>
        <w:rPr>
          <w:rFonts w:ascii="Times New Roman" w:hAnsi="Times New Roman"/>
          <w:sz w:val="20"/>
          <w:szCs w:val="20"/>
          <w:highlight w:val="yellow"/>
        </w:rPr>
      </w:pPr>
      <w:r w:rsidRPr="00440BDD">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440BDD" w:rsidRDefault="00212E3F" w:rsidP="00F2640F">
      <w:pPr>
        <w:pStyle w:val="ListParagraph"/>
        <w:numPr>
          <w:ilvl w:val="0"/>
          <w:numId w:val="15"/>
        </w:numPr>
        <w:contextualSpacing/>
        <w:rPr>
          <w:rFonts w:ascii="Times New Roman" w:hAnsi="Times New Roman"/>
          <w:sz w:val="20"/>
          <w:szCs w:val="20"/>
          <w:highlight w:val="yellow"/>
        </w:rPr>
      </w:pPr>
      <w:r w:rsidRPr="00440BDD">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440BDD"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440BDD">
        <w:rPr>
          <w:rFonts w:ascii="Times New Roman" w:hAnsi="Times New Roman"/>
          <w:sz w:val="20"/>
          <w:szCs w:val="20"/>
          <w:highlight w:val="yellow"/>
        </w:rPr>
        <w:t>Note</w:t>
      </w:r>
      <w:ins w:id="5" w:author="Chao Wei" w:date="2020-08-20T20:06:00Z">
        <w:r w:rsidR="001F615C" w:rsidRPr="00440BDD">
          <w:rPr>
            <w:rFonts w:ascii="Times New Roman" w:hAnsi="Times New Roman"/>
            <w:sz w:val="20"/>
            <w:szCs w:val="20"/>
            <w:highlight w:val="yellow"/>
          </w:rPr>
          <w:t xml:space="preserve"> 1</w:t>
        </w:r>
      </w:ins>
      <w:r w:rsidRPr="00440BDD">
        <w:rPr>
          <w:rFonts w:ascii="Times New Roman" w:hAnsi="Times New Roman"/>
          <w:sz w:val="20"/>
          <w:szCs w:val="20"/>
          <w:highlight w:val="yellow"/>
        </w:rPr>
        <w:t>: The definition of the reference NR UE is based on the agreement in RAN1-101e</w:t>
      </w:r>
      <w:r w:rsidR="00EE2887" w:rsidRPr="00440BDD">
        <w:rPr>
          <w:rFonts w:ascii="Times New Roman" w:hAnsi="Times New Roman"/>
          <w:sz w:val="20"/>
          <w:szCs w:val="20"/>
          <w:highlight w:val="yellow"/>
        </w:rPr>
        <w:t>.</w:t>
      </w:r>
      <w:r w:rsidRPr="00440BDD">
        <w:rPr>
          <w:rFonts w:ascii="Times New Roman" w:hAnsi="Times New Roman"/>
          <w:sz w:val="20"/>
          <w:szCs w:val="20"/>
          <w:highlight w:val="yellow"/>
        </w:rPr>
        <w:t xml:space="preserve"> </w:t>
      </w:r>
    </w:p>
    <w:p w14:paraId="4B9B2BE0" w14:textId="7257D986" w:rsidR="001F615C" w:rsidRPr="00440BDD"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440BDD">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lastRenderedPageBreak/>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lastRenderedPageBreak/>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r>
              <w:t>ZTE,Sanechips</w:t>
            </w:r>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1F615C" w:rsidRPr="00C57CB5" w14:paraId="1612B5FE" w14:textId="77777777" w:rsidTr="0021575D">
        <w:tc>
          <w:tcPr>
            <w:tcW w:w="1939" w:type="dxa"/>
          </w:tcPr>
          <w:p w14:paraId="2E8EAE2E" w14:textId="77777777" w:rsidR="001F615C" w:rsidRPr="00546BBD" w:rsidRDefault="001F615C" w:rsidP="0021575D">
            <w:r>
              <w:t>Moderator</w:t>
            </w:r>
          </w:p>
        </w:tc>
        <w:tc>
          <w:tcPr>
            <w:tcW w:w="7691" w:type="dxa"/>
          </w:tcPr>
          <w:p w14:paraId="32BCF513" w14:textId="51829465" w:rsidR="001F615C" w:rsidRPr="00546BBD" w:rsidRDefault="001F615C" w:rsidP="0021575D">
            <w:r>
              <w:t>One additional note is added to clarify the “bottleneck channel(s)”.</w:t>
            </w:r>
          </w:p>
        </w:tc>
      </w:tr>
    </w:tbl>
    <w:p w14:paraId="36383B29" w14:textId="614CF9C2" w:rsidR="00EE2887" w:rsidRDefault="00EE2887" w:rsidP="007C7025">
      <w:pPr>
        <w:rPr>
          <w:highlight w:val="yellow"/>
        </w:rPr>
      </w:pPr>
    </w:p>
    <w:p w14:paraId="35915037" w14:textId="77777777" w:rsidR="00440BDD" w:rsidRPr="00440BDD" w:rsidRDefault="00440BDD" w:rsidP="00440BDD">
      <w:pPr>
        <w:rPr>
          <w:b/>
          <w:highlight w:val="cyan"/>
          <w:u w:val="single"/>
        </w:rPr>
      </w:pPr>
      <w:r w:rsidRPr="00440BDD">
        <w:rPr>
          <w:b/>
          <w:highlight w:val="cyan"/>
          <w:u w:val="single"/>
        </w:rPr>
        <w:t>Summary of the discussion:</w:t>
      </w:r>
    </w:p>
    <w:p w14:paraId="1B85CA60" w14:textId="63C361DD" w:rsidR="00C5744C" w:rsidRDefault="00C5744C" w:rsidP="00153AE4">
      <w:pPr>
        <w:pStyle w:val="ListParagraph"/>
        <w:numPr>
          <w:ilvl w:val="0"/>
          <w:numId w:val="35"/>
        </w:numPr>
        <w:rPr>
          <w:rFonts w:ascii="Times New Roman" w:hAnsi="Times New Roman"/>
          <w:sz w:val="20"/>
          <w:szCs w:val="20"/>
          <w:highlight w:val="cyan"/>
        </w:rPr>
      </w:pPr>
      <w:r w:rsidRPr="00153AE4">
        <w:rPr>
          <w:rFonts w:ascii="Times New Roman" w:hAnsi="Times New Roman"/>
          <w:sz w:val="20"/>
          <w:szCs w:val="20"/>
          <w:highlight w:val="cyan"/>
        </w:rPr>
        <w:t>Most</w:t>
      </w:r>
      <w:r w:rsidR="00440BDD" w:rsidRPr="00153AE4">
        <w:rPr>
          <w:rFonts w:ascii="Times New Roman" w:hAnsi="Times New Roman"/>
          <w:sz w:val="20"/>
          <w:szCs w:val="20"/>
          <w:highlight w:val="cyan"/>
        </w:rPr>
        <w:t xml:space="preserve"> responses seem to </w:t>
      </w:r>
      <w:r w:rsidRPr="00153AE4">
        <w:rPr>
          <w:rFonts w:ascii="Times New Roman" w:hAnsi="Times New Roman"/>
          <w:sz w:val="20"/>
          <w:szCs w:val="20"/>
          <w:highlight w:val="cyan"/>
        </w:rPr>
        <w:t>support</w:t>
      </w:r>
      <w:r w:rsidR="00440BDD" w:rsidRPr="00153AE4">
        <w:rPr>
          <w:rFonts w:ascii="Times New Roman" w:hAnsi="Times New Roman"/>
          <w:sz w:val="20"/>
          <w:szCs w:val="20"/>
          <w:highlight w:val="cyan"/>
        </w:rPr>
        <w:t xml:space="preserve"> with the </w:t>
      </w:r>
      <w:r w:rsidRPr="00153AE4">
        <w:rPr>
          <w:rFonts w:ascii="Times New Roman" w:hAnsi="Times New Roman"/>
          <w:sz w:val="20"/>
          <w:szCs w:val="20"/>
          <w:highlight w:val="cyan"/>
        </w:rPr>
        <w:t xml:space="preserve">moderator’s </w:t>
      </w:r>
      <w:r w:rsidR="00440BDD" w:rsidRPr="00153AE4">
        <w:rPr>
          <w:rFonts w:ascii="Times New Roman" w:hAnsi="Times New Roman"/>
          <w:sz w:val="20"/>
          <w:szCs w:val="20"/>
          <w:highlight w:val="cyan"/>
        </w:rPr>
        <w:t xml:space="preserve">proposal. </w:t>
      </w:r>
    </w:p>
    <w:p w14:paraId="79EA7C60" w14:textId="05E046FA" w:rsidR="00153AE4" w:rsidRPr="00153AE4" w:rsidRDefault="00153AE4"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3</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3B26231" w14:textId="09F66FF0" w:rsidR="00153AE4" w:rsidRDefault="00153AE4"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4E30F0ED" w14:textId="0B0A2120" w:rsidR="00153AE4" w:rsidRDefault="00153AE4"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52FF991F" w14:textId="7D048BAE" w:rsidR="00153AE4" w:rsidRPr="00153AE4" w:rsidRDefault="00153AE4" w:rsidP="00153AE4">
      <w:pPr>
        <w:pStyle w:val="ListParagraph"/>
        <w:numPr>
          <w:ilvl w:val="0"/>
          <w:numId w:val="35"/>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5CDE0387" w14:textId="755CDCD2" w:rsidR="00C5744C" w:rsidRPr="00153AE4" w:rsidRDefault="00C5744C" w:rsidP="00440BDD">
      <w:pPr>
        <w:pStyle w:val="ListParagraph"/>
        <w:numPr>
          <w:ilvl w:val="0"/>
          <w:numId w:val="35"/>
        </w:numPr>
        <w:rPr>
          <w:rFonts w:ascii="Times New Roman" w:hAnsi="Times New Roman"/>
          <w:sz w:val="20"/>
          <w:szCs w:val="20"/>
          <w:highlight w:val="cyan"/>
        </w:rPr>
      </w:pPr>
      <w:r w:rsidRPr="00153AE4">
        <w:rPr>
          <w:rFonts w:ascii="Times New Roman" w:hAnsi="Times New Roman"/>
          <w:sz w:val="20"/>
          <w:szCs w:val="20"/>
          <w:highlight w:val="cyan"/>
        </w:rPr>
        <w:lastRenderedPageBreak/>
        <w:t>5 companies additionally propose to down-selection in this meeting or further down-selection of the options if possible.</w:t>
      </w:r>
    </w:p>
    <w:p w14:paraId="384952ED" w14:textId="1CE8DB06" w:rsidR="00C5744C" w:rsidRDefault="00C5744C" w:rsidP="00153AE4">
      <w:pPr>
        <w:pStyle w:val="ListParagraph"/>
        <w:numPr>
          <w:ilvl w:val="0"/>
          <w:numId w:val="35"/>
        </w:numPr>
        <w:rPr>
          <w:rFonts w:ascii="Times New Roman" w:hAnsi="Times New Roman"/>
          <w:sz w:val="20"/>
          <w:szCs w:val="20"/>
          <w:highlight w:val="cyan"/>
        </w:rPr>
      </w:pPr>
      <w:r w:rsidRPr="00153AE4">
        <w:rPr>
          <w:rFonts w:ascii="Times New Roman" w:hAnsi="Times New Roman"/>
          <w:sz w:val="20"/>
          <w:szCs w:val="20"/>
          <w:highlight w:val="cyan"/>
        </w:rPr>
        <w:t>One company want</w:t>
      </w:r>
      <w:r w:rsidR="00153AE4">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13ED97E5" w14:textId="2C5ED936" w:rsidR="00153AE4" w:rsidRDefault="00153AE4"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4DBFBEE3" w14:textId="18291AB4" w:rsidR="007835BC" w:rsidRPr="00153AE4" w:rsidRDefault="007835BC"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766719C9" w14:textId="77777777" w:rsidR="00C5744C" w:rsidRDefault="00C5744C" w:rsidP="00440BDD">
      <w:pPr>
        <w:rPr>
          <w:highlight w:val="cyan"/>
        </w:rPr>
      </w:pPr>
    </w:p>
    <w:p w14:paraId="22BF21D4" w14:textId="4DDCFE2F" w:rsidR="00440BDD" w:rsidRDefault="00440BDD" w:rsidP="00440BDD">
      <w:pPr>
        <w:rPr>
          <w:highlight w:val="cyan"/>
        </w:rPr>
      </w:pPr>
      <w:r w:rsidRPr="00440BDD">
        <w:rPr>
          <w:highlight w:val="cyan"/>
        </w:rPr>
        <w:t xml:space="preserve">Based on the feedback, the moderator </w:t>
      </w:r>
      <w:r>
        <w:rPr>
          <w:highlight w:val="cyan"/>
        </w:rPr>
        <w:t>propos</w:t>
      </w:r>
      <w:r w:rsidR="00C5744C">
        <w:rPr>
          <w:highlight w:val="cyan"/>
        </w:rPr>
        <w:t>al is updated as follows</w:t>
      </w:r>
      <w:r w:rsidRPr="00440BDD">
        <w:rPr>
          <w:highlight w:val="cyan"/>
        </w:rPr>
        <w:t>.</w:t>
      </w:r>
    </w:p>
    <w:p w14:paraId="6B87DBD0" w14:textId="64A90A55" w:rsidR="00153AE4" w:rsidRPr="00153AE4" w:rsidRDefault="00153AE4" w:rsidP="00153AE4">
      <w:pPr>
        <w:rPr>
          <w:b/>
          <w:bCs/>
          <w:highlight w:val="cyan"/>
        </w:rPr>
      </w:pPr>
      <w:r w:rsidRPr="00153AE4">
        <w:rPr>
          <w:b/>
          <w:bCs/>
          <w:highlight w:val="cyan"/>
        </w:rPr>
        <w:t xml:space="preserve">Proposal 3: Down-selection on the following options for the target performance requirement for RedCap UEs in </w:t>
      </w:r>
      <w:del w:id="7" w:author="Chao Wei" w:date="2020-08-21T10:37:00Z">
        <w:r w:rsidRPr="00153AE4" w:rsidDel="00153AE4">
          <w:rPr>
            <w:b/>
            <w:bCs/>
            <w:highlight w:val="cyan"/>
          </w:rPr>
          <w:delText xml:space="preserve">next </w:delText>
        </w:r>
      </w:del>
      <w:ins w:id="8" w:author="Chao Wei" w:date="2020-08-21T10:37:00Z">
        <w:r w:rsidRPr="00153AE4">
          <w:rPr>
            <w:b/>
            <w:bCs/>
            <w:highlight w:val="cyan"/>
          </w:rPr>
          <w:t xml:space="preserve">this </w:t>
        </w:r>
      </w:ins>
      <w:r w:rsidRPr="00153AE4">
        <w:rPr>
          <w:b/>
          <w:bCs/>
          <w:highlight w:val="cyan"/>
        </w:rPr>
        <w:t>meeting</w:t>
      </w:r>
    </w:p>
    <w:p w14:paraId="5608AF9A" w14:textId="77777777" w:rsidR="00153AE4" w:rsidRPr="00153AE4" w:rsidRDefault="00153AE4" w:rsidP="00153AE4">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26458D39" w14:textId="77777777" w:rsidR="00153AE4" w:rsidRPr="00153AE4" w:rsidRDefault="00153AE4" w:rsidP="00153AE4">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55479B39" w14:textId="77777777" w:rsidR="00153AE4" w:rsidRPr="00153AE4" w:rsidRDefault="00153AE4" w:rsidP="00153AE4">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371AB98B" w14:textId="5295B588" w:rsidR="00153AE4" w:rsidRPr="00153AE4" w:rsidRDefault="00153AE4" w:rsidP="00153AE4">
      <w:pPr>
        <w:pStyle w:val="ListParagraph"/>
        <w:numPr>
          <w:ilvl w:val="0"/>
          <w:numId w:val="15"/>
        </w:numPr>
        <w:contextualSpacing/>
        <w:rPr>
          <w:ins w:id="9" w:author="Chao Wei" w:date="2020-08-20T20:06:00Z"/>
          <w:rFonts w:ascii="Times New Roman" w:hAnsi="Times New Roman"/>
          <w:sz w:val="20"/>
          <w:szCs w:val="20"/>
          <w:highlight w:val="cyan"/>
        </w:rPr>
      </w:pPr>
      <w:del w:id="10"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1" w:author="Chao Wei" w:date="2020-08-21T11:27:00Z">
        <w:r w:rsidR="007835BC">
          <w:rPr>
            <w:rFonts w:ascii="Times New Roman" w:hAnsi="Times New Roman"/>
            <w:sz w:val="20"/>
            <w:szCs w:val="20"/>
            <w:highlight w:val="cyan"/>
          </w:rPr>
          <w:t>FFS whether the reference NR UE supports the Rel-17 CE SI</w:t>
        </w:r>
      </w:ins>
      <w:ins w:id="12" w:author="Chao Wei" w:date="2020-08-21T11:35:00Z">
        <w:r w:rsidR="007E60A4">
          <w:rPr>
            <w:rFonts w:ascii="Times New Roman" w:hAnsi="Times New Roman"/>
            <w:sz w:val="20"/>
            <w:szCs w:val="20"/>
            <w:highlight w:val="cyan"/>
          </w:rPr>
          <w:t xml:space="preserve"> or not</w:t>
        </w:r>
      </w:ins>
    </w:p>
    <w:p w14:paraId="174CC930" w14:textId="77702A1D" w:rsidR="00153AE4" w:rsidRPr="00153AE4" w:rsidRDefault="00153AE4" w:rsidP="00153AE4">
      <w:pPr>
        <w:pStyle w:val="ListParagraph"/>
        <w:numPr>
          <w:ilvl w:val="0"/>
          <w:numId w:val="15"/>
        </w:numPr>
        <w:contextualSpacing/>
        <w:rPr>
          <w:rFonts w:ascii="Times New Roman" w:hAnsi="Times New Roman"/>
          <w:sz w:val="20"/>
          <w:szCs w:val="20"/>
          <w:highlight w:val="cyan"/>
        </w:rPr>
      </w:pPr>
      <w:ins w:id="13"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2104032" w14:textId="77777777" w:rsidR="00153AE4" w:rsidRDefault="00153AE4" w:rsidP="00440BDD">
      <w:pPr>
        <w:rPr>
          <w:highlight w:val="cyan"/>
        </w:rPr>
      </w:pPr>
    </w:p>
    <w:p w14:paraId="19817F4F" w14:textId="2A12E151" w:rsidR="00440BDD" w:rsidRPr="00904E47" w:rsidRDefault="00440BDD" w:rsidP="00440BDD">
      <w:r w:rsidRPr="00440BDD">
        <w:rPr>
          <w:highlight w:val="cyan"/>
        </w:rPr>
        <w:t xml:space="preserve">Please input your view </w:t>
      </w:r>
      <w:r w:rsidR="000E095E">
        <w:rPr>
          <w:highlight w:val="cyan"/>
        </w:rPr>
        <w:t xml:space="preserve">for </w:t>
      </w:r>
      <w:r>
        <w:rPr>
          <w:highlight w:val="cyan"/>
        </w:rPr>
        <w:t xml:space="preserve">the moderator’s </w:t>
      </w:r>
      <w:r w:rsidR="00153AE4">
        <w:rPr>
          <w:highlight w:val="cyan"/>
        </w:rPr>
        <w:t xml:space="preserve">updated </w:t>
      </w:r>
      <w:r>
        <w:rPr>
          <w:highlight w:val="cyan"/>
        </w:rPr>
        <w:t>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440BDD" w:rsidRPr="00C57CB5" w14:paraId="6866019F" w14:textId="77777777" w:rsidTr="008708D6">
        <w:tc>
          <w:tcPr>
            <w:tcW w:w="1939" w:type="dxa"/>
            <w:shd w:val="clear" w:color="auto" w:fill="D9D9D9" w:themeFill="background1" w:themeFillShade="D9"/>
          </w:tcPr>
          <w:p w14:paraId="17FDC382" w14:textId="77777777" w:rsidR="00440BDD" w:rsidRPr="00C57CB5" w:rsidRDefault="00440BDD" w:rsidP="008708D6">
            <w:pPr>
              <w:rPr>
                <w:b/>
                <w:bCs/>
              </w:rPr>
            </w:pPr>
            <w:r w:rsidRPr="00C57CB5">
              <w:rPr>
                <w:b/>
                <w:bCs/>
              </w:rPr>
              <w:t>Company</w:t>
            </w:r>
          </w:p>
        </w:tc>
        <w:tc>
          <w:tcPr>
            <w:tcW w:w="7691" w:type="dxa"/>
            <w:shd w:val="clear" w:color="auto" w:fill="D9D9D9" w:themeFill="background1" w:themeFillShade="D9"/>
          </w:tcPr>
          <w:p w14:paraId="7D42027A" w14:textId="77777777" w:rsidR="00440BDD" w:rsidRPr="00C57CB5" w:rsidRDefault="00440BDD" w:rsidP="008708D6">
            <w:pPr>
              <w:rPr>
                <w:b/>
                <w:bCs/>
              </w:rPr>
            </w:pPr>
            <w:r w:rsidRPr="00C57CB5">
              <w:rPr>
                <w:b/>
                <w:bCs/>
              </w:rPr>
              <w:t>Comments</w:t>
            </w:r>
          </w:p>
        </w:tc>
      </w:tr>
      <w:tr w:rsidR="00440BDD" w:rsidRPr="00C57CB5" w14:paraId="35489FAD" w14:textId="77777777" w:rsidTr="008708D6">
        <w:tc>
          <w:tcPr>
            <w:tcW w:w="1939" w:type="dxa"/>
          </w:tcPr>
          <w:p w14:paraId="2C5921FB" w14:textId="77777777" w:rsidR="00440BDD" w:rsidRPr="00DF1FB1" w:rsidRDefault="00440BDD" w:rsidP="008708D6">
            <w:pPr>
              <w:rPr>
                <w:rFonts w:eastAsia="MS Mincho"/>
                <w:lang w:eastAsia="ja-JP"/>
              </w:rPr>
            </w:pPr>
          </w:p>
        </w:tc>
        <w:tc>
          <w:tcPr>
            <w:tcW w:w="7691" w:type="dxa"/>
          </w:tcPr>
          <w:p w14:paraId="72795F44" w14:textId="77777777" w:rsidR="00440BDD" w:rsidRPr="00DF1FB1" w:rsidRDefault="00440BDD" w:rsidP="008708D6">
            <w:pPr>
              <w:rPr>
                <w:rFonts w:eastAsia="MS Mincho"/>
                <w:lang w:eastAsia="ja-JP"/>
              </w:rPr>
            </w:pPr>
          </w:p>
        </w:tc>
      </w:tr>
      <w:tr w:rsidR="00440BDD" w:rsidRPr="00C57CB5" w14:paraId="4927D246" w14:textId="77777777" w:rsidTr="008708D6">
        <w:tc>
          <w:tcPr>
            <w:tcW w:w="1939" w:type="dxa"/>
          </w:tcPr>
          <w:p w14:paraId="3E227FF2" w14:textId="77777777" w:rsidR="00440BDD" w:rsidRPr="00C57CB5" w:rsidRDefault="00440BDD" w:rsidP="008708D6"/>
        </w:tc>
        <w:tc>
          <w:tcPr>
            <w:tcW w:w="7691" w:type="dxa"/>
          </w:tcPr>
          <w:p w14:paraId="4C93476C" w14:textId="77777777" w:rsidR="00440BDD" w:rsidRPr="00C57CB5" w:rsidRDefault="00440BDD" w:rsidP="008708D6"/>
        </w:tc>
      </w:tr>
      <w:tr w:rsidR="00440BDD" w:rsidRPr="00C57CB5" w14:paraId="4224B31B" w14:textId="77777777" w:rsidTr="008708D6">
        <w:tc>
          <w:tcPr>
            <w:tcW w:w="1939" w:type="dxa"/>
          </w:tcPr>
          <w:p w14:paraId="17BAB1AE" w14:textId="77777777" w:rsidR="00440BDD" w:rsidRPr="00C57CB5" w:rsidRDefault="00440BDD" w:rsidP="008708D6">
            <w:pPr>
              <w:rPr>
                <w:lang w:eastAsia="zh-CN"/>
              </w:rPr>
            </w:pPr>
          </w:p>
        </w:tc>
        <w:tc>
          <w:tcPr>
            <w:tcW w:w="7691" w:type="dxa"/>
          </w:tcPr>
          <w:p w14:paraId="703F296A" w14:textId="77777777" w:rsidR="00440BDD" w:rsidRPr="00387C8E" w:rsidRDefault="00440BDD" w:rsidP="008708D6">
            <w:pPr>
              <w:spacing w:line="254" w:lineRule="auto"/>
            </w:pPr>
          </w:p>
        </w:tc>
      </w:tr>
    </w:tbl>
    <w:p w14:paraId="611674F2" w14:textId="77777777" w:rsidR="00440BDD" w:rsidRDefault="00440BDD"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153AE4">
        <w:rPr>
          <w:b/>
          <w:bCs/>
          <w:highlight w:val="yellow"/>
        </w:rPr>
        <w:t xml:space="preserve">Proposal 4: Link budget evaluation for RedCap should include at least PDCCH/PDSCH and PUCCH/PUSCH if </w:t>
      </w:r>
      <w:r w:rsidR="004B5078" w:rsidRPr="00153AE4">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lastRenderedPageBreak/>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r>
              <w:t>ZTE,Sanechips</w:t>
            </w:r>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bl>
    <w:p w14:paraId="33518481" w14:textId="5C89CC28" w:rsidR="005638C4" w:rsidRDefault="005638C4" w:rsidP="00B00A21">
      <w:pPr>
        <w:jc w:val="both"/>
        <w:rPr>
          <w:lang w:eastAsia="zh-CN"/>
        </w:rPr>
      </w:pPr>
    </w:p>
    <w:p w14:paraId="597C7C62" w14:textId="77777777" w:rsidR="00153AE4" w:rsidRPr="00440BDD" w:rsidRDefault="00153AE4" w:rsidP="00153AE4">
      <w:pPr>
        <w:rPr>
          <w:b/>
          <w:highlight w:val="cyan"/>
          <w:u w:val="single"/>
        </w:rPr>
      </w:pPr>
      <w:r w:rsidRPr="00440BDD">
        <w:rPr>
          <w:b/>
          <w:highlight w:val="cyan"/>
          <w:u w:val="single"/>
        </w:rPr>
        <w:t>Summary of the discussion:</w:t>
      </w:r>
    </w:p>
    <w:p w14:paraId="17BCA0FB" w14:textId="0C16AFB8" w:rsidR="00153AE4" w:rsidRDefault="00CF1529"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 xml:space="preserve">8 companies </w:t>
      </w:r>
      <w:r w:rsidR="00153AE4" w:rsidRPr="00153AE4">
        <w:rPr>
          <w:rFonts w:ascii="Times New Roman" w:hAnsi="Times New Roman"/>
          <w:sz w:val="20"/>
          <w:szCs w:val="20"/>
          <w:highlight w:val="cyan"/>
        </w:rPr>
        <w:t xml:space="preserve">support with the moderator’s proposal. </w:t>
      </w:r>
    </w:p>
    <w:p w14:paraId="3A788DCF" w14:textId="2154EFA7" w:rsidR="00153AE4" w:rsidRPr="00153AE4" w:rsidRDefault="00CF1529" w:rsidP="00153AE4">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4</w:t>
      </w:r>
      <w:r w:rsidR="00153AE4"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6D46BCAA" w14:textId="053A9790" w:rsidR="00CF1529" w:rsidRPr="00CF1529" w:rsidRDefault="00CF1529" w:rsidP="00CF1529">
      <w:pPr>
        <w:pStyle w:val="ListParagraph"/>
        <w:numPr>
          <w:ilvl w:val="0"/>
          <w:numId w:val="35"/>
        </w:numPr>
        <w:rPr>
          <w:highlight w:val="cyan"/>
          <w:lang w:eastAsia="zh-CN"/>
        </w:rPr>
      </w:pPr>
      <w:r w:rsidRPr="00CF1529">
        <w:rPr>
          <w:rFonts w:ascii="Times New Roman" w:hAnsi="Times New Roman"/>
          <w:sz w:val="20"/>
          <w:szCs w:val="20"/>
          <w:highlight w:val="cyan"/>
        </w:rPr>
        <w:t>2</w:t>
      </w:r>
      <w:r w:rsidR="00153AE4" w:rsidRPr="00CF1529">
        <w:rPr>
          <w:rFonts w:ascii="Times New Roman" w:hAnsi="Times New Roman"/>
          <w:sz w:val="20"/>
          <w:szCs w:val="20"/>
          <w:highlight w:val="cyan"/>
        </w:rPr>
        <w:t xml:space="preserve"> company wants to clarify </w:t>
      </w:r>
      <w:r w:rsidRPr="00CF1529">
        <w:rPr>
          <w:rFonts w:ascii="Times New Roman" w:hAnsi="Times New Roman"/>
          <w:sz w:val="20"/>
          <w:szCs w:val="20"/>
          <w:highlight w:val="cyan"/>
        </w:rPr>
        <w:t xml:space="preserve">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387C777" w14:textId="77777777" w:rsidR="00CF1529" w:rsidRDefault="00CF1529" w:rsidP="00CF1529">
      <w:pPr>
        <w:rPr>
          <w:lang w:eastAsia="zh-CN"/>
        </w:rPr>
      </w:pPr>
    </w:p>
    <w:p w14:paraId="6660C19A" w14:textId="7D273481" w:rsidR="00CF1529" w:rsidRDefault="00CF1529" w:rsidP="00CF152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64164128" w14:textId="7463FE44" w:rsidR="00894A83" w:rsidRDefault="00894A83" w:rsidP="00CF1529">
      <w:pPr>
        <w:rPr>
          <w:highlight w:val="cyan"/>
        </w:rPr>
      </w:pPr>
      <w:r>
        <w:rPr>
          <w:highlight w:val="cyan"/>
        </w:rPr>
        <w:t>Based on the feedback, the moderator update</w:t>
      </w:r>
      <w:r w:rsidR="007835BC">
        <w:rPr>
          <w:highlight w:val="cyan"/>
        </w:rPr>
        <w:t>s</w:t>
      </w:r>
      <w:r>
        <w:rPr>
          <w:highlight w:val="cyan"/>
        </w:rPr>
        <w:t xml:space="preserve"> the proposal as follows.</w:t>
      </w:r>
    </w:p>
    <w:p w14:paraId="32A2CAB5" w14:textId="266EB5DD" w:rsidR="00894A83" w:rsidRDefault="00894A83" w:rsidP="00CF1529">
      <w:r w:rsidRPr="00894A83">
        <w:rPr>
          <w:b/>
          <w:bCs/>
          <w:highlight w:val="cyan"/>
        </w:rPr>
        <w:lastRenderedPageBreak/>
        <w:t>Proposal 4: Link budget evaluation for RedCap should include at least PDCCH/PDSCH and PUCCH/PUSCH</w:t>
      </w:r>
      <w:del w:id="14"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0043AD37" w14:textId="77777777" w:rsidR="00894A83" w:rsidRPr="00894A83" w:rsidRDefault="00894A83" w:rsidP="00CF1529"/>
    <w:p w14:paraId="67840685" w14:textId="54A387B1" w:rsidR="00CF1529" w:rsidRPr="00CF1529" w:rsidRDefault="00CF1529" w:rsidP="00CF1529">
      <w:pPr>
        <w:rPr>
          <w:b/>
          <w:bCs/>
        </w:rPr>
      </w:pPr>
      <w:r w:rsidRPr="00CF1529">
        <w:rPr>
          <w:b/>
          <w:bCs/>
          <w:highlight w:val="cyan"/>
        </w:rPr>
        <w:t xml:space="preserve">Please input your view if you don’t support </w:t>
      </w:r>
      <w:r w:rsidR="00894A83">
        <w:rPr>
          <w:b/>
          <w:bCs/>
          <w:highlight w:val="cyan"/>
        </w:rPr>
        <w:t xml:space="preserve">the moderator’s updated </w:t>
      </w:r>
      <w:r w:rsidRPr="00CF1529">
        <w:rPr>
          <w:b/>
          <w:bCs/>
          <w:highlight w:val="cyan"/>
        </w:rPr>
        <w:t>proposal.</w:t>
      </w:r>
    </w:p>
    <w:p w14:paraId="303E81C9" w14:textId="21D73F47" w:rsidR="00CF1529" w:rsidRPr="00904E47" w:rsidRDefault="00CF1529" w:rsidP="00CF1529"/>
    <w:tbl>
      <w:tblPr>
        <w:tblStyle w:val="TableGrid"/>
        <w:tblW w:w="0" w:type="auto"/>
        <w:tblLook w:val="04A0" w:firstRow="1" w:lastRow="0" w:firstColumn="1" w:lastColumn="0" w:noHBand="0" w:noVBand="1"/>
      </w:tblPr>
      <w:tblGrid>
        <w:gridCol w:w="1939"/>
        <w:gridCol w:w="7691"/>
      </w:tblGrid>
      <w:tr w:rsidR="00CF1529" w:rsidRPr="00C57CB5" w14:paraId="3E3E1F1C" w14:textId="77777777" w:rsidTr="008708D6">
        <w:tc>
          <w:tcPr>
            <w:tcW w:w="1939" w:type="dxa"/>
            <w:shd w:val="clear" w:color="auto" w:fill="D9D9D9" w:themeFill="background1" w:themeFillShade="D9"/>
          </w:tcPr>
          <w:p w14:paraId="6905D841" w14:textId="77777777" w:rsidR="00CF1529" w:rsidRPr="00C57CB5" w:rsidRDefault="00CF1529" w:rsidP="008708D6">
            <w:pPr>
              <w:rPr>
                <w:b/>
                <w:bCs/>
              </w:rPr>
            </w:pPr>
            <w:r w:rsidRPr="00C57CB5">
              <w:rPr>
                <w:b/>
                <w:bCs/>
              </w:rPr>
              <w:t>Company</w:t>
            </w:r>
          </w:p>
        </w:tc>
        <w:tc>
          <w:tcPr>
            <w:tcW w:w="7691" w:type="dxa"/>
            <w:shd w:val="clear" w:color="auto" w:fill="D9D9D9" w:themeFill="background1" w:themeFillShade="D9"/>
          </w:tcPr>
          <w:p w14:paraId="20462675" w14:textId="77777777" w:rsidR="00CF1529" w:rsidRPr="00C57CB5" w:rsidRDefault="00CF1529" w:rsidP="008708D6">
            <w:pPr>
              <w:rPr>
                <w:b/>
                <w:bCs/>
              </w:rPr>
            </w:pPr>
            <w:r w:rsidRPr="00C57CB5">
              <w:rPr>
                <w:b/>
                <w:bCs/>
              </w:rPr>
              <w:t>Comments</w:t>
            </w:r>
          </w:p>
        </w:tc>
      </w:tr>
      <w:tr w:rsidR="00CF1529" w:rsidRPr="00C57CB5" w14:paraId="2520DEC2" w14:textId="77777777" w:rsidTr="008708D6">
        <w:tc>
          <w:tcPr>
            <w:tcW w:w="1939" w:type="dxa"/>
          </w:tcPr>
          <w:p w14:paraId="703C4F62" w14:textId="77777777" w:rsidR="00CF1529" w:rsidRPr="00DF1FB1" w:rsidRDefault="00CF1529" w:rsidP="008708D6">
            <w:pPr>
              <w:rPr>
                <w:rFonts w:eastAsia="MS Mincho"/>
                <w:lang w:eastAsia="ja-JP"/>
              </w:rPr>
            </w:pPr>
          </w:p>
        </w:tc>
        <w:tc>
          <w:tcPr>
            <w:tcW w:w="7691" w:type="dxa"/>
          </w:tcPr>
          <w:p w14:paraId="54BE571D" w14:textId="77777777" w:rsidR="00CF1529" w:rsidRPr="00DF1FB1" w:rsidRDefault="00CF1529" w:rsidP="008708D6">
            <w:pPr>
              <w:rPr>
                <w:rFonts w:eastAsia="MS Mincho"/>
                <w:lang w:eastAsia="ja-JP"/>
              </w:rPr>
            </w:pPr>
          </w:p>
        </w:tc>
      </w:tr>
      <w:tr w:rsidR="00CF1529" w:rsidRPr="00C57CB5" w14:paraId="738CED97" w14:textId="77777777" w:rsidTr="008708D6">
        <w:tc>
          <w:tcPr>
            <w:tcW w:w="1939" w:type="dxa"/>
          </w:tcPr>
          <w:p w14:paraId="790E8F8A" w14:textId="77777777" w:rsidR="00CF1529" w:rsidRPr="00C57CB5" w:rsidRDefault="00CF1529" w:rsidP="008708D6"/>
        </w:tc>
        <w:tc>
          <w:tcPr>
            <w:tcW w:w="7691" w:type="dxa"/>
          </w:tcPr>
          <w:p w14:paraId="3EA5A3E2" w14:textId="77777777" w:rsidR="00CF1529" w:rsidRPr="00C57CB5" w:rsidRDefault="00CF1529" w:rsidP="008708D6"/>
        </w:tc>
      </w:tr>
      <w:tr w:rsidR="00CF1529" w:rsidRPr="00C57CB5" w14:paraId="33DF8AA9" w14:textId="77777777" w:rsidTr="008708D6">
        <w:tc>
          <w:tcPr>
            <w:tcW w:w="1939" w:type="dxa"/>
          </w:tcPr>
          <w:p w14:paraId="0083A78E" w14:textId="77777777" w:rsidR="00CF1529" w:rsidRPr="00C57CB5" w:rsidRDefault="00CF1529" w:rsidP="008708D6">
            <w:pPr>
              <w:rPr>
                <w:lang w:eastAsia="zh-CN"/>
              </w:rPr>
            </w:pPr>
          </w:p>
        </w:tc>
        <w:tc>
          <w:tcPr>
            <w:tcW w:w="7691" w:type="dxa"/>
          </w:tcPr>
          <w:p w14:paraId="55BFA310" w14:textId="77777777" w:rsidR="00CF1529" w:rsidRPr="00387C8E" w:rsidRDefault="00CF1529" w:rsidP="008708D6">
            <w:pPr>
              <w:spacing w:line="254" w:lineRule="auto"/>
            </w:pPr>
          </w:p>
        </w:tc>
      </w:tr>
    </w:tbl>
    <w:p w14:paraId="164D583B" w14:textId="77777777" w:rsidR="00CF1529" w:rsidRPr="00904E47" w:rsidRDefault="00CF1529" w:rsidP="00CF1529"/>
    <w:p w14:paraId="563C6F3B" w14:textId="77777777" w:rsidR="00CF1529" w:rsidRPr="00CF1529" w:rsidRDefault="00CF1529" w:rsidP="00CF1529">
      <w:pPr>
        <w:rPr>
          <w:highlight w:val="cyan"/>
        </w:rPr>
      </w:pPr>
    </w:p>
    <w:p w14:paraId="2D6A138B" w14:textId="28F01F64" w:rsidR="00153AE4" w:rsidRDefault="00153AE4" w:rsidP="00CF1529">
      <w:pPr>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CF1529">
        <w:rPr>
          <w:b/>
          <w:bCs/>
          <w:highlight w:val="yellow"/>
        </w:rPr>
        <w:t xml:space="preserve">Proposal 5: Link budget evaluation for RedCap </w:t>
      </w:r>
      <w:r w:rsidR="00CC750F" w:rsidRPr="00CF1529">
        <w:rPr>
          <w:b/>
          <w:bCs/>
          <w:highlight w:val="yellow"/>
        </w:rPr>
        <w:t>sh</w:t>
      </w:r>
      <w:r w:rsidR="00946583" w:rsidRPr="00CF1529">
        <w:rPr>
          <w:b/>
          <w:bCs/>
          <w:highlight w:val="yellow"/>
        </w:rPr>
        <w:t>ould</w:t>
      </w:r>
      <w:r w:rsidRPr="00CF1529">
        <w:rPr>
          <w:b/>
          <w:bCs/>
          <w:highlight w:val="yellow"/>
        </w:rPr>
        <w:t xml:space="preserve"> also include Msg2</w:t>
      </w:r>
      <w:r w:rsidR="00946583" w:rsidRPr="00CF1529">
        <w:rPr>
          <w:b/>
          <w:bCs/>
          <w:highlight w:val="yellow"/>
        </w:rPr>
        <w:t>/3/4</w:t>
      </w:r>
      <w:r w:rsidRPr="00CF152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lastRenderedPageBreak/>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21575D">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21575D">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21575D">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budget evaluation</w:t>
            </w:r>
          </w:p>
          <w:p w14:paraId="6F00EEF9" w14:textId="77777777" w:rsidR="001F615C" w:rsidRPr="001F615C" w:rsidRDefault="001F615C" w:rsidP="0021575D">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bl>
    <w:p w14:paraId="0950EA23" w14:textId="26A21A59" w:rsidR="00B170D2" w:rsidRDefault="00B170D2" w:rsidP="00B00A21">
      <w:pPr>
        <w:jc w:val="both"/>
        <w:rPr>
          <w:lang w:eastAsia="zh-CN"/>
        </w:rPr>
      </w:pPr>
    </w:p>
    <w:p w14:paraId="3DBF5436" w14:textId="77777777" w:rsidR="00CF1529" w:rsidRPr="00440BDD" w:rsidRDefault="00CF1529" w:rsidP="00CF1529">
      <w:pPr>
        <w:rPr>
          <w:b/>
          <w:highlight w:val="cyan"/>
          <w:u w:val="single"/>
        </w:rPr>
      </w:pPr>
      <w:r w:rsidRPr="00440BDD">
        <w:rPr>
          <w:b/>
          <w:highlight w:val="cyan"/>
          <w:u w:val="single"/>
        </w:rPr>
        <w:t>Summary of the discussion:</w:t>
      </w:r>
    </w:p>
    <w:p w14:paraId="700E6B6A" w14:textId="459CAD25" w:rsidR="00CF1529" w:rsidRDefault="00CF1529" w:rsidP="00CF1529">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 xml:space="preserve">Most responses </w:t>
      </w:r>
      <w:r w:rsidR="00894A83">
        <w:rPr>
          <w:rFonts w:ascii="Times New Roman" w:hAnsi="Times New Roman"/>
          <w:sz w:val="20"/>
          <w:szCs w:val="20"/>
          <w:highlight w:val="cyan"/>
        </w:rPr>
        <w:t xml:space="preserve">seem fine with </w:t>
      </w:r>
      <w:r w:rsidRPr="00153AE4">
        <w:rPr>
          <w:rFonts w:ascii="Times New Roman" w:hAnsi="Times New Roman"/>
          <w:sz w:val="20"/>
          <w:szCs w:val="20"/>
          <w:highlight w:val="cyan"/>
        </w:rPr>
        <w:t xml:space="preserve">the moderator’s proposal. </w:t>
      </w:r>
    </w:p>
    <w:p w14:paraId="743BAC81" w14:textId="5EC5B830" w:rsidR="00CF1529" w:rsidRPr="00153AE4" w:rsidRDefault="00CF1529" w:rsidP="00CF1529">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w:t>
      </w:r>
      <w:r w:rsidR="00894A83">
        <w:rPr>
          <w:rFonts w:ascii="Times New Roman" w:hAnsi="Times New Roman"/>
          <w:sz w:val="20"/>
          <w:szCs w:val="20"/>
          <w:highlight w:val="cyan"/>
        </w:rPr>
        <w:t xml:space="preserve">additionally not </w:t>
      </w:r>
      <w:r>
        <w:rPr>
          <w:rFonts w:ascii="Times New Roman" w:hAnsi="Times New Roman"/>
          <w:sz w:val="20"/>
          <w:szCs w:val="20"/>
          <w:highlight w:val="cyan"/>
        </w:rPr>
        <w:t xml:space="preserve">to </w:t>
      </w:r>
      <w:r w:rsidR="00894A83">
        <w:rPr>
          <w:rFonts w:ascii="Times New Roman" w:hAnsi="Times New Roman"/>
          <w:sz w:val="20"/>
          <w:szCs w:val="20"/>
          <w:highlight w:val="cyan"/>
        </w:rPr>
        <w:t>preclude other initial access channels for evaluation</w:t>
      </w:r>
    </w:p>
    <w:p w14:paraId="63B5F3CA" w14:textId="77777777" w:rsidR="00CF1529" w:rsidRDefault="00CF1529" w:rsidP="00CF1529">
      <w:pPr>
        <w:rPr>
          <w:lang w:eastAsia="zh-CN"/>
        </w:rPr>
      </w:pPr>
    </w:p>
    <w:p w14:paraId="56566AA4" w14:textId="3B1E7329" w:rsidR="00CF1529" w:rsidRDefault="00894A83" w:rsidP="00CF1529">
      <w:pPr>
        <w:rPr>
          <w:highlight w:val="cyan"/>
          <w:lang w:eastAsia="zh-CN"/>
        </w:rPr>
      </w:pPr>
      <w:r>
        <w:rPr>
          <w:highlight w:val="cyan"/>
          <w:lang w:eastAsia="zh-CN"/>
        </w:rPr>
        <w:t xml:space="preserve">Based on the feedback, the moderator’s </w:t>
      </w:r>
      <w:r w:rsidR="007835BC">
        <w:rPr>
          <w:highlight w:val="cyan"/>
          <w:lang w:eastAsia="zh-CN"/>
        </w:rPr>
        <w:t>p</w:t>
      </w:r>
      <w:r>
        <w:rPr>
          <w:highlight w:val="cyan"/>
          <w:lang w:eastAsia="zh-CN"/>
        </w:rPr>
        <w:t xml:space="preserve">roposal is updated as follows. </w:t>
      </w:r>
    </w:p>
    <w:p w14:paraId="54D98AAA" w14:textId="4A8AFECC" w:rsidR="00894A83" w:rsidRPr="00894A83" w:rsidRDefault="00894A83" w:rsidP="00894A83">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38A975E6" w14:textId="77777777" w:rsidR="00894A83" w:rsidRPr="001F615C" w:rsidRDefault="00894A83" w:rsidP="00894A83">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D81BA6B" w14:textId="77777777" w:rsidR="00894A83" w:rsidRDefault="00894A83" w:rsidP="00CF1529">
      <w:pPr>
        <w:rPr>
          <w:highlight w:val="cyan"/>
        </w:rPr>
      </w:pPr>
    </w:p>
    <w:p w14:paraId="4C4602C0" w14:textId="0AB6363E" w:rsidR="00CF1529" w:rsidRPr="00CF1529" w:rsidRDefault="00CF1529" w:rsidP="00CF1529">
      <w:pPr>
        <w:rPr>
          <w:b/>
          <w:bCs/>
        </w:rPr>
      </w:pPr>
      <w:r w:rsidRPr="00CF1529">
        <w:rPr>
          <w:b/>
          <w:bCs/>
          <w:highlight w:val="cyan"/>
        </w:rPr>
        <w:t xml:space="preserve">Please input your view if you don’t support </w:t>
      </w:r>
      <w:r w:rsidR="00894A83">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CF1529" w:rsidRPr="00C57CB5" w14:paraId="61B9DF41" w14:textId="77777777" w:rsidTr="008708D6">
        <w:tc>
          <w:tcPr>
            <w:tcW w:w="1939" w:type="dxa"/>
            <w:shd w:val="clear" w:color="auto" w:fill="D9D9D9" w:themeFill="background1" w:themeFillShade="D9"/>
          </w:tcPr>
          <w:p w14:paraId="354B3EAD" w14:textId="77777777" w:rsidR="00CF1529" w:rsidRPr="00C57CB5" w:rsidRDefault="00CF1529" w:rsidP="008708D6">
            <w:pPr>
              <w:rPr>
                <w:b/>
                <w:bCs/>
              </w:rPr>
            </w:pPr>
            <w:r w:rsidRPr="00C57CB5">
              <w:rPr>
                <w:b/>
                <w:bCs/>
              </w:rPr>
              <w:t>Company</w:t>
            </w:r>
          </w:p>
        </w:tc>
        <w:tc>
          <w:tcPr>
            <w:tcW w:w="7691" w:type="dxa"/>
            <w:shd w:val="clear" w:color="auto" w:fill="D9D9D9" w:themeFill="background1" w:themeFillShade="D9"/>
          </w:tcPr>
          <w:p w14:paraId="22B05501" w14:textId="77777777" w:rsidR="00CF1529" w:rsidRPr="00C57CB5" w:rsidRDefault="00CF1529" w:rsidP="008708D6">
            <w:pPr>
              <w:rPr>
                <w:b/>
                <w:bCs/>
              </w:rPr>
            </w:pPr>
            <w:r w:rsidRPr="00C57CB5">
              <w:rPr>
                <w:b/>
                <w:bCs/>
              </w:rPr>
              <w:t>Comments</w:t>
            </w:r>
          </w:p>
        </w:tc>
      </w:tr>
      <w:tr w:rsidR="00CF1529" w:rsidRPr="00C57CB5" w14:paraId="2EDB1C58" w14:textId="77777777" w:rsidTr="008708D6">
        <w:tc>
          <w:tcPr>
            <w:tcW w:w="1939" w:type="dxa"/>
          </w:tcPr>
          <w:p w14:paraId="32B69CED" w14:textId="77777777" w:rsidR="00CF1529" w:rsidRPr="00DF1FB1" w:rsidRDefault="00CF1529" w:rsidP="008708D6">
            <w:pPr>
              <w:rPr>
                <w:rFonts w:eastAsia="MS Mincho"/>
                <w:lang w:eastAsia="ja-JP"/>
              </w:rPr>
            </w:pPr>
          </w:p>
        </w:tc>
        <w:tc>
          <w:tcPr>
            <w:tcW w:w="7691" w:type="dxa"/>
          </w:tcPr>
          <w:p w14:paraId="22AF018C" w14:textId="77777777" w:rsidR="00CF1529" w:rsidRPr="00DF1FB1" w:rsidRDefault="00CF1529" w:rsidP="008708D6">
            <w:pPr>
              <w:rPr>
                <w:rFonts w:eastAsia="MS Mincho"/>
                <w:lang w:eastAsia="ja-JP"/>
              </w:rPr>
            </w:pPr>
          </w:p>
        </w:tc>
      </w:tr>
      <w:tr w:rsidR="00CF1529" w:rsidRPr="00C57CB5" w14:paraId="2DDCC24F" w14:textId="77777777" w:rsidTr="008708D6">
        <w:tc>
          <w:tcPr>
            <w:tcW w:w="1939" w:type="dxa"/>
          </w:tcPr>
          <w:p w14:paraId="26DB368F" w14:textId="77777777" w:rsidR="00CF1529" w:rsidRPr="00C57CB5" w:rsidRDefault="00CF1529" w:rsidP="008708D6"/>
        </w:tc>
        <w:tc>
          <w:tcPr>
            <w:tcW w:w="7691" w:type="dxa"/>
          </w:tcPr>
          <w:p w14:paraId="42C8D694" w14:textId="77777777" w:rsidR="00CF1529" w:rsidRPr="00C57CB5" w:rsidRDefault="00CF1529" w:rsidP="008708D6"/>
        </w:tc>
      </w:tr>
      <w:tr w:rsidR="00CF1529" w:rsidRPr="00C57CB5" w14:paraId="478166B5" w14:textId="77777777" w:rsidTr="008708D6">
        <w:tc>
          <w:tcPr>
            <w:tcW w:w="1939" w:type="dxa"/>
          </w:tcPr>
          <w:p w14:paraId="091722AD" w14:textId="77777777" w:rsidR="00CF1529" w:rsidRPr="00C57CB5" w:rsidRDefault="00CF1529" w:rsidP="008708D6">
            <w:pPr>
              <w:rPr>
                <w:lang w:eastAsia="zh-CN"/>
              </w:rPr>
            </w:pPr>
          </w:p>
        </w:tc>
        <w:tc>
          <w:tcPr>
            <w:tcW w:w="7691" w:type="dxa"/>
          </w:tcPr>
          <w:p w14:paraId="5799EF62" w14:textId="77777777" w:rsidR="00CF1529" w:rsidRPr="00387C8E" w:rsidRDefault="00CF1529" w:rsidP="008708D6">
            <w:pPr>
              <w:spacing w:line="254" w:lineRule="auto"/>
            </w:pPr>
          </w:p>
        </w:tc>
      </w:tr>
    </w:tbl>
    <w:p w14:paraId="33D99895" w14:textId="77777777" w:rsidR="00CF1529" w:rsidRDefault="00CF152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r w:rsidRPr="00C107C2">
        <w:rPr>
          <w:rFonts w:ascii="Times New Roman" w:hAnsi="Times New Roman"/>
          <w:sz w:val="20"/>
          <w:szCs w:val="20"/>
        </w:rPr>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lastRenderedPageBreak/>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894A83" w:rsidRDefault="002B6401" w:rsidP="002B6401">
      <w:pPr>
        <w:rPr>
          <w:b/>
          <w:bCs/>
          <w:highlight w:val="yellow"/>
        </w:rPr>
      </w:pPr>
      <w:r w:rsidRPr="00894A83">
        <w:rPr>
          <w:b/>
          <w:bCs/>
          <w:highlight w:val="yellow"/>
        </w:rPr>
        <w:t xml:space="preserve">Proposal </w:t>
      </w:r>
      <w:r w:rsidR="00C67FCA" w:rsidRPr="00894A83">
        <w:rPr>
          <w:b/>
          <w:bCs/>
          <w:highlight w:val="yellow"/>
        </w:rPr>
        <w:t>6</w:t>
      </w:r>
      <w:r w:rsidRPr="00894A83">
        <w:rPr>
          <w:b/>
          <w:bCs/>
          <w:highlight w:val="yellow"/>
        </w:rPr>
        <w:t xml:space="preserve">: </w:t>
      </w:r>
      <w:r w:rsidR="00C67FCA" w:rsidRPr="00894A83">
        <w:rPr>
          <w:b/>
          <w:bCs/>
          <w:highlight w:val="yellow"/>
        </w:rPr>
        <w:t>Adopt the following target data rates for </w:t>
      </w:r>
      <w:r w:rsidR="000E0DCB" w:rsidRPr="00894A83">
        <w:rPr>
          <w:b/>
          <w:bCs/>
          <w:highlight w:val="yellow"/>
        </w:rPr>
        <w:t xml:space="preserve">link </w:t>
      </w:r>
      <w:r w:rsidR="00456DF7" w:rsidRPr="00894A83">
        <w:rPr>
          <w:b/>
          <w:bCs/>
          <w:highlight w:val="yellow"/>
        </w:rPr>
        <w:t>budget</w:t>
      </w:r>
      <w:r w:rsidR="00C67FCA" w:rsidRPr="00894A83">
        <w:rPr>
          <w:b/>
          <w:bCs/>
          <w:highlight w:val="yellow"/>
        </w:rPr>
        <w:t> evaluation for FR1</w:t>
      </w:r>
      <w:r w:rsidRPr="00894A83">
        <w:rPr>
          <w:b/>
          <w:bCs/>
          <w:highlight w:val="yellow"/>
        </w:rPr>
        <w:t>.</w:t>
      </w:r>
    </w:p>
    <w:p w14:paraId="38297D46" w14:textId="77777777" w:rsidR="000E0DCB" w:rsidRPr="00894A83" w:rsidRDefault="000E0DCB" w:rsidP="00C67FCA">
      <w:pPr>
        <w:pStyle w:val="ListParagraph"/>
        <w:numPr>
          <w:ilvl w:val="0"/>
          <w:numId w:val="15"/>
        </w:numPr>
        <w:spacing w:after="180"/>
        <w:contextualSpacing/>
        <w:rPr>
          <w:rFonts w:ascii="Times New Roman" w:hAnsi="Times New Roman"/>
          <w:sz w:val="20"/>
          <w:szCs w:val="20"/>
          <w:highlight w:val="yellow"/>
        </w:rPr>
      </w:pPr>
      <w:r w:rsidRPr="00894A83">
        <w:rPr>
          <w:rFonts w:ascii="Times New Roman" w:hAnsi="Times New Roman"/>
          <w:sz w:val="20"/>
          <w:szCs w:val="20"/>
          <w:highlight w:val="yellow"/>
        </w:rPr>
        <w:t xml:space="preserve">Urban: </w:t>
      </w:r>
      <w:r w:rsidR="00C67FCA" w:rsidRPr="00894A83">
        <w:rPr>
          <w:rFonts w:ascii="Times New Roman" w:hAnsi="Times New Roman"/>
          <w:sz w:val="20"/>
          <w:szCs w:val="20"/>
          <w:highlight w:val="yellow"/>
        </w:rPr>
        <w:t xml:space="preserve">1 Mbps </w:t>
      </w:r>
      <w:r w:rsidRPr="00894A83">
        <w:rPr>
          <w:rFonts w:ascii="Times New Roman" w:hAnsi="Times New Roman"/>
          <w:sz w:val="20"/>
          <w:szCs w:val="20"/>
          <w:highlight w:val="yellow"/>
        </w:rPr>
        <w:t>on DL and 1 Mbps in UL</w:t>
      </w:r>
    </w:p>
    <w:p w14:paraId="29AFB801" w14:textId="77777777" w:rsidR="000E0DCB" w:rsidRPr="00894A83" w:rsidRDefault="000E0DCB" w:rsidP="00C67FCA">
      <w:pPr>
        <w:pStyle w:val="ListParagraph"/>
        <w:numPr>
          <w:ilvl w:val="0"/>
          <w:numId w:val="15"/>
        </w:numPr>
        <w:spacing w:after="180"/>
        <w:contextualSpacing/>
        <w:rPr>
          <w:rFonts w:ascii="Times New Roman" w:hAnsi="Times New Roman"/>
          <w:sz w:val="20"/>
          <w:szCs w:val="20"/>
          <w:highlight w:val="yellow"/>
        </w:rPr>
      </w:pPr>
      <w:r w:rsidRPr="00894A83">
        <w:rPr>
          <w:rFonts w:ascii="Times New Roman" w:hAnsi="Times New Roman"/>
          <w:sz w:val="20"/>
          <w:szCs w:val="20"/>
          <w:highlight w:val="yellow"/>
        </w:rPr>
        <w:t>Rural: 1 Mbps on DL and 100kbps in UL</w:t>
      </w:r>
    </w:p>
    <w:p w14:paraId="10068CED" w14:textId="5E9DB636" w:rsidR="00C67FCA" w:rsidRPr="00894A83" w:rsidRDefault="000E0DCB" w:rsidP="0021575D">
      <w:pPr>
        <w:pStyle w:val="ListParagraph"/>
        <w:numPr>
          <w:ilvl w:val="0"/>
          <w:numId w:val="15"/>
        </w:numPr>
        <w:spacing w:after="180"/>
        <w:contextualSpacing/>
        <w:rPr>
          <w:rFonts w:ascii="Times New Roman" w:hAnsi="Times New Roman"/>
          <w:sz w:val="20"/>
          <w:szCs w:val="20"/>
          <w:highlight w:val="yellow"/>
        </w:rPr>
      </w:pPr>
      <w:r w:rsidRPr="00894A83">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21575D">
        <w:tc>
          <w:tcPr>
            <w:tcW w:w="1939" w:type="dxa"/>
            <w:shd w:val="clear" w:color="auto" w:fill="D9D9D9" w:themeFill="background1" w:themeFillShade="D9"/>
          </w:tcPr>
          <w:p w14:paraId="21617F39" w14:textId="77777777" w:rsidR="002B6401" w:rsidRPr="00C57CB5" w:rsidRDefault="002B6401" w:rsidP="0021575D">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21575D">
            <w:pPr>
              <w:rPr>
                <w:b/>
                <w:bCs/>
              </w:rPr>
            </w:pPr>
            <w:r w:rsidRPr="00C57CB5">
              <w:rPr>
                <w:b/>
                <w:bCs/>
              </w:rPr>
              <w:t>Comments</w:t>
            </w:r>
          </w:p>
        </w:tc>
      </w:tr>
      <w:tr w:rsidR="002B6401" w:rsidRPr="00C57CB5" w14:paraId="09AEFD7E" w14:textId="77777777" w:rsidTr="0021575D">
        <w:tc>
          <w:tcPr>
            <w:tcW w:w="1939" w:type="dxa"/>
          </w:tcPr>
          <w:p w14:paraId="211E0219" w14:textId="0462ACDD" w:rsidR="002B6401" w:rsidRPr="00E3621C" w:rsidRDefault="00E3621C" w:rsidP="0021575D">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21575D">
            <w:pPr>
              <w:rPr>
                <w:rFonts w:eastAsia="MS Mincho"/>
                <w:lang w:eastAsia="ja-JP"/>
              </w:rPr>
            </w:pPr>
            <w:r>
              <w:rPr>
                <w:rFonts w:eastAsia="MS Mincho" w:hint="eastAsia"/>
                <w:lang w:eastAsia="ja-JP"/>
              </w:rPr>
              <w:t>Agree with the proposal</w:t>
            </w:r>
          </w:p>
        </w:tc>
      </w:tr>
      <w:tr w:rsidR="00920D0D" w:rsidRPr="00C57CB5" w14:paraId="6EDD3D6B" w14:textId="77777777" w:rsidTr="0021575D">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21575D">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lastRenderedPageBreak/>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21575D">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21575D">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21575D">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21575D">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21575D">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21575D">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21575D">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21575D">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21575D">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can not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21575D">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RedCap SI. We propose to determine the target data rates for RedCap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21575D">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bl>
    <w:p w14:paraId="143DC952" w14:textId="6F1201F0" w:rsidR="002B6401" w:rsidRDefault="002B6401" w:rsidP="00612DF7"/>
    <w:p w14:paraId="3E671027" w14:textId="77777777" w:rsidR="00894A83" w:rsidRPr="00440BDD" w:rsidRDefault="00894A83" w:rsidP="00894A83">
      <w:pPr>
        <w:rPr>
          <w:b/>
          <w:highlight w:val="cyan"/>
          <w:u w:val="single"/>
        </w:rPr>
      </w:pPr>
      <w:r w:rsidRPr="00440BDD">
        <w:rPr>
          <w:b/>
          <w:highlight w:val="cyan"/>
          <w:u w:val="single"/>
        </w:rPr>
        <w:t>Summary of the discussion:</w:t>
      </w:r>
    </w:p>
    <w:p w14:paraId="12E387EE" w14:textId="789B8891" w:rsidR="00894A83" w:rsidRPr="009C3247" w:rsidRDefault="00894A83" w:rsidP="00894A83">
      <w:pPr>
        <w:pStyle w:val="ListParagraph"/>
        <w:numPr>
          <w:ilvl w:val="0"/>
          <w:numId w:val="35"/>
        </w:numPr>
        <w:rPr>
          <w:rFonts w:ascii="Times New Roman" w:hAnsi="Times New Roman"/>
          <w:sz w:val="20"/>
          <w:szCs w:val="20"/>
          <w:highlight w:val="cyan"/>
        </w:rPr>
      </w:pPr>
      <w:r w:rsidRPr="009C3247">
        <w:rPr>
          <w:rFonts w:ascii="Times New Roman" w:hAnsi="Times New Roman"/>
          <w:sz w:val="20"/>
          <w:szCs w:val="20"/>
          <w:highlight w:val="cyan"/>
        </w:rPr>
        <w:t xml:space="preserve">10 companies are fine with the moderator’s proposal. </w:t>
      </w:r>
    </w:p>
    <w:p w14:paraId="1B94CE40" w14:textId="2FE04F61" w:rsidR="009C3247" w:rsidRPr="009C3247" w:rsidRDefault="00894A83" w:rsidP="00894A83">
      <w:pPr>
        <w:pStyle w:val="ListParagraph"/>
        <w:numPr>
          <w:ilvl w:val="0"/>
          <w:numId w:val="35"/>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sidR="007E60A4">
        <w:rPr>
          <w:rFonts w:ascii="Times New Roman" w:hAnsi="Times New Roman"/>
          <w:sz w:val="20"/>
          <w:szCs w:val="20"/>
          <w:highlight w:val="cyan"/>
        </w:rPr>
        <w:t>want</w:t>
      </w:r>
      <w:r w:rsidRPr="009C3247">
        <w:rPr>
          <w:rFonts w:ascii="Times New Roman" w:hAnsi="Times New Roman"/>
          <w:sz w:val="20"/>
          <w:szCs w:val="20"/>
          <w:highlight w:val="cyan"/>
        </w:rPr>
        <w:t xml:space="preserve"> </w:t>
      </w:r>
      <w:r w:rsidR="007E60A4">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32A9C7CF" w14:textId="1858C48D" w:rsidR="00894A83" w:rsidRPr="009C3247" w:rsidRDefault="009C3247" w:rsidP="004403B5">
      <w:pPr>
        <w:pStyle w:val="ListParagraph"/>
        <w:numPr>
          <w:ilvl w:val="0"/>
          <w:numId w:val="35"/>
        </w:numPr>
        <w:rPr>
          <w:highlight w:val="cyan"/>
          <w:lang w:eastAsia="zh-CN"/>
        </w:rPr>
      </w:pPr>
      <w:r w:rsidRPr="009C3247">
        <w:rPr>
          <w:rFonts w:ascii="Times New Roman" w:hAnsi="Times New Roman"/>
          <w:sz w:val="20"/>
          <w:szCs w:val="20"/>
          <w:highlight w:val="cyan"/>
        </w:rPr>
        <w:lastRenderedPageBreak/>
        <w:t xml:space="preserve">One company proposes to use the reference bitrate in the SID as the target data rate at least </w:t>
      </w:r>
      <w:r w:rsidR="007E60A4">
        <w:rPr>
          <w:rFonts w:ascii="Times New Roman" w:hAnsi="Times New Roman"/>
          <w:sz w:val="20"/>
          <w:szCs w:val="20"/>
          <w:highlight w:val="cyan"/>
        </w:rPr>
        <w:t xml:space="preserve">in </w:t>
      </w:r>
      <w:r w:rsidRPr="009C3247">
        <w:rPr>
          <w:rFonts w:ascii="Times New Roman" w:hAnsi="Times New Roman"/>
          <w:sz w:val="20"/>
          <w:szCs w:val="20"/>
          <w:highlight w:val="cyan"/>
        </w:rPr>
        <w:t>Urban</w:t>
      </w:r>
      <w:r w:rsidR="007E60A4">
        <w:rPr>
          <w:rFonts w:ascii="Times New Roman" w:hAnsi="Times New Roman"/>
          <w:sz w:val="20"/>
          <w:szCs w:val="20"/>
          <w:highlight w:val="cyan"/>
        </w:rPr>
        <w:t xml:space="preserve"> scenario</w:t>
      </w:r>
    </w:p>
    <w:p w14:paraId="599AE905" w14:textId="1A34BA7F" w:rsidR="009C3247" w:rsidRPr="007835BC" w:rsidRDefault="009C3247" w:rsidP="004403B5">
      <w:pPr>
        <w:pStyle w:val="ListParagraph"/>
        <w:numPr>
          <w:ilvl w:val="0"/>
          <w:numId w:val="35"/>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3E3625D" w14:textId="6E02EB4E" w:rsidR="007835BC" w:rsidRPr="009C3247" w:rsidRDefault="007835BC" w:rsidP="004403B5">
      <w:pPr>
        <w:pStyle w:val="ListParagraph"/>
        <w:numPr>
          <w:ilvl w:val="0"/>
          <w:numId w:val="35"/>
        </w:numPr>
        <w:rPr>
          <w:highlight w:val="cyan"/>
          <w:lang w:eastAsia="zh-CN"/>
        </w:rPr>
      </w:pPr>
      <w:r>
        <w:rPr>
          <w:rFonts w:ascii="Times New Roman" w:hAnsi="Times New Roman"/>
          <w:sz w:val="20"/>
          <w:szCs w:val="20"/>
          <w:highlight w:val="cyan"/>
        </w:rPr>
        <w:t>One company wants to clarify whether the target data rate is for RedCap UE or for both the reference NR UE and RedCap UE</w:t>
      </w:r>
    </w:p>
    <w:p w14:paraId="1A38A52C" w14:textId="77777777" w:rsidR="009C3247" w:rsidRDefault="009C3247" w:rsidP="009C3247">
      <w:pPr>
        <w:pStyle w:val="ListParagraph"/>
        <w:rPr>
          <w:lang w:eastAsia="zh-CN"/>
        </w:rPr>
      </w:pPr>
    </w:p>
    <w:p w14:paraId="366315A9" w14:textId="5D7CB1B2" w:rsidR="00894A83" w:rsidRDefault="00894A83" w:rsidP="00894A83">
      <w:pPr>
        <w:rPr>
          <w:highlight w:val="cyan"/>
          <w:lang w:eastAsia="zh-CN"/>
        </w:rPr>
      </w:pPr>
      <w:r>
        <w:rPr>
          <w:highlight w:val="cyan"/>
          <w:lang w:eastAsia="zh-CN"/>
        </w:rPr>
        <w:t>Based on the feedback, the moderator</w:t>
      </w:r>
      <w:r w:rsidR="009C3247">
        <w:rPr>
          <w:highlight w:val="cyan"/>
          <w:lang w:eastAsia="zh-CN"/>
        </w:rPr>
        <w:t xml:space="preserve"> proposes to agree firstly the target data rate for FR1 Rural since there seems no</w:t>
      </w:r>
      <w:r w:rsidR="007E60A4">
        <w:rPr>
          <w:highlight w:val="cyan"/>
          <w:lang w:eastAsia="zh-CN"/>
        </w:rPr>
        <w:t xml:space="preserve"> much </w:t>
      </w:r>
      <w:r w:rsidR="009C3247">
        <w:rPr>
          <w:highlight w:val="cyan"/>
          <w:lang w:eastAsia="zh-CN"/>
        </w:rPr>
        <w:t>contradiction and further discuss the target data rate for FR1 Urban and FR2</w:t>
      </w:r>
      <w:r>
        <w:rPr>
          <w:highlight w:val="cyan"/>
          <w:lang w:eastAsia="zh-CN"/>
        </w:rPr>
        <w:t xml:space="preserve">. </w:t>
      </w:r>
    </w:p>
    <w:p w14:paraId="0CE26B08" w14:textId="6530BCB0" w:rsidR="009C3247" w:rsidRDefault="009C3247" w:rsidP="00894A83">
      <w:pPr>
        <w:rPr>
          <w:highlight w:val="cyan"/>
          <w:lang w:eastAsia="zh-CN"/>
        </w:rPr>
      </w:pPr>
    </w:p>
    <w:p w14:paraId="19C3A147" w14:textId="7B28C1CE" w:rsidR="009C3247" w:rsidRDefault="009C3247" w:rsidP="00894A83">
      <w:pPr>
        <w:rPr>
          <w:highlight w:val="cyan"/>
          <w:lang w:eastAsia="zh-CN"/>
        </w:rPr>
      </w:pPr>
      <w:r>
        <w:rPr>
          <w:highlight w:val="cyan"/>
          <w:lang w:eastAsia="zh-CN"/>
        </w:rPr>
        <w:t>The moderator’s proposal is updated as follows.</w:t>
      </w:r>
    </w:p>
    <w:p w14:paraId="659FF1D9" w14:textId="77777777" w:rsidR="009C3247" w:rsidRDefault="009C3247" w:rsidP="00894A83">
      <w:pPr>
        <w:rPr>
          <w:highlight w:val="cyan"/>
          <w:lang w:eastAsia="zh-CN"/>
        </w:rPr>
      </w:pPr>
    </w:p>
    <w:p w14:paraId="4709FDCB" w14:textId="14251094" w:rsidR="009C3247" w:rsidRPr="009C3247" w:rsidRDefault="009C3247" w:rsidP="009C3247">
      <w:pPr>
        <w:rPr>
          <w:b/>
          <w:bCs/>
          <w:highlight w:val="cyan"/>
        </w:rPr>
      </w:pPr>
      <w:r w:rsidRPr="009C3247">
        <w:rPr>
          <w:b/>
          <w:bCs/>
          <w:highlight w:val="cyan"/>
        </w:rPr>
        <w:t xml:space="preserve">Proposal 6: </w:t>
      </w:r>
      <w:ins w:id="15" w:author="Chao Wei" w:date="2020-08-21T11:33:00Z">
        <w:r w:rsidR="007835BC">
          <w:rPr>
            <w:b/>
            <w:bCs/>
            <w:highlight w:val="cyan"/>
          </w:rPr>
          <w:t>F</w:t>
        </w:r>
      </w:ins>
      <w:ins w:id="16" w:author="Chao Wei" w:date="2020-08-21T11:32:00Z">
        <w:r w:rsidR="007835BC">
          <w:rPr>
            <w:b/>
            <w:bCs/>
            <w:highlight w:val="cyan"/>
          </w:rPr>
          <w:t xml:space="preserve">or RedCap UE, </w:t>
        </w:r>
      </w:ins>
      <w:del w:id="17" w:author="Chao Wei" w:date="2020-08-21T11:32:00Z">
        <w:r w:rsidRPr="009C3247" w:rsidDel="007835BC">
          <w:rPr>
            <w:b/>
            <w:bCs/>
            <w:highlight w:val="cyan"/>
          </w:rPr>
          <w:delText xml:space="preserve">Adopt </w:delText>
        </w:r>
      </w:del>
      <w:ins w:id="18" w:author="Chao Wei" w:date="2020-08-21T11:32:00Z">
        <w:r w:rsidR="007835BC">
          <w:rPr>
            <w:b/>
            <w:bCs/>
            <w:highlight w:val="cyan"/>
          </w:rPr>
          <w:t>a</w:t>
        </w:r>
        <w:r w:rsidR="007835BC" w:rsidRPr="009C3247">
          <w:rPr>
            <w:b/>
            <w:bCs/>
            <w:highlight w:val="cyan"/>
          </w:rPr>
          <w:t xml:space="preserve">dopt </w:t>
        </w:r>
      </w:ins>
      <w:r w:rsidRPr="009C3247">
        <w:rPr>
          <w:b/>
          <w:bCs/>
          <w:highlight w:val="cyan"/>
        </w:rPr>
        <w:t>the following target data rates for link budget evaluation for FR1 Rural.</w:t>
      </w:r>
    </w:p>
    <w:p w14:paraId="4FF37F94" w14:textId="78A52688" w:rsidR="009C3247" w:rsidRPr="009C3247" w:rsidRDefault="009C3247" w:rsidP="009C3247">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72C42C89" w14:textId="77777777" w:rsidR="009C3247" w:rsidRPr="00894A83" w:rsidRDefault="009C3247" w:rsidP="009C3247">
      <w:pPr>
        <w:pStyle w:val="ListParagraph"/>
        <w:spacing w:after="180"/>
        <w:contextualSpacing/>
        <w:rPr>
          <w:rFonts w:ascii="Times New Roman" w:hAnsi="Times New Roman"/>
          <w:sz w:val="20"/>
          <w:szCs w:val="20"/>
          <w:highlight w:val="yellow"/>
        </w:rPr>
      </w:pPr>
    </w:p>
    <w:p w14:paraId="188ED27F" w14:textId="622DC32F" w:rsidR="00894A83" w:rsidRPr="00CF1529" w:rsidRDefault="00894A83" w:rsidP="00894A83">
      <w:pPr>
        <w:rPr>
          <w:b/>
          <w:bCs/>
        </w:rPr>
      </w:pPr>
      <w:r w:rsidRPr="00CF1529">
        <w:rPr>
          <w:b/>
          <w:bCs/>
          <w:highlight w:val="cyan"/>
        </w:rPr>
        <w:t xml:space="preserve">Please input your view </w:t>
      </w:r>
      <w:r w:rsidR="007E60A4">
        <w:rPr>
          <w:b/>
          <w:bCs/>
          <w:highlight w:val="cyan"/>
        </w:rPr>
        <w:t xml:space="preserve">for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894A83" w:rsidRPr="00C57CB5" w14:paraId="36AA6509" w14:textId="77777777" w:rsidTr="008708D6">
        <w:tc>
          <w:tcPr>
            <w:tcW w:w="1939" w:type="dxa"/>
            <w:shd w:val="clear" w:color="auto" w:fill="D9D9D9" w:themeFill="background1" w:themeFillShade="D9"/>
          </w:tcPr>
          <w:p w14:paraId="3A2E21C9" w14:textId="77777777" w:rsidR="00894A83" w:rsidRPr="00C57CB5" w:rsidRDefault="00894A83" w:rsidP="008708D6">
            <w:pPr>
              <w:rPr>
                <w:b/>
                <w:bCs/>
              </w:rPr>
            </w:pPr>
            <w:r w:rsidRPr="00C57CB5">
              <w:rPr>
                <w:b/>
                <w:bCs/>
              </w:rPr>
              <w:t>Company</w:t>
            </w:r>
          </w:p>
        </w:tc>
        <w:tc>
          <w:tcPr>
            <w:tcW w:w="7691" w:type="dxa"/>
            <w:shd w:val="clear" w:color="auto" w:fill="D9D9D9" w:themeFill="background1" w:themeFillShade="D9"/>
          </w:tcPr>
          <w:p w14:paraId="16D2F915" w14:textId="77777777" w:rsidR="00894A83" w:rsidRPr="00C57CB5" w:rsidRDefault="00894A83" w:rsidP="008708D6">
            <w:pPr>
              <w:rPr>
                <w:b/>
                <w:bCs/>
              </w:rPr>
            </w:pPr>
            <w:r w:rsidRPr="00C57CB5">
              <w:rPr>
                <w:b/>
                <w:bCs/>
              </w:rPr>
              <w:t>Comments</w:t>
            </w:r>
          </w:p>
        </w:tc>
      </w:tr>
      <w:tr w:rsidR="00894A83" w:rsidRPr="00C57CB5" w14:paraId="09FEB82D" w14:textId="77777777" w:rsidTr="008708D6">
        <w:tc>
          <w:tcPr>
            <w:tcW w:w="1939" w:type="dxa"/>
          </w:tcPr>
          <w:p w14:paraId="41F2CBE8" w14:textId="77777777" w:rsidR="00894A83" w:rsidRPr="00DF1FB1" w:rsidRDefault="00894A83" w:rsidP="008708D6">
            <w:pPr>
              <w:rPr>
                <w:rFonts w:eastAsia="MS Mincho"/>
                <w:lang w:eastAsia="ja-JP"/>
              </w:rPr>
            </w:pPr>
          </w:p>
        </w:tc>
        <w:tc>
          <w:tcPr>
            <w:tcW w:w="7691" w:type="dxa"/>
          </w:tcPr>
          <w:p w14:paraId="1A85619E" w14:textId="77777777" w:rsidR="00894A83" w:rsidRPr="00DF1FB1" w:rsidRDefault="00894A83" w:rsidP="008708D6">
            <w:pPr>
              <w:rPr>
                <w:rFonts w:eastAsia="MS Mincho"/>
                <w:lang w:eastAsia="ja-JP"/>
              </w:rPr>
            </w:pPr>
          </w:p>
        </w:tc>
      </w:tr>
      <w:tr w:rsidR="00894A83" w:rsidRPr="00C57CB5" w14:paraId="18BF4826" w14:textId="77777777" w:rsidTr="008708D6">
        <w:tc>
          <w:tcPr>
            <w:tcW w:w="1939" w:type="dxa"/>
          </w:tcPr>
          <w:p w14:paraId="0BEC5EA8" w14:textId="77777777" w:rsidR="00894A83" w:rsidRPr="00C57CB5" w:rsidRDefault="00894A83" w:rsidP="008708D6"/>
        </w:tc>
        <w:tc>
          <w:tcPr>
            <w:tcW w:w="7691" w:type="dxa"/>
          </w:tcPr>
          <w:p w14:paraId="05F81160" w14:textId="77777777" w:rsidR="00894A83" w:rsidRPr="00C57CB5" w:rsidRDefault="00894A83" w:rsidP="008708D6"/>
        </w:tc>
      </w:tr>
      <w:tr w:rsidR="00894A83" w:rsidRPr="00C57CB5" w14:paraId="4CC9E969" w14:textId="77777777" w:rsidTr="008708D6">
        <w:tc>
          <w:tcPr>
            <w:tcW w:w="1939" w:type="dxa"/>
          </w:tcPr>
          <w:p w14:paraId="7D3F9D16" w14:textId="77777777" w:rsidR="00894A83" w:rsidRPr="00C57CB5" w:rsidRDefault="00894A83" w:rsidP="008708D6">
            <w:pPr>
              <w:rPr>
                <w:lang w:eastAsia="zh-CN"/>
              </w:rPr>
            </w:pPr>
          </w:p>
        </w:tc>
        <w:tc>
          <w:tcPr>
            <w:tcW w:w="7691" w:type="dxa"/>
          </w:tcPr>
          <w:p w14:paraId="0C7A598B" w14:textId="77777777" w:rsidR="00894A83" w:rsidRPr="00387C8E" w:rsidRDefault="00894A83" w:rsidP="008708D6">
            <w:pPr>
              <w:spacing w:line="254" w:lineRule="auto"/>
            </w:pPr>
          </w:p>
        </w:tc>
      </w:tr>
    </w:tbl>
    <w:p w14:paraId="20E1506C" w14:textId="2D201069" w:rsidR="00C67FCA" w:rsidRDefault="00C67FCA" w:rsidP="00612DF7"/>
    <w:p w14:paraId="39792B35" w14:textId="7F7ECD13" w:rsidR="009C3247" w:rsidRPr="009C3247" w:rsidRDefault="009C3247" w:rsidP="009C3247">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sidR="007835BC">
        <w:rPr>
          <w:b/>
          <w:bCs/>
          <w:highlight w:val="cyan"/>
        </w:rPr>
        <w:t>For RedCap UE, d</w:t>
      </w:r>
      <w:r>
        <w:rPr>
          <w:b/>
          <w:bCs/>
          <w:highlight w:val="cyan"/>
        </w:rPr>
        <w:t>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787B5F00" w14:textId="7CB1E8F4" w:rsidR="009C3247" w:rsidRPr="009C3247" w:rsidRDefault="009C3247" w:rsidP="009C3247">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496AC905" w14:textId="362F01E2" w:rsidR="009C3247" w:rsidRPr="009C3247" w:rsidRDefault="009C3247" w:rsidP="009C3247">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523AE4C3" w14:textId="4375DB76" w:rsidR="009C3247" w:rsidRPr="009C3247" w:rsidRDefault="009C3247" w:rsidP="00EB118B">
      <w:pPr>
        <w:contextualSpacing/>
        <w:rPr>
          <w:highlight w:val="cyan"/>
        </w:rPr>
      </w:pPr>
      <w:r>
        <w:rPr>
          <w:highlight w:val="cyan"/>
        </w:rPr>
        <w:t xml:space="preserve">Note: The 2Mbps target data rate in downlink is the scaled value of the 10Mbps in the CE SI by a factor of 0.2 </w:t>
      </w:r>
    </w:p>
    <w:p w14:paraId="73B58EC7" w14:textId="77777777" w:rsidR="009C3247" w:rsidRDefault="009C3247" w:rsidP="009C3247">
      <w:pPr>
        <w:rPr>
          <w:b/>
          <w:bCs/>
          <w:highlight w:val="cyan"/>
        </w:rPr>
      </w:pPr>
    </w:p>
    <w:p w14:paraId="6B415A0C" w14:textId="44DD2A88" w:rsidR="009C3247" w:rsidRPr="00CF1529" w:rsidRDefault="009C3247" w:rsidP="009C3247">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9C3247" w:rsidRPr="00C57CB5" w14:paraId="7CDB9335" w14:textId="77777777" w:rsidTr="008708D6">
        <w:tc>
          <w:tcPr>
            <w:tcW w:w="1939" w:type="dxa"/>
            <w:shd w:val="clear" w:color="auto" w:fill="D9D9D9" w:themeFill="background1" w:themeFillShade="D9"/>
          </w:tcPr>
          <w:p w14:paraId="63ACCF10" w14:textId="77777777" w:rsidR="009C3247" w:rsidRPr="00C57CB5" w:rsidRDefault="009C3247" w:rsidP="008708D6">
            <w:pPr>
              <w:rPr>
                <w:b/>
                <w:bCs/>
              </w:rPr>
            </w:pPr>
            <w:r w:rsidRPr="00C57CB5">
              <w:rPr>
                <w:b/>
                <w:bCs/>
              </w:rPr>
              <w:t>Company</w:t>
            </w:r>
          </w:p>
        </w:tc>
        <w:tc>
          <w:tcPr>
            <w:tcW w:w="7691" w:type="dxa"/>
            <w:shd w:val="clear" w:color="auto" w:fill="D9D9D9" w:themeFill="background1" w:themeFillShade="D9"/>
          </w:tcPr>
          <w:p w14:paraId="77907B6A" w14:textId="77777777" w:rsidR="009C3247" w:rsidRPr="00C57CB5" w:rsidRDefault="009C3247" w:rsidP="008708D6">
            <w:pPr>
              <w:rPr>
                <w:b/>
                <w:bCs/>
              </w:rPr>
            </w:pPr>
            <w:r w:rsidRPr="00C57CB5">
              <w:rPr>
                <w:b/>
                <w:bCs/>
              </w:rPr>
              <w:t>Comments</w:t>
            </w:r>
          </w:p>
        </w:tc>
      </w:tr>
      <w:tr w:rsidR="009C3247" w:rsidRPr="00C57CB5" w14:paraId="218ED1F9" w14:textId="77777777" w:rsidTr="008708D6">
        <w:tc>
          <w:tcPr>
            <w:tcW w:w="1939" w:type="dxa"/>
          </w:tcPr>
          <w:p w14:paraId="0EAB4248" w14:textId="77777777" w:rsidR="009C3247" w:rsidRPr="00DF1FB1" w:rsidRDefault="009C3247" w:rsidP="008708D6">
            <w:pPr>
              <w:rPr>
                <w:rFonts w:eastAsia="MS Mincho"/>
                <w:lang w:eastAsia="ja-JP"/>
              </w:rPr>
            </w:pPr>
          </w:p>
        </w:tc>
        <w:tc>
          <w:tcPr>
            <w:tcW w:w="7691" w:type="dxa"/>
          </w:tcPr>
          <w:p w14:paraId="5B1A7888" w14:textId="77777777" w:rsidR="009C3247" w:rsidRPr="00DF1FB1" w:rsidRDefault="009C3247" w:rsidP="008708D6">
            <w:pPr>
              <w:rPr>
                <w:rFonts w:eastAsia="MS Mincho"/>
                <w:lang w:eastAsia="ja-JP"/>
              </w:rPr>
            </w:pPr>
          </w:p>
        </w:tc>
      </w:tr>
      <w:tr w:rsidR="009C3247" w:rsidRPr="00C57CB5" w14:paraId="6BDC4062" w14:textId="77777777" w:rsidTr="008708D6">
        <w:tc>
          <w:tcPr>
            <w:tcW w:w="1939" w:type="dxa"/>
          </w:tcPr>
          <w:p w14:paraId="7F1A0BC1" w14:textId="77777777" w:rsidR="009C3247" w:rsidRPr="00C57CB5" w:rsidRDefault="009C3247" w:rsidP="008708D6"/>
        </w:tc>
        <w:tc>
          <w:tcPr>
            <w:tcW w:w="7691" w:type="dxa"/>
          </w:tcPr>
          <w:p w14:paraId="2541E433" w14:textId="77777777" w:rsidR="009C3247" w:rsidRPr="00C57CB5" w:rsidRDefault="009C3247" w:rsidP="008708D6"/>
        </w:tc>
      </w:tr>
      <w:tr w:rsidR="009C3247" w:rsidRPr="00C57CB5" w14:paraId="45C8D697" w14:textId="77777777" w:rsidTr="008708D6">
        <w:tc>
          <w:tcPr>
            <w:tcW w:w="1939" w:type="dxa"/>
          </w:tcPr>
          <w:p w14:paraId="7B9ED0DB" w14:textId="77777777" w:rsidR="009C3247" w:rsidRPr="00C57CB5" w:rsidRDefault="009C3247" w:rsidP="008708D6">
            <w:pPr>
              <w:rPr>
                <w:lang w:eastAsia="zh-CN"/>
              </w:rPr>
            </w:pPr>
          </w:p>
        </w:tc>
        <w:tc>
          <w:tcPr>
            <w:tcW w:w="7691" w:type="dxa"/>
          </w:tcPr>
          <w:p w14:paraId="16BF5912" w14:textId="77777777" w:rsidR="009C3247" w:rsidRPr="00387C8E" w:rsidRDefault="009C3247" w:rsidP="008708D6">
            <w:pPr>
              <w:spacing w:line="254" w:lineRule="auto"/>
            </w:pPr>
          </w:p>
        </w:tc>
      </w:tr>
    </w:tbl>
    <w:p w14:paraId="4222508E" w14:textId="37C40BAE" w:rsidR="009C3247" w:rsidRDefault="009C3247" w:rsidP="00612DF7"/>
    <w:p w14:paraId="77197B29" w14:textId="06B435B2" w:rsidR="009C3247" w:rsidRPr="009C3247" w:rsidRDefault="009C3247" w:rsidP="009C3247">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sidR="007835BC">
        <w:rPr>
          <w:b/>
          <w:bCs/>
          <w:highlight w:val="cyan"/>
        </w:rPr>
        <w:t>For RedCap UE, d</w:t>
      </w:r>
      <w:r w:rsidR="00EB118B">
        <w:rPr>
          <w:b/>
          <w:bCs/>
          <w:highlight w:val="cyan"/>
        </w:rPr>
        <w:t xml:space="preserve">iscuss </w:t>
      </w:r>
      <w:r w:rsidRPr="009C3247">
        <w:rPr>
          <w:b/>
          <w:bCs/>
          <w:highlight w:val="cyan"/>
        </w:rPr>
        <w:t>the target data rates for link budget evaluation for FR</w:t>
      </w:r>
      <w:r>
        <w:rPr>
          <w:b/>
          <w:bCs/>
          <w:highlight w:val="cyan"/>
        </w:rPr>
        <w:t>2</w:t>
      </w:r>
      <w:r w:rsidR="00EB118B">
        <w:rPr>
          <w:b/>
          <w:bCs/>
          <w:highlight w:val="cyan"/>
        </w:rPr>
        <w:t xml:space="preserve"> using the following options as a reference</w:t>
      </w:r>
      <w:r w:rsidRPr="009C3247">
        <w:rPr>
          <w:b/>
          <w:bCs/>
          <w:highlight w:val="cyan"/>
        </w:rPr>
        <w:t>.</w:t>
      </w:r>
    </w:p>
    <w:p w14:paraId="2796DCCA" w14:textId="6E27996C" w:rsidR="009C3247" w:rsidRPr="00EB118B" w:rsidRDefault="009C3247" w:rsidP="009C3247">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lastRenderedPageBreak/>
        <w:t>Option 1: 10/20Mbps for BW 50/100MHz on DL and 5Mbps in UL</w:t>
      </w:r>
    </w:p>
    <w:p w14:paraId="61A105D3" w14:textId="7D16F2F1" w:rsidR="009C3247" w:rsidRDefault="009C3247" w:rsidP="009C3247">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 xml:space="preserve">50/100MHz on DL and </w:t>
      </w:r>
      <w:r w:rsidR="00EB118B" w:rsidRPr="00EB118B">
        <w:rPr>
          <w:rFonts w:ascii="Times New Roman" w:hAnsi="Times New Roman"/>
          <w:sz w:val="20"/>
          <w:szCs w:val="20"/>
          <w:highlight w:val="cyan"/>
        </w:rPr>
        <w:t>2/</w:t>
      </w:r>
      <w:r w:rsidRPr="00EB118B">
        <w:rPr>
          <w:rFonts w:ascii="Times New Roman" w:hAnsi="Times New Roman"/>
          <w:sz w:val="20"/>
          <w:szCs w:val="20"/>
          <w:highlight w:val="cyan"/>
        </w:rPr>
        <w:t xml:space="preserve">5Mbps </w:t>
      </w:r>
      <w:r w:rsidR="00EB118B" w:rsidRPr="00EB118B">
        <w:rPr>
          <w:rFonts w:ascii="Times New Roman" w:hAnsi="Times New Roman"/>
          <w:sz w:val="20"/>
          <w:szCs w:val="20"/>
          <w:highlight w:val="cyan"/>
        </w:rPr>
        <w:t xml:space="preserve">for BW 50/100MHz </w:t>
      </w:r>
      <w:r w:rsidRPr="00EB118B">
        <w:rPr>
          <w:rFonts w:ascii="Times New Roman" w:hAnsi="Times New Roman"/>
          <w:sz w:val="20"/>
          <w:szCs w:val="20"/>
          <w:highlight w:val="cyan"/>
        </w:rPr>
        <w:t>in UL</w:t>
      </w:r>
    </w:p>
    <w:p w14:paraId="7472F265" w14:textId="456E0068" w:rsidR="00EB118B" w:rsidRPr="00EB118B" w:rsidRDefault="00EB118B" w:rsidP="009C3247">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Other options are not </w:t>
      </w:r>
      <w:r w:rsidR="007E60A4">
        <w:rPr>
          <w:rFonts w:ascii="Times New Roman" w:hAnsi="Times New Roman"/>
          <w:sz w:val="20"/>
          <w:szCs w:val="20"/>
          <w:highlight w:val="cyan"/>
        </w:rPr>
        <w:t>precluded</w:t>
      </w:r>
    </w:p>
    <w:p w14:paraId="5B48A980" w14:textId="77777777" w:rsidR="009C3247" w:rsidRDefault="009C3247" w:rsidP="009C3247">
      <w:pPr>
        <w:rPr>
          <w:b/>
          <w:bCs/>
          <w:highlight w:val="cyan"/>
        </w:rPr>
      </w:pPr>
    </w:p>
    <w:p w14:paraId="0D9B6D31" w14:textId="77777777" w:rsidR="009C3247" w:rsidRPr="00CF1529" w:rsidRDefault="009C3247" w:rsidP="009C3247">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9C3247" w:rsidRPr="00C57CB5" w14:paraId="33BEB5E5" w14:textId="77777777" w:rsidTr="008708D6">
        <w:tc>
          <w:tcPr>
            <w:tcW w:w="1939" w:type="dxa"/>
            <w:shd w:val="clear" w:color="auto" w:fill="D9D9D9" w:themeFill="background1" w:themeFillShade="D9"/>
          </w:tcPr>
          <w:p w14:paraId="1EB8B48A" w14:textId="77777777" w:rsidR="009C3247" w:rsidRPr="00C57CB5" w:rsidRDefault="009C3247" w:rsidP="008708D6">
            <w:pPr>
              <w:rPr>
                <w:b/>
                <w:bCs/>
              </w:rPr>
            </w:pPr>
            <w:r w:rsidRPr="00C57CB5">
              <w:rPr>
                <w:b/>
                <w:bCs/>
              </w:rPr>
              <w:t>Company</w:t>
            </w:r>
          </w:p>
        </w:tc>
        <w:tc>
          <w:tcPr>
            <w:tcW w:w="7691" w:type="dxa"/>
            <w:shd w:val="clear" w:color="auto" w:fill="D9D9D9" w:themeFill="background1" w:themeFillShade="D9"/>
          </w:tcPr>
          <w:p w14:paraId="2EF2CD67" w14:textId="77777777" w:rsidR="009C3247" w:rsidRPr="00C57CB5" w:rsidRDefault="009C3247" w:rsidP="008708D6">
            <w:pPr>
              <w:rPr>
                <w:b/>
                <w:bCs/>
              </w:rPr>
            </w:pPr>
            <w:r w:rsidRPr="00C57CB5">
              <w:rPr>
                <w:b/>
                <w:bCs/>
              </w:rPr>
              <w:t>Comments</w:t>
            </w:r>
          </w:p>
        </w:tc>
      </w:tr>
      <w:tr w:rsidR="009C3247" w:rsidRPr="00C57CB5" w14:paraId="74E0E56E" w14:textId="77777777" w:rsidTr="008708D6">
        <w:tc>
          <w:tcPr>
            <w:tcW w:w="1939" w:type="dxa"/>
          </w:tcPr>
          <w:p w14:paraId="3654E4FD" w14:textId="77777777" w:rsidR="009C3247" w:rsidRPr="00DF1FB1" w:rsidRDefault="009C3247" w:rsidP="008708D6">
            <w:pPr>
              <w:rPr>
                <w:rFonts w:eastAsia="MS Mincho"/>
                <w:lang w:eastAsia="ja-JP"/>
              </w:rPr>
            </w:pPr>
          </w:p>
        </w:tc>
        <w:tc>
          <w:tcPr>
            <w:tcW w:w="7691" w:type="dxa"/>
          </w:tcPr>
          <w:p w14:paraId="71E18CBB" w14:textId="77777777" w:rsidR="009C3247" w:rsidRPr="00DF1FB1" w:rsidRDefault="009C3247" w:rsidP="008708D6">
            <w:pPr>
              <w:rPr>
                <w:rFonts w:eastAsia="MS Mincho"/>
                <w:lang w:eastAsia="ja-JP"/>
              </w:rPr>
            </w:pPr>
          </w:p>
        </w:tc>
      </w:tr>
      <w:tr w:rsidR="009C3247" w:rsidRPr="00C57CB5" w14:paraId="557D110A" w14:textId="77777777" w:rsidTr="008708D6">
        <w:tc>
          <w:tcPr>
            <w:tcW w:w="1939" w:type="dxa"/>
          </w:tcPr>
          <w:p w14:paraId="72CEA4C5" w14:textId="77777777" w:rsidR="009C3247" w:rsidRPr="00C57CB5" w:rsidRDefault="009C3247" w:rsidP="008708D6"/>
        </w:tc>
        <w:tc>
          <w:tcPr>
            <w:tcW w:w="7691" w:type="dxa"/>
          </w:tcPr>
          <w:p w14:paraId="7C94047C" w14:textId="77777777" w:rsidR="009C3247" w:rsidRPr="00C57CB5" w:rsidRDefault="009C3247" w:rsidP="008708D6"/>
        </w:tc>
      </w:tr>
      <w:tr w:rsidR="009C3247" w:rsidRPr="00C57CB5" w14:paraId="15DF68D5" w14:textId="77777777" w:rsidTr="008708D6">
        <w:tc>
          <w:tcPr>
            <w:tcW w:w="1939" w:type="dxa"/>
          </w:tcPr>
          <w:p w14:paraId="3A03A08C" w14:textId="77777777" w:rsidR="009C3247" w:rsidRPr="00C57CB5" w:rsidRDefault="009C3247" w:rsidP="008708D6">
            <w:pPr>
              <w:rPr>
                <w:lang w:eastAsia="zh-CN"/>
              </w:rPr>
            </w:pPr>
          </w:p>
        </w:tc>
        <w:tc>
          <w:tcPr>
            <w:tcW w:w="7691" w:type="dxa"/>
          </w:tcPr>
          <w:p w14:paraId="3832F4A0" w14:textId="77777777" w:rsidR="009C3247" w:rsidRPr="00387C8E" w:rsidRDefault="009C3247" w:rsidP="008708D6">
            <w:pPr>
              <w:spacing w:line="254" w:lineRule="auto"/>
            </w:pPr>
          </w:p>
        </w:tc>
      </w:tr>
    </w:tbl>
    <w:p w14:paraId="7700DC89" w14:textId="77777777" w:rsidR="009C3247" w:rsidRDefault="009C3247"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894A83" w:rsidRDefault="00456DF7" w:rsidP="00456DF7">
      <w:pPr>
        <w:rPr>
          <w:b/>
          <w:bCs/>
          <w:highlight w:val="yellow"/>
        </w:rPr>
      </w:pPr>
      <w:r w:rsidRPr="00894A83">
        <w:rPr>
          <w:b/>
          <w:bCs/>
          <w:highlight w:val="yellow"/>
        </w:rPr>
        <w:t xml:space="preserve">Proposal </w:t>
      </w:r>
      <w:r w:rsidR="000E0DCB" w:rsidRPr="00894A83">
        <w:rPr>
          <w:b/>
          <w:bCs/>
          <w:highlight w:val="yellow"/>
        </w:rPr>
        <w:t>7</w:t>
      </w:r>
      <w:r w:rsidRPr="00894A83">
        <w:rPr>
          <w:b/>
          <w:bCs/>
          <w:highlight w:val="yellow"/>
        </w:rPr>
        <w:t xml:space="preserve">: The </w:t>
      </w:r>
      <w:r w:rsidR="006F6429" w:rsidRPr="00894A83">
        <w:rPr>
          <w:b/>
          <w:bCs/>
          <w:highlight w:val="yellow"/>
        </w:rPr>
        <w:t xml:space="preserve">impact of </w:t>
      </w:r>
      <w:r w:rsidRPr="00894A83">
        <w:rPr>
          <w:b/>
          <w:bCs/>
          <w:highlight w:val="yellow"/>
        </w:rPr>
        <w:t>small form factor is considered for all the uplink and downlink channels</w:t>
      </w:r>
    </w:p>
    <w:p w14:paraId="0D739B65" w14:textId="3CE868EC" w:rsidR="00456DF7" w:rsidRPr="00894A83" w:rsidRDefault="006F6429" w:rsidP="00456DF7">
      <w:pPr>
        <w:pStyle w:val="ListParagraph"/>
        <w:numPr>
          <w:ilvl w:val="0"/>
          <w:numId w:val="15"/>
        </w:numPr>
        <w:spacing w:after="180"/>
        <w:contextualSpacing/>
        <w:rPr>
          <w:rFonts w:ascii="Times New Roman" w:hAnsi="Times New Roman"/>
          <w:sz w:val="20"/>
          <w:szCs w:val="20"/>
          <w:highlight w:val="yellow"/>
        </w:rPr>
      </w:pPr>
      <w:r w:rsidRPr="00894A83">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21575D">
        <w:tc>
          <w:tcPr>
            <w:tcW w:w="1939" w:type="dxa"/>
            <w:shd w:val="clear" w:color="auto" w:fill="D9D9D9" w:themeFill="background1" w:themeFillShade="D9"/>
          </w:tcPr>
          <w:p w14:paraId="22F42222" w14:textId="77777777" w:rsidR="00456DF7" w:rsidRPr="00C57CB5" w:rsidRDefault="00456DF7" w:rsidP="0021575D">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21575D">
            <w:pPr>
              <w:rPr>
                <w:b/>
                <w:bCs/>
              </w:rPr>
            </w:pPr>
            <w:r w:rsidRPr="00C57CB5">
              <w:rPr>
                <w:b/>
                <w:bCs/>
              </w:rPr>
              <w:t>Comments</w:t>
            </w:r>
          </w:p>
        </w:tc>
      </w:tr>
      <w:tr w:rsidR="00456DF7" w:rsidRPr="00C57CB5" w14:paraId="4D8948EB" w14:textId="77777777" w:rsidTr="0021575D">
        <w:tc>
          <w:tcPr>
            <w:tcW w:w="1939" w:type="dxa"/>
          </w:tcPr>
          <w:p w14:paraId="46B9EF52" w14:textId="09071E4D" w:rsidR="00456DF7" w:rsidRPr="00F9074E" w:rsidRDefault="00F9074E" w:rsidP="0021575D">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21575D">
            <w:pPr>
              <w:rPr>
                <w:rFonts w:eastAsia="MS Mincho"/>
                <w:lang w:eastAsia="ja-JP"/>
              </w:rPr>
            </w:pPr>
            <w:r>
              <w:rPr>
                <w:rFonts w:eastAsia="MS Mincho" w:hint="eastAsia"/>
                <w:lang w:eastAsia="ja-JP"/>
              </w:rPr>
              <w:t>Agree with the proposal</w:t>
            </w:r>
          </w:p>
        </w:tc>
      </w:tr>
      <w:tr w:rsidR="00920D0D" w:rsidRPr="00C57CB5" w14:paraId="24A58BCE" w14:textId="77777777" w:rsidTr="0021575D">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21575D">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21575D">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21575D">
        <w:tc>
          <w:tcPr>
            <w:tcW w:w="1939" w:type="dxa"/>
          </w:tcPr>
          <w:p w14:paraId="2EE502EA" w14:textId="2AABA416" w:rsidR="003F3388" w:rsidRDefault="003F3388" w:rsidP="003F3388">
            <w:pPr>
              <w:rPr>
                <w:lang w:eastAsia="zh-CN"/>
              </w:rPr>
            </w:pPr>
            <w:r>
              <w:lastRenderedPageBreak/>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21575D">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21575D">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21575D">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21575D">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21575D">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21575D">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r w:rsidR="00C852E1" w:rsidRPr="00C57CB5" w14:paraId="062C730F" w14:textId="77777777" w:rsidTr="0021575D">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bl>
    <w:p w14:paraId="707C303F" w14:textId="1F5A499C" w:rsidR="00456DF7" w:rsidRDefault="00456DF7" w:rsidP="00D82D24"/>
    <w:p w14:paraId="1E010B5F" w14:textId="77777777" w:rsidR="00EB118B" w:rsidRPr="00440BDD" w:rsidRDefault="00EB118B" w:rsidP="00EB118B">
      <w:pPr>
        <w:rPr>
          <w:b/>
          <w:highlight w:val="cyan"/>
          <w:u w:val="single"/>
        </w:rPr>
      </w:pPr>
      <w:r w:rsidRPr="00440BDD">
        <w:rPr>
          <w:b/>
          <w:highlight w:val="cyan"/>
          <w:u w:val="single"/>
        </w:rPr>
        <w:t>Summary of the discussion:</w:t>
      </w:r>
    </w:p>
    <w:p w14:paraId="291E0A6A" w14:textId="3A0683E1" w:rsidR="00EB118B" w:rsidRPr="009C3247" w:rsidRDefault="00EB118B" w:rsidP="00EB118B">
      <w:pPr>
        <w:pStyle w:val="ListParagraph"/>
        <w:numPr>
          <w:ilvl w:val="0"/>
          <w:numId w:val="35"/>
        </w:numPr>
        <w:rPr>
          <w:rFonts w:ascii="Times New Roman" w:hAnsi="Times New Roman"/>
          <w:sz w:val="20"/>
          <w:szCs w:val="20"/>
          <w:highlight w:val="cyan"/>
        </w:rPr>
      </w:pPr>
      <w:r>
        <w:rPr>
          <w:rFonts w:ascii="Times New Roman" w:hAnsi="Times New Roman"/>
          <w:sz w:val="20"/>
          <w:szCs w:val="20"/>
          <w:highlight w:val="cyan"/>
        </w:rPr>
        <w:t>11</w:t>
      </w:r>
      <w:r w:rsidRPr="009C3247">
        <w:rPr>
          <w:rFonts w:ascii="Times New Roman" w:hAnsi="Times New Roman"/>
          <w:sz w:val="20"/>
          <w:szCs w:val="20"/>
          <w:highlight w:val="cyan"/>
        </w:rPr>
        <w:t xml:space="preserve"> companies are fine with the moderator’s proposal. </w:t>
      </w:r>
    </w:p>
    <w:p w14:paraId="4D002ACD" w14:textId="25DE6653" w:rsidR="00EB118B" w:rsidRPr="00EB118B" w:rsidRDefault="00EB118B" w:rsidP="00EB118B">
      <w:pPr>
        <w:pStyle w:val="ListParagraph"/>
        <w:numPr>
          <w:ilvl w:val="0"/>
          <w:numId w:val="35"/>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 xml:space="preserve">antenna gain loss is applied </w:t>
      </w:r>
      <w:r w:rsidR="007E60A4">
        <w:rPr>
          <w:rFonts w:ascii="Times New Roman" w:hAnsi="Times New Roman"/>
          <w:sz w:val="20"/>
          <w:szCs w:val="20"/>
          <w:highlight w:val="cyan"/>
        </w:rPr>
        <w:t xml:space="preserve">to </w:t>
      </w:r>
      <w:r>
        <w:rPr>
          <w:rFonts w:ascii="Times New Roman" w:hAnsi="Times New Roman"/>
          <w:sz w:val="20"/>
          <w:szCs w:val="20"/>
          <w:highlight w:val="cyan"/>
        </w:rPr>
        <w:t>all FR1 bands</w:t>
      </w:r>
    </w:p>
    <w:p w14:paraId="413AB68D" w14:textId="77777777" w:rsidR="00EB118B" w:rsidRDefault="00EB118B" w:rsidP="00EB118B">
      <w:pPr>
        <w:pStyle w:val="ListParagraph"/>
        <w:rPr>
          <w:lang w:eastAsia="zh-CN"/>
        </w:rPr>
      </w:pPr>
    </w:p>
    <w:p w14:paraId="2D5B3075" w14:textId="77777777" w:rsidR="00EB118B" w:rsidRDefault="00EB118B" w:rsidP="00EB118B">
      <w:pPr>
        <w:rPr>
          <w:highlight w:val="cyan"/>
          <w:lang w:eastAsia="zh-CN"/>
        </w:rPr>
      </w:pPr>
    </w:p>
    <w:p w14:paraId="1A76E523" w14:textId="7B314CC6" w:rsidR="00EB118B" w:rsidRDefault="00EB118B" w:rsidP="00EB118B">
      <w:pPr>
        <w:rPr>
          <w:highlight w:val="cyan"/>
          <w:lang w:eastAsia="zh-CN"/>
        </w:rPr>
      </w:pPr>
      <w:r>
        <w:rPr>
          <w:highlight w:val="cyan"/>
          <w:lang w:eastAsia="zh-CN"/>
        </w:rPr>
        <w:t xml:space="preserve">Based on the feedback, the moderator update the proposal as the following. </w:t>
      </w:r>
    </w:p>
    <w:p w14:paraId="3A1C3862" w14:textId="77777777" w:rsidR="00EB118B" w:rsidRPr="00EB118B" w:rsidRDefault="00EB118B" w:rsidP="00EB118B">
      <w:pPr>
        <w:rPr>
          <w:b/>
          <w:bCs/>
          <w:highlight w:val="cyan"/>
        </w:rPr>
      </w:pPr>
      <w:r w:rsidRPr="00EB118B">
        <w:rPr>
          <w:b/>
          <w:bCs/>
          <w:highlight w:val="cyan"/>
        </w:rPr>
        <w:t>Proposal 7: The impact of small form factor is considered for all the uplink and downlink channels</w:t>
      </w:r>
    </w:p>
    <w:p w14:paraId="67ABC783" w14:textId="73A527B9" w:rsidR="00EB118B" w:rsidRDefault="00EB118B" w:rsidP="00EB118B">
      <w:pPr>
        <w:pStyle w:val="ListParagraph"/>
        <w:numPr>
          <w:ilvl w:val="0"/>
          <w:numId w:val="15"/>
        </w:numPr>
        <w:spacing w:after="180"/>
        <w:contextualSpacing/>
        <w:rPr>
          <w:ins w:id="19"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0" w:author="Chao Wei" w:date="2020-08-21T11:21:00Z">
        <w:r>
          <w:rPr>
            <w:rFonts w:ascii="Times New Roman" w:hAnsi="Times New Roman"/>
            <w:sz w:val="20"/>
            <w:szCs w:val="20"/>
            <w:highlight w:val="cyan"/>
          </w:rPr>
          <w:t xml:space="preserve"> for FR1</w:t>
        </w:r>
      </w:ins>
    </w:p>
    <w:p w14:paraId="21F1D893" w14:textId="1591BEB9" w:rsidR="00EB118B" w:rsidRPr="00EB118B" w:rsidRDefault="00EB118B" w:rsidP="007E60A4">
      <w:pPr>
        <w:pStyle w:val="ListParagraph"/>
        <w:numPr>
          <w:ilvl w:val="1"/>
          <w:numId w:val="15"/>
        </w:numPr>
        <w:spacing w:after="180"/>
        <w:contextualSpacing/>
        <w:rPr>
          <w:rFonts w:ascii="Times New Roman" w:hAnsi="Times New Roman"/>
          <w:sz w:val="20"/>
          <w:szCs w:val="20"/>
          <w:highlight w:val="cyan"/>
        </w:rPr>
      </w:pPr>
      <w:ins w:id="21" w:author="Chao Wei" w:date="2020-08-21T11:21:00Z">
        <w:r>
          <w:rPr>
            <w:rFonts w:ascii="Times New Roman" w:hAnsi="Times New Roman"/>
            <w:sz w:val="20"/>
            <w:szCs w:val="20"/>
            <w:highlight w:val="cyan"/>
          </w:rPr>
          <w:t xml:space="preserve">FFS on </w:t>
        </w:r>
      </w:ins>
      <w:ins w:id="22" w:author="Chao Wei" w:date="2020-08-21T11:39:00Z">
        <w:r w:rsidR="007E60A4">
          <w:rPr>
            <w:rFonts w:ascii="Times New Roman" w:hAnsi="Times New Roman"/>
            <w:sz w:val="20"/>
            <w:szCs w:val="20"/>
            <w:highlight w:val="cyan"/>
          </w:rPr>
          <w:t xml:space="preserve">the </w:t>
        </w:r>
      </w:ins>
      <w:ins w:id="23" w:author="Chao Wei" w:date="2020-08-21T11:21:00Z">
        <w:r>
          <w:rPr>
            <w:rFonts w:ascii="Times New Roman" w:hAnsi="Times New Roman"/>
            <w:sz w:val="20"/>
            <w:szCs w:val="20"/>
            <w:highlight w:val="cyan"/>
          </w:rPr>
          <w:t xml:space="preserve">application to </w:t>
        </w:r>
      </w:ins>
      <w:ins w:id="24" w:author="Chao Wei" w:date="2020-08-21T11:22:00Z">
        <w:r>
          <w:rPr>
            <w:rFonts w:ascii="Times New Roman" w:hAnsi="Times New Roman"/>
            <w:sz w:val="20"/>
            <w:szCs w:val="20"/>
            <w:highlight w:val="cyan"/>
          </w:rPr>
          <w:t>both FDD and TDD bands or only FDD bands</w:t>
        </w:r>
      </w:ins>
    </w:p>
    <w:p w14:paraId="60215E73" w14:textId="77777777" w:rsidR="00EB118B" w:rsidRDefault="00EB118B" w:rsidP="00EB118B">
      <w:pPr>
        <w:rPr>
          <w:b/>
          <w:bCs/>
          <w:highlight w:val="cyan"/>
        </w:rPr>
      </w:pPr>
    </w:p>
    <w:p w14:paraId="0E1D809C" w14:textId="6FDCA8DB" w:rsidR="00EB118B" w:rsidRPr="00CF1529" w:rsidRDefault="00EB118B" w:rsidP="00EB118B">
      <w:pPr>
        <w:rPr>
          <w:b/>
          <w:bCs/>
        </w:rPr>
      </w:pPr>
      <w:r w:rsidRPr="00CF1529">
        <w:rPr>
          <w:b/>
          <w:bCs/>
          <w:highlight w:val="cyan"/>
        </w:rPr>
        <w:t xml:space="preserve">Please input your view </w:t>
      </w:r>
      <w:r w:rsidR="000E095E">
        <w:rPr>
          <w:b/>
          <w:bCs/>
          <w:highlight w:val="cyan"/>
        </w:rPr>
        <w:t>if you don’t support</w:t>
      </w:r>
      <w:bookmarkStart w:id="25" w:name="_GoBack"/>
      <w:bookmarkEnd w:id="25"/>
      <w:r>
        <w:rPr>
          <w:b/>
          <w:bCs/>
          <w:highlight w:val="cyan"/>
        </w:rPr>
        <w:t xml:space="preserve">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EB118B" w:rsidRPr="00C57CB5" w14:paraId="2353CE61" w14:textId="77777777" w:rsidTr="008708D6">
        <w:tc>
          <w:tcPr>
            <w:tcW w:w="1939" w:type="dxa"/>
            <w:shd w:val="clear" w:color="auto" w:fill="D9D9D9" w:themeFill="background1" w:themeFillShade="D9"/>
          </w:tcPr>
          <w:p w14:paraId="1CDBABAD" w14:textId="77777777" w:rsidR="00EB118B" w:rsidRPr="00C57CB5" w:rsidRDefault="00EB118B" w:rsidP="008708D6">
            <w:pPr>
              <w:rPr>
                <w:b/>
                <w:bCs/>
              </w:rPr>
            </w:pPr>
            <w:r w:rsidRPr="00C57CB5">
              <w:rPr>
                <w:b/>
                <w:bCs/>
              </w:rPr>
              <w:t>Company</w:t>
            </w:r>
          </w:p>
        </w:tc>
        <w:tc>
          <w:tcPr>
            <w:tcW w:w="7691" w:type="dxa"/>
            <w:shd w:val="clear" w:color="auto" w:fill="D9D9D9" w:themeFill="background1" w:themeFillShade="D9"/>
          </w:tcPr>
          <w:p w14:paraId="3255DEDF" w14:textId="77777777" w:rsidR="00EB118B" w:rsidRPr="00C57CB5" w:rsidRDefault="00EB118B" w:rsidP="008708D6">
            <w:pPr>
              <w:rPr>
                <w:b/>
                <w:bCs/>
              </w:rPr>
            </w:pPr>
            <w:r w:rsidRPr="00C57CB5">
              <w:rPr>
                <w:b/>
                <w:bCs/>
              </w:rPr>
              <w:t>Comments</w:t>
            </w:r>
          </w:p>
        </w:tc>
      </w:tr>
      <w:tr w:rsidR="00EB118B" w:rsidRPr="00C57CB5" w14:paraId="7AB214CE" w14:textId="77777777" w:rsidTr="008708D6">
        <w:tc>
          <w:tcPr>
            <w:tcW w:w="1939" w:type="dxa"/>
          </w:tcPr>
          <w:p w14:paraId="61213002" w14:textId="77777777" w:rsidR="00EB118B" w:rsidRPr="00DF1FB1" w:rsidRDefault="00EB118B" w:rsidP="008708D6">
            <w:pPr>
              <w:rPr>
                <w:rFonts w:eastAsia="MS Mincho"/>
                <w:lang w:eastAsia="ja-JP"/>
              </w:rPr>
            </w:pPr>
          </w:p>
        </w:tc>
        <w:tc>
          <w:tcPr>
            <w:tcW w:w="7691" w:type="dxa"/>
          </w:tcPr>
          <w:p w14:paraId="513BB596" w14:textId="77777777" w:rsidR="00EB118B" w:rsidRPr="00DF1FB1" w:rsidRDefault="00EB118B" w:rsidP="008708D6">
            <w:pPr>
              <w:rPr>
                <w:rFonts w:eastAsia="MS Mincho"/>
                <w:lang w:eastAsia="ja-JP"/>
              </w:rPr>
            </w:pPr>
          </w:p>
        </w:tc>
      </w:tr>
      <w:tr w:rsidR="00EB118B" w:rsidRPr="00C57CB5" w14:paraId="564DBCB6" w14:textId="77777777" w:rsidTr="008708D6">
        <w:tc>
          <w:tcPr>
            <w:tcW w:w="1939" w:type="dxa"/>
          </w:tcPr>
          <w:p w14:paraId="1CD51075" w14:textId="77777777" w:rsidR="00EB118B" w:rsidRPr="00C57CB5" w:rsidRDefault="00EB118B" w:rsidP="008708D6"/>
        </w:tc>
        <w:tc>
          <w:tcPr>
            <w:tcW w:w="7691" w:type="dxa"/>
          </w:tcPr>
          <w:p w14:paraId="34E52874" w14:textId="77777777" w:rsidR="00EB118B" w:rsidRPr="00C57CB5" w:rsidRDefault="00EB118B" w:rsidP="008708D6"/>
        </w:tc>
      </w:tr>
      <w:tr w:rsidR="00EB118B" w:rsidRPr="00C57CB5" w14:paraId="52C4C3D5" w14:textId="77777777" w:rsidTr="008708D6">
        <w:tc>
          <w:tcPr>
            <w:tcW w:w="1939" w:type="dxa"/>
          </w:tcPr>
          <w:p w14:paraId="7F4D7266" w14:textId="77777777" w:rsidR="00EB118B" w:rsidRPr="00C57CB5" w:rsidRDefault="00EB118B" w:rsidP="008708D6">
            <w:pPr>
              <w:rPr>
                <w:lang w:eastAsia="zh-CN"/>
              </w:rPr>
            </w:pPr>
          </w:p>
        </w:tc>
        <w:tc>
          <w:tcPr>
            <w:tcW w:w="7691" w:type="dxa"/>
          </w:tcPr>
          <w:p w14:paraId="592A9C8D" w14:textId="77777777" w:rsidR="00EB118B" w:rsidRPr="00387C8E" w:rsidRDefault="00EB118B" w:rsidP="008708D6">
            <w:pPr>
              <w:spacing w:line="254" w:lineRule="auto"/>
            </w:pPr>
          </w:p>
        </w:tc>
      </w:tr>
    </w:tbl>
    <w:p w14:paraId="6F4790D2" w14:textId="77777777" w:rsidR="00EB118B" w:rsidRPr="009F3032" w:rsidRDefault="00EB118B"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26" w:name="_Ref457730460"/>
      <w:bookmarkStart w:id="27" w:name="_Ref450735844"/>
      <w:bookmarkStart w:id="28"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29" w:name="_Ref39749538"/>
      <w:bookmarkEnd w:id="26"/>
      <w:bookmarkEnd w:id="27"/>
      <w:bookmarkEnd w:id="28"/>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30" w:name="_Ref40110185"/>
      <w:bookmarkEnd w:id="29"/>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1" w:name="_Ref46731934"/>
      <w:bookmarkStart w:id="32" w:name="_Ref40185418"/>
      <w:bookmarkStart w:id="33" w:name="_Ref40185519"/>
      <w:bookmarkEnd w:id="30"/>
      <w:r w:rsidRPr="009D28D6">
        <w:rPr>
          <w:rFonts w:ascii="Times New Roman" w:eastAsia="宋体" w:hAnsi="Times New Roman" w:hint="eastAsia"/>
          <w:sz w:val="20"/>
          <w:szCs w:val="20"/>
          <w:lang w:val="en-GB"/>
        </w:rPr>
        <w:lastRenderedPageBreak/>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31"/>
    </w:p>
    <w:bookmarkEnd w:id="32"/>
    <w:bookmarkEnd w:id="33"/>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EE47DD"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EE47DD"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EE47DD"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FAA0" w14:textId="77777777" w:rsidR="00EE47DD" w:rsidRDefault="00EE47DD">
      <w:r>
        <w:separator/>
      </w:r>
    </w:p>
  </w:endnote>
  <w:endnote w:type="continuationSeparator" w:id="0">
    <w:p w14:paraId="51383585" w14:textId="77777777" w:rsidR="00EE47DD" w:rsidRDefault="00EE47DD">
      <w:r>
        <w:continuationSeparator/>
      </w:r>
    </w:p>
  </w:endnote>
  <w:endnote w:type="continuationNotice" w:id="1">
    <w:p w14:paraId="227DFA40" w14:textId="77777777" w:rsidR="00EE47DD" w:rsidRDefault="00EE4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1575D" w:rsidRDefault="0021575D"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1575D" w:rsidRDefault="0021575D"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8E13F24" w:rsidR="0021575D" w:rsidRDefault="0021575D"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5C44D" w14:textId="77777777" w:rsidR="0021575D" w:rsidRDefault="0021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B0E1" w14:textId="77777777" w:rsidR="00EE47DD" w:rsidRDefault="00EE47DD">
      <w:r>
        <w:separator/>
      </w:r>
    </w:p>
  </w:footnote>
  <w:footnote w:type="continuationSeparator" w:id="0">
    <w:p w14:paraId="20BAA678" w14:textId="77777777" w:rsidR="00EE47DD" w:rsidRDefault="00EE47DD">
      <w:r>
        <w:continuationSeparator/>
      </w:r>
    </w:p>
  </w:footnote>
  <w:footnote w:type="continuationNotice" w:id="1">
    <w:p w14:paraId="61797176" w14:textId="77777777" w:rsidR="00EE47DD" w:rsidRDefault="00EE4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1575D" w:rsidRDefault="0021575D">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2F35" w14:textId="77777777" w:rsidR="0021575D" w:rsidRDefault="002157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AEF9" w14:textId="77777777" w:rsidR="0021575D" w:rsidRDefault="0021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4073F30"/>
    <w:multiLevelType w:val="multilevel"/>
    <w:tmpl w:val="04073F30"/>
    <w:lvl w:ilvl="0">
      <w:start w:val="1"/>
      <w:numFmt w:val="bullet"/>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2"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8"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0"/>
  </w:num>
  <w:num w:numId="3">
    <w:abstractNumId w:val="3"/>
  </w:num>
  <w:num w:numId="4">
    <w:abstractNumId w:val="18"/>
  </w:num>
  <w:num w:numId="5">
    <w:abstractNumId w:val="15"/>
  </w:num>
  <w:num w:numId="6">
    <w:abstractNumId w:val="25"/>
  </w:num>
  <w:num w:numId="7">
    <w:abstractNumId w:val="33"/>
  </w:num>
  <w:num w:numId="8">
    <w:abstractNumId w:val="26"/>
  </w:num>
  <w:num w:numId="9">
    <w:abstractNumId w:val="22"/>
  </w:num>
  <w:num w:numId="10">
    <w:abstractNumId w:val="32"/>
  </w:num>
  <w:num w:numId="11">
    <w:abstractNumId w:val="19"/>
  </w:num>
  <w:num w:numId="12">
    <w:abstractNumId w:val="29"/>
  </w:num>
  <w:num w:numId="13">
    <w:abstractNumId w:val="23"/>
  </w:num>
  <w:num w:numId="14">
    <w:abstractNumId w:val="14"/>
  </w:num>
  <w:num w:numId="15">
    <w:abstractNumId w:val="31"/>
  </w:num>
  <w:num w:numId="16">
    <w:abstractNumId w:val="28"/>
  </w:num>
  <w:num w:numId="17">
    <w:abstractNumId w:val="24"/>
  </w:num>
  <w:num w:numId="18">
    <w:abstractNumId w:val="8"/>
  </w:num>
  <w:num w:numId="19">
    <w:abstractNumId w:val="10"/>
  </w:num>
  <w:num w:numId="20">
    <w:abstractNumId w:val="5"/>
  </w:num>
  <w:num w:numId="21">
    <w:abstractNumId w:val="2"/>
  </w:num>
  <w:num w:numId="22">
    <w:abstractNumId w:val="6"/>
  </w:num>
  <w:num w:numId="23">
    <w:abstractNumId w:val="12"/>
  </w:num>
  <w:num w:numId="24">
    <w:abstractNumId w:val="27"/>
  </w:num>
  <w:num w:numId="25">
    <w:abstractNumId w:val="9"/>
  </w:num>
  <w:num w:numId="26">
    <w:abstractNumId w:val="20"/>
  </w:num>
  <w:num w:numId="27">
    <w:abstractNumId w:val="3"/>
  </w:num>
  <w:num w:numId="28">
    <w:abstractNumId w:val="7"/>
  </w:num>
  <w:num w:numId="29">
    <w:abstractNumId w:val="17"/>
  </w:num>
  <w:num w:numId="30">
    <w:abstractNumId w:val="4"/>
  </w:num>
  <w:num w:numId="31">
    <w:abstractNumId w:val="16"/>
  </w:num>
  <w:num w:numId="32">
    <w:abstractNumId w:val="11"/>
  </w:num>
  <w:num w:numId="33">
    <w:abstractNumId w:val="1"/>
  </w:num>
  <w:num w:numId="34">
    <w:abstractNumId w:val="21"/>
  </w:num>
  <w:num w:numId="35">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95E"/>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AE4"/>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4E26"/>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75D"/>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BDD"/>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87BE1"/>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5BC"/>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0A4"/>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83"/>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247"/>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44C"/>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529"/>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8B"/>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7DD"/>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DE2940-CC89-4FF1-A021-80F1FE24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17</Pages>
  <Words>5156</Words>
  <Characters>29395</Characters>
  <Application>Microsoft Office Word</Application>
  <DocSecurity>0</DocSecurity>
  <Lines>244</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Chao Wei</cp:lastModifiedBy>
  <cp:revision>4</cp:revision>
  <cp:lastPrinted>2020-08-17T03:17:00Z</cp:lastPrinted>
  <dcterms:created xsi:type="dcterms:W3CDTF">2020-08-21T03:23:00Z</dcterms:created>
  <dcterms:modified xsi:type="dcterms:W3CDTF">2020-08-21T03:42:00Z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