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DengXian" w:hAnsi="Arial" w:cs="Arial"/>
          <w:b/>
          <w:sz w:val="24"/>
          <w:szCs w:val="24"/>
          <w:lang w:val="en-GB"/>
        </w:rPr>
        <w:t>e-Meeting</w:t>
      </w:r>
      <w:proofErr w:type="gramEnd"/>
      <w:r w:rsidRPr="00524EF9">
        <w:rPr>
          <w:rFonts w:ascii="Arial" w:eastAsia="DengXian" w:hAnsi="Arial" w:cs="Arial"/>
          <w:b/>
          <w:sz w:val="24"/>
          <w:szCs w:val="24"/>
          <w:lang w:val="en-GB"/>
        </w:rPr>
        <w:t xml:space="preserve">,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34A5A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proofErr w:type="spellStart"/>
      <w:r w:rsidR="008A2C6B">
        <w:rPr>
          <w:lang w:val="en-GB" w:eastAsia="zh-CN"/>
        </w:rPr>
        <w:t>colors</w:t>
      </w:r>
      <w:proofErr w:type="spellEnd"/>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af3"/>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af3"/>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af3"/>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w:t>
      </w:r>
      <w:proofErr w:type="gramStart"/>
      <w:r w:rsidR="007C7025">
        <w:rPr>
          <w:lang w:val="en-GB" w:eastAsia="zh-CN"/>
        </w:rPr>
        <w:t>30</w:t>
      </w:r>
      <w:proofErr w:type="gramEnd"/>
      <w:r w:rsidR="007C7025">
        <w:rPr>
          <w:lang w:val="en-GB" w:eastAsia="zh-CN"/>
        </w:rPr>
        <w:t>]</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 xml:space="preserve">that a NW will support both </w:t>
      </w:r>
      <w:proofErr w:type="spellStart"/>
      <w:r w:rsidR="00FE42DA" w:rsidRPr="00985080">
        <w:rPr>
          <w:lang w:val="en-GB" w:eastAsia="zh-CN"/>
        </w:rPr>
        <w:t>RedCap</w:t>
      </w:r>
      <w:proofErr w:type="spellEnd"/>
      <w:r w:rsidR="00FE42DA" w:rsidRPr="00985080">
        <w:rPr>
          <w:lang w:val="en-GB" w:eastAsia="zh-CN"/>
        </w:rPr>
        <w:t xml:space="preserve"> and </w:t>
      </w:r>
      <w:proofErr w:type="spellStart"/>
      <w:r w:rsidR="00FE42DA" w:rsidRPr="00985080">
        <w:rPr>
          <w:lang w:val="en-GB" w:eastAsia="zh-CN"/>
        </w:rPr>
        <w:t>eMBB</w:t>
      </w:r>
      <w:proofErr w:type="spellEnd"/>
      <w:r w:rsidR="00FE42DA" w:rsidRPr="00985080">
        <w:rPr>
          <w:lang w:val="en-GB" w:eastAsia="zh-CN"/>
        </w:rPr>
        <w:t xml:space="preserve">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w:t>
      </w:r>
      <w:proofErr w:type="spellStart"/>
      <w:r w:rsidR="00B318A1">
        <w:rPr>
          <w:lang w:val="en-GB" w:eastAsia="zh-CN"/>
        </w:rPr>
        <w:t>RedCap</w:t>
      </w:r>
      <w:proofErr w:type="spellEnd"/>
      <w:r w:rsidR="00B318A1">
        <w:rPr>
          <w:lang w:val="en-GB" w:eastAsia="zh-CN"/>
        </w:rPr>
        <w:t xml:space="preserve">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w:t>
      </w:r>
      <w:proofErr w:type="spellStart"/>
      <w:r w:rsidR="00B318A1">
        <w:rPr>
          <w:lang w:val="en-GB" w:eastAsia="zh-CN"/>
        </w:rPr>
        <w:t>RedCap</w:t>
      </w:r>
      <w:proofErr w:type="spellEnd"/>
      <w:r w:rsidR="00B318A1">
        <w:rPr>
          <w:lang w:val="en-GB" w:eastAsia="zh-CN"/>
        </w:rPr>
        <w:t xml:space="preserve">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w:t>
      </w:r>
      <w:proofErr w:type="spellStart"/>
      <w:r w:rsidR="003116A6">
        <w:rPr>
          <w:lang w:val="en-GB" w:eastAsia="zh-CN"/>
        </w:rPr>
        <w:t>RedCap</w:t>
      </w:r>
      <w:proofErr w:type="spellEnd"/>
      <w:r w:rsidR="003116A6">
        <w:rPr>
          <w:lang w:val="en-GB" w:eastAsia="zh-CN"/>
        </w:rPr>
        <w:t xml:space="preserve">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 xml:space="preserve">target of coverage recovery be aimed to compensate the coverage loss for the bottleneck channels(s) of the </w:t>
      </w:r>
      <w:proofErr w:type="spellStart"/>
      <w:r w:rsidR="00723E45" w:rsidRPr="00777781">
        <w:rPr>
          <w:b/>
          <w:bCs/>
          <w:highlight w:val="yellow"/>
        </w:rPr>
        <w:t>RedCap</w:t>
      </w:r>
      <w:proofErr w:type="spellEnd"/>
      <w:r w:rsidR="00723E45" w:rsidRPr="00777781">
        <w:rPr>
          <w:b/>
          <w:bCs/>
          <w:highlight w:val="yellow"/>
        </w:rPr>
        <w:t xml:space="preserve"> UE to achieve the same target performance as the reference NR UE</w:t>
      </w:r>
      <w:r w:rsidRPr="00777781">
        <w:rPr>
          <w:b/>
          <w:bCs/>
          <w:highlight w:val="yellow"/>
        </w:rPr>
        <w:t>?</w:t>
      </w:r>
    </w:p>
    <w:tbl>
      <w:tblPr>
        <w:tblStyle w:val="ad"/>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proofErr w:type="spellStart"/>
            <w:r>
              <w:rPr>
                <w:rFonts w:hint="eastAsia"/>
                <w:lang w:eastAsia="zh-CN"/>
              </w:rPr>
              <w:t>X</w:t>
            </w:r>
            <w:r>
              <w:rPr>
                <w:lang w:eastAsia="zh-CN"/>
              </w:rPr>
              <w:t>iaomi</w:t>
            </w:r>
            <w:proofErr w:type="spellEnd"/>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w:t>
            </w:r>
            <w:proofErr w:type="gramStart"/>
            <w:r>
              <w:rPr>
                <w:lang w:val="en-GB" w:eastAsia="zh-CN"/>
              </w:rPr>
              <w:t>requirement, that</w:t>
            </w:r>
            <w:proofErr w:type="gramEnd"/>
            <w:r>
              <w:rPr>
                <w:lang w:val="en-GB" w:eastAsia="zh-CN"/>
              </w:rPr>
              <w:t xml:space="preserve">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proofErr w:type="spellStart"/>
            <w:r>
              <w:rPr>
                <w:lang w:eastAsia="zh-CN"/>
              </w:rPr>
              <w:t>Futurewei</w:t>
            </w:r>
            <w:proofErr w:type="spellEnd"/>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xml:space="preserve">. Yes, we should look at bottleneck channels and not all channels, as compensating </w:t>
            </w:r>
            <w:proofErr w:type="gramStart"/>
            <w:r>
              <w:rPr>
                <w:lang w:eastAsia="zh-CN"/>
              </w:rPr>
              <w:t>for every degradation</w:t>
            </w:r>
            <w:proofErr w:type="gramEnd"/>
            <w:r>
              <w:rPr>
                <w:lang w:eastAsia="zh-CN"/>
              </w:rPr>
              <w:t xml:space="preserve">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proofErr w:type="spellStart"/>
            <w:r>
              <w:rPr>
                <w:lang w:eastAsia="zh-CN"/>
              </w:rPr>
              <w:t>ZTE,Sanechips</w:t>
            </w:r>
            <w:proofErr w:type="spellEnd"/>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 xml:space="preserve">To be clear, we are </w:t>
            </w:r>
            <w:proofErr w:type="gramStart"/>
            <w:r>
              <w:rPr>
                <w:lang w:eastAsia="zh-CN"/>
              </w:rPr>
              <w:t>compensate</w:t>
            </w:r>
            <w:proofErr w:type="gramEnd"/>
            <w:r>
              <w:rPr>
                <w:lang w:eastAsia="zh-CN"/>
              </w:rPr>
              <w:t xml:space="preserv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af3"/>
              <w:numPr>
                <w:ilvl w:val="0"/>
                <w:numId w:val="21"/>
              </w:numPr>
              <w:rPr>
                <w:lang w:eastAsia="zh-CN"/>
              </w:rPr>
            </w:pPr>
            <w:r>
              <w:rPr>
                <w:lang w:eastAsia="zh-CN"/>
              </w:rPr>
              <w:t>Find the limiting channel of legacy NR via link budget, then for each redcap’s channel’s MCL ,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r w:rsidR="00516039" w:rsidRPr="00C57CB5" w14:paraId="5F53CC40" w14:textId="77777777" w:rsidTr="00516039">
        <w:tc>
          <w:tcPr>
            <w:tcW w:w="1937" w:type="dxa"/>
          </w:tcPr>
          <w:p w14:paraId="525E7646" w14:textId="77777777" w:rsidR="00516039" w:rsidRPr="00C57CB5" w:rsidRDefault="00516039" w:rsidP="00262DB2">
            <w:pPr>
              <w:rPr>
                <w:lang w:eastAsia="zh-CN"/>
              </w:rPr>
            </w:pPr>
            <w:r>
              <w:rPr>
                <w:lang w:eastAsia="zh-CN"/>
              </w:rPr>
              <w:t>Ericsson</w:t>
            </w:r>
          </w:p>
        </w:tc>
        <w:tc>
          <w:tcPr>
            <w:tcW w:w="7694" w:type="dxa"/>
          </w:tcPr>
          <w:p w14:paraId="0CEC465B" w14:textId="77777777" w:rsidR="00516039" w:rsidRPr="00C57CB5" w:rsidRDefault="00516039" w:rsidP="00262DB2">
            <w:pPr>
              <w:rPr>
                <w:lang w:eastAsia="zh-CN"/>
              </w:rPr>
            </w:pPr>
            <w:r>
              <w:t xml:space="preserve">Yes. The bottleneck channels are determined based on assessing both DL and UL coverage performance. In general, achieving the same target performance as the reference NR UE is a good goal to have. However, we would like to understand the tradeoff between a small coverage </w:t>
            </w:r>
            <w:proofErr w:type="gramStart"/>
            <w:r>
              <w:t>loss</w:t>
            </w:r>
            <w:proofErr w:type="gramEnd"/>
            <w:r>
              <w:t xml:space="preserve"> (e.g. 1-2 dB) versus UE complexity/cost reduction.</w:t>
            </w:r>
          </w:p>
        </w:tc>
      </w:tr>
      <w:tr w:rsidR="000D5CA7" w:rsidRPr="00C57CB5" w14:paraId="010D9930" w14:textId="77777777" w:rsidTr="00516039">
        <w:tc>
          <w:tcPr>
            <w:tcW w:w="1937" w:type="dxa"/>
          </w:tcPr>
          <w:p w14:paraId="4BF269FF" w14:textId="6311BEE8" w:rsidR="000D5CA7" w:rsidRDefault="000D5CA7" w:rsidP="000D5CA7">
            <w:pPr>
              <w:rPr>
                <w:lang w:eastAsia="zh-CN"/>
              </w:rPr>
            </w:pPr>
            <w:r>
              <w:rPr>
                <w:rFonts w:eastAsia="MS Mincho" w:hint="eastAsia"/>
                <w:lang w:eastAsia="ja-JP"/>
              </w:rPr>
              <w:lastRenderedPageBreak/>
              <w:t>P</w:t>
            </w:r>
            <w:r>
              <w:rPr>
                <w:rFonts w:eastAsia="MS Mincho"/>
                <w:lang w:eastAsia="ja-JP"/>
              </w:rPr>
              <w:t>anasonic</w:t>
            </w:r>
          </w:p>
        </w:tc>
        <w:tc>
          <w:tcPr>
            <w:tcW w:w="7694" w:type="dxa"/>
          </w:tcPr>
          <w:p w14:paraId="2DD93687" w14:textId="3AD5BF9F" w:rsidR="000D5CA7" w:rsidRDefault="000D5CA7" w:rsidP="000D5CA7">
            <w:r>
              <w:rPr>
                <w:rFonts w:eastAsia="MS Mincho" w:hint="eastAsia"/>
                <w:lang w:eastAsia="ja-JP"/>
              </w:rPr>
              <w:t>Y</w:t>
            </w:r>
            <w:r>
              <w:rPr>
                <w:rFonts w:eastAsia="MS Mincho"/>
                <w:lang w:eastAsia="ja-JP"/>
              </w:rPr>
              <w:t>es</w:t>
            </w:r>
          </w:p>
        </w:tc>
      </w:tr>
      <w:tr w:rsidR="00A63394" w:rsidRPr="00C57CB5" w14:paraId="72FC9488" w14:textId="77777777" w:rsidTr="00516039">
        <w:tc>
          <w:tcPr>
            <w:tcW w:w="1937" w:type="dxa"/>
          </w:tcPr>
          <w:p w14:paraId="7CFAC804" w14:textId="2C88244F" w:rsidR="00A63394" w:rsidRDefault="00A63394" w:rsidP="000D5CA7">
            <w:pPr>
              <w:rPr>
                <w:rFonts w:eastAsia="MS Mincho"/>
                <w:lang w:eastAsia="ja-JP"/>
              </w:rPr>
            </w:pPr>
            <w:proofErr w:type="spellStart"/>
            <w:r>
              <w:rPr>
                <w:rFonts w:eastAsia="MS Mincho"/>
                <w:lang w:eastAsia="ja-JP"/>
              </w:rPr>
              <w:t>Convida</w:t>
            </w:r>
            <w:proofErr w:type="spellEnd"/>
            <w:r>
              <w:rPr>
                <w:rFonts w:eastAsia="MS Mincho"/>
                <w:lang w:eastAsia="ja-JP"/>
              </w:rPr>
              <w:t xml:space="preserve"> </w:t>
            </w:r>
          </w:p>
        </w:tc>
        <w:tc>
          <w:tcPr>
            <w:tcW w:w="7694" w:type="dxa"/>
          </w:tcPr>
          <w:p w14:paraId="3BD845DA" w14:textId="6022E040" w:rsidR="00A63394" w:rsidRDefault="00ED57D9" w:rsidP="000D5CA7">
            <w:pPr>
              <w:rPr>
                <w:rFonts w:eastAsia="MS Mincho"/>
                <w:lang w:eastAsia="ja-JP"/>
              </w:rPr>
            </w:pPr>
            <w:r>
              <w:rPr>
                <w:lang w:val="en-GB" w:eastAsia="zh-CN"/>
              </w:rPr>
              <w:t xml:space="preserve">We prefer to compensate the coverage loss in each channel of the </w:t>
            </w:r>
            <w:proofErr w:type="spellStart"/>
            <w:r>
              <w:rPr>
                <w:lang w:val="en-GB" w:eastAsia="zh-CN"/>
              </w:rPr>
              <w:t>RedCap</w:t>
            </w:r>
            <w:proofErr w:type="spellEnd"/>
            <w:r>
              <w:rPr>
                <w:lang w:val="en-GB" w:eastAsia="zh-CN"/>
              </w:rPr>
              <w:t xml:space="preserve"> UE caused by UE complexity capability reduction rather than just compensate the coverage loss for the bottleneck channel(s). This is more aligned with SID.</w:t>
            </w:r>
          </w:p>
        </w:tc>
      </w:tr>
      <w:tr w:rsidR="004022D0" w:rsidRPr="00C57CB5" w14:paraId="4EC644ED" w14:textId="77777777" w:rsidTr="00516039">
        <w:tc>
          <w:tcPr>
            <w:tcW w:w="1937" w:type="dxa"/>
          </w:tcPr>
          <w:p w14:paraId="4EBD0AA1" w14:textId="77EA6879" w:rsidR="004022D0" w:rsidRDefault="004022D0" w:rsidP="004022D0">
            <w:pPr>
              <w:rPr>
                <w:rFonts w:eastAsia="MS Mincho"/>
                <w:lang w:eastAsia="ja-JP"/>
              </w:rPr>
            </w:pPr>
            <w:r>
              <w:rPr>
                <w:rFonts w:eastAsia="Malgun Gothic" w:hint="eastAsia"/>
                <w:lang w:eastAsia="ko-KR"/>
              </w:rPr>
              <w:t>Samsung</w:t>
            </w:r>
          </w:p>
        </w:tc>
        <w:tc>
          <w:tcPr>
            <w:tcW w:w="7694" w:type="dxa"/>
          </w:tcPr>
          <w:p w14:paraId="76B6D002" w14:textId="77777777" w:rsidR="004022D0" w:rsidRDefault="004022D0" w:rsidP="004022D0">
            <w:pPr>
              <w:spacing w:after="120"/>
              <w:rPr>
                <w:rFonts w:eastAsia="Malgun Gothic"/>
                <w:lang w:eastAsia="ko-KR"/>
              </w:rPr>
            </w:pPr>
            <w:r>
              <w:rPr>
                <w:rFonts w:eastAsia="Malgun Gothic"/>
                <w:lang w:eastAsia="ko-KR"/>
              </w:rPr>
              <w:t>While the bottleneck channel(s) for coverage can be affected by the complexity reduction techniques, the coverage recovery should focus on improving the performance loss due to the complexity reduction schemes rather than the imbalance between different channels.</w:t>
            </w:r>
          </w:p>
          <w:p w14:paraId="454DA52B" w14:textId="5E56C5D9" w:rsidR="004022D0" w:rsidRDefault="004022D0" w:rsidP="004022D0">
            <w:pPr>
              <w:rPr>
                <w:lang w:val="en-GB" w:eastAsia="zh-CN"/>
              </w:rPr>
            </w:pPr>
            <w:r>
              <w:rPr>
                <w:rFonts w:eastAsia="Malgun Gothic"/>
                <w:lang w:eastAsia="ko-KR"/>
              </w:rPr>
              <w:t xml:space="preserve">Besides, for data channel, the target data rate should be decided first. </w:t>
            </w:r>
          </w:p>
        </w:tc>
      </w:tr>
      <w:tr w:rsidR="00FE1B75" w:rsidRPr="00C57CB5" w14:paraId="4718EEC5" w14:textId="77777777" w:rsidTr="00516039">
        <w:tc>
          <w:tcPr>
            <w:tcW w:w="1937" w:type="dxa"/>
          </w:tcPr>
          <w:p w14:paraId="7EB84912" w14:textId="6B090A5E" w:rsidR="00FE1B75" w:rsidRDefault="00FE1B75" w:rsidP="00FE1B75">
            <w:pPr>
              <w:rPr>
                <w:rFonts w:eastAsia="Malgun Gothic"/>
                <w:lang w:eastAsia="ko-KR"/>
              </w:rPr>
            </w:pPr>
            <w:proofErr w:type="spellStart"/>
            <w:r>
              <w:rPr>
                <w:rFonts w:eastAsia="MS Mincho"/>
                <w:lang w:eastAsia="ja-JP"/>
              </w:rPr>
              <w:t>InterDigital</w:t>
            </w:r>
            <w:proofErr w:type="spellEnd"/>
          </w:p>
        </w:tc>
        <w:tc>
          <w:tcPr>
            <w:tcW w:w="7694" w:type="dxa"/>
          </w:tcPr>
          <w:p w14:paraId="7ED83291" w14:textId="54DFB414" w:rsidR="00FE1B75" w:rsidRDefault="00FE1B75" w:rsidP="00FE1B75">
            <w:pPr>
              <w:spacing w:after="120"/>
              <w:rPr>
                <w:rFonts w:eastAsia="Malgun Gothic"/>
                <w:lang w:eastAsia="ko-KR"/>
              </w:rPr>
            </w:pPr>
            <w:r>
              <w:rPr>
                <w:lang w:val="en-GB" w:eastAsia="zh-CN"/>
              </w:rPr>
              <w:t>We prefer to compensate the loss in coverage of all channels impacted by complexity reduction.</w:t>
            </w:r>
          </w:p>
        </w:tc>
      </w:tr>
      <w:tr w:rsidR="00A17B67" w:rsidRPr="00C57CB5" w14:paraId="63EFDFC4" w14:textId="77777777" w:rsidTr="00516039">
        <w:tc>
          <w:tcPr>
            <w:tcW w:w="1937" w:type="dxa"/>
          </w:tcPr>
          <w:p w14:paraId="74A69E2F" w14:textId="6BC1CCAA" w:rsidR="00A17B67" w:rsidRDefault="00A17B67" w:rsidP="00A17B67">
            <w:pPr>
              <w:rPr>
                <w:rFonts w:eastAsia="MS Mincho"/>
                <w:lang w:eastAsia="ja-JP"/>
              </w:rPr>
            </w:pPr>
            <w:r>
              <w:rPr>
                <w:rFonts w:hint="eastAsia"/>
                <w:lang w:eastAsia="zh-CN"/>
              </w:rPr>
              <w:t>OPPO</w:t>
            </w:r>
          </w:p>
        </w:tc>
        <w:tc>
          <w:tcPr>
            <w:tcW w:w="7694" w:type="dxa"/>
          </w:tcPr>
          <w:p w14:paraId="370F6058" w14:textId="04D58195" w:rsidR="00A17B67" w:rsidRDefault="00A17B67" w:rsidP="00A17B67">
            <w:pPr>
              <w:spacing w:after="120"/>
              <w:rPr>
                <w:lang w:val="en-GB" w:eastAsia="zh-CN"/>
              </w:rPr>
            </w:pPr>
            <w:r>
              <w:rPr>
                <w:lang w:eastAsia="zh-CN"/>
              </w:rPr>
              <w:t xml:space="preserve">The coverage loss </w:t>
            </w:r>
            <w:r>
              <w:rPr>
                <w:lang w:val="en-GB" w:eastAsia="zh-CN"/>
              </w:rPr>
              <w:t>in each channel</w:t>
            </w:r>
            <w:r w:rsidRPr="00670765">
              <w:t xml:space="preserve"> due to the device complexity reduction</w:t>
            </w:r>
            <w:r>
              <w:t xml:space="preserve"> should be compensated </w:t>
            </w:r>
            <w:r>
              <w:rPr>
                <w:lang w:eastAsia="zh-CN"/>
              </w:rPr>
              <w:t>targeting similar performance as reference NR UE.</w:t>
            </w:r>
            <w:r>
              <w:t xml:space="preserve"> This is the objective of </w:t>
            </w:r>
            <w:proofErr w:type="spellStart"/>
            <w:r>
              <w:t>RedCap</w:t>
            </w:r>
            <w:proofErr w:type="spellEnd"/>
            <w:r>
              <w:t xml:space="preserve"> SI. However, the coverage recovery of </w:t>
            </w:r>
            <w:r>
              <w:rPr>
                <w:lang w:val="en-GB" w:eastAsia="zh-CN"/>
              </w:rPr>
              <w:t>bottleneck channels could be prioritized. The other channels could be treated a</w:t>
            </w:r>
            <w:r w:rsidRPr="00BF4993">
              <w:rPr>
                <w:lang w:val="en-GB" w:eastAsia="zh-CN"/>
              </w:rPr>
              <w:t>s second priority</w:t>
            </w:r>
            <w:r>
              <w:rPr>
                <w:lang w:val="en-GB" w:eastAsia="zh-CN"/>
              </w:rPr>
              <w:t>.</w:t>
            </w:r>
          </w:p>
        </w:tc>
      </w:tr>
      <w:tr w:rsidR="00CF7B0A" w:rsidRPr="00C57CB5" w14:paraId="0F847716" w14:textId="77777777" w:rsidTr="00516039">
        <w:tc>
          <w:tcPr>
            <w:tcW w:w="1937" w:type="dxa"/>
          </w:tcPr>
          <w:p w14:paraId="7045B571" w14:textId="0CD72BA6" w:rsidR="00CF7B0A" w:rsidRDefault="00CF7B0A" w:rsidP="00CF7B0A">
            <w:pPr>
              <w:rPr>
                <w:lang w:eastAsia="zh-CN"/>
              </w:rPr>
            </w:pPr>
            <w:r>
              <w:rPr>
                <w:lang w:eastAsia="zh-CN"/>
              </w:rPr>
              <w:t>DOCOMO</w:t>
            </w:r>
          </w:p>
        </w:tc>
        <w:tc>
          <w:tcPr>
            <w:tcW w:w="7694" w:type="dxa"/>
          </w:tcPr>
          <w:p w14:paraId="3D4EB50D" w14:textId="35B2406B" w:rsidR="00CF7B0A" w:rsidRDefault="00CF7B0A" w:rsidP="00CF7B0A">
            <w:pPr>
              <w:spacing w:after="120"/>
              <w:rPr>
                <w:lang w:eastAsia="zh-CN"/>
              </w:rPr>
            </w:pPr>
            <w:r>
              <w:rPr>
                <w:rFonts w:eastAsia="MS Mincho" w:hint="eastAsia"/>
                <w:lang w:eastAsia="ja-JP"/>
              </w:rPr>
              <w:t>Yes</w:t>
            </w:r>
          </w:p>
        </w:tc>
      </w:tr>
      <w:tr w:rsidR="009261BA" w:rsidRPr="00C57CB5" w14:paraId="1B256802" w14:textId="77777777" w:rsidTr="00516039">
        <w:tc>
          <w:tcPr>
            <w:tcW w:w="1937" w:type="dxa"/>
          </w:tcPr>
          <w:p w14:paraId="4ABD9540" w14:textId="01F64314" w:rsidR="009261BA" w:rsidRDefault="009261BA" w:rsidP="009261BA">
            <w:pPr>
              <w:rPr>
                <w:lang w:eastAsia="zh-CN"/>
              </w:rPr>
            </w:pPr>
            <w:r>
              <w:t>Sharp</w:t>
            </w:r>
          </w:p>
        </w:tc>
        <w:tc>
          <w:tcPr>
            <w:tcW w:w="7694" w:type="dxa"/>
          </w:tcPr>
          <w:p w14:paraId="6613A81E" w14:textId="4CECE00F" w:rsidR="009261BA" w:rsidRDefault="00B35DE8" w:rsidP="009261BA">
            <w:pPr>
              <w:spacing w:after="120"/>
              <w:rPr>
                <w:rFonts w:eastAsia="MS Mincho"/>
                <w:lang w:eastAsia="ja-JP"/>
              </w:rPr>
            </w:pPr>
            <w:r>
              <w:rPr>
                <w:rFonts w:eastAsia="MS Mincho"/>
                <w:lang w:eastAsia="ja-JP"/>
              </w:rPr>
              <w:t>At least same coverage with reference NR UE should be guaranteed for all channels. Then if guaranteed, bottle neck channels should be prioritized for the recovery.</w:t>
            </w:r>
          </w:p>
        </w:tc>
      </w:tr>
      <w:tr w:rsidR="009F3032" w14:paraId="27162604" w14:textId="77777777" w:rsidTr="009F3032">
        <w:tc>
          <w:tcPr>
            <w:tcW w:w="1937" w:type="dxa"/>
          </w:tcPr>
          <w:p w14:paraId="7CAD5301" w14:textId="77777777" w:rsidR="009F3032" w:rsidRDefault="009F3032" w:rsidP="00C76808">
            <w:pPr>
              <w:rPr>
                <w:lang w:eastAsia="zh-CN"/>
              </w:rPr>
            </w:pPr>
            <w:r>
              <w:rPr>
                <w:lang w:eastAsia="zh-CN"/>
              </w:rPr>
              <w:t>Lenovo, Motorola Mobility</w:t>
            </w:r>
          </w:p>
        </w:tc>
        <w:tc>
          <w:tcPr>
            <w:tcW w:w="7694" w:type="dxa"/>
          </w:tcPr>
          <w:p w14:paraId="20563AB0" w14:textId="77777777" w:rsidR="009F3032" w:rsidRDefault="009F3032" w:rsidP="00C76808">
            <w:pPr>
              <w:spacing w:after="120"/>
              <w:rPr>
                <w:rFonts w:eastAsia="MS Mincho"/>
                <w:lang w:eastAsia="ja-JP"/>
              </w:rPr>
            </w:pPr>
            <w:r>
              <w:rPr>
                <w:rFonts w:eastAsia="MS Mincho"/>
                <w:lang w:eastAsia="ja-JP"/>
              </w:rPr>
              <w:t xml:space="preserve">Prefer to compensate the coverage loss for all channels, if the coverage is impacted by complexity reduction. </w:t>
            </w:r>
          </w:p>
        </w:tc>
      </w:tr>
      <w:tr w:rsidR="00A77C90" w:rsidRPr="00C57CB5" w14:paraId="6426D5C3" w14:textId="77777777" w:rsidTr="00A77C90">
        <w:tc>
          <w:tcPr>
            <w:tcW w:w="1937" w:type="dxa"/>
          </w:tcPr>
          <w:p w14:paraId="6B233C1C" w14:textId="77777777" w:rsidR="00A77C90" w:rsidRPr="00C57CB5" w:rsidRDefault="00A77C90" w:rsidP="00C76808">
            <w:r>
              <w:t>Qualcomm</w:t>
            </w:r>
          </w:p>
        </w:tc>
        <w:tc>
          <w:tcPr>
            <w:tcW w:w="7694" w:type="dxa"/>
          </w:tcPr>
          <w:p w14:paraId="41C60126" w14:textId="77777777" w:rsidR="00A77C90" w:rsidRPr="00C57CB5" w:rsidRDefault="00A77C90" w:rsidP="00C76808">
            <w:r>
              <w:rPr>
                <w:lang w:val="en-GB" w:eastAsia="zh-CN"/>
              </w:rPr>
              <w:t xml:space="preserve">According to the SID, the objective of the coverage recovery is to only compensate for potential coverage loss due to UE complexity reduction. Therefore, all the downlink and uplink channels affected by complexity reduction should be considered and compensated for the potential coverage loss resulting from reduced UE capability. For the second alternative, we have some concerns on the determination of the bottleneck channel(s) since it is highly dependent on the scenarios and the target performance. If we cannot reach any agreement, it would be straightforward to compensate the coverage loss in each channel of the </w:t>
            </w:r>
            <w:proofErr w:type="spellStart"/>
            <w:r>
              <w:rPr>
                <w:lang w:val="en-GB" w:eastAsia="zh-CN"/>
              </w:rPr>
              <w:t>RedCap</w:t>
            </w:r>
            <w:proofErr w:type="spellEnd"/>
            <w:r>
              <w:rPr>
                <w:lang w:val="en-GB" w:eastAsia="zh-CN"/>
              </w:rPr>
              <w:t xml:space="preserve"> UE.</w:t>
            </w:r>
          </w:p>
        </w:tc>
      </w:tr>
      <w:tr w:rsidR="00AF740C" w:rsidRPr="00C57CB5" w14:paraId="78B17F0B" w14:textId="77777777" w:rsidTr="00A77C90">
        <w:tc>
          <w:tcPr>
            <w:tcW w:w="1937" w:type="dxa"/>
          </w:tcPr>
          <w:p w14:paraId="7CB51395" w14:textId="28AD7B8B" w:rsidR="00AF740C" w:rsidRDefault="00AF740C" w:rsidP="00C76808">
            <w:proofErr w:type="spellStart"/>
            <w:r>
              <w:t>Sequans</w:t>
            </w:r>
            <w:proofErr w:type="spellEnd"/>
          </w:p>
        </w:tc>
        <w:tc>
          <w:tcPr>
            <w:tcW w:w="7694" w:type="dxa"/>
          </w:tcPr>
          <w:p w14:paraId="49BD27ED" w14:textId="2269534C" w:rsidR="00AF740C" w:rsidRDefault="00AF740C" w:rsidP="00C76808">
            <w:pPr>
              <w:rPr>
                <w:lang w:val="en-GB" w:eastAsia="zh-CN"/>
              </w:rPr>
            </w:pPr>
            <w:r>
              <w:rPr>
                <w:rFonts w:eastAsia="MS Mincho"/>
                <w:lang w:eastAsia="ja-JP"/>
              </w:rPr>
              <w:t>The target of coverage recovery should be aimed on channels impacted by shortlisted complexity reduction techniques. Bottleneck channel(s) should be prioritized.</w:t>
            </w:r>
          </w:p>
        </w:tc>
      </w:tr>
      <w:tr w:rsidR="002810E8" w:rsidRPr="00C57CB5" w14:paraId="2924FEDC" w14:textId="77777777" w:rsidTr="00A77C90">
        <w:tc>
          <w:tcPr>
            <w:tcW w:w="1937" w:type="dxa"/>
          </w:tcPr>
          <w:p w14:paraId="227456E9" w14:textId="77777777" w:rsidR="002810E8" w:rsidRDefault="002810E8" w:rsidP="002810E8">
            <w:pPr>
              <w:rPr>
                <w:lang w:eastAsia="zh-CN"/>
              </w:rPr>
            </w:pPr>
            <w:r>
              <w:rPr>
                <w:rFonts w:hint="eastAsia"/>
                <w:lang w:eastAsia="zh-CN"/>
              </w:rPr>
              <w:t>C</w:t>
            </w:r>
            <w:r>
              <w:rPr>
                <w:lang w:eastAsia="zh-CN"/>
              </w:rPr>
              <w:t>MCC</w:t>
            </w:r>
          </w:p>
          <w:p w14:paraId="444ECBB5" w14:textId="17D87E69" w:rsidR="002810E8" w:rsidRDefault="002810E8" w:rsidP="002810E8"/>
        </w:tc>
        <w:tc>
          <w:tcPr>
            <w:tcW w:w="7694" w:type="dxa"/>
          </w:tcPr>
          <w:p w14:paraId="6776462D" w14:textId="77777777" w:rsidR="002810E8" w:rsidRDefault="002810E8" w:rsidP="002810E8">
            <w:pPr>
              <w:rPr>
                <w:lang w:val="en-GB" w:eastAsia="zh-CN"/>
              </w:rPr>
            </w:pPr>
            <w:r>
              <w:rPr>
                <w:rFonts w:hint="eastAsia"/>
                <w:lang w:val="en-GB" w:eastAsia="zh-CN"/>
              </w:rPr>
              <w:t>F</w:t>
            </w:r>
            <w:r>
              <w:rPr>
                <w:lang w:val="en-GB" w:eastAsia="zh-CN"/>
              </w:rPr>
              <w:t xml:space="preserve">or the second alternative, the methodology is first distinguish the bottleneck channel for reference UE as the target coverage, and then compare each channel for </w:t>
            </w:r>
            <w:proofErr w:type="spellStart"/>
            <w:r>
              <w:rPr>
                <w:lang w:val="en-GB" w:eastAsia="zh-CN"/>
              </w:rPr>
              <w:t>RedCap</w:t>
            </w:r>
            <w:proofErr w:type="spellEnd"/>
            <w:r>
              <w:rPr>
                <w:lang w:val="en-GB" w:eastAsia="zh-CN"/>
              </w:rPr>
              <w:t xml:space="preserve"> UE which </w:t>
            </w:r>
            <w:proofErr w:type="spellStart"/>
            <w:r>
              <w:rPr>
                <w:lang w:val="en-GB" w:eastAsia="zh-CN"/>
              </w:rPr>
              <w:t>can not</w:t>
            </w:r>
            <w:proofErr w:type="spellEnd"/>
            <w:r>
              <w:rPr>
                <w:lang w:val="en-GB" w:eastAsia="zh-CN"/>
              </w:rPr>
              <w:t xml:space="preserve"> satisfy the target coverage of reference UE. But the target coverage of reference UE may be different in different deployment scenarios, e.g., different carrier frequency, different TDD frame structure, and the gap(s) between bottleneck channel(s) of </w:t>
            </w:r>
            <w:proofErr w:type="spellStart"/>
            <w:r>
              <w:rPr>
                <w:lang w:val="en-GB" w:eastAsia="zh-CN"/>
              </w:rPr>
              <w:t>RedCap</w:t>
            </w:r>
            <w:proofErr w:type="spellEnd"/>
            <w:r>
              <w:rPr>
                <w:lang w:val="en-GB" w:eastAsia="zh-CN"/>
              </w:rPr>
              <w:t xml:space="preserve"> UE and target</w:t>
            </w:r>
            <w:r>
              <w:rPr>
                <w:rFonts w:hint="eastAsia"/>
                <w:lang w:val="en-GB" w:eastAsia="zh-CN"/>
              </w:rPr>
              <w:t xml:space="preserve"> </w:t>
            </w:r>
            <w:r>
              <w:rPr>
                <w:lang w:val="en-GB" w:eastAsia="zh-CN"/>
              </w:rPr>
              <w:t>coverage of reference UE even the bottleneck channels may also be different in different deployment scenarios.</w:t>
            </w:r>
            <w:r>
              <w:rPr>
                <w:rFonts w:hint="eastAsia"/>
                <w:lang w:val="en-GB" w:eastAsia="zh-CN"/>
              </w:rPr>
              <w:t xml:space="preserve"> </w:t>
            </w:r>
            <w:r>
              <w:rPr>
                <w:lang w:val="en-GB" w:eastAsia="zh-CN"/>
              </w:rPr>
              <w:t xml:space="preserve">For the first alternative, it is simpler to distinguish which channels </w:t>
            </w:r>
            <w:r>
              <w:rPr>
                <w:lang w:val="en-GB" w:eastAsia="zh-CN"/>
              </w:rPr>
              <w:lastRenderedPageBreak/>
              <w:t xml:space="preserve">need coverage recovery and the target enhancement </w:t>
            </w:r>
            <w:proofErr w:type="spellStart"/>
            <w:r>
              <w:rPr>
                <w:lang w:val="en-GB" w:eastAsia="zh-CN"/>
              </w:rPr>
              <w:t>dB.</w:t>
            </w:r>
            <w:proofErr w:type="spellEnd"/>
          </w:p>
          <w:p w14:paraId="1DE9B081" w14:textId="3F6F29DA" w:rsidR="002810E8" w:rsidRDefault="002810E8" w:rsidP="002810E8">
            <w:pPr>
              <w:rPr>
                <w:rFonts w:eastAsia="MS Mincho"/>
                <w:lang w:eastAsia="ja-JP"/>
              </w:rPr>
            </w:pPr>
            <w:r>
              <w:rPr>
                <w:lang w:val="en-GB" w:eastAsia="zh-CN"/>
              </w:rPr>
              <w:t>Therefore, to accelerate the discussion of this issue, the first alternative is better. The second alternative can reflect the real deployment of network but is more complicated and need more work effort.</w:t>
            </w:r>
          </w:p>
        </w:tc>
      </w:tr>
      <w:tr w:rsidR="00200A76" w:rsidRPr="00C57CB5" w14:paraId="295E6FBF" w14:textId="77777777" w:rsidTr="00A77C90">
        <w:tc>
          <w:tcPr>
            <w:tcW w:w="1937" w:type="dxa"/>
          </w:tcPr>
          <w:p w14:paraId="7B4DC468" w14:textId="22E8BFF3" w:rsidR="00200A76" w:rsidRDefault="00200A76" w:rsidP="00200A76">
            <w:pPr>
              <w:rPr>
                <w:lang w:eastAsia="zh-CN"/>
              </w:rPr>
            </w:pPr>
            <w:r>
              <w:rPr>
                <w:rFonts w:eastAsia="Malgun Gothic" w:hint="eastAsia"/>
                <w:lang w:eastAsia="ko-KR"/>
              </w:rPr>
              <w:lastRenderedPageBreak/>
              <w:t>LG</w:t>
            </w:r>
          </w:p>
        </w:tc>
        <w:tc>
          <w:tcPr>
            <w:tcW w:w="7694" w:type="dxa"/>
          </w:tcPr>
          <w:p w14:paraId="7174D00D" w14:textId="56188E64" w:rsidR="00200A76" w:rsidRDefault="00200A76" w:rsidP="00200A76">
            <w:pPr>
              <w:rPr>
                <w:lang w:val="en-GB" w:eastAsia="zh-CN"/>
              </w:rPr>
            </w:pPr>
            <w:r w:rsidRPr="00787DCF">
              <w:rPr>
                <w:rFonts w:eastAsia="MS Mincho"/>
                <w:lang w:eastAsia="ja-JP"/>
              </w:rPr>
              <w:t>Yes. To support stable performance for target scenarios, it should be aimed to focus on  the performance of the bottleneck channel(s)</w:t>
            </w:r>
          </w:p>
        </w:tc>
      </w:tr>
      <w:tr w:rsidR="00C32914" w:rsidRPr="00C57CB5" w14:paraId="621EAC6B" w14:textId="77777777" w:rsidTr="00A77C90">
        <w:tc>
          <w:tcPr>
            <w:tcW w:w="1937" w:type="dxa"/>
          </w:tcPr>
          <w:p w14:paraId="0E63FF1E" w14:textId="114DCE4C"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2D3EED34" w14:textId="70F00330" w:rsidR="00C32914" w:rsidRPr="00787DCF" w:rsidRDefault="00C32914" w:rsidP="00C32914">
            <w:pPr>
              <w:rPr>
                <w:rFonts w:eastAsia="MS Mincho"/>
                <w:lang w:eastAsia="ja-JP"/>
              </w:rPr>
            </w:pPr>
            <w:r>
              <w:rPr>
                <w:lang w:eastAsia="zh-CN"/>
              </w:rPr>
              <w:t>No. Compensation of the bottleneck channels seems more related to Coverage Enhancement. The network can work with the bottleneck channels in current typical deployment.</w:t>
            </w:r>
          </w:p>
        </w:tc>
      </w:tr>
      <w:tr w:rsidR="005C7474" w:rsidRPr="00C57CB5" w14:paraId="6C8F4672" w14:textId="77777777" w:rsidTr="00A77C90">
        <w:tc>
          <w:tcPr>
            <w:tcW w:w="1937" w:type="dxa"/>
          </w:tcPr>
          <w:p w14:paraId="0935D8C7" w14:textId="0630299F" w:rsidR="005C7474" w:rsidRDefault="005C7474" w:rsidP="005C7474">
            <w:pPr>
              <w:rPr>
                <w:lang w:eastAsia="zh-CN"/>
              </w:rPr>
            </w:pPr>
            <w:r>
              <w:t xml:space="preserve">Apple </w:t>
            </w:r>
          </w:p>
        </w:tc>
        <w:tc>
          <w:tcPr>
            <w:tcW w:w="7694" w:type="dxa"/>
          </w:tcPr>
          <w:p w14:paraId="71C9FA2B" w14:textId="00B97994" w:rsidR="005C7474" w:rsidRDefault="005C7474" w:rsidP="005C7474">
            <w:pPr>
              <w:rPr>
                <w:lang w:eastAsia="zh-CN"/>
              </w:rPr>
            </w:pPr>
            <w:r>
              <w:rPr>
                <w:rFonts w:eastAsia="MS Mincho"/>
                <w:lang w:eastAsia="ja-JP"/>
              </w:rPr>
              <w:t xml:space="preserve">We believe it is important to first identify which channel(s) of the </w:t>
            </w:r>
            <w:proofErr w:type="spellStart"/>
            <w:r>
              <w:rPr>
                <w:rFonts w:eastAsia="MS Mincho"/>
                <w:lang w:eastAsia="ja-JP"/>
              </w:rPr>
              <w:t>RedCap</w:t>
            </w:r>
            <w:proofErr w:type="spellEnd"/>
            <w:r>
              <w:rPr>
                <w:rFonts w:eastAsia="MS Mincho"/>
                <w:lang w:eastAsia="ja-JP"/>
              </w:rPr>
              <w:t xml:space="preserve"> devices becomes coverage limiting channel(s) compared to reference NR UE. Then, coverage recovery techniques should target to compensate all of these identified channel(s).   </w:t>
            </w:r>
          </w:p>
        </w:tc>
      </w:tr>
      <w:tr w:rsidR="00007084" w:rsidRPr="00C57CB5" w14:paraId="2B7AB609" w14:textId="77777777" w:rsidTr="00A77C90">
        <w:tc>
          <w:tcPr>
            <w:tcW w:w="1937" w:type="dxa"/>
          </w:tcPr>
          <w:p w14:paraId="4EB39871" w14:textId="5FC0C64A" w:rsidR="00007084" w:rsidRDefault="00007084" w:rsidP="00007084">
            <w:r>
              <w:rPr>
                <w:lang w:eastAsia="zh-CN"/>
              </w:rPr>
              <w:t>Intel</w:t>
            </w:r>
          </w:p>
        </w:tc>
        <w:tc>
          <w:tcPr>
            <w:tcW w:w="7694" w:type="dxa"/>
          </w:tcPr>
          <w:p w14:paraId="5AEC04A3" w14:textId="0183E0F9" w:rsidR="00007084" w:rsidRDefault="00007084" w:rsidP="00007084">
            <w:pPr>
              <w:rPr>
                <w:rFonts w:eastAsia="MS Mincho"/>
                <w:lang w:eastAsia="ja-JP"/>
              </w:rPr>
            </w:pPr>
            <w:r>
              <w:rPr>
                <w:lang w:eastAsia="zh-CN"/>
              </w:rPr>
              <w:t xml:space="preserve">Yes, it is enough to just compensate the bottleneck channel(s) </w:t>
            </w:r>
            <w:r>
              <w:t>for which the coverage is reduced due to complexity reduction compared to coverage of the refere</w:t>
            </w:r>
            <w:r>
              <w:rPr>
                <w:rFonts w:hint="eastAsia"/>
                <w:lang w:eastAsia="zh-CN"/>
              </w:rPr>
              <w:t>n</w:t>
            </w:r>
            <w:r>
              <w:t xml:space="preserve">ce NR UE. This is the way to reduce the standardization effort too.  </w:t>
            </w:r>
          </w:p>
        </w:tc>
      </w:tr>
      <w:tr w:rsidR="005E0607" w:rsidRPr="00C57CB5" w14:paraId="193BFDAB" w14:textId="77777777" w:rsidTr="00A77C90">
        <w:tc>
          <w:tcPr>
            <w:tcW w:w="1937" w:type="dxa"/>
          </w:tcPr>
          <w:p w14:paraId="1036F66C" w14:textId="0332D939" w:rsidR="005E0607" w:rsidRDefault="005E0607" w:rsidP="005E060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27984FD9" w14:textId="3C9C9475" w:rsidR="005E0607" w:rsidRDefault="005E0607" w:rsidP="00E250C1">
            <w:pPr>
              <w:rPr>
                <w:lang w:eastAsia="zh-CN"/>
              </w:rPr>
            </w:pPr>
            <w:r>
              <w:rPr>
                <w:lang w:eastAsia="zh-CN"/>
              </w:rPr>
              <w:t xml:space="preserve">Yes on condition that the target requirements in SID for REDCAP applications should be also fulfilled. To identify the bottleneck channels, </w:t>
            </w:r>
            <w:r w:rsidR="00601EC3">
              <w:rPr>
                <w:lang w:eastAsia="zh-CN"/>
              </w:rPr>
              <w:t xml:space="preserve">the evaluation assumption of Coverage Enhancement including </w:t>
            </w:r>
            <w:r w:rsidR="00601EC3">
              <w:rPr>
                <w:lang w:val="en-GB" w:eastAsia="zh-CN"/>
              </w:rPr>
              <w:t>carrier frequency, TDD frame structure</w:t>
            </w:r>
            <w:r w:rsidR="00601EC3">
              <w:rPr>
                <w:lang w:eastAsia="zh-CN"/>
              </w:rPr>
              <w:t xml:space="preserve"> and MIMO setting have been agreed as a starting point.</w:t>
            </w:r>
            <w:r>
              <w:rPr>
                <w:lang w:eastAsia="zh-CN"/>
              </w:rPr>
              <w:t xml:space="preserve"> </w:t>
            </w:r>
            <w:r w:rsidR="00601EC3">
              <w:rPr>
                <w:lang w:eastAsia="zh-CN"/>
              </w:rPr>
              <w:t>Because coexistence between legacy UEs and REDCAP UEs is an important aspect, the target ISD</w:t>
            </w:r>
            <w:r w:rsidR="00E250C1">
              <w:rPr>
                <w:lang w:eastAsia="zh-CN"/>
              </w:rPr>
              <w:t xml:space="preserve"> of</w:t>
            </w:r>
            <w:r w:rsidR="00601EC3">
              <w:rPr>
                <w:lang w:eastAsia="zh-CN"/>
              </w:rPr>
              <w:t xml:space="preserve"> the typical commercial network </w:t>
            </w:r>
            <w:r w:rsidR="00E250C1">
              <w:rPr>
                <w:lang w:eastAsia="zh-CN"/>
              </w:rPr>
              <w:t>deployment is a good starting point</w:t>
            </w:r>
            <w:r w:rsidR="00601EC3">
              <w:rPr>
                <w:lang w:eastAsia="zh-CN"/>
              </w:rPr>
              <w:t xml:space="preserve">. </w:t>
            </w:r>
          </w:p>
        </w:tc>
      </w:tr>
      <w:tr w:rsidR="00741ABF" w:rsidRPr="00C57CB5" w14:paraId="049A44F1" w14:textId="77777777" w:rsidTr="00A77C90">
        <w:tc>
          <w:tcPr>
            <w:tcW w:w="1937" w:type="dxa"/>
          </w:tcPr>
          <w:p w14:paraId="63A68A9C" w14:textId="01208DE3" w:rsidR="00741ABF" w:rsidRDefault="00741ABF" w:rsidP="00741ABF">
            <w:pPr>
              <w:rPr>
                <w:lang w:eastAsia="zh-CN"/>
              </w:rPr>
            </w:pPr>
            <w:r>
              <w:rPr>
                <w:lang w:eastAsia="zh-CN"/>
              </w:rPr>
              <w:t>Nokia, NSB</w:t>
            </w:r>
          </w:p>
        </w:tc>
        <w:tc>
          <w:tcPr>
            <w:tcW w:w="7694" w:type="dxa"/>
          </w:tcPr>
          <w:p w14:paraId="07207E4F" w14:textId="58EFFC7A" w:rsidR="00741ABF" w:rsidRDefault="00741ABF" w:rsidP="00741ABF">
            <w:pPr>
              <w:rPr>
                <w:lang w:eastAsia="zh-CN"/>
              </w:rPr>
            </w:pPr>
            <w:r>
              <w:rPr>
                <w:lang w:eastAsia="zh-CN"/>
              </w:rPr>
              <w:t>Yes, we should aim to achieve the same coverage as the reference NR UE and therefore only compensate for the bottleneck channel(s).</w:t>
            </w:r>
          </w:p>
        </w:tc>
      </w:tr>
      <w:tr w:rsidR="004D238D" w:rsidRPr="00C57CB5" w14:paraId="014B568B" w14:textId="77777777" w:rsidTr="00A77C90">
        <w:tc>
          <w:tcPr>
            <w:tcW w:w="1937" w:type="dxa"/>
          </w:tcPr>
          <w:p w14:paraId="7F0B9F08" w14:textId="3B70C5C1" w:rsidR="004D238D" w:rsidRDefault="004D238D" w:rsidP="00741ABF">
            <w:pPr>
              <w:rPr>
                <w:lang w:eastAsia="zh-CN"/>
              </w:rPr>
            </w:pPr>
            <w:r>
              <w:rPr>
                <w:rFonts w:hint="eastAsia"/>
                <w:lang w:eastAsia="zh-CN"/>
              </w:rPr>
              <w:t>CATT</w:t>
            </w:r>
          </w:p>
        </w:tc>
        <w:tc>
          <w:tcPr>
            <w:tcW w:w="7694" w:type="dxa"/>
          </w:tcPr>
          <w:p w14:paraId="7BE0FCB3" w14:textId="705F4D95" w:rsidR="004D238D" w:rsidRDefault="004D238D" w:rsidP="00741ABF">
            <w:pPr>
              <w:rPr>
                <w:lang w:eastAsia="zh-CN"/>
              </w:rPr>
            </w:pPr>
            <w:r>
              <w:rPr>
                <w:rFonts w:hint="eastAsia"/>
                <w:lang w:eastAsia="zh-CN"/>
              </w:rPr>
              <w:t>Yes, we think it sufficient to compensate the bottleneck channel(s) only.</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ad"/>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w:t>
            </w:r>
            <w:proofErr w:type="spellStart"/>
            <w:r>
              <w:rPr>
                <w:lang w:eastAsia="zh-CN"/>
              </w:rPr>
              <w:t>RedCap</w:t>
            </w:r>
            <w:proofErr w:type="spellEnd"/>
            <w:r>
              <w:rPr>
                <w:lang w:eastAsia="zh-CN"/>
              </w:rPr>
              <w:t xml:space="preserve">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proofErr w:type="spellStart"/>
            <w:r>
              <w:rPr>
                <w:rFonts w:hint="eastAsia"/>
                <w:lang w:eastAsia="zh-CN"/>
              </w:rPr>
              <w:t>X</w:t>
            </w:r>
            <w:r>
              <w:rPr>
                <w:lang w:eastAsia="zh-CN"/>
              </w:rPr>
              <w:t>iaomi</w:t>
            </w:r>
            <w:proofErr w:type="spellEnd"/>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w:t>
            </w:r>
            <w:proofErr w:type="gramStart"/>
            <w:r>
              <w:rPr>
                <w:lang w:eastAsia="zh-CN"/>
              </w:rPr>
              <w:t xml:space="preserve">solutions to improve the coverage of </w:t>
            </w:r>
            <w:r>
              <w:rPr>
                <w:lang w:eastAsia="zh-CN"/>
              </w:rPr>
              <w:lastRenderedPageBreak/>
              <w:t>other channels such as PDSCH, PDCCH is</w:t>
            </w:r>
            <w:proofErr w:type="gramEnd"/>
            <w:r>
              <w:rPr>
                <w:lang w:eastAsia="zh-CN"/>
              </w:rPr>
              <w:t xml:space="preserve">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proofErr w:type="spellStart"/>
            <w:r>
              <w:rPr>
                <w:lang w:eastAsia="zh-CN"/>
              </w:rPr>
              <w:lastRenderedPageBreak/>
              <w:t>Futurewei</w:t>
            </w:r>
            <w:proofErr w:type="spellEnd"/>
          </w:p>
        </w:tc>
        <w:tc>
          <w:tcPr>
            <w:tcW w:w="7694" w:type="dxa"/>
          </w:tcPr>
          <w:p w14:paraId="6F023878" w14:textId="797CBBF0" w:rsidR="004130D2" w:rsidRDefault="00E8684B" w:rsidP="004F2049">
            <w:pPr>
              <w:rPr>
                <w:lang w:eastAsia="zh-CN"/>
              </w:rPr>
            </w:pPr>
            <w:r>
              <w:rPr>
                <w:lang w:eastAsia="zh-CN"/>
              </w:rPr>
              <w:t xml:space="preserve">The target should be to introduce </w:t>
            </w:r>
            <w:proofErr w:type="spellStart"/>
            <w:r>
              <w:rPr>
                <w:lang w:eastAsia="zh-CN"/>
              </w:rPr>
              <w:t>RedCap</w:t>
            </w:r>
            <w:proofErr w:type="spellEnd"/>
            <w:r>
              <w:rPr>
                <w:lang w:eastAsia="zh-CN"/>
              </w:rPr>
              <w:t xml:space="preserve">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proofErr w:type="spellStart"/>
            <w:r>
              <w:rPr>
                <w:lang w:eastAsia="zh-CN"/>
              </w:rPr>
              <w:t>ZTE,Sanechips</w:t>
            </w:r>
            <w:proofErr w:type="spellEnd"/>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t xml:space="preserve">Then for some special scenario, for example CORESET0, even if it is not the limiting channel, because of its importance, if the coverage reduction is severe, it may still need some recovery. This is because to enable acceptable decoding rate, the </w:t>
            </w:r>
            <w:proofErr w:type="spellStart"/>
            <w:r>
              <w:rPr>
                <w:lang w:eastAsia="zh-CN"/>
              </w:rPr>
              <w:t>eNB</w:t>
            </w:r>
            <w:proofErr w:type="spellEnd"/>
            <w:r>
              <w:rPr>
                <w:lang w:eastAsia="zh-CN"/>
              </w:rPr>
              <w:t xml:space="preserve"> may have to configure higher AL level for redcap, this will have impact on the capacity. This will also limit the use case of redcap UE to high AL level such as AL=16. Therefore there is a need for coverage recovery for such channels.</w:t>
            </w:r>
          </w:p>
        </w:tc>
      </w:tr>
      <w:tr w:rsidR="00516039" w:rsidRPr="00C57CB5" w14:paraId="729853B1" w14:textId="77777777" w:rsidTr="00516039">
        <w:tc>
          <w:tcPr>
            <w:tcW w:w="1937" w:type="dxa"/>
          </w:tcPr>
          <w:p w14:paraId="6E44351C" w14:textId="77777777" w:rsidR="00516039" w:rsidRPr="00C57CB5" w:rsidRDefault="00516039" w:rsidP="00262DB2">
            <w:pPr>
              <w:rPr>
                <w:lang w:eastAsia="zh-CN"/>
              </w:rPr>
            </w:pPr>
            <w:r>
              <w:rPr>
                <w:lang w:eastAsia="zh-CN"/>
              </w:rPr>
              <w:t>Ericsson</w:t>
            </w:r>
          </w:p>
        </w:tc>
        <w:tc>
          <w:tcPr>
            <w:tcW w:w="7694" w:type="dxa"/>
          </w:tcPr>
          <w:p w14:paraId="49B652EE" w14:textId="77777777" w:rsidR="00516039" w:rsidRPr="00C57CB5" w:rsidRDefault="00516039" w:rsidP="00262DB2">
            <w:pPr>
              <w:rPr>
                <w:lang w:eastAsia="zh-CN"/>
              </w:rPr>
            </w:pPr>
            <w:r>
              <w:rPr>
                <w:lang w:eastAsia="zh-CN"/>
              </w:rPr>
              <w:t>Yes</w:t>
            </w:r>
          </w:p>
        </w:tc>
      </w:tr>
      <w:tr w:rsidR="00A455A0" w:rsidRPr="00C57CB5" w14:paraId="36FF1E98" w14:textId="77777777" w:rsidTr="00516039">
        <w:tc>
          <w:tcPr>
            <w:tcW w:w="1937" w:type="dxa"/>
          </w:tcPr>
          <w:p w14:paraId="0807625A" w14:textId="667789DC" w:rsidR="00A455A0" w:rsidRDefault="00A455A0" w:rsidP="00A455A0">
            <w:pPr>
              <w:rPr>
                <w:lang w:eastAsia="zh-CN"/>
              </w:rPr>
            </w:pPr>
            <w:r>
              <w:rPr>
                <w:rFonts w:eastAsia="MS Mincho" w:hint="eastAsia"/>
                <w:lang w:eastAsia="ja-JP"/>
              </w:rPr>
              <w:t>P</w:t>
            </w:r>
            <w:r>
              <w:rPr>
                <w:rFonts w:eastAsia="MS Mincho"/>
                <w:lang w:eastAsia="ja-JP"/>
              </w:rPr>
              <w:t>anasonic</w:t>
            </w:r>
          </w:p>
        </w:tc>
        <w:tc>
          <w:tcPr>
            <w:tcW w:w="7694" w:type="dxa"/>
          </w:tcPr>
          <w:p w14:paraId="1E54D1BE" w14:textId="12F0B586" w:rsidR="00A455A0" w:rsidRDefault="00A455A0" w:rsidP="00A455A0">
            <w:pPr>
              <w:rPr>
                <w:lang w:eastAsia="zh-CN"/>
              </w:rPr>
            </w:pPr>
            <w:r>
              <w:rPr>
                <w:rFonts w:eastAsia="MS Mincho" w:hint="eastAsia"/>
                <w:lang w:eastAsia="ja-JP"/>
              </w:rPr>
              <w:t>Y</w:t>
            </w:r>
            <w:r>
              <w:rPr>
                <w:rFonts w:eastAsia="MS Mincho"/>
                <w:lang w:eastAsia="ja-JP"/>
              </w:rPr>
              <w:t>es</w:t>
            </w:r>
          </w:p>
        </w:tc>
      </w:tr>
      <w:tr w:rsidR="004022D0" w:rsidRPr="00C57CB5" w14:paraId="3574CF2A" w14:textId="77777777" w:rsidTr="00516039">
        <w:tc>
          <w:tcPr>
            <w:tcW w:w="1937" w:type="dxa"/>
          </w:tcPr>
          <w:p w14:paraId="57DED435" w14:textId="14F19D18" w:rsidR="004022D0" w:rsidRDefault="004022D0" w:rsidP="004022D0">
            <w:pPr>
              <w:rPr>
                <w:rFonts w:eastAsia="MS Mincho"/>
                <w:lang w:eastAsia="ja-JP"/>
              </w:rPr>
            </w:pPr>
            <w:r>
              <w:rPr>
                <w:rFonts w:eastAsia="Malgun Gothic" w:hint="eastAsia"/>
                <w:lang w:eastAsia="ko-KR"/>
              </w:rPr>
              <w:t>Samsung</w:t>
            </w:r>
          </w:p>
        </w:tc>
        <w:tc>
          <w:tcPr>
            <w:tcW w:w="7694" w:type="dxa"/>
          </w:tcPr>
          <w:p w14:paraId="1A7FD756" w14:textId="14245ABE" w:rsidR="004022D0" w:rsidRDefault="004022D0" w:rsidP="004022D0">
            <w:pPr>
              <w:rPr>
                <w:rFonts w:eastAsia="MS Mincho"/>
                <w:lang w:eastAsia="ja-JP"/>
              </w:rPr>
            </w:pPr>
            <w:r>
              <w:rPr>
                <w:rFonts w:eastAsia="Malgun Gothic"/>
                <w:lang w:eastAsia="ko-KR"/>
              </w:rPr>
              <w:t>For the</w:t>
            </w:r>
            <w:r>
              <w:rPr>
                <w:rFonts w:eastAsia="Malgun Gothic" w:hint="eastAsia"/>
                <w:lang w:eastAsia="ko-KR"/>
              </w:rPr>
              <w:t xml:space="preserve"> channel(s) affected by complexity reduction schemes</w:t>
            </w:r>
            <w:r>
              <w:rPr>
                <w:rFonts w:eastAsia="Malgun Gothic"/>
                <w:lang w:eastAsia="ko-KR"/>
              </w:rPr>
              <w:t xml:space="preserve">, the target performance for coverage recovery can be further discussed considering the link budget of such channels for the reference NR UE. In addition, regarding the reference NR UE, it should be clarified whether </w:t>
            </w:r>
            <w:r w:rsidRPr="00F31769">
              <w:rPr>
                <w:rFonts w:eastAsia="Malgun Gothic"/>
                <w:lang w:eastAsia="ko-KR"/>
              </w:rPr>
              <w:t xml:space="preserve">the reference NR UE </w:t>
            </w:r>
            <w:r>
              <w:rPr>
                <w:rFonts w:eastAsia="Malgun Gothic"/>
                <w:lang w:eastAsia="ko-KR"/>
              </w:rPr>
              <w:t xml:space="preserve">is </w:t>
            </w:r>
            <w:r w:rsidRPr="00F31769">
              <w:rPr>
                <w:rFonts w:eastAsia="Malgun Gothic"/>
                <w:lang w:eastAsia="ko-KR"/>
              </w:rPr>
              <w:t xml:space="preserve">Rel-16 </w:t>
            </w:r>
            <w:r>
              <w:rPr>
                <w:rFonts w:eastAsia="Malgun Gothic"/>
                <w:lang w:eastAsia="ko-KR"/>
              </w:rPr>
              <w:t xml:space="preserve">UE </w:t>
            </w:r>
            <w:r w:rsidRPr="00F31769">
              <w:rPr>
                <w:rFonts w:eastAsia="Malgun Gothic"/>
                <w:lang w:eastAsia="ko-KR"/>
              </w:rPr>
              <w:t xml:space="preserve">without </w:t>
            </w:r>
            <w:r>
              <w:rPr>
                <w:rFonts w:eastAsia="Malgun Gothic"/>
                <w:lang w:eastAsia="ko-KR"/>
              </w:rPr>
              <w:t>CE</w:t>
            </w:r>
            <w:r w:rsidRPr="00F31769">
              <w:rPr>
                <w:rFonts w:eastAsia="Malgun Gothic"/>
                <w:lang w:eastAsia="ko-KR"/>
              </w:rPr>
              <w:t xml:space="preserve"> or </w:t>
            </w:r>
            <w:r>
              <w:rPr>
                <w:rFonts w:eastAsia="Malgun Gothic"/>
                <w:lang w:eastAsia="ko-KR"/>
              </w:rPr>
              <w:t xml:space="preserve">Rel-17 UE with </w:t>
            </w:r>
            <w:r w:rsidRPr="00F31769">
              <w:rPr>
                <w:rFonts w:eastAsia="Malgun Gothic"/>
                <w:lang w:eastAsia="ko-KR"/>
              </w:rPr>
              <w:t>CE</w:t>
            </w:r>
            <w:r>
              <w:rPr>
                <w:rFonts w:eastAsia="Malgun Gothic"/>
                <w:lang w:eastAsia="ko-KR"/>
              </w:rPr>
              <w:t>.</w:t>
            </w:r>
          </w:p>
        </w:tc>
      </w:tr>
      <w:tr w:rsidR="003E67B4" w:rsidRPr="00C57CB5" w14:paraId="5650A3E4" w14:textId="77777777" w:rsidTr="00516039">
        <w:tc>
          <w:tcPr>
            <w:tcW w:w="1937" w:type="dxa"/>
          </w:tcPr>
          <w:p w14:paraId="32B79B6F" w14:textId="148E886B" w:rsidR="003E67B4" w:rsidRDefault="003E67B4" w:rsidP="003E67B4">
            <w:pPr>
              <w:rPr>
                <w:rFonts w:eastAsia="Malgun Gothic"/>
                <w:lang w:eastAsia="ko-KR"/>
              </w:rPr>
            </w:pPr>
            <w:proofErr w:type="spellStart"/>
            <w:r>
              <w:rPr>
                <w:rFonts w:eastAsia="MS Mincho"/>
                <w:lang w:eastAsia="ja-JP"/>
              </w:rPr>
              <w:t>InterDigital</w:t>
            </w:r>
            <w:proofErr w:type="spellEnd"/>
          </w:p>
        </w:tc>
        <w:tc>
          <w:tcPr>
            <w:tcW w:w="7694" w:type="dxa"/>
          </w:tcPr>
          <w:p w14:paraId="48D2B403" w14:textId="3B141BE1" w:rsidR="003E67B4" w:rsidRDefault="003E67B4" w:rsidP="003E67B4">
            <w:pPr>
              <w:rPr>
                <w:rFonts w:eastAsia="Malgun Gothic"/>
                <w:lang w:eastAsia="ko-KR"/>
              </w:rPr>
            </w:pPr>
            <w:r>
              <w:rPr>
                <w:rFonts w:eastAsia="MS Mincho"/>
                <w:lang w:eastAsia="ja-JP"/>
              </w:rPr>
              <w:t>We share similar views as Sony and ZTE.</w:t>
            </w:r>
          </w:p>
        </w:tc>
      </w:tr>
      <w:tr w:rsidR="00A17B67" w:rsidRPr="00C57CB5" w14:paraId="5127F076" w14:textId="77777777" w:rsidTr="00516039">
        <w:tc>
          <w:tcPr>
            <w:tcW w:w="1937" w:type="dxa"/>
          </w:tcPr>
          <w:p w14:paraId="6A81772B" w14:textId="498721AE" w:rsidR="00A17B67" w:rsidRDefault="00A17B67" w:rsidP="00A17B67">
            <w:pPr>
              <w:rPr>
                <w:rFonts w:eastAsia="MS Mincho"/>
                <w:lang w:eastAsia="ja-JP"/>
              </w:rPr>
            </w:pPr>
            <w:r>
              <w:rPr>
                <w:rFonts w:hint="eastAsia"/>
                <w:lang w:eastAsia="zh-CN"/>
              </w:rPr>
              <w:t>OPPO</w:t>
            </w:r>
          </w:p>
        </w:tc>
        <w:tc>
          <w:tcPr>
            <w:tcW w:w="7694" w:type="dxa"/>
          </w:tcPr>
          <w:p w14:paraId="03C5AA6E" w14:textId="6023D97E" w:rsidR="00A17B67" w:rsidRDefault="00A17B67" w:rsidP="00A17B67">
            <w:pPr>
              <w:rPr>
                <w:rFonts w:eastAsia="MS Mincho"/>
                <w:lang w:eastAsia="ja-JP"/>
              </w:rPr>
            </w:pPr>
            <w:r>
              <w:rPr>
                <w:lang w:eastAsia="zh-CN"/>
              </w:rPr>
              <w:t xml:space="preserve">Yes. </w:t>
            </w:r>
            <w:r>
              <w:rPr>
                <w:lang w:val="en-GB" w:eastAsia="zh-CN"/>
              </w:rPr>
              <w:t xml:space="preserve">The coverage loss of channels </w:t>
            </w:r>
            <w:r w:rsidRPr="00670765">
              <w:t>due to the device complexity reduction</w:t>
            </w:r>
            <w:r>
              <w:t xml:space="preserve"> should be identified based on l</w:t>
            </w:r>
            <w:r>
              <w:rPr>
                <w:lang w:val="en-GB" w:eastAsia="zh-CN"/>
              </w:rPr>
              <w:t>ink budget evaluation.</w:t>
            </w:r>
          </w:p>
        </w:tc>
      </w:tr>
      <w:tr w:rsidR="00CF7B0A" w:rsidRPr="00C57CB5" w14:paraId="14B4BFE4" w14:textId="77777777" w:rsidTr="00516039">
        <w:tc>
          <w:tcPr>
            <w:tcW w:w="1937" w:type="dxa"/>
          </w:tcPr>
          <w:p w14:paraId="0659B943" w14:textId="4DBC803A" w:rsidR="00CF7B0A" w:rsidRDefault="00CF7B0A" w:rsidP="00CF7B0A">
            <w:pPr>
              <w:rPr>
                <w:lang w:eastAsia="zh-CN"/>
              </w:rPr>
            </w:pPr>
            <w:r>
              <w:rPr>
                <w:rFonts w:eastAsia="MS Mincho" w:hint="eastAsia"/>
                <w:lang w:eastAsia="ja-JP"/>
              </w:rPr>
              <w:t>DOCOMO</w:t>
            </w:r>
          </w:p>
        </w:tc>
        <w:tc>
          <w:tcPr>
            <w:tcW w:w="7694" w:type="dxa"/>
          </w:tcPr>
          <w:p w14:paraId="3B24FAC2" w14:textId="53901F10" w:rsidR="00CF7B0A" w:rsidRDefault="00CF7B0A" w:rsidP="00CF7B0A">
            <w:pPr>
              <w:rPr>
                <w:lang w:eastAsia="zh-CN"/>
              </w:rPr>
            </w:pPr>
            <w:r>
              <w:rPr>
                <w:rFonts w:eastAsia="MS Mincho" w:hint="eastAsia"/>
                <w:lang w:eastAsia="ja-JP"/>
              </w:rPr>
              <w:t xml:space="preserve">Yes, </w:t>
            </w:r>
            <w:r>
              <w:rPr>
                <w:rFonts w:eastAsia="MS Mincho"/>
                <w:lang w:eastAsia="ja-JP"/>
              </w:rPr>
              <w:t xml:space="preserve">target for the coverage recovery of the </w:t>
            </w:r>
            <w:proofErr w:type="spellStart"/>
            <w:r>
              <w:rPr>
                <w:rFonts w:eastAsia="MS Mincho"/>
                <w:lang w:eastAsia="ja-JP"/>
              </w:rPr>
              <w:t>RedCap</w:t>
            </w:r>
            <w:proofErr w:type="spellEnd"/>
            <w:r>
              <w:rPr>
                <w:rFonts w:eastAsia="MS Mincho"/>
                <w:lang w:eastAsia="ja-JP"/>
              </w:rPr>
              <w:t xml:space="preserve"> UE is to</w:t>
            </w:r>
            <w:r w:rsidRPr="00542597">
              <w:rPr>
                <w:rFonts w:eastAsia="MS Mincho"/>
                <w:lang w:eastAsia="ja-JP"/>
              </w:rPr>
              <w:t xml:space="preserve"> achieve the same </w:t>
            </w:r>
            <w:r>
              <w:rPr>
                <w:rFonts w:eastAsia="MS Mincho"/>
                <w:lang w:eastAsia="ja-JP"/>
              </w:rPr>
              <w:t xml:space="preserve">link budget </w:t>
            </w:r>
            <w:r w:rsidRPr="00542597">
              <w:rPr>
                <w:rFonts w:eastAsia="MS Mincho"/>
                <w:lang w:eastAsia="ja-JP"/>
              </w:rPr>
              <w:t>performance</w:t>
            </w:r>
            <w:r>
              <w:rPr>
                <w:rFonts w:eastAsia="MS Mincho"/>
                <w:lang w:eastAsia="ja-JP"/>
              </w:rPr>
              <w:t xml:space="preserve"> of bottleneck channel for the reference NR UE.</w:t>
            </w:r>
          </w:p>
        </w:tc>
      </w:tr>
      <w:tr w:rsidR="00B35DE8" w:rsidRPr="00C57CB5" w14:paraId="71EE7F64" w14:textId="77777777" w:rsidTr="00516039">
        <w:tc>
          <w:tcPr>
            <w:tcW w:w="1937" w:type="dxa"/>
          </w:tcPr>
          <w:p w14:paraId="71834A94" w14:textId="01ADE703"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54D10660" w14:textId="3BF6A105" w:rsid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02B9352D" w14:textId="77777777" w:rsidTr="009F3032">
        <w:tc>
          <w:tcPr>
            <w:tcW w:w="1937" w:type="dxa"/>
          </w:tcPr>
          <w:p w14:paraId="42F0F7AF"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315AC80C" w14:textId="77777777" w:rsidR="009F3032" w:rsidRDefault="009F3032" w:rsidP="00C76808">
            <w:pPr>
              <w:rPr>
                <w:rFonts w:eastAsia="MS Mincho"/>
                <w:lang w:eastAsia="ja-JP"/>
              </w:rPr>
            </w:pPr>
            <w:r>
              <w:rPr>
                <w:rFonts w:eastAsia="MS Mincho"/>
                <w:lang w:eastAsia="ja-JP"/>
              </w:rPr>
              <w:t xml:space="preserve">Prefer to have similar coverage performance with reference UEs. </w:t>
            </w:r>
          </w:p>
        </w:tc>
      </w:tr>
      <w:tr w:rsidR="00A77C90" w:rsidRPr="00C57CB5" w14:paraId="23056759" w14:textId="77777777" w:rsidTr="00A77C90">
        <w:tc>
          <w:tcPr>
            <w:tcW w:w="1937" w:type="dxa"/>
          </w:tcPr>
          <w:p w14:paraId="41F4894E" w14:textId="77777777" w:rsidR="00A77C90" w:rsidRPr="00C57CB5" w:rsidRDefault="00A77C90" w:rsidP="00C76808">
            <w:r>
              <w:t>Qualcomm</w:t>
            </w:r>
          </w:p>
        </w:tc>
        <w:tc>
          <w:tcPr>
            <w:tcW w:w="7694" w:type="dxa"/>
          </w:tcPr>
          <w:p w14:paraId="5D445F35" w14:textId="77777777" w:rsidR="00A77C90" w:rsidRPr="00C57CB5" w:rsidRDefault="00A77C90" w:rsidP="00C76808">
            <w:r>
              <w:t xml:space="preserve">We are okay to determine the target performance based on the bottleneck channels of the reference UE. Considering </w:t>
            </w:r>
            <w:r w:rsidRPr="00985080">
              <w:rPr>
                <w:lang w:val="en-GB" w:eastAsia="zh-CN"/>
              </w:rPr>
              <w:t xml:space="preserve">both </w:t>
            </w:r>
            <w:proofErr w:type="spellStart"/>
            <w:r w:rsidRPr="00985080">
              <w:rPr>
                <w:lang w:val="en-GB" w:eastAsia="zh-CN"/>
              </w:rPr>
              <w:t>RedCap</w:t>
            </w:r>
            <w:proofErr w:type="spellEnd"/>
            <w:r w:rsidRPr="00985080">
              <w:rPr>
                <w:lang w:val="en-GB" w:eastAsia="zh-CN"/>
              </w:rPr>
              <w:t xml:space="preserve"> and </w:t>
            </w:r>
            <w:proofErr w:type="spellStart"/>
            <w:r w:rsidRPr="00985080">
              <w:rPr>
                <w:lang w:val="en-GB" w:eastAsia="zh-CN"/>
              </w:rPr>
              <w:t>eMBB</w:t>
            </w:r>
            <w:proofErr w:type="spellEnd"/>
            <w:r w:rsidRPr="00985080">
              <w:rPr>
                <w:lang w:val="en-GB" w:eastAsia="zh-CN"/>
              </w:rPr>
              <w:t xml:space="preserve"> UEs </w:t>
            </w:r>
            <w:r>
              <w:rPr>
                <w:lang w:val="en-GB" w:eastAsia="zh-CN"/>
              </w:rPr>
              <w:t xml:space="preserve">are in </w:t>
            </w:r>
            <w:r w:rsidRPr="00985080">
              <w:rPr>
                <w:lang w:val="en-GB" w:eastAsia="zh-CN"/>
              </w:rPr>
              <w:t>a same deployment</w:t>
            </w:r>
            <w:r>
              <w:rPr>
                <w:lang w:val="en-GB" w:eastAsia="zh-CN"/>
              </w:rPr>
              <w:t xml:space="preserve">, the cell coverage is determined by the reference UE with basic NR features. Therefore, it is reasonable to set the target performance for </w:t>
            </w:r>
            <w:proofErr w:type="spellStart"/>
            <w:r>
              <w:rPr>
                <w:lang w:val="en-GB" w:eastAsia="zh-CN"/>
              </w:rPr>
              <w:t>RedCap</w:t>
            </w:r>
            <w:proofErr w:type="spellEnd"/>
            <w:r>
              <w:rPr>
                <w:lang w:val="en-GB" w:eastAsia="zh-CN"/>
              </w:rPr>
              <w:t xml:space="preserve"> to be same as the worst channel of the </w:t>
            </w:r>
            <w:r>
              <w:rPr>
                <w:lang w:val="en-GB" w:eastAsia="zh-CN"/>
              </w:rPr>
              <w:lastRenderedPageBreak/>
              <w:t>reference UE.</w:t>
            </w:r>
          </w:p>
        </w:tc>
      </w:tr>
      <w:tr w:rsidR="00AF740C" w:rsidRPr="00C57CB5" w14:paraId="5D6759DA" w14:textId="77777777" w:rsidTr="00A77C90">
        <w:tc>
          <w:tcPr>
            <w:tcW w:w="1937" w:type="dxa"/>
          </w:tcPr>
          <w:p w14:paraId="572DDBD7" w14:textId="0C339AC9" w:rsidR="00AF740C" w:rsidRDefault="00AF740C" w:rsidP="00C76808">
            <w:proofErr w:type="spellStart"/>
            <w:r>
              <w:rPr>
                <w:rFonts w:eastAsia="MS Mincho"/>
                <w:lang w:eastAsia="ja-JP"/>
              </w:rPr>
              <w:lastRenderedPageBreak/>
              <w:t>Sequans</w:t>
            </w:r>
            <w:proofErr w:type="spellEnd"/>
          </w:p>
        </w:tc>
        <w:tc>
          <w:tcPr>
            <w:tcW w:w="7694" w:type="dxa"/>
          </w:tcPr>
          <w:p w14:paraId="15579E7A" w14:textId="32C5C4CC" w:rsidR="00AF740C" w:rsidRDefault="00AF740C" w:rsidP="00C76808">
            <w:r>
              <w:rPr>
                <w:rFonts w:eastAsia="MS Mincho"/>
                <w:lang w:eastAsia="ja-JP"/>
              </w:rPr>
              <w:t>We agree with Samsung’s view. In addition, for the discussion on the performance for coverage recovery, we think that bottleneck channel(s) could be prioritized.</w:t>
            </w:r>
          </w:p>
        </w:tc>
      </w:tr>
      <w:tr w:rsidR="002810E8" w:rsidRPr="00C57CB5" w14:paraId="2405E373" w14:textId="77777777" w:rsidTr="00A77C90">
        <w:tc>
          <w:tcPr>
            <w:tcW w:w="1937" w:type="dxa"/>
          </w:tcPr>
          <w:p w14:paraId="43817061" w14:textId="2C5B5787" w:rsidR="002810E8" w:rsidRDefault="002810E8" w:rsidP="002810E8">
            <w:pPr>
              <w:rPr>
                <w:rFonts w:eastAsia="MS Mincho"/>
                <w:lang w:eastAsia="ja-JP"/>
              </w:rPr>
            </w:pPr>
            <w:r>
              <w:rPr>
                <w:rFonts w:hint="eastAsia"/>
                <w:lang w:eastAsia="zh-CN"/>
              </w:rPr>
              <w:t>C</w:t>
            </w:r>
            <w:r>
              <w:rPr>
                <w:lang w:eastAsia="zh-CN"/>
              </w:rPr>
              <w:t>MCC</w:t>
            </w:r>
          </w:p>
        </w:tc>
        <w:tc>
          <w:tcPr>
            <w:tcW w:w="7694" w:type="dxa"/>
          </w:tcPr>
          <w:p w14:paraId="57C10C68" w14:textId="4739ABC3" w:rsidR="002810E8" w:rsidRDefault="002810E8" w:rsidP="002810E8">
            <w:pPr>
              <w:rPr>
                <w:rFonts w:eastAsia="MS Mincho"/>
                <w:lang w:eastAsia="ja-JP"/>
              </w:rPr>
            </w:pPr>
            <w:r>
              <w:t xml:space="preserve">Yes. </w:t>
            </w:r>
            <w:r w:rsidRPr="00F8228D">
              <w:t xml:space="preserve">In addition, we think the target performance is using </w:t>
            </w:r>
            <w:r>
              <w:t xml:space="preserve">target </w:t>
            </w:r>
            <w:r w:rsidRPr="00F8228D">
              <w:t>MCL</w:t>
            </w:r>
            <w:r>
              <w:t>, target MPL or target</w:t>
            </w:r>
            <w:r w:rsidRPr="00F8228D">
              <w:t xml:space="preserve"> hardware link budget should also be </w:t>
            </w:r>
            <w:r>
              <w:t>discussed</w:t>
            </w:r>
            <w:r w:rsidRPr="00F8228D">
              <w:t>.</w:t>
            </w:r>
          </w:p>
        </w:tc>
      </w:tr>
      <w:tr w:rsidR="00200A76" w:rsidRPr="00C57CB5" w14:paraId="0D7A74A8" w14:textId="77777777" w:rsidTr="00A77C90">
        <w:tc>
          <w:tcPr>
            <w:tcW w:w="1937" w:type="dxa"/>
          </w:tcPr>
          <w:p w14:paraId="2C928C46" w14:textId="3BBF0E87" w:rsidR="00200A76" w:rsidRDefault="00200A76" w:rsidP="00200A76">
            <w:pPr>
              <w:rPr>
                <w:lang w:eastAsia="zh-CN"/>
              </w:rPr>
            </w:pPr>
            <w:r>
              <w:rPr>
                <w:rFonts w:eastAsia="Malgun Gothic" w:hint="eastAsia"/>
                <w:lang w:eastAsia="ko-KR"/>
              </w:rPr>
              <w:t>LG</w:t>
            </w:r>
          </w:p>
        </w:tc>
        <w:tc>
          <w:tcPr>
            <w:tcW w:w="7694" w:type="dxa"/>
          </w:tcPr>
          <w:p w14:paraId="0D1C306D" w14:textId="2B9D2F4E" w:rsidR="00200A76" w:rsidRDefault="00200A76" w:rsidP="00200A76">
            <w:r w:rsidRPr="00787DCF">
              <w:rPr>
                <w:rFonts w:eastAsia="MS Mincho"/>
                <w:lang w:eastAsia="ja-JP"/>
              </w:rPr>
              <w:t>Yes. Link budget should be used to investigate target coverage</w:t>
            </w:r>
          </w:p>
        </w:tc>
      </w:tr>
      <w:tr w:rsidR="00C32914" w:rsidRPr="00C57CB5" w14:paraId="3FB355AC" w14:textId="77777777" w:rsidTr="00A77C90">
        <w:tc>
          <w:tcPr>
            <w:tcW w:w="1937" w:type="dxa"/>
          </w:tcPr>
          <w:p w14:paraId="023D8D2E" w14:textId="6C555EEF"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0E5DCDF8" w14:textId="2227F468" w:rsidR="00C32914" w:rsidRPr="00787DCF" w:rsidRDefault="00C32914" w:rsidP="00C32914">
            <w:pPr>
              <w:rPr>
                <w:rFonts w:eastAsia="MS Mincho"/>
                <w:lang w:eastAsia="ja-JP"/>
              </w:rPr>
            </w:pPr>
            <w:r>
              <w:rPr>
                <w:lang w:eastAsia="zh-CN"/>
              </w:rPr>
              <w:t>No.</w:t>
            </w:r>
          </w:p>
        </w:tc>
      </w:tr>
      <w:tr w:rsidR="005C7474" w:rsidRPr="00C57CB5" w14:paraId="022AA3F8" w14:textId="77777777" w:rsidTr="00A77C90">
        <w:tc>
          <w:tcPr>
            <w:tcW w:w="1937" w:type="dxa"/>
          </w:tcPr>
          <w:p w14:paraId="13B2D05A" w14:textId="527F35CD" w:rsidR="005C7474" w:rsidRDefault="005C7474" w:rsidP="005C7474">
            <w:pPr>
              <w:rPr>
                <w:lang w:eastAsia="zh-CN"/>
              </w:rPr>
            </w:pPr>
            <w:r>
              <w:rPr>
                <w:rFonts w:eastAsia="MS Mincho"/>
                <w:lang w:eastAsia="ja-JP"/>
              </w:rPr>
              <w:t xml:space="preserve">Apple </w:t>
            </w:r>
          </w:p>
        </w:tc>
        <w:tc>
          <w:tcPr>
            <w:tcW w:w="7694" w:type="dxa"/>
          </w:tcPr>
          <w:p w14:paraId="4DEFC378" w14:textId="753FDB1A" w:rsidR="005C7474" w:rsidRDefault="005C7474" w:rsidP="005C7474">
            <w:pPr>
              <w:rPr>
                <w:lang w:eastAsia="zh-CN"/>
              </w:rPr>
            </w:pPr>
            <w:r>
              <w:rPr>
                <w:rFonts w:eastAsia="MS Mincho"/>
                <w:lang w:eastAsia="ja-JP"/>
              </w:rPr>
              <w:t xml:space="preserve">Yes.  </w:t>
            </w:r>
          </w:p>
        </w:tc>
      </w:tr>
      <w:tr w:rsidR="00007084" w:rsidRPr="00C57CB5" w14:paraId="6CA63E69" w14:textId="77777777" w:rsidTr="00A77C90">
        <w:tc>
          <w:tcPr>
            <w:tcW w:w="1937" w:type="dxa"/>
          </w:tcPr>
          <w:p w14:paraId="7F30F000" w14:textId="1FAADCB9" w:rsidR="00007084" w:rsidRDefault="00007084" w:rsidP="00007084">
            <w:pPr>
              <w:rPr>
                <w:rFonts w:eastAsia="MS Mincho"/>
                <w:lang w:eastAsia="ja-JP"/>
              </w:rPr>
            </w:pPr>
            <w:r>
              <w:rPr>
                <w:lang w:eastAsia="zh-CN"/>
              </w:rPr>
              <w:t>Intel</w:t>
            </w:r>
          </w:p>
        </w:tc>
        <w:tc>
          <w:tcPr>
            <w:tcW w:w="7694" w:type="dxa"/>
          </w:tcPr>
          <w:p w14:paraId="13743873" w14:textId="78E2777A" w:rsidR="00007084" w:rsidRDefault="00007084" w:rsidP="00007084">
            <w:pPr>
              <w:rPr>
                <w:rFonts w:eastAsia="MS Mincho"/>
                <w:lang w:eastAsia="ja-JP"/>
              </w:rPr>
            </w:pPr>
            <w:r>
              <w:rPr>
                <w:lang w:eastAsia="zh-CN"/>
              </w:rPr>
              <w:t xml:space="preserve">The bottleneck channel for reference NR UE and the bottleneck channel(s) for </w:t>
            </w:r>
            <w:proofErr w:type="spellStart"/>
            <w:r>
              <w:rPr>
                <w:lang w:eastAsia="zh-CN"/>
              </w:rPr>
              <w:t>RedCap</w:t>
            </w:r>
            <w:proofErr w:type="spellEnd"/>
            <w:r>
              <w:rPr>
                <w:lang w:eastAsia="zh-CN"/>
              </w:rPr>
              <w:t xml:space="preserve"> UE may be different. Separate LLS </w:t>
            </w:r>
            <w:proofErr w:type="gramStart"/>
            <w:r>
              <w:rPr>
                <w:lang w:eastAsia="zh-CN"/>
              </w:rPr>
              <w:t>evaluation are</w:t>
            </w:r>
            <w:proofErr w:type="gramEnd"/>
            <w:r>
              <w:rPr>
                <w:lang w:eastAsia="zh-CN"/>
              </w:rPr>
              <w:t xml:space="preserve"> needed to identify the bottleneck channel(s) for each kind of UE. </w:t>
            </w:r>
          </w:p>
        </w:tc>
      </w:tr>
      <w:tr w:rsidR="002775BC" w:rsidRPr="00C57CB5" w14:paraId="32D54A13" w14:textId="77777777" w:rsidTr="00A77C90">
        <w:tc>
          <w:tcPr>
            <w:tcW w:w="1937" w:type="dxa"/>
          </w:tcPr>
          <w:p w14:paraId="00724135" w14:textId="21F08153" w:rsidR="002775BC" w:rsidRDefault="002775BC"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3A3C354B" w14:textId="229E2233" w:rsidR="002775BC" w:rsidRDefault="002775BC" w:rsidP="002775BC">
            <w:pPr>
              <w:rPr>
                <w:lang w:eastAsia="zh-CN"/>
              </w:rPr>
            </w:pPr>
            <w:r>
              <w:rPr>
                <w:rFonts w:eastAsiaTheme="minorEastAsia" w:hint="eastAsia"/>
                <w:lang w:eastAsia="zh-CN"/>
              </w:rPr>
              <w:t>Y</w:t>
            </w:r>
            <w:r>
              <w:rPr>
                <w:rFonts w:eastAsiaTheme="minorEastAsia"/>
                <w:lang w:eastAsia="zh-CN"/>
              </w:rPr>
              <w:t>es</w:t>
            </w:r>
          </w:p>
        </w:tc>
      </w:tr>
      <w:tr w:rsidR="00995B8B" w:rsidRPr="00C57CB5" w14:paraId="13AC8D1C" w14:textId="77777777" w:rsidTr="00A77C90">
        <w:tc>
          <w:tcPr>
            <w:tcW w:w="1937" w:type="dxa"/>
          </w:tcPr>
          <w:p w14:paraId="79A2A902" w14:textId="54C21AC1" w:rsidR="00995B8B" w:rsidRDefault="00995B8B" w:rsidP="00995B8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703A9D2C" w14:textId="4F2E27A8" w:rsidR="00995B8B" w:rsidRDefault="00995B8B" w:rsidP="00995B8B">
            <w:pPr>
              <w:rPr>
                <w:lang w:eastAsia="zh-CN"/>
              </w:rPr>
            </w:pPr>
            <w:r>
              <w:rPr>
                <w:lang w:eastAsia="zh-CN"/>
              </w:rPr>
              <w:t>Not sufficient because it should also fulfill the requirements in SID for REDCAP UEs, i.e. the target performance should also reflect the typical network deployment, including the coexistence deployment.</w:t>
            </w:r>
          </w:p>
        </w:tc>
      </w:tr>
      <w:tr w:rsidR="0092327B" w:rsidRPr="00C57CB5" w14:paraId="4687A9E0" w14:textId="77777777" w:rsidTr="00A77C90">
        <w:tc>
          <w:tcPr>
            <w:tcW w:w="1937" w:type="dxa"/>
          </w:tcPr>
          <w:p w14:paraId="49F2A66A" w14:textId="3207860D" w:rsidR="0092327B" w:rsidRDefault="0092327B" w:rsidP="0092327B">
            <w:pPr>
              <w:rPr>
                <w:lang w:eastAsia="zh-CN"/>
              </w:rPr>
            </w:pPr>
            <w:r>
              <w:rPr>
                <w:lang w:eastAsia="zh-CN"/>
              </w:rPr>
              <w:t>Nokia, NSB</w:t>
            </w:r>
          </w:p>
        </w:tc>
        <w:tc>
          <w:tcPr>
            <w:tcW w:w="7694" w:type="dxa"/>
          </w:tcPr>
          <w:p w14:paraId="7CE70A6B" w14:textId="65AE7B29" w:rsidR="0092327B" w:rsidRDefault="0092327B" w:rsidP="0092327B">
            <w:pPr>
              <w:rPr>
                <w:lang w:eastAsia="zh-CN"/>
              </w:rPr>
            </w:pPr>
            <w:r>
              <w:rPr>
                <w:lang w:eastAsia="zh-CN"/>
              </w:rPr>
              <w:t>Yes</w:t>
            </w:r>
          </w:p>
        </w:tc>
      </w:tr>
      <w:tr w:rsidR="008079B6" w:rsidRPr="00C57CB5" w14:paraId="26472B8C" w14:textId="77777777" w:rsidTr="00A77C90">
        <w:tc>
          <w:tcPr>
            <w:tcW w:w="1937" w:type="dxa"/>
          </w:tcPr>
          <w:p w14:paraId="54DE3B46" w14:textId="135E5189" w:rsidR="008079B6" w:rsidRDefault="008079B6" w:rsidP="0092327B">
            <w:pPr>
              <w:rPr>
                <w:lang w:eastAsia="zh-CN"/>
              </w:rPr>
            </w:pPr>
            <w:r>
              <w:rPr>
                <w:rFonts w:hint="eastAsia"/>
                <w:lang w:eastAsia="zh-CN"/>
              </w:rPr>
              <w:t>CATT</w:t>
            </w:r>
          </w:p>
        </w:tc>
        <w:tc>
          <w:tcPr>
            <w:tcW w:w="7694" w:type="dxa"/>
          </w:tcPr>
          <w:p w14:paraId="6C94DF4B" w14:textId="246AA6AC" w:rsidR="008079B6" w:rsidRDefault="008079B6" w:rsidP="0092327B">
            <w:pPr>
              <w:rPr>
                <w:lang w:eastAsia="zh-CN"/>
              </w:rPr>
            </w:pPr>
            <w:r>
              <w:rPr>
                <w:rFonts w:hint="eastAsia"/>
                <w:lang w:eastAsia="zh-CN"/>
              </w:rPr>
              <w:t>Yes</w:t>
            </w:r>
          </w:p>
        </w:tc>
      </w:tr>
    </w:tbl>
    <w:p w14:paraId="67CCB059" w14:textId="77777777" w:rsidR="007C7025" w:rsidRDefault="007C7025" w:rsidP="007C7025">
      <w:pPr>
        <w:rPr>
          <w:highlight w:val="yellow"/>
        </w:rPr>
      </w:pPr>
    </w:p>
    <w:p w14:paraId="7F8E8500" w14:textId="0B09A22D" w:rsidR="004A789E" w:rsidRDefault="004A789E" w:rsidP="004A789E">
      <w:pPr>
        <w:pStyle w:val="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af3"/>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af3"/>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t>Agreements:</w:t>
      </w:r>
    </w:p>
    <w:p w14:paraId="5796241E" w14:textId="77777777" w:rsidR="009F1440" w:rsidRPr="009F1440" w:rsidRDefault="009F1440" w:rsidP="009F1440">
      <w:pPr>
        <w:ind w:left="420" w:hanging="420"/>
        <w:contextualSpacing/>
        <w:rPr>
          <w:rFonts w:eastAsia="DengXian"/>
          <w:lang w:eastAsia="x-none"/>
        </w:rPr>
      </w:pPr>
      <w:r w:rsidRPr="009F1440">
        <w:rPr>
          <w:lang w:eastAsia="x-none"/>
        </w:rPr>
        <w:lastRenderedPageBreak/>
        <w:t xml:space="preserve"> If/when link-level coverage evaluations outside the CE SI are needed,</w:t>
      </w:r>
    </w:p>
    <w:p w14:paraId="35F47BA6" w14:textId="77777777" w:rsidR="009F1440" w:rsidRPr="009F1440" w:rsidRDefault="009F1440" w:rsidP="00417401">
      <w:pPr>
        <w:pStyle w:val="af3"/>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af3"/>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af3"/>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af3"/>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af3"/>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 xml:space="preserve">Some companies also submitted the evaluation results for 4GHz </w:t>
      </w:r>
      <w:proofErr w:type="spellStart"/>
      <w:r>
        <w:t>Uban</w:t>
      </w:r>
      <w:proofErr w:type="spellEnd"/>
      <w:r>
        <w:t xml:space="preserve"> scenario [</w:t>
      </w:r>
      <w:r w:rsidR="0007179E">
        <w:t xml:space="preserve">4, </w:t>
      </w:r>
      <w:r w:rsidRPr="006F2F94">
        <w:t>6</w:t>
      </w:r>
      <w:r>
        <w:t xml:space="preserve">], which was agreed to be a second choice according to the RAN1-101e agreements for the </w:t>
      </w:r>
      <w:proofErr w:type="spellStart"/>
      <w:r>
        <w:t>RedCap</w:t>
      </w:r>
      <w:proofErr w:type="spellEnd"/>
      <w:r>
        <w:t xml:space="preserve">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 xml:space="preserve">for link level coverage evaluation for the </w:t>
      </w:r>
      <w:proofErr w:type="spellStart"/>
      <w:r w:rsidR="00612DF7">
        <w:rPr>
          <w:lang w:eastAsia="zh-CN"/>
        </w:rPr>
        <w:t>RedCap</w:t>
      </w:r>
      <w:proofErr w:type="spellEnd"/>
      <w:r w:rsidR="00612DF7">
        <w:rPr>
          <w:lang w:eastAsia="zh-CN"/>
        </w:rPr>
        <w:t xml:space="preserve">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 xml:space="preserve">link level coverage evaluation for the </w:t>
      </w:r>
      <w:proofErr w:type="spellStart"/>
      <w:r w:rsidR="00612DF7" w:rsidRPr="00777781">
        <w:rPr>
          <w:b/>
          <w:bCs/>
          <w:highlight w:val="cyan"/>
        </w:rPr>
        <w:t>RedCap</w:t>
      </w:r>
      <w:proofErr w:type="spellEnd"/>
      <w:r w:rsidR="00612DF7" w:rsidRPr="00777781">
        <w:rPr>
          <w:b/>
          <w:bCs/>
          <w:highlight w:val="cyan"/>
        </w:rPr>
        <w:t xml:space="preserve">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ad"/>
        <w:tblW w:w="0" w:type="auto"/>
        <w:tblLook w:val="04A0" w:firstRow="1" w:lastRow="0" w:firstColumn="1" w:lastColumn="0" w:noHBand="0" w:noVBand="1"/>
      </w:tblPr>
      <w:tblGrid>
        <w:gridCol w:w="1937"/>
        <w:gridCol w:w="7694"/>
      </w:tblGrid>
      <w:tr w:rsidR="00D52D74" w:rsidRPr="00C57CB5" w14:paraId="3CB82390" w14:textId="77777777" w:rsidTr="00386561">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386561">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386561">
        <w:tc>
          <w:tcPr>
            <w:tcW w:w="1937" w:type="dxa"/>
          </w:tcPr>
          <w:p w14:paraId="004F0ED7" w14:textId="1ECD8E0A" w:rsidR="004F2049" w:rsidRPr="00C57CB5" w:rsidRDefault="004F2049" w:rsidP="004F2049">
            <w:pPr>
              <w:rPr>
                <w:lang w:eastAsia="zh-CN"/>
              </w:rPr>
            </w:pPr>
            <w:proofErr w:type="spellStart"/>
            <w:r>
              <w:rPr>
                <w:rFonts w:hint="eastAsia"/>
                <w:lang w:eastAsia="zh-CN"/>
              </w:rPr>
              <w:t>X</w:t>
            </w:r>
            <w:r>
              <w:rPr>
                <w:lang w:eastAsia="zh-CN"/>
              </w:rPr>
              <w:t>iaomi</w:t>
            </w:r>
            <w:proofErr w:type="spellEnd"/>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386561">
        <w:tc>
          <w:tcPr>
            <w:tcW w:w="1937" w:type="dxa"/>
          </w:tcPr>
          <w:p w14:paraId="3DFF334F" w14:textId="2CB91587" w:rsidR="00B42E40" w:rsidRDefault="00B42E40" w:rsidP="004F2049">
            <w:pPr>
              <w:rPr>
                <w:lang w:eastAsia="zh-CN"/>
              </w:rPr>
            </w:pPr>
            <w:proofErr w:type="spellStart"/>
            <w:r>
              <w:rPr>
                <w:lang w:eastAsia="zh-CN"/>
              </w:rPr>
              <w:t>Futurewei</w:t>
            </w:r>
            <w:proofErr w:type="spellEnd"/>
            <w:r>
              <w:rPr>
                <w:lang w:eastAsia="zh-CN"/>
              </w:rPr>
              <w:t xml:space="preserve"> </w:t>
            </w:r>
          </w:p>
        </w:tc>
        <w:tc>
          <w:tcPr>
            <w:tcW w:w="7694" w:type="dxa"/>
          </w:tcPr>
          <w:p w14:paraId="026034D8" w14:textId="75FAA5AA" w:rsidR="00B42E40" w:rsidRDefault="00B42E40" w:rsidP="004F2049">
            <w:pPr>
              <w:rPr>
                <w:lang w:eastAsia="zh-CN"/>
              </w:rPr>
            </w:pPr>
            <w:r>
              <w:rPr>
                <w:lang w:eastAsia="zh-CN"/>
              </w:rPr>
              <w:t>Yes that should be sufficient</w:t>
            </w:r>
          </w:p>
        </w:tc>
      </w:tr>
      <w:tr w:rsidR="001F0C69" w:rsidRPr="00C57CB5" w14:paraId="21BD8225" w14:textId="77777777" w:rsidTr="00386561">
        <w:tc>
          <w:tcPr>
            <w:tcW w:w="1937" w:type="dxa"/>
          </w:tcPr>
          <w:p w14:paraId="36476680" w14:textId="739F4D4A" w:rsidR="001F0C69" w:rsidRDefault="001F0C69" w:rsidP="001F0C69">
            <w:pPr>
              <w:rPr>
                <w:lang w:eastAsia="zh-CN"/>
              </w:rPr>
            </w:pPr>
            <w:proofErr w:type="spellStart"/>
            <w:r>
              <w:rPr>
                <w:lang w:eastAsia="zh-CN"/>
              </w:rPr>
              <w:t>ZTE,Sanechips</w:t>
            </w:r>
            <w:proofErr w:type="spellEnd"/>
          </w:p>
        </w:tc>
        <w:tc>
          <w:tcPr>
            <w:tcW w:w="7694" w:type="dxa"/>
          </w:tcPr>
          <w:p w14:paraId="6C33FEA9" w14:textId="4165054C" w:rsidR="001F0C69" w:rsidRDefault="001F0C69" w:rsidP="001F0C69">
            <w:pPr>
              <w:rPr>
                <w:lang w:eastAsia="zh-CN"/>
              </w:rPr>
            </w:pPr>
            <w:r>
              <w:rPr>
                <w:lang w:eastAsia="zh-CN"/>
              </w:rPr>
              <w:t>Yes. At least these should be prioritized and further addition should be based on the TU available.</w:t>
            </w:r>
          </w:p>
        </w:tc>
      </w:tr>
      <w:tr w:rsidR="00516039" w:rsidRPr="00C57CB5" w14:paraId="67408E3D" w14:textId="77777777" w:rsidTr="00386561">
        <w:tc>
          <w:tcPr>
            <w:tcW w:w="1937" w:type="dxa"/>
          </w:tcPr>
          <w:p w14:paraId="694D8512" w14:textId="77777777" w:rsidR="00516039" w:rsidRPr="00C57CB5" w:rsidRDefault="00516039" w:rsidP="00262DB2">
            <w:pPr>
              <w:rPr>
                <w:lang w:eastAsia="zh-CN"/>
              </w:rPr>
            </w:pPr>
            <w:r>
              <w:rPr>
                <w:lang w:eastAsia="zh-CN"/>
              </w:rPr>
              <w:lastRenderedPageBreak/>
              <w:t>Ericsson</w:t>
            </w:r>
          </w:p>
        </w:tc>
        <w:tc>
          <w:tcPr>
            <w:tcW w:w="7694" w:type="dxa"/>
          </w:tcPr>
          <w:p w14:paraId="5DF6FC79" w14:textId="77777777" w:rsidR="00516039" w:rsidRPr="00C57CB5" w:rsidRDefault="00516039" w:rsidP="00262DB2">
            <w:pPr>
              <w:rPr>
                <w:lang w:eastAsia="zh-CN"/>
              </w:rPr>
            </w:pPr>
            <w:r>
              <w:rPr>
                <w:lang w:eastAsia="zh-CN"/>
              </w:rPr>
              <w:t>Yes</w:t>
            </w:r>
          </w:p>
        </w:tc>
      </w:tr>
      <w:tr w:rsidR="003347C4" w:rsidRPr="00496A8C" w14:paraId="2A2422B1" w14:textId="77777777" w:rsidTr="00386561">
        <w:tc>
          <w:tcPr>
            <w:tcW w:w="1937" w:type="dxa"/>
          </w:tcPr>
          <w:p w14:paraId="66D86F84" w14:textId="77777777" w:rsidR="003347C4" w:rsidRPr="00496A8C" w:rsidRDefault="003347C4" w:rsidP="00262DB2">
            <w:pPr>
              <w:rPr>
                <w:rFonts w:eastAsia="MS Mincho"/>
                <w:lang w:eastAsia="ja-JP"/>
              </w:rPr>
            </w:pPr>
            <w:r>
              <w:rPr>
                <w:rFonts w:eastAsia="MS Mincho" w:hint="eastAsia"/>
                <w:lang w:eastAsia="ja-JP"/>
              </w:rPr>
              <w:t>P</w:t>
            </w:r>
            <w:r>
              <w:rPr>
                <w:rFonts w:eastAsia="MS Mincho"/>
                <w:lang w:eastAsia="ja-JP"/>
              </w:rPr>
              <w:t>anasonic</w:t>
            </w:r>
          </w:p>
        </w:tc>
        <w:tc>
          <w:tcPr>
            <w:tcW w:w="7694" w:type="dxa"/>
          </w:tcPr>
          <w:p w14:paraId="2B8861FE" w14:textId="30B4EB3F" w:rsidR="003347C4" w:rsidRPr="00496A8C" w:rsidRDefault="003347C4" w:rsidP="00262DB2">
            <w:pPr>
              <w:rPr>
                <w:rFonts w:eastAsia="MS Mincho"/>
                <w:lang w:eastAsia="ja-JP"/>
              </w:rPr>
            </w:pPr>
            <w:r>
              <w:rPr>
                <w:rFonts w:eastAsia="MS Mincho" w:hint="eastAsia"/>
                <w:lang w:eastAsia="ja-JP"/>
              </w:rPr>
              <w:t>T</w:t>
            </w:r>
            <w:r>
              <w:rPr>
                <w:rFonts w:eastAsia="MS Mincho"/>
                <w:lang w:eastAsia="ja-JP"/>
              </w:rPr>
              <w:t>o consider only the scenario and frequency agreed in the RAN1-101e can be sufficient.</w:t>
            </w:r>
          </w:p>
        </w:tc>
      </w:tr>
      <w:tr w:rsidR="004022D0" w:rsidRPr="00C57CB5" w14:paraId="294ABED9" w14:textId="77777777" w:rsidTr="00386561">
        <w:tc>
          <w:tcPr>
            <w:tcW w:w="1937" w:type="dxa"/>
          </w:tcPr>
          <w:p w14:paraId="7281A825" w14:textId="164A83B4" w:rsidR="004022D0" w:rsidRDefault="004022D0" w:rsidP="004022D0">
            <w:pPr>
              <w:rPr>
                <w:lang w:eastAsia="zh-CN"/>
              </w:rPr>
            </w:pPr>
            <w:r>
              <w:rPr>
                <w:rFonts w:eastAsia="Malgun Gothic" w:hint="eastAsia"/>
                <w:lang w:eastAsia="ko-KR"/>
              </w:rPr>
              <w:t>Samsung</w:t>
            </w:r>
          </w:p>
        </w:tc>
        <w:tc>
          <w:tcPr>
            <w:tcW w:w="7694" w:type="dxa"/>
          </w:tcPr>
          <w:p w14:paraId="731C8C99" w14:textId="43AB4E95" w:rsidR="004022D0" w:rsidRDefault="004022D0" w:rsidP="004022D0">
            <w:pPr>
              <w:rPr>
                <w:lang w:eastAsia="zh-CN"/>
              </w:rPr>
            </w:pPr>
            <w:r>
              <w:rPr>
                <w:rFonts w:eastAsia="Malgun Gothic" w:hint="eastAsia"/>
                <w:lang w:eastAsia="ko-KR"/>
              </w:rPr>
              <w:t xml:space="preserve">Yes. </w:t>
            </w:r>
          </w:p>
        </w:tc>
      </w:tr>
      <w:tr w:rsidR="008143B8" w:rsidRPr="00C57CB5" w14:paraId="3069E297" w14:textId="77777777" w:rsidTr="00386561">
        <w:tc>
          <w:tcPr>
            <w:tcW w:w="1937" w:type="dxa"/>
          </w:tcPr>
          <w:p w14:paraId="112171F1" w14:textId="3789664E" w:rsidR="008143B8" w:rsidRDefault="008143B8" w:rsidP="008143B8">
            <w:pPr>
              <w:rPr>
                <w:rFonts w:eastAsia="Malgun Gothic"/>
                <w:lang w:eastAsia="ko-KR"/>
              </w:rPr>
            </w:pPr>
            <w:proofErr w:type="spellStart"/>
            <w:r>
              <w:rPr>
                <w:lang w:eastAsia="zh-CN"/>
              </w:rPr>
              <w:t>InterDigital</w:t>
            </w:r>
            <w:proofErr w:type="spellEnd"/>
          </w:p>
        </w:tc>
        <w:tc>
          <w:tcPr>
            <w:tcW w:w="7694" w:type="dxa"/>
          </w:tcPr>
          <w:p w14:paraId="4B1CF182" w14:textId="2D2695DB" w:rsidR="008143B8" w:rsidRDefault="008143B8" w:rsidP="008143B8">
            <w:pPr>
              <w:rPr>
                <w:rFonts w:eastAsia="Malgun Gothic"/>
                <w:lang w:eastAsia="ko-KR"/>
              </w:rPr>
            </w:pPr>
            <w:r>
              <w:rPr>
                <w:lang w:eastAsia="zh-CN"/>
              </w:rPr>
              <w:t>Yes.</w:t>
            </w:r>
          </w:p>
        </w:tc>
      </w:tr>
      <w:tr w:rsidR="00A17B67" w:rsidRPr="00C57CB5" w14:paraId="243C38C1" w14:textId="77777777" w:rsidTr="00386561">
        <w:tc>
          <w:tcPr>
            <w:tcW w:w="1937" w:type="dxa"/>
          </w:tcPr>
          <w:p w14:paraId="5C876968" w14:textId="41C0EFA2" w:rsidR="00A17B67" w:rsidRDefault="00A17B67" w:rsidP="00A17B67">
            <w:pPr>
              <w:rPr>
                <w:lang w:eastAsia="zh-CN"/>
              </w:rPr>
            </w:pPr>
            <w:r>
              <w:rPr>
                <w:rFonts w:hint="eastAsia"/>
                <w:lang w:eastAsia="zh-CN"/>
              </w:rPr>
              <w:t>OPPO</w:t>
            </w:r>
          </w:p>
        </w:tc>
        <w:tc>
          <w:tcPr>
            <w:tcW w:w="7694" w:type="dxa"/>
          </w:tcPr>
          <w:p w14:paraId="51E39E49" w14:textId="21B5EADA" w:rsidR="00A17B67" w:rsidRDefault="00A17B67" w:rsidP="00A17B67">
            <w:pPr>
              <w:rPr>
                <w:lang w:eastAsia="zh-CN"/>
              </w:rPr>
            </w:pPr>
            <w:r>
              <w:rPr>
                <w:rFonts w:hint="eastAsia"/>
                <w:lang w:eastAsia="zh-CN"/>
              </w:rPr>
              <w:t xml:space="preserve">Yes, we are fine with the agreed scenarios and frequency. </w:t>
            </w:r>
          </w:p>
        </w:tc>
      </w:tr>
      <w:tr w:rsidR="00CF7B0A" w:rsidRPr="00C57CB5" w14:paraId="7BEFD348" w14:textId="77777777" w:rsidTr="00386561">
        <w:tc>
          <w:tcPr>
            <w:tcW w:w="1937" w:type="dxa"/>
          </w:tcPr>
          <w:p w14:paraId="7ABF0838" w14:textId="287B2C8C" w:rsidR="00CF7B0A" w:rsidRDefault="00CF7B0A" w:rsidP="00CF7B0A">
            <w:pPr>
              <w:rPr>
                <w:lang w:eastAsia="zh-CN"/>
              </w:rPr>
            </w:pPr>
            <w:r>
              <w:rPr>
                <w:rFonts w:eastAsia="MS Mincho" w:hint="eastAsia"/>
                <w:lang w:eastAsia="ja-JP"/>
              </w:rPr>
              <w:t>DOCOMO</w:t>
            </w:r>
          </w:p>
        </w:tc>
        <w:tc>
          <w:tcPr>
            <w:tcW w:w="7694" w:type="dxa"/>
          </w:tcPr>
          <w:p w14:paraId="0DAB33D3" w14:textId="1868BF05" w:rsidR="00CF7B0A" w:rsidRDefault="00CF7B0A" w:rsidP="00CF7B0A">
            <w:pPr>
              <w:rPr>
                <w:lang w:eastAsia="zh-CN"/>
              </w:rPr>
            </w:pPr>
            <w:r>
              <w:rPr>
                <w:lang w:eastAsia="zh-CN"/>
              </w:rPr>
              <w:t>Agree with vivo. T</w:t>
            </w:r>
            <w:r w:rsidRPr="00FB24C4">
              <w:rPr>
                <w:lang w:eastAsia="zh-CN"/>
              </w:rPr>
              <w:t>he scenario and frequency agreed in the RAN1-101e</w:t>
            </w:r>
            <w:r>
              <w:rPr>
                <w:lang w:eastAsia="zh-CN"/>
              </w:rPr>
              <w:t xml:space="preserve"> should be the baseline, while </w:t>
            </w:r>
            <w:r w:rsidRPr="009F1440">
              <w:rPr>
                <w:lang w:eastAsia="zh-CN"/>
              </w:rPr>
              <w:t>4 GHz</w:t>
            </w:r>
            <w:r>
              <w:rPr>
                <w:lang w:eastAsia="zh-CN"/>
              </w:rPr>
              <w:t xml:space="preserve"> carrier frequency can be further considered.</w:t>
            </w:r>
          </w:p>
        </w:tc>
      </w:tr>
      <w:tr w:rsidR="00B35DE8" w:rsidRPr="00C57CB5" w14:paraId="3AA327CC" w14:textId="77777777" w:rsidTr="00386561">
        <w:tc>
          <w:tcPr>
            <w:tcW w:w="1937" w:type="dxa"/>
          </w:tcPr>
          <w:p w14:paraId="1D53B99E" w14:textId="0211E6A5"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00493B4" w14:textId="18696AF9" w:rsidR="00B35DE8" w:rsidRP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4B1C823E" w14:textId="77777777" w:rsidTr="00386561">
        <w:tc>
          <w:tcPr>
            <w:tcW w:w="1937" w:type="dxa"/>
          </w:tcPr>
          <w:p w14:paraId="185DF899"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6816BB4E" w14:textId="77777777" w:rsidR="009F3032" w:rsidRDefault="009F3032" w:rsidP="00C76808">
            <w:pPr>
              <w:rPr>
                <w:lang w:eastAsia="zh-CN"/>
              </w:rPr>
            </w:pPr>
            <w:r>
              <w:rPr>
                <w:lang w:eastAsia="zh-CN"/>
              </w:rPr>
              <w:t>Yes</w:t>
            </w:r>
          </w:p>
        </w:tc>
      </w:tr>
      <w:tr w:rsidR="00A77C90" w:rsidRPr="00C57CB5" w14:paraId="0EE7A364" w14:textId="77777777" w:rsidTr="00386561">
        <w:tc>
          <w:tcPr>
            <w:tcW w:w="1937" w:type="dxa"/>
          </w:tcPr>
          <w:p w14:paraId="1F941CA5" w14:textId="77777777" w:rsidR="00A77C90" w:rsidRPr="00C57CB5" w:rsidRDefault="00A77C90" w:rsidP="00C76808">
            <w:r>
              <w:t>Qualcomm</w:t>
            </w:r>
          </w:p>
        </w:tc>
        <w:tc>
          <w:tcPr>
            <w:tcW w:w="7694" w:type="dxa"/>
          </w:tcPr>
          <w:p w14:paraId="101BA077" w14:textId="77777777" w:rsidR="00A77C90" w:rsidRPr="00C57CB5" w:rsidRDefault="00A77C90" w:rsidP="00C76808">
            <w:r>
              <w:t xml:space="preserve">Yes. We think the scenario and frequency agreed in the RAN1-101e are sufficient for </w:t>
            </w:r>
            <w:proofErr w:type="spellStart"/>
            <w:r>
              <w:t>RedCap</w:t>
            </w:r>
            <w:proofErr w:type="spellEnd"/>
            <w:r>
              <w:t xml:space="preserve"> coverage evaluation. There is no need to consider any additional scenario.</w:t>
            </w:r>
          </w:p>
        </w:tc>
      </w:tr>
      <w:tr w:rsidR="00AF740C" w:rsidRPr="00C57CB5" w14:paraId="5521FBF9" w14:textId="77777777" w:rsidTr="00386561">
        <w:tc>
          <w:tcPr>
            <w:tcW w:w="1937" w:type="dxa"/>
          </w:tcPr>
          <w:p w14:paraId="0C7EE098" w14:textId="24B175BB" w:rsidR="00AF740C" w:rsidRDefault="00AF740C" w:rsidP="00C76808">
            <w:proofErr w:type="spellStart"/>
            <w:r>
              <w:rPr>
                <w:rFonts w:eastAsia="MS Mincho"/>
                <w:lang w:eastAsia="ja-JP"/>
              </w:rPr>
              <w:t>Sequans</w:t>
            </w:r>
            <w:proofErr w:type="spellEnd"/>
          </w:p>
        </w:tc>
        <w:tc>
          <w:tcPr>
            <w:tcW w:w="7694" w:type="dxa"/>
          </w:tcPr>
          <w:p w14:paraId="7A7AD3F3" w14:textId="46FE40EE" w:rsidR="00AF740C" w:rsidRDefault="00AF740C" w:rsidP="00C76808">
            <w:r>
              <w:rPr>
                <w:rFonts w:eastAsia="MS Mincho"/>
                <w:lang w:eastAsia="ja-JP"/>
              </w:rPr>
              <w:t>Yes</w:t>
            </w:r>
          </w:p>
        </w:tc>
      </w:tr>
      <w:tr w:rsidR="002810E8" w:rsidRPr="00C57CB5" w14:paraId="4BB477E1" w14:textId="77777777" w:rsidTr="00386561">
        <w:tc>
          <w:tcPr>
            <w:tcW w:w="1937" w:type="dxa"/>
          </w:tcPr>
          <w:p w14:paraId="0194322E" w14:textId="1BED9A01" w:rsidR="002810E8" w:rsidRDefault="002810E8" w:rsidP="002810E8">
            <w:pPr>
              <w:rPr>
                <w:rFonts w:eastAsia="MS Mincho"/>
                <w:lang w:eastAsia="ja-JP"/>
              </w:rPr>
            </w:pPr>
            <w:r>
              <w:rPr>
                <w:lang w:eastAsia="zh-CN"/>
              </w:rPr>
              <w:t>CMCC</w:t>
            </w:r>
          </w:p>
        </w:tc>
        <w:tc>
          <w:tcPr>
            <w:tcW w:w="7694" w:type="dxa"/>
          </w:tcPr>
          <w:p w14:paraId="2D55B2AE" w14:textId="0539CACB"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608AEB95" w14:textId="77777777" w:rsidTr="00386561">
        <w:tc>
          <w:tcPr>
            <w:tcW w:w="1937" w:type="dxa"/>
          </w:tcPr>
          <w:p w14:paraId="2C9C1DFB" w14:textId="4246B870" w:rsidR="00200A76" w:rsidRDefault="00200A76" w:rsidP="00200A76">
            <w:pPr>
              <w:rPr>
                <w:lang w:eastAsia="zh-CN"/>
              </w:rPr>
            </w:pPr>
            <w:r>
              <w:rPr>
                <w:rFonts w:eastAsia="Malgun Gothic" w:hint="eastAsia"/>
                <w:lang w:eastAsia="ko-KR"/>
              </w:rPr>
              <w:t>LG</w:t>
            </w:r>
          </w:p>
        </w:tc>
        <w:tc>
          <w:tcPr>
            <w:tcW w:w="7694" w:type="dxa"/>
          </w:tcPr>
          <w:p w14:paraId="7C36E20C" w14:textId="2E1E7043" w:rsidR="00200A76" w:rsidRDefault="00200A76" w:rsidP="00200A76">
            <w:pPr>
              <w:rPr>
                <w:lang w:eastAsia="zh-CN"/>
              </w:rPr>
            </w:pPr>
            <w:r w:rsidRPr="005E1C0A">
              <w:rPr>
                <w:rFonts w:eastAsia="MS Mincho"/>
                <w:lang w:eastAsia="ja-JP"/>
              </w:rPr>
              <w:t>Yes</w:t>
            </w:r>
          </w:p>
        </w:tc>
      </w:tr>
      <w:tr w:rsidR="005C7474" w:rsidRPr="00C57CB5" w14:paraId="292524BF" w14:textId="77777777" w:rsidTr="00386561">
        <w:tc>
          <w:tcPr>
            <w:tcW w:w="1937" w:type="dxa"/>
          </w:tcPr>
          <w:p w14:paraId="3F7930FE" w14:textId="71CDE0D3" w:rsidR="005C7474" w:rsidRDefault="005C7474" w:rsidP="005C7474">
            <w:pPr>
              <w:rPr>
                <w:rFonts w:eastAsia="Malgun Gothic"/>
                <w:lang w:eastAsia="ko-KR"/>
              </w:rPr>
            </w:pPr>
            <w:r>
              <w:rPr>
                <w:rFonts w:eastAsia="MS Mincho"/>
                <w:lang w:eastAsia="ja-JP"/>
              </w:rPr>
              <w:t xml:space="preserve">Apple </w:t>
            </w:r>
          </w:p>
        </w:tc>
        <w:tc>
          <w:tcPr>
            <w:tcW w:w="7694" w:type="dxa"/>
          </w:tcPr>
          <w:p w14:paraId="2759552B" w14:textId="0236F5C1" w:rsidR="005C7474" w:rsidRPr="005E1C0A" w:rsidRDefault="005C7474" w:rsidP="005C7474">
            <w:pPr>
              <w:rPr>
                <w:rFonts w:eastAsia="MS Mincho"/>
                <w:lang w:eastAsia="ja-JP"/>
              </w:rPr>
            </w:pPr>
            <w:r>
              <w:rPr>
                <w:rFonts w:eastAsia="MS Mincho"/>
                <w:lang w:eastAsia="ja-JP"/>
              </w:rPr>
              <w:t>Yes</w:t>
            </w:r>
          </w:p>
        </w:tc>
      </w:tr>
      <w:tr w:rsidR="00007084" w:rsidRPr="00C57CB5" w14:paraId="7A41ED14" w14:textId="77777777" w:rsidTr="00386561">
        <w:tc>
          <w:tcPr>
            <w:tcW w:w="1937" w:type="dxa"/>
          </w:tcPr>
          <w:p w14:paraId="4C708D25" w14:textId="749B503E" w:rsidR="00007084" w:rsidRDefault="00007084" w:rsidP="00007084">
            <w:pPr>
              <w:rPr>
                <w:rFonts w:eastAsia="MS Mincho"/>
                <w:lang w:eastAsia="ja-JP"/>
              </w:rPr>
            </w:pPr>
            <w:r>
              <w:rPr>
                <w:lang w:eastAsia="zh-CN"/>
              </w:rPr>
              <w:t>Intel</w:t>
            </w:r>
          </w:p>
        </w:tc>
        <w:tc>
          <w:tcPr>
            <w:tcW w:w="7694" w:type="dxa"/>
          </w:tcPr>
          <w:p w14:paraId="14E397C4" w14:textId="05624BBE" w:rsidR="00007084" w:rsidRDefault="00007084" w:rsidP="00007084">
            <w:pPr>
              <w:rPr>
                <w:rFonts w:eastAsia="MS Mincho"/>
                <w:lang w:eastAsia="ja-JP"/>
              </w:rPr>
            </w:pPr>
            <w:r>
              <w:rPr>
                <w:lang w:eastAsia="zh-CN"/>
              </w:rPr>
              <w:t xml:space="preserve">Yes, but we prefer not to imply any de-prioritization of the study of 4GHz Urban (already in scope from previous meeting). Coverage is likely to be an issue in higher frequencies. Therefore, it is helpful to check if our design for </w:t>
            </w:r>
            <w:proofErr w:type="spellStart"/>
            <w:r>
              <w:rPr>
                <w:lang w:eastAsia="zh-CN"/>
              </w:rPr>
              <w:t>RedCap</w:t>
            </w:r>
            <w:proofErr w:type="spellEnd"/>
            <w:r>
              <w:rPr>
                <w:lang w:eastAsia="zh-CN"/>
              </w:rPr>
              <w:t xml:space="preserve"> can satisfy 4GHz Urban scenario. </w:t>
            </w:r>
          </w:p>
        </w:tc>
      </w:tr>
      <w:tr w:rsidR="00386561" w:rsidRPr="00C57CB5" w14:paraId="2E73B70F" w14:textId="77777777" w:rsidTr="00386561">
        <w:tc>
          <w:tcPr>
            <w:tcW w:w="1937" w:type="dxa"/>
          </w:tcPr>
          <w:p w14:paraId="0064EF4D" w14:textId="7F859FB6" w:rsidR="00386561" w:rsidRDefault="00386561"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3B3D019D" w14:textId="5B77D3AE"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6D3E5A08" w14:textId="77777777" w:rsidTr="00386561">
        <w:tc>
          <w:tcPr>
            <w:tcW w:w="1937" w:type="dxa"/>
          </w:tcPr>
          <w:p w14:paraId="6806873C" w14:textId="3D19BF0D" w:rsidR="002775BC" w:rsidRDefault="00015351" w:rsidP="0038656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5D7F070D" w14:textId="296D0384" w:rsidR="002775BC" w:rsidRDefault="00015351" w:rsidP="00386561">
            <w:pPr>
              <w:rPr>
                <w:lang w:eastAsia="zh-CN"/>
              </w:rPr>
            </w:pPr>
            <w:r>
              <w:rPr>
                <w:rFonts w:hint="eastAsia"/>
                <w:lang w:eastAsia="zh-CN"/>
              </w:rPr>
              <w:t>N</w:t>
            </w:r>
            <w:r w:rsidR="00D82414">
              <w:rPr>
                <w:lang w:eastAsia="zh-CN"/>
              </w:rPr>
              <w:t>o.</w:t>
            </w:r>
            <w:r>
              <w:rPr>
                <w:lang w:eastAsia="zh-CN"/>
              </w:rPr>
              <w:t xml:space="preserve"> </w:t>
            </w:r>
            <w:r w:rsidR="00D82414">
              <w:rPr>
                <w:lang w:eastAsia="zh-CN"/>
              </w:rPr>
              <w:t>In the starting points agreed</w:t>
            </w:r>
            <w:r w:rsidR="00C96E5A">
              <w:rPr>
                <w:lang w:eastAsia="zh-CN"/>
              </w:rPr>
              <w:t xml:space="preserve"> last meeting</w:t>
            </w:r>
            <w:r w:rsidR="00D82414">
              <w:rPr>
                <w:lang w:eastAsia="zh-CN"/>
              </w:rPr>
              <w:t xml:space="preserve">, only TDD bands </w:t>
            </w:r>
            <w:r w:rsidR="00C96E5A">
              <w:rPr>
                <w:lang w:eastAsia="zh-CN"/>
              </w:rPr>
              <w:t xml:space="preserve">are included for urban scenario. FDD bands should be also evaluated for urban scenario because some proposals of complexity reduction are dedicated to FDD band, e.g. HD-FDD. Additionally, not sure we fully understand the proposal, but in general, it is inappropriate to </w:t>
            </w:r>
            <w:r w:rsidR="00D82414">
              <w:rPr>
                <w:lang w:eastAsia="zh-CN"/>
              </w:rPr>
              <w:t xml:space="preserve">prevent companies </w:t>
            </w:r>
            <w:r w:rsidR="00C96E5A">
              <w:rPr>
                <w:lang w:eastAsia="zh-CN"/>
              </w:rPr>
              <w:t>to bring more study results into the SI.</w:t>
            </w:r>
          </w:p>
        </w:tc>
      </w:tr>
      <w:tr w:rsidR="00D26383" w:rsidRPr="00C57CB5" w14:paraId="6D4C4B2D" w14:textId="77777777" w:rsidTr="00386561">
        <w:tc>
          <w:tcPr>
            <w:tcW w:w="1937" w:type="dxa"/>
          </w:tcPr>
          <w:p w14:paraId="6ABC0379" w14:textId="656A0FDA" w:rsidR="00D26383" w:rsidRDefault="00D26383" w:rsidP="00D26383">
            <w:pPr>
              <w:rPr>
                <w:lang w:eastAsia="zh-CN"/>
              </w:rPr>
            </w:pPr>
            <w:r>
              <w:rPr>
                <w:lang w:eastAsia="zh-CN"/>
              </w:rPr>
              <w:t>Nokia, NSB</w:t>
            </w:r>
          </w:p>
        </w:tc>
        <w:tc>
          <w:tcPr>
            <w:tcW w:w="7694" w:type="dxa"/>
          </w:tcPr>
          <w:p w14:paraId="49DE3962" w14:textId="30EF0872" w:rsidR="00D26383" w:rsidRDefault="00D26383" w:rsidP="00D26383">
            <w:pPr>
              <w:rPr>
                <w:lang w:eastAsia="zh-CN"/>
              </w:rPr>
            </w:pPr>
            <w:r>
              <w:rPr>
                <w:lang w:eastAsia="zh-CN"/>
              </w:rPr>
              <w:t>Yes, we should focus on the agreed scenarios.</w:t>
            </w:r>
          </w:p>
        </w:tc>
      </w:tr>
      <w:tr w:rsidR="008079B6" w:rsidRPr="00C57CB5" w14:paraId="51167E4B" w14:textId="77777777" w:rsidTr="00386561">
        <w:tc>
          <w:tcPr>
            <w:tcW w:w="1937" w:type="dxa"/>
          </w:tcPr>
          <w:p w14:paraId="3A5E2893" w14:textId="66F7E327" w:rsidR="008079B6" w:rsidRDefault="008079B6" w:rsidP="00D26383">
            <w:pPr>
              <w:rPr>
                <w:lang w:eastAsia="zh-CN"/>
              </w:rPr>
            </w:pPr>
            <w:r>
              <w:rPr>
                <w:rFonts w:hint="eastAsia"/>
                <w:lang w:eastAsia="zh-CN"/>
              </w:rPr>
              <w:t>CATT</w:t>
            </w:r>
          </w:p>
        </w:tc>
        <w:tc>
          <w:tcPr>
            <w:tcW w:w="7694" w:type="dxa"/>
          </w:tcPr>
          <w:p w14:paraId="49475862" w14:textId="4ED23C30" w:rsidR="008079B6" w:rsidRDefault="008079B6" w:rsidP="00D26383">
            <w:pPr>
              <w:rPr>
                <w:lang w:eastAsia="zh-CN"/>
              </w:rPr>
            </w:pPr>
            <w:r>
              <w:rPr>
                <w:rFonts w:hint="eastAsia"/>
                <w:lang w:eastAsia="zh-CN"/>
              </w:rPr>
              <w:t>Yes.</w:t>
            </w: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xml:space="preserve">, 6, 7, </w:t>
      </w:r>
      <w:proofErr w:type="gramStart"/>
      <w:r w:rsidR="003B1BEB">
        <w:rPr>
          <w:lang w:val="en-GB" w:eastAsia="zh-CN"/>
        </w:rPr>
        <w:t>1</w:t>
      </w:r>
      <w:r w:rsidR="00703EAF">
        <w:rPr>
          <w:lang w:val="en-GB" w:eastAsia="zh-CN"/>
        </w:rPr>
        <w:t>9</w:t>
      </w:r>
      <w:proofErr w:type="gramEnd"/>
      <w:r w:rsidR="00703EAF">
        <w:rPr>
          <w:lang w:val="en-GB" w:eastAsia="zh-CN"/>
        </w:rPr>
        <w:t>].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xml:space="preserve">, </w:t>
      </w:r>
      <w:proofErr w:type="gramStart"/>
      <w:r w:rsidR="003B1BEB">
        <w:rPr>
          <w:lang w:val="en-GB" w:eastAsia="zh-CN"/>
        </w:rPr>
        <w:t>3</w:t>
      </w:r>
      <w:r w:rsidR="00703EAF">
        <w:rPr>
          <w:lang w:val="en-GB" w:eastAsia="zh-CN"/>
        </w:rPr>
        <w:t>0</w:t>
      </w:r>
      <w:proofErr w:type="gramEnd"/>
      <w:r w:rsidR="00703EAF">
        <w:rPr>
          <w:lang w:val="en-GB" w:eastAsia="zh-CN"/>
        </w:rPr>
        <w:t xml:space="preserve">]. Some contributions </w:t>
      </w:r>
      <w:r w:rsidR="0071668E">
        <w:rPr>
          <w:lang w:val="en-GB" w:eastAsia="zh-CN"/>
        </w:rPr>
        <w:t>mentioned</w:t>
      </w:r>
      <w:r w:rsidR="003A09B7">
        <w:rPr>
          <w:lang w:val="en-GB" w:eastAsia="zh-CN"/>
        </w:rPr>
        <w:t xml:space="preserve"> that </w:t>
      </w:r>
      <w:proofErr w:type="spellStart"/>
      <w:r w:rsidR="003429AB">
        <w:rPr>
          <w:lang w:val="en-GB" w:eastAsia="zh-CN"/>
        </w:rPr>
        <w:t>RedCap</w:t>
      </w:r>
      <w:proofErr w:type="spellEnd"/>
      <w:r w:rsidR="003429AB">
        <w:rPr>
          <w:lang w:val="en-GB" w:eastAsia="zh-CN"/>
        </w:rPr>
        <w:t xml:space="preserve">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w:t>
      </w:r>
      <w:proofErr w:type="spellStart"/>
      <w:r w:rsidRPr="00B00A21">
        <w:rPr>
          <w:lang w:val="en-GB" w:eastAsia="zh-CN"/>
        </w:rPr>
        <w:t>RedCap</w:t>
      </w:r>
      <w:proofErr w:type="spellEnd"/>
      <w:r w:rsidRPr="00B00A21">
        <w:rPr>
          <w:lang w:val="en-GB" w:eastAsia="zh-CN"/>
        </w:rPr>
        <w:t xml:space="preserve">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ad"/>
        <w:tblW w:w="0" w:type="auto"/>
        <w:tblLook w:val="04A0" w:firstRow="1" w:lastRow="0" w:firstColumn="1" w:lastColumn="0" w:noHBand="0" w:noVBand="1"/>
      </w:tblPr>
      <w:tblGrid>
        <w:gridCol w:w="1937"/>
        <w:gridCol w:w="7694"/>
      </w:tblGrid>
      <w:tr w:rsidR="003A09B7" w:rsidRPr="00C57CB5" w14:paraId="125149F6" w14:textId="77777777" w:rsidTr="00386561">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386561">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386561">
        <w:tc>
          <w:tcPr>
            <w:tcW w:w="1937" w:type="dxa"/>
          </w:tcPr>
          <w:p w14:paraId="4CB0A676" w14:textId="064C3C0B" w:rsidR="004F2049" w:rsidRPr="00C57CB5" w:rsidRDefault="004F2049" w:rsidP="004F2049">
            <w:pPr>
              <w:rPr>
                <w:lang w:eastAsia="zh-CN"/>
              </w:rPr>
            </w:pPr>
            <w:proofErr w:type="spellStart"/>
            <w:r>
              <w:rPr>
                <w:rFonts w:hint="eastAsia"/>
                <w:lang w:eastAsia="zh-CN"/>
              </w:rPr>
              <w:t>X</w:t>
            </w:r>
            <w:r>
              <w:rPr>
                <w:lang w:eastAsia="zh-CN"/>
              </w:rPr>
              <w:t>iaomi</w:t>
            </w:r>
            <w:proofErr w:type="spellEnd"/>
            <w:r>
              <w:rPr>
                <w:lang w:eastAsia="zh-CN"/>
              </w:rPr>
              <w:t xml:space="preserve">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386561">
        <w:tc>
          <w:tcPr>
            <w:tcW w:w="1937" w:type="dxa"/>
          </w:tcPr>
          <w:p w14:paraId="3288AD75" w14:textId="07C5CCC8" w:rsidR="00B42E40" w:rsidRDefault="00B42E40" w:rsidP="004F2049">
            <w:pPr>
              <w:rPr>
                <w:lang w:eastAsia="zh-CN"/>
              </w:rPr>
            </w:pPr>
            <w:proofErr w:type="spellStart"/>
            <w:r>
              <w:rPr>
                <w:lang w:eastAsia="zh-CN"/>
              </w:rPr>
              <w:t>Futurewei</w:t>
            </w:r>
            <w:proofErr w:type="spellEnd"/>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386561">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386561">
        <w:tc>
          <w:tcPr>
            <w:tcW w:w="1937" w:type="dxa"/>
          </w:tcPr>
          <w:p w14:paraId="6F3308B8" w14:textId="5CC84977" w:rsidR="001F0C69" w:rsidRDefault="001F0C69" w:rsidP="001F0C69">
            <w:pPr>
              <w:rPr>
                <w:lang w:eastAsia="zh-CN"/>
              </w:rPr>
            </w:pPr>
            <w:proofErr w:type="spellStart"/>
            <w:r>
              <w:rPr>
                <w:lang w:eastAsia="zh-CN"/>
              </w:rPr>
              <w:t>ZTE,Sanechips</w:t>
            </w:r>
            <w:proofErr w:type="spellEnd"/>
          </w:p>
        </w:tc>
        <w:tc>
          <w:tcPr>
            <w:tcW w:w="7694" w:type="dxa"/>
          </w:tcPr>
          <w:p w14:paraId="13E275BB" w14:textId="0AB73A98" w:rsidR="001F0C69" w:rsidRDefault="001F0C69" w:rsidP="001F0C69">
            <w:pPr>
              <w:rPr>
                <w:lang w:eastAsia="zh-CN"/>
              </w:rPr>
            </w:pPr>
            <w:r>
              <w:rPr>
                <w:lang w:eastAsia="zh-CN"/>
              </w:rPr>
              <w:t>Yes</w:t>
            </w:r>
          </w:p>
        </w:tc>
      </w:tr>
      <w:tr w:rsidR="00516039" w:rsidRPr="00C57CB5" w14:paraId="0FDC742C" w14:textId="77777777" w:rsidTr="00386561">
        <w:tc>
          <w:tcPr>
            <w:tcW w:w="1937" w:type="dxa"/>
          </w:tcPr>
          <w:p w14:paraId="05675C88" w14:textId="77777777" w:rsidR="00516039" w:rsidRPr="00C57CB5" w:rsidRDefault="00516039" w:rsidP="00262DB2">
            <w:pPr>
              <w:rPr>
                <w:lang w:eastAsia="zh-CN"/>
              </w:rPr>
            </w:pPr>
            <w:r>
              <w:rPr>
                <w:lang w:eastAsia="zh-CN"/>
              </w:rPr>
              <w:t>Ericsson</w:t>
            </w:r>
          </w:p>
        </w:tc>
        <w:tc>
          <w:tcPr>
            <w:tcW w:w="7694" w:type="dxa"/>
          </w:tcPr>
          <w:p w14:paraId="69557E55" w14:textId="77777777" w:rsidR="00516039" w:rsidRPr="00C57CB5" w:rsidRDefault="00516039" w:rsidP="00262DB2">
            <w:pPr>
              <w:rPr>
                <w:lang w:eastAsia="zh-CN"/>
              </w:rPr>
            </w:pPr>
            <w:r>
              <w:rPr>
                <w:lang w:eastAsia="zh-CN"/>
              </w:rPr>
              <w:t>Yes</w:t>
            </w:r>
          </w:p>
        </w:tc>
      </w:tr>
      <w:tr w:rsidR="00771B36" w:rsidRPr="00C57CB5" w14:paraId="2196C747" w14:textId="77777777" w:rsidTr="00386561">
        <w:tc>
          <w:tcPr>
            <w:tcW w:w="1937" w:type="dxa"/>
          </w:tcPr>
          <w:p w14:paraId="0C8C7436" w14:textId="4F0FB5AD" w:rsidR="00771B36" w:rsidRDefault="00771B36" w:rsidP="00771B36">
            <w:pPr>
              <w:rPr>
                <w:lang w:eastAsia="zh-CN"/>
              </w:rPr>
            </w:pPr>
            <w:r>
              <w:rPr>
                <w:rFonts w:eastAsia="MS Mincho" w:hint="eastAsia"/>
                <w:lang w:eastAsia="ja-JP"/>
              </w:rPr>
              <w:t>P</w:t>
            </w:r>
            <w:r>
              <w:rPr>
                <w:rFonts w:eastAsia="MS Mincho"/>
                <w:lang w:eastAsia="ja-JP"/>
              </w:rPr>
              <w:t>anasonic</w:t>
            </w:r>
          </w:p>
        </w:tc>
        <w:tc>
          <w:tcPr>
            <w:tcW w:w="7694" w:type="dxa"/>
          </w:tcPr>
          <w:p w14:paraId="0352FBE9" w14:textId="28B98B49" w:rsidR="00771B36" w:rsidRDefault="00771B36" w:rsidP="00771B36">
            <w:pPr>
              <w:rPr>
                <w:lang w:eastAsia="zh-CN"/>
              </w:rPr>
            </w:pPr>
            <w:r>
              <w:rPr>
                <w:rFonts w:eastAsia="MS Mincho" w:hint="eastAsia"/>
                <w:lang w:eastAsia="ja-JP"/>
              </w:rPr>
              <w:t>Y</w:t>
            </w:r>
            <w:r>
              <w:rPr>
                <w:rFonts w:eastAsia="MS Mincho"/>
                <w:lang w:eastAsia="ja-JP"/>
              </w:rPr>
              <w:t>es</w:t>
            </w:r>
          </w:p>
        </w:tc>
      </w:tr>
      <w:tr w:rsidR="004022D0" w:rsidRPr="00C57CB5" w14:paraId="316A4AED" w14:textId="77777777" w:rsidTr="00386561">
        <w:tc>
          <w:tcPr>
            <w:tcW w:w="1937" w:type="dxa"/>
          </w:tcPr>
          <w:p w14:paraId="49141420" w14:textId="1247DE7F" w:rsidR="004022D0" w:rsidRDefault="004022D0" w:rsidP="004022D0">
            <w:pPr>
              <w:rPr>
                <w:rFonts w:eastAsia="MS Mincho"/>
                <w:lang w:eastAsia="ja-JP"/>
              </w:rPr>
            </w:pPr>
            <w:r>
              <w:rPr>
                <w:rFonts w:eastAsia="Malgun Gothic" w:hint="eastAsia"/>
                <w:lang w:eastAsia="ko-KR"/>
              </w:rPr>
              <w:t>Samsung</w:t>
            </w:r>
          </w:p>
        </w:tc>
        <w:tc>
          <w:tcPr>
            <w:tcW w:w="7694" w:type="dxa"/>
          </w:tcPr>
          <w:p w14:paraId="2254FC93" w14:textId="6A2F728B"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 xml:space="preserve">We think PUCCH/PUSCH/PDCCH/PDSCH </w:t>
            </w:r>
            <w:proofErr w:type="gramStart"/>
            <w:r>
              <w:rPr>
                <w:rFonts w:eastAsia="Malgun Gothic"/>
                <w:lang w:eastAsia="ko-KR"/>
              </w:rPr>
              <w:t>are</w:t>
            </w:r>
            <w:proofErr w:type="gramEnd"/>
            <w:r>
              <w:rPr>
                <w:rFonts w:eastAsia="Malgun Gothic"/>
                <w:lang w:eastAsia="ko-KR"/>
              </w:rPr>
              <w:t xml:space="preserve"> to be studied for </w:t>
            </w:r>
            <w:proofErr w:type="spellStart"/>
            <w:r>
              <w:rPr>
                <w:rFonts w:eastAsia="Malgun Gothic"/>
                <w:lang w:eastAsia="ko-KR"/>
              </w:rPr>
              <w:t>RedCap</w:t>
            </w:r>
            <w:proofErr w:type="spellEnd"/>
            <w:r>
              <w:rPr>
                <w:rFonts w:eastAsia="Malgun Gothic"/>
                <w:lang w:eastAsia="ko-KR"/>
              </w:rPr>
              <w:t>.</w:t>
            </w:r>
          </w:p>
        </w:tc>
      </w:tr>
      <w:tr w:rsidR="001E2FE4" w:rsidRPr="00C57CB5" w14:paraId="4AAF9408" w14:textId="77777777" w:rsidTr="00386561">
        <w:tc>
          <w:tcPr>
            <w:tcW w:w="1937" w:type="dxa"/>
          </w:tcPr>
          <w:p w14:paraId="202DF96E" w14:textId="4C28DA8B" w:rsidR="001E2FE4" w:rsidRDefault="001E2FE4" w:rsidP="001E2FE4">
            <w:pPr>
              <w:rPr>
                <w:rFonts w:eastAsia="Malgun Gothic"/>
                <w:lang w:eastAsia="ko-KR"/>
              </w:rPr>
            </w:pPr>
            <w:proofErr w:type="spellStart"/>
            <w:r>
              <w:rPr>
                <w:rFonts w:eastAsia="MS Mincho"/>
                <w:lang w:eastAsia="ja-JP"/>
              </w:rPr>
              <w:lastRenderedPageBreak/>
              <w:t>InterDigital</w:t>
            </w:r>
            <w:proofErr w:type="spellEnd"/>
          </w:p>
        </w:tc>
        <w:tc>
          <w:tcPr>
            <w:tcW w:w="7694" w:type="dxa"/>
          </w:tcPr>
          <w:p w14:paraId="1EC6C63B" w14:textId="5654E9A0" w:rsidR="001E2FE4" w:rsidRDefault="001E2FE4" w:rsidP="001E2FE4">
            <w:pPr>
              <w:rPr>
                <w:rFonts w:eastAsia="Malgun Gothic"/>
                <w:lang w:eastAsia="ko-KR"/>
              </w:rPr>
            </w:pPr>
            <w:r>
              <w:rPr>
                <w:rFonts w:eastAsia="MS Mincho"/>
                <w:lang w:eastAsia="ja-JP"/>
              </w:rPr>
              <w:t>Yes.</w:t>
            </w:r>
          </w:p>
        </w:tc>
      </w:tr>
      <w:tr w:rsidR="00A17B67" w:rsidRPr="00C57CB5" w14:paraId="3AA091F4" w14:textId="77777777" w:rsidTr="00386561">
        <w:tc>
          <w:tcPr>
            <w:tcW w:w="1937" w:type="dxa"/>
          </w:tcPr>
          <w:p w14:paraId="625D6968" w14:textId="6C23687A" w:rsidR="00A17B67" w:rsidRDefault="00A17B67" w:rsidP="00A17B67">
            <w:pPr>
              <w:rPr>
                <w:rFonts w:eastAsia="MS Mincho"/>
                <w:lang w:eastAsia="ja-JP"/>
              </w:rPr>
            </w:pPr>
            <w:r>
              <w:rPr>
                <w:rFonts w:hint="eastAsia"/>
                <w:lang w:eastAsia="zh-CN"/>
              </w:rPr>
              <w:t>OPPO</w:t>
            </w:r>
          </w:p>
        </w:tc>
        <w:tc>
          <w:tcPr>
            <w:tcW w:w="7694" w:type="dxa"/>
          </w:tcPr>
          <w:p w14:paraId="34A1B4C4" w14:textId="256C0C7A" w:rsidR="00A17B67" w:rsidRDefault="00A17B67" w:rsidP="00A17B67">
            <w:pPr>
              <w:rPr>
                <w:rFonts w:eastAsia="MS Mincho"/>
                <w:lang w:eastAsia="ja-JP"/>
              </w:rPr>
            </w:pPr>
            <w:r>
              <w:rPr>
                <w:rFonts w:hint="eastAsia"/>
                <w:lang w:eastAsia="zh-CN"/>
              </w:rPr>
              <w:t>Yes</w:t>
            </w:r>
            <w:r>
              <w:rPr>
                <w:lang w:eastAsia="zh-CN"/>
              </w:rPr>
              <w:t>, at least PDCCH and PDSCH.</w:t>
            </w:r>
          </w:p>
        </w:tc>
      </w:tr>
      <w:tr w:rsidR="00CF7B0A" w:rsidRPr="00C57CB5" w14:paraId="591A604E" w14:textId="77777777" w:rsidTr="00386561">
        <w:tc>
          <w:tcPr>
            <w:tcW w:w="1937" w:type="dxa"/>
          </w:tcPr>
          <w:p w14:paraId="0C6B0387" w14:textId="151E0CD3"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0730F30" w14:textId="3CDEAD87" w:rsidR="00CF7B0A" w:rsidRDefault="00CF7B0A" w:rsidP="00CF7B0A">
            <w:pPr>
              <w:rPr>
                <w:lang w:eastAsia="zh-CN"/>
              </w:rPr>
            </w:pPr>
            <w:r>
              <w:rPr>
                <w:rFonts w:eastAsia="MS Mincho" w:hint="eastAsia"/>
                <w:lang w:eastAsia="ja-JP"/>
              </w:rPr>
              <w:t>Yes</w:t>
            </w:r>
          </w:p>
        </w:tc>
      </w:tr>
      <w:tr w:rsidR="00F7076B" w:rsidRPr="00C57CB5" w14:paraId="430DD13B" w14:textId="77777777" w:rsidTr="00386561">
        <w:tc>
          <w:tcPr>
            <w:tcW w:w="1937" w:type="dxa"/>
          </w:tcPr>
          <w:p w14:paraId="4560E6D6" w14:textId="3C179550"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1847F21" w14:textId="62E34897" w:rsidR="00F7076B" w:rsidRDefault="00F7076B" w:rsidP="00F7076B">
            <w:pPr>
              <w:rPr>
                <w:rFonts w:eastAsia="MS Mincho"/>
                <w:lang w:eastAsia="ja-JP"/>
              </w:rPr>
            </w:pPr>
            <w:r>
              <w:rPr>
                <w:rFonts w:eastAsia="MS Mincho" w:hint="eastAsia"/>
                <w:lang w:eastAsia="ja-JP"/>
              </w:rPr>
              <w:t>F</w:t>
            </w:r>
            <w:r>
              <w:rPr>
                <w:rFonts w:eastAsia="MS Mincho"/>
                <w:lang w:eastAsia="ja-JP"/>
              </w:rPr>
              <w:t xml:space="preserve">or coverage evaluation, these channels should be studied. Considering </w:t>
            </w:r>
            <w:proofErr w:type="gramStart"/>
            <w:r>
              <w:rPr>
                <w:rFonts w:eastAsia="MS Mincho"/>
                <w:lang w:eastAsia="ja-JP"/>
              </w:rPr>
              <w:t>to reuse</w:t>
            </w:r>
            <w:proofErr w:type="gramEnd"/>
            <w:r>
              <w:rPr>
                <w:rFonts w:eastAsia="MS Mincho"/>
                <w:lang w:eastAsia="ja-JP"/>
              </w:rPr>
              <w:t xml:space="preserve"> the techniques for coverage enhancement, PDCCH and PDSCH should be prioritized since the impact of complexity reduction (esp. Rx antenna number reduction) is larger than PUCCH and PUSCH.</w:t>
            </w:r>
          </w:p>
        </w:tc>
      </w:tr>
      <w:tr w:rsidR="009F3032" w14:paraId="54D72D60" w14:textId="77777777" w:rsidTr="00386561">
        <w:tc>
          <w:tcPr>
            <w:tcW w:w="1937" w:type="dxa"/>
          </w:tcPr>
          <w:p w14:paraId="12969CAB"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3704F927" w14:textId="77777777" w:rsidR="009F3032" w:rsidRDefault="009F3032" w:rsidP="00C76808">
            <w:pPr>
              <w:rPr>
                <w:rFonts w:eastAsia="MS Mincho"/>
                <w:lang w:eastAsia="ja-JP"/>
              </w:rPr>
            </w:pPr>
            <w:r>
              <w:rPr>
                <w:rFonts w:eastAsia="MS Mincho"/>
                <w:lang w:eastAsia="ja-JP"/>
              </w:rPr>
              <w:t>Yes</w:t>
            </w:r>
          </w:p>
        </w:tc>
      </w:tr>
      <w:tr w:rsidR="00A77C90" w:rsidRPr="00C57CB5" w14:paraId="143DDA9D" w14:textId="77777777" w:rsidTr="00386561">
        <w:tc>
          <w:tcPr>
            <w:tcW w:w="1937" w:type="dxa"/>
          </w:tcPr>
          <w:p w14:paraId="18CD46F5" w14:textId="77777777" w:rsidR="00A77C90" w:rsidRPr="00C57CB5" w:rsidRDefault="00A77C90" w:rsidP="00C76808">
            <w:r>
              <w:t>Qualcomm</w:t>
            </w:r>
          </w:p>
        </w:tc>
        <w:tc>
          <w:tcPr>
            <w:tcW w:w="7694" w:type="dxa"/>
          </w:tcPr>
          <w:p w14:paraId="1627E9B7" w14:textId="77777777" w:rsidR="00A77C90" w:rsidRPr="00C57CB5" w:rsidRDefault="00A77C90" w:rsidP="00C76808">
            <w:r>
              <w:t>Yes</w:t>
            </w:r>
          </w:p>
        </w:tc>
      </w:tr>
      <w:tr w:rsidR="00AF740C" w:rsidRPr="00C57CB5" w14:paraId="30311683" w14:textId="77777777" w:rsidTr="00386561">
        <w:tc>
          <w:tcPr>
            <w:tcW w:w="1937" w:type="dxa"/>
          </w:tcPr>
          <w:p w14:paraId="28A80334" w14:textId="258345D3" w:rsidR="00AF740C" w:rsidRDefault="00AF740C" w:rsidP="00C76808">
            <w:proofErr w:type="spellStart"/>
            <w:r>
              <w:rPr>
                <w:rFonts w:eastAsia="MS Mincho"/>
                <w:lang w:eastAsia="ja-JP"/>
              </w:rPr>
              <w:t>Sequans</w:t>
            </w:r>
            <w:proofErr w:type="spellEnd"/>
          </w:p>
        </w:tc>
        <w:tc>
          <w:tcPr>
            <w:tcW w:w="7694" w:type="dxa"/>
          </w:tcPr>
          <w:p w14:paraId="508F9AC3" w14:textId="381A8200" w:rsidR="00AF740C" w:rsidRDefault="00AF740C" w:rsidP="00C76808">
            <w:r>
              <w:rPr>
                <w:rFonts w:eastAsia="MS Mincho"/>
                <w:lang w:eastAsia="ja-JP"/>
              </w:rPr>
              <w:t>We think yes, but it also actually depends on evaluated effect of shortlisted complexity reduction techniques and what is finally decided for Q1/Q2.</w:t>
            </w:r>
          </w:p>
        </w:tc>
      </w:tr>
      <w:tr w:rsidR="002810E8" w:rsidRPr="00C57CB5" w14:paraId="1F772D5F" w14:textId="77777777" w:rsidTr="00386561">
        <w:tc>
          <w:tcPr>
            <w:tcW w:w="1937" w:type="dxa"/>
          </w:tcPr>
          <w:p w14:paraId="4B803402" w14:textId="700247CA" w:rsidR="002810E8" w:rsidRDefault="002810E8" w:rsidP="002810E8">
            <w:pPr>
              <w:rPr>
                <w:rFonts w:eastAsia="MS Mincho"/>
                <w:lang w:eastAsia="ja-JP"/>
              </w:rPr>
            </w:pPr>
            <w:r>
              <w:rPr>
                <w:lang w:eastAsia="zh-CN"/>
              </w:rPr>
              <w:t>CMCC</w:t>
            </w:r>
          </w:p>
        </w:tc>
        <w:tc>
          <w:tcPr>
            <w:tcW w:w="7694" w:type="dxa"/>
          </w:tcPr>
          <w:p w14:paraId="10581DAD" w14:textId="228909B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4196B9CE" w14:textId="77777777" w:rsidTr="00386561">
        <w:tc>
          <w:tcPr>
            <w:tcW w:w="1937" w:type="dxa"/>
          </w:tcPr>
          <w:p w14:paraId="19ED2C76" w14:textId="0F3B227B" w:rsidR="00200A76" w:rsidRDefault="00200A76" w:rsidP="00200A76">
            <w:pPr>
              <w:rPr>
                <w:lang w:eastAsia="zh-CN"/>
              </w:rPr>
            </w:pPr>
            <w:r>
              <w:rPr>
                <w:rFonts w:eastAsia="Malgun Gothic" w:hint="eastAsia"/>
                <w:lang w:eastAsia="ko-KR"/>
              </w:rPr>
              <w:t>LG</w:t>
            </w:r>
          </w:p>
        </w:tc>
        <w:tc>
          <w:tcPr>
            <w:tcW w:w="7694" w:type="dxa"/>
          </w:tcPr>
          <w:p w14:paraId="3ACF665C" w14:textId="6AA68B38" w:rsidR="00200A76" w:rsidRDefault="00200A76" w:rsidP="00200A76">
            <w:pPr>
              <w:rPr>
                <w:lang w:eastAsia="zh-CN"/>
              </w:rPr>
            </w:pPr>
            <w:r w:rsidRPr="00EB7132">
              <w:rPr>
                <w:rFonts w:eastAsia="MS Mincho"/>
                <w:lang w:eastAsia="ja-JP"/>
              </w:rPr>
              <w:t>Yes, we need to study both DL and UL channels to identify the bottleneck channel(s)</w:t>
            </w:r>
          </w:p>
        </w:tc>
      </w:tr>
      <w:tr w:rsidR="00C32914" w:rsidRPr="00C57CB5" w14:paraId="17528BE7" w14:textId="77777777" w:rsidTr="00386561">
        <w:tc>
          <w:tcPr>
            <w:tcW w:w="1937" w:type="dxa"/>
          </w:tcPr>
          <w:p w14:paraId="04DE4996" w14:textId="67D68E80"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5EB9C1F4" w14:textId="33FD7DDC" w:rsidR="00C32914" w:rsidRPr="00EB7132" w:rsidRDefault="00C32914" w:rsidP="00C32914">
            <w:pPr>
              <w:rPr>
                <w:rFonts w:eastAsia="MS Mincho"/>
                <w:lang w:eastAsia="ja-JP"/>
              </w:rPr>
            </w:pPr>
            <w:r>
              <w:rPr>
                <w:lang w:eastAsia="zh-CN"/>
              </w:rPr>
              <w:t xml:space="preserve">Focus on DL channels, especially for </w:t>
            </w:r>
            <w:proofErr w:type="spellStart"/>
            <w:r>
              <w:rPr>
                <w:lang w:eastAsia="zh-CN"/>
              </w:rPr>
              <w:t>wearables</w:t>
            </w:r>
            <w:proofErr w:type="spellEnd"/>
            <w:r>
              <w:rPr>
                <w:lang w:eastAsia="zh-CN"/>
              </w:rPr>
              <w:t>.</w:t>
            </w:r>
          </w:p>
        </w:tc>
      </w:tr>
      <w:tr w:rsidR="005C7474" w:rsidRPr="00C57CB5" w14:paraId="46552D4A" w14:textId="77777777" w:rsidTr="00386561">
        <w:tc>
          <w:tcPr>
            <w:tcW w:w="1937" w:type="dxa"/>
          </w:tcPr>
          <w:p w14:paraId="5214CCF2" w14:textId="44EF5C4D" w:rsidR="005C7474" w:rsidRDefault="005C7474" w:rsidP="005C7474">
            <w:pPr>
              <w:rPr>
                <w:lang w:eastAsia="zh-CN"/>
              </w:rPr>
            </w:pPr>
            <w:r>
              <w:rPr>
                <w:rFonts w:eastAsia="MS Mincho"/>
                <w:lang w:eastAsia="ja-JP"/>
              </w:rPr>
              <w:t xml:space="preserve">Apple </w:t>
            </w:r>
          </w:p>
        </w:tc>
        <w:tc>
          <w:tcPr>
            <w:tcW w:w="7694" w:type="dxa"/>
          </w:tcPr>
          <w:p w14:paraId="030733A7" w14:textId="2DB4D236" w:rsidR="005C7474" w:rsidRDefault="005C7474" w:rsidP="005C7474">
            <w:pPr>
              <w:rPr>
                <w:lang w:eastAsia="zh-CN"/>
              </w:rPr>
            </w:pPr>
            <w:r>
              <w:rPr>
                <w:rFonts w:eastAsia="MS Mincho"/>
                <w:lang w:eastAsia="ja-JP"/>
              </w:rPr>
              <w:t>Yes.</w:t>
            </w:r>
          </w:p>
        </w:tc>
      </w:tr>
      <w:tr w:rsidR="00007084" w:rsidRPr="00C57CB5" w14:paraId="041C514F" w14:textId="77777777" w:rsidTr="00386561">
        <w:tc>
          <w:tcPr>
            <w:tcW w:w="1937" w:type="dxa"/>
          </w:tcPr>
          <w:p w14:paraId="0D4899F6" w14:textId="5E9B6708" w:rsidR="00007084" w:rsidRDefault="00007084" w:rsidP="00007084">
            <w:pPr>
              <w:rPr>
                <w:rFonts w:eastAsia="MS Mincho"/>
                <w:lang w:eastAsia="ja-JP"/>
              </w:rPr>
            </w:pPr>
            <w:r>
              <w:rPr>
                <w:lang w:eastAsia="zh-CN"/>
              </w:rPr>
              <w:t>Intel</w:t>
            </w:r>
          </w:p>
        </w:tc>
        <w:tc>
          <w:tcPr>
            <w:tcW w:w="7694" w:type="dxa"/>
          </w:tcPr>
          <w:p w14:paraId="35471C7A" w14:textId="0ACC80BE" w:rsidR="00007084" w:rsidRDefault="00007084" w:rsidP="00007084">
            <w:pPr>
              <w:rPr>
                <w:rFonts w:eastAsia="MS Mincho"/>
                <w:lang w:eastAsia="ja-JP"/>
              </w:rPr>
            </w:pPr>
            <w:r>
              <w:rPr>
                <w:lang w:eastAsia="zh-CN"/>
              </w:rPr>
              <w:t xml:space="preserve">Yes. PDCCH and PDSCH could be largely impacted by complexity reduction hence shall be evaluated. On the other hand, a reference NR UE normally has better coverage for PDCCH and PDSCH than UL channels. Therefore, evaluation of PUCCH and PUSCH are also needed. Finally, we could know the final bottleneck channel(s) for </w:t>
            </w:r>
            <w:proofErr w:type="spellStart"/>
            <w:r>
              <w:rPr>
                <w:lang w:eastAsia="zh-CN"/>
              </w:rPr>
              <w:t>RedCap</w:t>
            </w:r>
            <w:proofErr w:type="spellEnd"/>
            <w:r>
              <w:rPr>
                <w:lang w:eastAsia="zh-CN"/>
              </w:rPr>
              <w:t xml:space="preserve"> UE. </w:t>
            </w:r>
          </w:p>
        </w:tc>
      </w:tr>
      <w:tr w:rsidR="00386561" w:rsidRPr="00C57CB5" w14:paraId="03CDB181" w14:textId="77777777" w:rsidTr="00386561">
        <w:tc>
          <w:tcPr>
            <w:tcW w:w="1937" w:type="dxa"/>
          </w:tcPr>
          <w:p w14:paraId="07D3AC83" w14:textId="74AA037B" w:rsidR="00386561" w:rsidRDefault="00386561"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5E8DDFC0" w14:textId="7F893BB5"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5FD74672" w14:textId="77777777" w:rsidTr="00386561">
        <w:tc>
          <w:tcPr>
            <w:tcW w:w="1937" w:type="dxa"/>
          </w:tcPr>
          <w:p w14:paraId="29DA1491" w14:textId="791F5F61" w:rsidR="002775BC" w:rsidRDefault="00763299" w:rsidP="0038656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2E53CC74" w14:textId="19DB0C6C" w:rsidR="002775BC" w:rsidRDefault="00763299" w:rsidP="00386561">
            <w:pPr>
              <w:rPr>
                <w:lang w:eastAsia="zh-CN"/>
              </w:rPr>
            </w:pPr>
            <w:r>
              <w:rPr>
                <w:lang w:eastAsia="zh-CN"/>
              </w:rPr>
              <w:t>At least</w:t>
            </w:r>
            <w:r w:rsidRPr="004B18A5">
              <w:rPr>
                <w:lang w:eastAsia="zh-CN"/>
              </w:rPr>
              <w:t xml:space="preserve"> PUSCH, PDCCH and PDSCH</w:t>
            </w:r>
            <w:r>
              <w:rPr>
                <w:lang w:eastAsia="zh-CN"/>
              </w:rPr>
              <w:t>.</w:t>
            </w:r>
          </w:p>
        </w:tc>
      </w:tr>
      <w:tr w:rsidR="000B0448" w:rsidRPr="00C57CB5" w14:paraId="06E7DB6B" w14:textId="77777777" w:rsidTr="00386561">
        <w:tc>
          <w:tcPr>
            <w:tcW w:w="1937" w:type="dxa"/>
          </w:tcPr>
          <w:p w14:paraId="04D13E35" w14:textId="56EDF9A0" w:rsidR="000B0448" w:rsidRDefault="000B0448" w:rsidP="000B0448">
            <w:pPr>
              <w:rPr>
                <w:lang w:eastAsia="zh-CN"/>
              </w:rPr>
            </w:pPr>
            <w:r>
              <w:rPr>
                <w:lang w:eastAsia="zh-CN"/>
              </w:rPr>
              <w:t>Nokia, NSB</w:t>
            </w:r>
          </w:p>
        </w:tc>
        <w:tc>
          <w:tcPr>
            <w:tcW w:w="7694" w:type="dxa"/>
          </w:tcPr>
          <w:p w14:paraId="6A4C29AE" w14:textId="028E540F" w:rsidR="000B0448" w:rsidRDefault="000B0448" w:rsidP="000B0448">
            <w:pPr>
              <w:rPr>
                <w:lang w:eastAsia="zh-CN"/>
              </w:rPr>
            </w:pPr>
            <w:r>
              <w:rPr>
                <w:lang w:eastAsia="zh-CN"/>
              </w:rPr>
              <w:t>Yes</w:t>
            </w:r>
          </w:p>
        </w:tc>
      </w:tr>
      <w:tr w:rsidR="008079B6" w:rsidRPr="00C57CB5" w14:paraId="61EEB5CB" w14:textId="77777777" w:rsidTr="00386561">
        <w:tc>
          <w:tcPr>
            <w:tcW w:w="1937" w:type="dxa"/>
          </w:tcPr>
          <w:p w14:paraId="4147CC9F" w14:textId="1DC12143" w:rsidR="008079B6" w:rsidRDefault="008079B6" w:rsidP="000B0448">
            <w:pPr>
              <w:rPr>
                <w:lang w:eastAsia="zh-CN"/>
              </w:rPr>
            </w:pPr>
            <w:r>
              <w:rPr>
                <w:rFonts w:hint="eastAsia"/>
                <w:lang w:eastAsia="zh-CN"/>
              </w:rPr>
              <w:t>CATT</w:t>
            </w:r>
          </w:p>
        </w:tc>
        <w:tc>
          <w:tcPr>
            <w:tcW w:w="7694" w:type="dxa"/>
          </w:tcPr>
          <w:p w14:paraId="7A81D5A9" w14:textId="765F66D8" w:rsidR="008079B6" w:rsidRDefault="008079B6" w:rsidP="000B0448">
            <w:pPr>
              <w:rPr>
                <w:lang w:eastAsia="zh-CN"/>
              </w:rPr>
            </w:pPr>
            <w:r>
              <w:rPr>
                <w:rFonts w:hint="eastAsia"/>
                <w:lang w:eastAsia="zh-CN"/>
              </w:rPr>
              <w:t>At least PDCCH, PDSCH and PUSCH should be included. For PUCCH, it is not clear how the coverage would be impacted due to complexity reduction techniques except antenna efficiency loss so it is not clear whether link level evaluation is needed or not.</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ad"/>
        <w:tblW w:w="0" w:type="auto"/>
        <w:tblLook w:val="04A0" w:firstRow="1" w:lastRow="0" w:firstColumn="1" w:lastColumn="0" w:noHBand="0" w:noVBand="1"/>
      </w:tblPr>
      <w:tblGrid>
        <w:gridCol w:w="1937"/>
        <w:gridCol w:w="7694"/>
      </w:tblGrid>
      <w:tr w:rsidR="00B170D2" w:rsidRPr="00C57CB5" w14:paraId="61356994" w14:textId="77777777" w:rsidTr="00386561">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lastRenderedPageBreak/>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386561">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386561">
        <w:tc>
          <w:tcPr>
            <w:tcW w:w="1937" w:type="dxa"/>
          </w:tcPr>
          <w:p w14:paraId="5166A346" w14:textId="10A0CFB5" w:rsidR="004F2049" w:rsidRPr="00C57CB5" w:rsidRDefault="004F2049" w:rsidP="004F2049">
            <w:pPr>
              <w:rPr>
                <w:lang w:eastAsia="zh-CN"/>
              </w:rPr>
            </w:pPr>
            <w:proofErr w:type="spellStart"/>
            <w:r>
              <w:rPr>
                <w:rFonts w:hint="eastAsia"/>
                <w:lang w:eastAsia="zh-CN"/>
              </w:rPr>
              <w:t>X</w:t>
            </w:r>
            <w:r>
              <w:rPr>
                <w:lang w:eastAsia="zh-CN"/>
              </w:rPr>
              <w:t>iaomi</w:t>
            </w:r>
            <w:proofErr w:type="spellEnd"/>
            <w:r>
              <w:rPr>
                <w:lang w:eastAsia="zh-CN"/>
              </w:rPr>
              <w:t xml:space="preserve">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r w:rsidR="00794B88" w:rsidRPr="00C57CB5" w14:paraId="64341EAB" w14:textId="77777777" w:rsidTr="00386561">
        <w:tc>
          <w:tcPr>
            <w:tcW w:w="1937" w:type="dxa"/>
          </w:tcPr>
          <w:p w14:paraId="1B3667A4" w14:textId="019EAC66" w:rsidR="00794B88" w:rsidRDefault="00292E65" w:rsidP="00794B88">
            <w:pPr>
              <w:rPr>
                <w:lang w:eastAsia="zh-CN"/>
              </w:rPr>
            </w:pPr>
            <w:proofErr w:type="spellStart"/>
            <w:r>
              <w:rPr>
                <w:lang w:eastAsia="zh-CN"/>
              </w:rPr>
              <w:t>Futurewei</w:t>
            </w:r>
            <w:proofErr w:type="spellEnd"/>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386561">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386561">
        <w:tc>
          <w:tcPr>
            <w:tcW w:w="1937" w:type="dxa"/>
          </w:tcPr>
          <w:p w14:paraId="315CC532" w14:textId="70079DE0" w:rsidR="001F0C69" w:rsidRDefault="001F0C69" w:rsidP="001F0C69">
            <w:pPr>
              <w:rPr>
                <w:lang w:eastAsia="zh-CN"/>
              </w:rPr>
            </w:pPr>
            <w:proofErr w:type="spellStart"/>
            <w:r>
              <w:rPr>
                <w:lang w:eastAsia="zh-CN"/>
              </w:rPr>
              <w:t>ZTE,Sanechips</w:t>
            </w:r>
            <w:proofErr w:type="spellEnd"/>
          </w:p>
        </w:tc>
        <w:tc>
          <w:tcPr>
            <w:tcW w:w="7694" w:type="dxa"/>
          </w:tcPr>
          <w:p w14:paraId="4F05CC28" w14:textId="6F408A17" w:rsidR="001F0C69" w:rsidRDefault="001F0C69" w:rsidP="001F0C69">
            <w:pPr>
              <w:rPr>
                <w:lang w:eastAsia="zh-CN"/>
              </w:rPr>
            </w:pPr>
            <w:r>
              <w:rPr>
                <w:lang w:eastAsia="zh-CN"/>
              </w:rPr>
              <w:t>We’d like to prioritize Msg2</w:t>
            </w:r>
            <w:proofErr w:type="gramStart"/>
            <w:r>
              <w:rPr>
                <w:lang w:eastAsia="zh-CN"/>
              </w:rPr>
              <w:t>,Msg3,Msg4</w:t>
            </w:r>
            <w:proofErr w:type="gramEnd"/>
            <w:r>
              <w:rPr>
                <w:lang w:eastAsia="zh-CN"/>
              </w:rPr>
              <w:t xml:space="preserve"> and PDCCH scheduling msg2/3/4.</w:t>
            </w:r>
          </w:p>
        </w:tc>
      </w:tr>
      <w:tr w:rsidR="00516039" w:rsidRPr="00C57CB5" w14:paraId="1969DB53" w14:textId="77777777" w:rsidTr="00386561">
        <w:tc>
          <w:tcPr>
            <w:tcW w:w="1937" w:type="dxa"/>
          </w:tcPr>
          <w:p w14:paraId="41CAFD6E" w14:textId="77777777" w:rsidR="00516039" w:rsidRPr="00C57CB5" w:rsidRDefault="00516039" w:rsidP="00262DB2">
            <w:pPr>
              <w:rPr>
                <w:lang w:eastAsia="zh-CN"/>
              </w:rPr>
            </w:pPr>
            <w:r>
              <w:rPr>
                <w:lang w:eastAsia="zh-CN"/>
              </w:rPr>
              <w:t>Ericsson</w:t>
            </w:r>
          </w:p>
        </w:tc>
        <w:tc>
          <w:tcPr>
            <w:tcW w:w="7694" w:type="dxa"/>
          </w:tcPr>
          <w:p w14:paraId="23694ADE" w14:textId="77777777" w:rsidR="00516039" w:rsidRPr="00C57CB5" w:rsidRDefault="00516039" w:rsidP="00262DB2">
            <w:pPr>
              <w:rPr>
                <w:lang w:eastAsia="zh-CN"/>
              </w:rPr>
            </w:pPr>
            <w:r>
              <w:rPr>
                <w:lang w:eastAsia="zh-CN"/>
              </w:rPr>
              <w:t xml:space="preserve">Yes </w:t>
            </w:r>
            <w:r>
              <w:t xml:space="preserve">(our preliminary results show that </w:t>
            </w:r>
            <w:proofErr w:type="spellStart"/>
            <w:r>
              <w:t>Msg</w:t>
            </w:r>
            <w:proofErr w:type="spellEnd"/>
            <w:r>
              <w:t xml:space="preserve"> 2 and </w:t>
            </w:r>
            <w:proofErr w:type="spellStart"/>
            <w:r>
              <w:t>Msg</w:t>
            </w:r>
            <w:proofErr w:type="spellEnd"/>
            <w:r>
              <w:t xml:space="preserve"> 4 can be the coverage limiting channels)</w:t>
            </w:r>
          </w:p>
        </w:tc>
      </w:tr>
      <w:tr w:rsidR="008F7A25" w:rsidRPr="00C57CB5" w14:paraId="4F4CCA4C" w14:textId="77777777" w:rsidTr="00386561">
        <w:tc>
          <w:tcPr>
            <w:tcW w:w="1937" w:type="dxa"/>
          </w:tcPr>
          <w:p w14:paraId="4AB2FA34" w14:textId="1EB277CC" w:rsidR="008F7A25" w:rsidRDefault="008F7A25" w:rsidP="008F7A25">
            <w:pPr>
              <w:rPr>
                <w:lang w:eastAsia="zh-CN"/>
              </w:rPr>
            </w:pPr>
            <w:r>
              <w:rPr>
                <w:rFonts w:eastAsia="MS Mincho" w:hint="eastAsia"/>
                <w:lang w:eastAsia="ja-JP"/>
              </w:rPr>
              <w:t>P</w:t>
            </w:r>
            <w:r>
              <w:rPr>
                <w:rFonts w:eastAsia="MS Mincho"/>
                <w:lang w:eastAsia="ja-JP"/>
              </w:rPr>
              <w:t>anasonic</w:t>
            </w:r>
          </w:p>
        </w:tc>
        <w:tc>
          <w:tcPr>
            <w:tcW w:w="7694" w:type="dxa"/>
          </w:tcPr>
          <w:p w14:paraId="4F356ABE" w14:textId="3FAA8C0D" w:rsidR="008F7A25" w:rsidRDefault="008F7A25" w:rsidP="008F7A25">
            <w:pPr>
              <w:rPr>
                <w:lang w:eastAsia="zh-CN"/>
              </w:rPr>
            </w:pPr>
            <w:r>
              <w:t xml:space="preserve">The </w:t>
            </w:r>
            <w:r w:rsidRPr="003D33DB">
              <w:t>need of the evaluation for initial access related channels should depend on whether UE complexity reduction is applied to initial access channels</w:t>
            </w:r>
            <w:r>
              <w:t>.</w:t>
            </w:r>
          </w:p>
        </w:tc>
      </w:tr>
      <w:tr w:rsidR="004022D0" w:rsidRPr="00C57CB5" w14:paraId="1649C8AA" w14:textId="77777777" w:rsidTr="00386561">
        <w:tc>
          <w:tcPr>
            <w:tcW w:w="1937" w:type="dxa"/>
          </w:tcPr>
          <w:p w14:paraId="0953176D" w14:textId="7E95F3BB" w:rsidR="004022D0" w:rsidRDefault="004022D0" w:rsidP="004022D0">
            <w:pPr>
              <w:rPr>
                <w:rFonts w:eastAsia="MS Mincho"/>
                <w:lang w:eastAsia="ja-JP"/>
              </w:rPr>
            </w:pPr>
            <w:r>
              <w:rPr>
                <w:rFonts w:eastAsia="Malgun Gothic" w:hint="eastAsia"/>
                <w:lang w:eastAsia="ko-KR"/>
              </w:rPr>
              <w:t>Samsung</w:t>
            </w:r>
          </w:p>
        </w:tc>
        <w:tc>
          <w:tcPr>
            <w:tcW w:w="7694" w:type="dxa"/>
          </w:tcPr>
          <w:p w14:paraId="59B43994" w14:textId="77777777" w:rsidR="004022D0" w:rsidRDefault="004022D0" w:rsidP="004022D0">
            <w:pPr>
              <w:rPr>
                <w:rFonts w:eastAsia="Malgun Gothic"/>
                <w:lang w:eastAsia="ko-KR"/>
              </w:rPr>
            </w:pPr>
            <w:r>
              <w:t xml:space="preserve">We think DL channels should be given priority because they can be affected by the complexity reduction solutions. On the other hand, </w:t>
            </w:r>
            <w:r>
              <w:rPr>
                <w:rFonts w:eastAsia="Malgun Gothic"/>
                <w:lang w:eastAsia="ko-KR"/>
              </w:rPr>
              <w:t xml:space="preserve">for DL broadcast related channel, i.e., SSB, SIB 1 coverage is not an issue with relaxing on </w:t>
            </w:r>
            <w:r w:rsidRPr="008F7A58">
              <w:rPr>
                <w:rFonts w:eastAsia="Malgun Gothic"/>
                <w:lang w:eastAsia="ko-KR"/>
              </w:rPr>
              <w:t>acquisition</w:t>
            </w:r>
            <w:r>
              <w:rPr>
                <w:rFonts w:eastAsia="Malgun Gothic"/>
                <w:lang w:eastAsia="ko-KR"/>
              </w:rPr>
              <w:t xml:space="preserve"> time by “keep trying”. There is no need to evaluate for these channels. </w:t>
            </w:r>
          </w:p>
          <w:p w14:paraId="53B65E3A" w14:textId="7211CB4A" w:rsidR="004022D0" w:rsidRDefault="004022D0" w:rsidP="004022D0">
            <w:r>
              <w:rPr>
                <w:rFonts w:eastAsia="Malgun Gothic"/>
                <w:lang w:eastAsia="ko-KR"/>
              </w:rPr>
              <w:t xml:space="preserve">Also, if coverage of </w:t>
            </w:r>
            <w:proofErr w:type="spellStart"/>
            <w:r>
              <w:rPr>
                <w:rFonts w:eastAsia="Malgun Gothic"/>
                <w:lang w:eastAsia="ko-KR"/>
              </w:rPr>
              <w:t>Msg</w:t>
            </w:r>
            <w:proofErr w:type="spellEnd"/>
            <w:r>
              <w:rPr>
                <w:rFonts w:eastAsia="Malgun Gothic"/>
                <w:lang w:eastAsia="ko-KR"/>
              </w:rPr>
              <w:t xml:space="preserve"> 2/4 are agreed to be evaluated, the TBS need to be discussed and potentially reduced compared to NR UE, especially for </w:t>
            </w:r>
            <w:proofErr w:type="spellStart"/>
            <w:r>
              <w:rPr>
                <w:rFonts w:eastAsia="Malgun Gothic"/>
                <w:lang w:eastAsia="ko-KR"/>
              </w:rPr>
              <w:t>Msg</w:t>
            </w:r>
            <w:proofErr w:type="spellEnd"/>
            <w:r>
              <w:rPr>
                <w:rFonts w:eastAsia="Malgun Gothic"/>
                <w:lang w:eastAsia="ko-KR"/>
              </w:rPr>
              <w:t xml:space="preserve"> 4. </w:t>
            </w:r>
          </w:p>
        </w:tc>
      </w:tr>
      <w:tr w:rsidR="0024674A" w:rsidRPr="00C57CB5" w14:paraId="5B67415D" w14:textId="77777777" w:rsidTr="00386561">
        <w:tc>
          <w:tcPr>
            <w:tcW w:w="1937" w:type="dxa"/>
          </w:tcPr>
          <w:p w14:paraId="20799AAC" w14:textId="45AF6A3E" w:rsidR="0024674A" w:rsidRDefault="0024674A" w:rsidP="0024674A">
            <w:pPr>
              <w:rPr>
                <w:rFonts w:eastAsia="Malgun Gothic"/>
                <w:lang w:eastAsia="ko-KR"/>
              </w:rPr>
            </w:pPr>
            <w:proofErr w:type="spellStart"/>
            <w:r>
              <w:rPr>
                <w:rFonts w:eastAsia="MS Mincho"/>
                <w:lang w:eastAsia="ja-JP"/>
              </w:rPr>
              <w:t>InterDigital</w:t>
            </w:r>
            <w:proofErr w:type="spellEnd"/>
          </w:p>
        </w:tc>
        <w:tc>
          <w:tcPr>
            <w:tcW w:w="7694" w:type="dxa"/>
          </w:tcPr>
          <w:p w14:paraId="742F734D" w14:textId="758BB126" w:rsidR="0024674A" w:rsidRDefault="0024674A" w:rsidP="0024674A">
            <w:r>
              <w:t>Yes.</w:t>
            </w:r>
          </w:p>
        </w:tc>
      </w:tr>
      <w:tr w:rsidR="00A17B67" w:rsidRPr="00C57CB5" w14:paraId="29B359A1" w14:textId="77777777" w:rsidTr="00386561">
        <w:tc>
          <w:tcPr>
            <w:tcW w:w="1937" w:type="dxa"/>
          </w:tcPr>
          <w:p w14:paraId="40F2AFF9" w14:textId="0CD2058E" w:rsidR="00A17B67" w:rsidRDefault="00A17B67" w:rsidP="00A17B67">
            <w:pPr>
              <w:rPr>
                <w:rFonts w:eastAsia="MS Mincho"/>
                <w:lang w:eastAsia="ja-JP"/>
              </w:rPr>
            </w:pPr>
            <w:r>
              <w:rPr>
                <w:rFonts w:hint="eastAsia"/>
                <w:lang w:eastAsia="zh-CN"/>
              </w:rPr>
              <w:t>OPPO</w:t>
            </w:r>
          </w:p>
        </w:tc>
        <w:tc>
          <w:tcPr>
            <w:tcW w:w="7694" w:type="dxa"/>
          </w:tcPr>
          <w:p w14:paraId="3955BFFF" w14:textId="702BBF65" w:rsidR="00A17B67" w:rsidRDefault="00A17B67" w:rsidP="00A17B67">
            <w:r>
              <w:rPr>
                <w:rFonts w:hint="eastAsia"/>
                <w:lang w:eastAsia="zh-CN"/>
              </w:rPr>
              <w:t>Yes</w:t>
            </w:r>
          </w:p>
        </w:tc>
      </w:tr>
      <w:tr w:rsidR="00CF7B0A" w:rsidRPr="00C57CB5" w14:paraId="327195A2" w14:textId="77777777" w:rsidTr="00386561">
        <w:tc>
          <w:tcPr>
            <w:tcW w:w="1937" w:type="dxa"/>
          </w:tcPr>
          <w:p w14:paraId="0B637B79" w14:textId="56C85395"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2848F14" w14:textId="5E3B5F75" w:rsidR="00CF7B0A" w:rsidRDefault="00CF7B0A" w:rsidP="00CF7B0A">
            <w:pPr>
              <w:rPr>
                <w:lang w:eastAsia="zh-CN"/>
              </w:rPr>
            </w:pPr>
            <w:r>
              <w:rPr>
                <w:rFonts w:eastAsia="MS Mincho" w:hint="eastAsia"/>
                <w:lang w:eastAsia="ja-JP"/>
              </w:rPr>
              <w:t>Yes</w:t>
            </w:r>
          </w:p>
        </w:tc>
      </w:tr>
      <w:tr w:rsidR="00F7076B" w:rsidRPr="00C57CB5" w14:paraId="713C78B5" w14:textId="77777777" w:rsidTr="00386561">
        <w:tc>
          <w:tcPr>
            <w:tcW w:w="1937" w:type="dxa"/>
          </w:tcPr>
          <w:p w14:paraId="4A7D4976" w14:textId="25C23AA7"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437817F9" w14:textId="2750DDC1" w:rsidR="00F7076B" w:rsidRDefault="00F7076B" w:rsidP="00F7076B">
            <w:pPr>
              <w:rPr>
                <w:rFonts w:eastAsia="MS Mincho"/>
                <w:lang w:eastAsia="ja-JP"/>
              </w:rPr>
            </w:pPr>
            <w:r>
              <w:rPr>
                <w:rFonts w:eastAsia="MS Mincho" w:hint="eastAsia"/>
                <w:lang w:eastAsia="ja-JP"/>
              </w:rPr>
              <w:t>Y</w:t>
            </w:r>
            <w:r>
              <w:rPr>
                <w:rFonts w:eastAsia="MS Mincho"/>
                <w:lang w:eastAsia="ja-JP"/>
              </w:rPr>
              <w:t>es. For SSB, it is not clear whether enough gain can be obtained by “keep trying” with the combination of multiple SSBs with different MIB (i.e. different SFN).</w:t>
            </w:r>
          </w:p>
        </w:tc>
      </w:tr>
      <w:tr w:rsidR="009F3032" w14:paraId="7F7628C9" w14:textId="77777777" w:rsidTr="00386561">
        <w:tc>
          <w:tcPr>
            <w:tcW w:w="1937" w:type="dxa"/>
          </w:tcPr>
          <w:p w14:paraId="73D4692E"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36D40951" w14:textId="77777777" w:rsidR="009F3032" w:rsidRDefault="009F3032" w:rsidP="00C76808">
            <w:pPr>
              <w:rPr>
                <w:rFonts w:eastAsia="MS Mincho"/>
                <w:lang w:eastAsia="ja-JP"/>
              </w:rPr>
            </w:pPr>
            <w:r>
              <w:rPr>
                <w:rFonts w:eastAsia="MS Mincho"/>
                <w:lang w:eastAsia="ja-JP"/>
              </w:rPr>
              <w:t>Yes</w:t>
            </w:r>
          </w:p>
        </w:tc>
      </w:tr>
      <w:tr w:rsidR="00A77C90" w:rsidRPr="00C57CB5" w14:paraId="6C1EC614" w14:textId="77777777" w:rsidTr="00386561">
        <w:tc>
          <w:tcPr>
            <w:tcW w:w="1937" w:type="dxa"/>
          </w:tcPr>
          <w:p w14:paraId="579840CF" w14:textId="77777777" w:rsidR="00A77C90" w:rsidRPr="00C57CB5" w:rsidRDefault="00A77C90" w:rsidP="00C76808">
            <w:r>
              <w:t>Qualcomm</w:t>
            </w:r>
          </w:p>
        </w:tc>
        <w:tc>
          <w:tcPr>
            <w:tcW w:w="7694" w:type="dxa"/>
          </w:tcPr>
          <w:p w14:paraId="06FB2749" w14:textId="77777777" w:rsidR="00A77C90" w:rsidRPr="00C57CB5" w:rsidRDefault="00A77C90" w:rsidP="00C76808">
            <w:r>
              <w:t xml:space="preserve">Based on our preliminary evaluation results, broadcast PDCCH and PDSCH, e.g. msg2 and msg4 can be the bottleneck channel in some scenarios. This may be same for SIB1. Therefore, we prefer to consider also the initial access related channels such as broadcast </w:t>
            </w:r>
            <w:r>
              <w:lastRenderedPageBreak/>
              <w:t xml:space="preserve">PDCCH and PDSCH for </w:t>
            </w:r>
            <w:proofErr w:type="spellStart"/>
            <w:r>
              <w:t>RedCap</w:t>
            </w:r>
            <w:proofErr w:type="spellEnd"/>
            <w:r>
              <w:t xml:space="preserve"> coverage evaluation.</w:t>
            </w:r>
          </w:p>
        </w:tc>
      </w:tr>
      <w:tr w:rsidR="00AF740C" w:rsidRPr="00C57CB5" w14:paraId="2B3F6AB8" w14:textId="77777777" w:rsidTr="00386561">
        <w:tc>
          <w:tcPr>
            <w:tcW w:w="1937" w:type="dxa"/>
          </w:tcPr>
          <w:p w14:paraId="4958F201" w14:textId="30A198CE" w:rsidR="00AF740C" w:rsidRDefault="00AF740C" w:rsidP="00C76808">
            <w:proofErr w:type="spellStart"/>
            <w:r>
              <w:rPr>
                <w:rFonts w:eastAsia="MS Mincho"/>
                <w:lang w:eastAsia="ja-JP"/>
              </w:rPr>
              <w:lastRenderedPageBreak/>
              <w:t>Sequans</w:t>
            </w:r>
            <w:proofErr w:type="spellEnd"/>
          </w:p>
        </w:tc>
        <w:tc>
          <w:tcPr>
            <w:tcW w:w="7694" w:type="dxa"/>
          </w:tcPr>
          <w:p w14:paraId="7448E328" w14:textId="426FF0E6" w:rsidR="00AF740C" w:rsidRDefault="00AF740C" w:rsidP="00C76808">
            <w:r>
              <w:rPr>
                <w:rFonts w:eastAsia="MS Mincho"/>
                <w:lang w:eastAsia="ja-JP"/>
              </w:rPr>
              <w:t>We think yes, but it also actually depends on what is finally decided for Q1/Q2, on evaluated effect of shortlisted complexity reduction techniques and on assessment of the gain from “keep trying” for broadcast channels/messages coverage recovery.</w:t>
            </w:r>
          </w:p>
        </w:tc>
      </w:tr>
      <w:tr w:rsidR="002810E8" w:rsidRPr="00C57CB5" w14:paraId="255F684A" w14:textId="77777777" w:rsidTr="00386561">
        <w:tc>
          <w:tcPr>
            <w:tcW w:w="1937" w:type="dxa"/>
          </w:tcPr>
          <w:p w14:paraId="5B011DAD" w14:textId="67463242" w:rsidR="002810E8" w:rsidRDefault="002810E8" w:rsidP="002810E8">
            <w:pPr>
              <w:rPr>
                <w:rFonts w:eastAsia="MS Mincho"/>
                <w:lang w:eastAsia="ja-JP"/>
              </w:rPr>
            </w:pPr>
            <w:r>
              <w:rPr>
                <w:lang w:eastAsia="zh-CN"/>
              </w:rPr>
              <w:t>CMCC</w:t>
            </w:r>
          </w:p>
        </w:tc>
        <w:tc>
          <w:tcPr>
            <w:tcW w:w="7694" w:type="dxa"/>
          </w:tcPr>
          <w:p w14:paraId="54DC6018" w14:textId="0B02F50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01D396A0" w14:textId="77777777" w:rsidTr="00386561">
        <w:tc>
          <w:tcPr>
            <w:tcW w:w="1937" w:type="dxa"/>
          </w:tcPr>
          <w:p w14:paraId="5523A928" w14:textId="2B7AE74B" w:rsidR="00200A76" w:rsidRDefault="00200A76" w:rsidP="00200A76">
            <w:pPr>
              <w:rPr>
                <w:lang w:eastAsia="zh-CN"/>
              </w:rPr>
            </w:pPr>
            <w:r>
              <w:rPr>
                <w:rFonts w:eastAsia="Malgun Gothic" w:hint="eastAsia"/>
                <w:lang w:eastAsia="ko-KR"/>
              </w:rPr>
              <w:t>LG</w:t>
            </w:r>
          </w:p>
        </w:tc>
        <w:tc>
          <w:tcPr>
            <w:tcW w:w="7694" w:type="dxa"/>
          </w:tcPr>
          <w:p w14:paraId="541D4457" w14:textId="2507F367" w:rsidR="00200A76" w:rsidRDefault="00200A76" w:rsidP="00200A76">
            <w:pPr>
              <w:rPr>
                <w:lang w:eastAsia="zh-CN"/>
              </w:rPr>
            </w:pPr>
            <w:r w:rsidRPr="00E31C5C">
              <w:rPr>
                <w:rFonts w:eastAsia="MS Mincho"/>
                <w:lang w:eastAsia="ja-JP"/>
              </w:rPr>
              <w:t>Yes, PDCCH related to paging and RAR, and PDSCH related to Msg2 and Msg4 are affected by reduction in the number of Rx antennas and therefore should be included in the study.</w:t>
            </w:r>
          </w:p>
        </w:tc>
      </w:tr>
      <w:tr w:rsidR="00C32914" w:rsidRPr="00C57CB5" w14:paraId="3A298115" w14:textId="77777777" w:rsidTr="00386561">
        <w:tc>
          <w:tcPr>
            <w:tcW w:w="1937" w:type="dxa"/>
          </w:tcPr>
          <w:p w14:paraId="76D556C4" w14:textId="71A6C78C"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716E93D0" w14:textId="26424816" w:rsidR="00C32914" w:rsidRPr="00E31C5C" w:rsidRDefault="00C32914" w:rsidP="00C32914">
            <w:pPr>
              <w:rPr>
                <w:rFonts w:eastAsia="MS Mincho"/>
                <w:lang w:eastAsia="ja-JP"/>
              </w:rPr>
            </w:pPr>
            <w:r>
              <w:rPr>
                <w:lang w:eastAsia="zh-CN"/>
              </w:rPr>
              <w:t xml:space="preserve">Focus on DL channels, especially for </w:t>
            </w:r>
            <w:proofErr w:type="spellStart"/>
            <w:r>
              <w:rPr>
                <w:lang w:eastAsia="zh-CN"/>
              </w:rPr>
              <w:t>wearables</w:t>
            </w:r>
            <w:proofErr w:type="spellEnd"/>
            <w:r>
              <w:rPr>
                <w:lang w:eastAsia="zh-CN"/>
              </w:rPr>
              <w:t>.</w:t>
            </w:r>
          </w:p>
        </w:tc>
      </w:tr>
      <w:tr w:rsidR="005C7474" w:rsidRPr="00C57CB5" w14:paraId="128575A7" w14:textId="77777777" w:rsidTr="00386561">
        <w:tc>
          <w:tcPr>
            <w:tcW w:w="1937" w:type="dxa"/>
          </w:tcPr>
          <w:p w14:paraId="6F09D126" w14:textId="06C50279" w:rsidR="005C7474" w:rsidRDefault="005C7474" w:rsidP="005C7474">
            <w:pPr>
              <w:rPr>
                <w:lang w:eastAsia="zh-CN"/>
              </w:rPr>
            </w:pPr>
            <w:r>
              <w:rPr>
                <w:rFonts w:eastAsia="MS Mincho"/>
                <w:lang w:eastAsia="ja-JP"/>
              </w:rPr>
              <w:t xml:space="preserve">Apple </w:t>
            </w:r>
          </w:p>
        </w:tc>
        <w:tc>
          <w:tcPr>
            <w:tcW w:w="7694" w:type="dxa"/>
          </w:tcPr>
          <w:p w14:paraId="66A99351" w14:textId="4EFC9F18" w:rsidR="005C7474" w:rsidRDefault="005C7474" w:rsidP="005C7474">
            <w:pPr>
              <w:rPr>
                <w:lang w:eastAsia="zh-CN"/>
              </w:rPr>
            </w:pPr>
            <w:r>
              <w:rPr>
                <w:rFonts w:eastAsia="MS Mincho"/>
                <w:lang w:eastAsia="ja-JP"/>
              </w:rPr>
              <w:t xml:space="preserve">Yes. </w:t>
            </w:r>
          </w:p>
        </w:tc>
      </w:tr>
      <w:tr w:rsidR="00007084" w:rsidRPr="00C57CB5" w14:paraId="5935DE4D" w14:textId="77777777" w:rsidTr="00386561">
        <w:tc>
          <w:tcPr>
            <w:tcW w:w="1937" w:type="dxa"/>
          </w:tcPr>
          <w:p w14:paraId="5E92E7B0" w14:textId="55CBA46C" w:rsidR="00007084" w:rsidRDefault="00007084" w:rsidP="00007084">
            <w:pPr>
              <w:rPr>
                <w:rFonts w:eastAsia="MS Mincho"/>
                <w:lang w:eastAsia="ja-JP"/>
              </w:rPr>
            </w:pPr>
            <w:r>
              <w:rPr>
                <w:lang w:eastAsia="zh-CN"/>
              </w:rPr>
              <w:t>Intel</w:t>
            </w:r>
          </w:p>
        </w:tc>
        <w:tc>
          <w:tcPr>
            <w:tcW w:w="7694" w:type="dxa"/>
          </w:tcPr>
          <w:p w14:paraId="44CF211B" w14:textId="006FB0B5" w:rsidR="00007084" w:rsidRDefault="00007084" w:rsidP="00007084">
            <w:pPr>
              <w:rPr>
                <w:rFonts w:eastAsia="MS Mincho"/>
                <w:lang w:eastAsia="ja-JP"/>
              </w:rPr>
            </w:pPr>
            <w:r>
              <w:rPr>
                <w:lang w:eastAsia="zh-CN"/>
              </w:rPr>
              <w:t xml:space="preserve">Yes. DL channels of reference NR UE normally have better coverage than UL channels. However, DL channels are also the </w:t>
            </w:r>
            <w:proofErr w:type="gramStart"/>
            <w:r>
              <w:rPr>
                <w:lang w:eastAsia="zh-CN"/>
              </w:rPr>
              <w:t>channels that is</w:t>
            </w:r>
            <w:proofErr w:type="gramEnd"/>
            <w:r>
              <w:rPr>
                <w:lang w:eastAsia="zh-CN"/>
              </w:rPr>
              <w:t xml:space="preserve"> mostly impacted by complexity reduction. In this sense, it is beneficial to have a full picture of the performance of all channels. However, we do not see the need to evaluate PRACH, SSB, and possibly also SIB1. SSB and SIB1 may be successfully decoded at the expense of acquisition delay. Thus, prefer to focus on Msg3, Msg2, and Msg4.</w:t>
            </w:r>
          </w:p>
        </w:tc>
      </w:tr>
      <w:tr w:rsidR="00386561" w:rsidRPr="00C57CB5" w14:paraId="57C42677" w14:textId="77777777" w:rsidTr="00386561">
        <w:tc>
          <w:tcPr>
            <w:tcW w:w="1937" w:type="dxa"/>
          </w:tcPr>
          <w:p w14:paraId="78C9CD4C" w14:textId="40EB8A91" w:rsidR="00386561" w:rsidRDefault="00386561"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70D5DE75" w14:textId="21E471E3"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2BA1A764" w14:textId="77777777" w:rsidTr="00386561">
        <w:tc>
          <w:tcPr>
            <w:tcW w:w="1937" w:type="dxa"/>
          </w:tcPr>
          <w:p w14:paraId="36A16AFD" w14:textId="00513FBF" w:rsidR="002775BC" w:rsidRDefault="00B018EA" w:rsidP="0038656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69924659" w14:textId="78C482F9" w:rsidR="002775BC" w:rsidRDefault="001C464B" w:rsidP="00386561">
            <w:pPr>
              <w:rPr>
                <w:lang w:eastAsia="zh-CN"/>
              </w:rPr>
            </w:pPr>
            <w:r>
              <w:rPr>
                <w:lang w:eastAsia="zh-CN"/>
              </w:rPr>
              <w:t>Yes for low</w:t>
            </w:r>
            <w:r>
              <w:rPr>
                <w:rFonts w:hint="eastAsia"/>
                <w:lang w:eastAsia="zh-CN"/>
              </w:rPr>
              <w:t>-</w:t>
            </w:r>
            <w:r>
              <w:rPr>
                <w:lang w:eastAsia="zh-CN"/>
              </w:rPr>
              <w:t xml:space="preserve">priority evaluation but </w:t>
            </w:r>
            <w:r w:rsidR="00E021DF">
              <w:rPr>
                <w:lang w:eastAsia="zh-CN"/>
              </w:rPr>
              <w:t xml:space="preserve">No </w:t>
            </w:r>
            <w:r>
              <w:rPr>
                <w:lang w:eastAsia="zh-CN"/>
              </w:rPr>
              <w:t xml:space="preserve">for coverage recovery </w:t>
            </w:r>
            <w:r w:rsidR="00E021DF">
              <w:rPr>
                <w:lang w:eastAsia="zh-CN"/>
              </w:rPr>
              <w:t>at this stage because it depends on the outcome of bottleneck channel identification discussed in Q1 and Q2. W</w:t>
            </w:r>
            <w:r w:rsidR="00B018EA">
              <w:rPr>
                <w:lang w:eastAsia="zh-CN"/>
              </w:rPr>
              <w:t xml:space="preserve">e </w:t>
            </w:r>
            <w:r w:rsidR="00E021DF">
              <w:rPr>
                <w:lang w:eastAsia="zh-CN"/>
              </w:rPr>
              <w:t xml:space="preserve">don’t feel </w:t>
            </w:r>
            <w:r w:rsidR="00B018EA">
              <w:rPr>
                <w:lang w:eastAsia="zh-CN"/>
              </w:rPr>
              <w:t xml:space="preserve">the initial access related channels </w:t>
            </w:r>
            <w:r w:rsidR="00E021DF">
              <w:rPr>
                <w:lang w:eastAsia="zh-CN"/>
              </w:rPr>
              <w:t>are more coverage</w:t>
            </w:r>
            <w:r>
              <w:rPr>
                <w:lang w:eastAsia="zh-CN"/>
              </w:rPr>
              <w:t>-</w:t>
            </w:r>
            <w:r w:rsidR="00E021DF">
              <w:rPr>
                <w:lang w:eastAsia="zh-CN"/>
              </w:rPr>
              <w:t>limited than PUSCH or PDSCH.</w:t>
            </w:r>
          </w:p>
        </w:tc>
      </w:tr>
      <w:tr w:rsidR="000B0448" w:rsidRPr="00C57CB5" w14:paraId="211C9043" w14:textId="77777777" w:rsidTr="00386561">
        <w:tc>
          <w:tcPr>
            <w:tcW w:w="1937" w:type="dxa"/>
          </w:tcPr>
          <w:p w14:paraId="2BA91570" w14:textId="287368B0" w:rsidR="000B0448" w:rsidRDefault="000B0448" w:rsidP="000B0448">
            <w:pPr>
              <w:rPr>
                <w:lang w:eastAsia="zh-CN"/>
              </w:rPr>
            </w:pPr>
            <w:r>
              <w:rPr>
                <w:lang w:eastAsia="zh-CN"/>
              </w:rPr>
              <w:t>Nokia, NSB</w:t>
            </w:r>
          </w:p>
        </w:tc>
        <w:tc>
          <w:tcPr>
            <w:tcW w:w="7694" w:type="dxa"/>
          </w:tcPr>
          <w:p w14:paraId="10A83C43" w14:textId="6E83FAF5" w:rsidR="000B0448" w:rsidRDefault="000B0448" w:rsidP="000B0448">
            <w:pPr>
              <w:rPr>
                <w:lang w:eastAsia="zh-CN"/>
              </w:rPr>
            </w:pPr>
            <w:r>
              <w:rPr>
                <w:lang w:eastAsia="zh-CN"/>
              </w:rPr>
              <w:t>Yes</w:t>
            </w:r>
          </w:p>
        </w:tc>
      </w:tr>
      <w:tr w:rsidR="008079B6" w:rsidRPr="00C57CB5" w14:paraId="19A611FF" w14:textId="77777777" w:rsidTr="00386561">
        <w:tc>
          <w:tcPr>
            <w:tcW w:w="1937" w:type="dxa"/>
          </w:tcPr>
          <w:p w14:paraId="3AD82797" w14:textId="130D34F0" w:rsidR="008079B6" w:rsidRDefault="008079B6" w:rsidP="000B0448">
            <w:pPr>
              <w:rPr>
                <w:lang w:eastAsia="zh-CN"/>
              </w:rPr>
            </w:pPr>
            <w:r>
              <w:rPr>
                <w:rFonts w:hint="eastAsia"/>
                <w:lang w:eastAsia="zh-CN"/>
              </w:rPr>
              <w:t>CATT</w:t>
            </w:r>
          </w:p>
        </w:tc>
        <w:tc>
          <w:tcPr>
            <w:tcW w:w="7694" w:type="dxa"/>
          </w:tcPr>
          <w:p w14:paraId="1173919E" w14:textId="790907F0" w:rsidR="008079B6" w:rsidRDefault="008079B6" w:rsidP="000B0448">
            <w:pPr>
              <w:rPr>
                <w:lang w:eastAsia="zh-CN"/>
              </w:rPr>
            </w:pPr>
            <w:r>
              <w:rPr>
                <w:rFonts w:hint="eastAsia"/>
                <w:lang w:eastAsia="zh-CN"/>
              </w:rPr>
              <w:t>At least DL channels should be included.</w:t>
            </w:r>
          </w:p>
        </w:tc>
      </w:tr>
    </w:tbl>
    <w:p w14:paraId="0950EA23" w14:textId="77777777" w:rsidR="00B170D2" w:rsidRPr="00A77C90" w:rsidRDefault="00B170D2" w:rsidP="00B00A21">
      <w:pPr>
        <w:jc w:val="both"/>
        <w:rPr>
          <w:lang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 xml:space="preserve">7, </w:t>
      </w:r>
      <w:proofErr w:type="gramStart"/>
      <w:r w:rsidR="003B1BEB">
        <w:rPr>
          <w:lang w:val="en-GB" w:eastAsia="zh-CN"/>
        </w:rPr>
        <w:t>30</w:t>
      </w:r>
      <w:proofErr w:type="gramEnd"/>
      <w:r w:rsidR="003B1BEB">
        <w:rPr>
          <w:lang w:val="en-GB" w:eastAsia="zh-CN"/>
        </w:rPr>
        <w:t>]</w:t>
      </w:r>
      <w:r w:rsidR="001F0403">
        <w:rPr>
          <w:lang w:val="en-GB" w:eastAsia="zh-CN"/>
        </w:rPr>
        <w:t xml:space="preserve"> </w:t>
      </w:r>
      <w:r>
        <w:rPr>
          <w:lang w:val="en-GB" w:eastAsia="zh-CN"/>
        </w:rPr>
        <w:t xml:space="preserve">indicate the data rate for a physical channel of the </w:t>
      </w:r>
      <w:proofErr w:type="spellStart"/>
      <w:r>
        <w:rPr>
          <w:lang w:val="en-GB" w:eastAsia="zh-CN"/>
        </w:rPr>
        <w:t>RedCap</w:t>
      </w:r>
      <w:proofErr w:type="spellEnd"/>
      <w:r>
        <w:rPr>
          <w:lang w:val="en-GB" w:eastAsia="zh-CN"/>
        </w:rPr>
        <w:t xml:space="preserve"> </w:t>
      </w:r>
      <w:r w:rsidR="00E72882">
        <w:rPr>
          <w:lang w:val="en-GB" w:eastAsia="zh-CN"/>
        </w:rPr>
        <w:t xml:space="preserve">should be adjusted lower to reflect the bandwidth constraint. It was proposed in [16] to define a limited number of target data rates considering the prioritized use cases for </w:t>
      </w:r>
      <w:proofErr w:type="spellStart"/>
      <w:r w:rsidR="00E72882">
        <w:rPr>
          <w:lang w:val="en-GB" w:eastAsia="zh-CN"/>
        </w:rPr>
        <w:t>RedCap</w:t>
      </w:r>
      <w:proofErr w:type="spellEnd"/>
      <w:r w:rsidR="00E72882">
        <w:rPr>
          <w:lang w:val="en-GB" w:eastAsia="zh-CN"/>
        </w:rPr>
        <w:t xml:space="preserve"> that need to be satisfied at the edge of coverage, e.g. 1Mbps for both DL and UL in Urban scenario. </w:t>
      </w:r>
    </w:p>
    <w:p w14:paraId="40C2CFA7" w14:textId="3BDBCB02" w:rsidR="005638C4" w:rsidRDefault="005638C4" w:rsidP="005638C4">
      <w:r>
        <w:t xml:space="preserve">Since the </w:t>
      </w:r>
      <w:proofErr w:type="spellStart"/>
      <w:r>
        <w:t>RedCap</w:t>
      </w:r>
      <w:proofErr w:type="spellEnd"/>
      <w:r>
        <w:t xml:space="preserve">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lastRenderedPageBreak/>
        <w:t xml:space="preserve">Question 6: For </w:t>
      </w:r>
      <w:r w:rsidR="0012699F" w:rsidRPr="00777781">
        <w:rPr>
          <w:b/>
          <w:bCs/>
          <w:highlight w:val="yellow"/>
        </w:rPr>
        <w:t>target data rates</w:t>
      </w:r>
      <w:r w:rsidRPr="00777781">
        <w:rPr>
          <w:b/>
          <w:bCs/>
          <w:highlight w:val="yellow"/>
        </w:rPr>
        <w:t xml:space="preserve">, can the </w:t>
      </w:r>
      <w:proofErr w:type="spellStart"/>
      <w:r w:rsidRPr="00777781">
        <w:rPr>
          <w:b/>
          <w:bCs/>
          <w:highlight w:val="yellow"/>
        </w:rPr>
        <w:t>RedCap</w:t>
      </w:r>
      <w:proofErr w:type="spellEnd"/>
      <w:r w:rsidRPr="00777781">
        <w:rPr>
          <w:b/>
          <w:bCs/>
          <w:highlight w:val="yellow"/>
        </w:rPr>
        <w:t xml:space="preserve"> study </w:t>
      </w:r>
      <w:r w:rsidR="0012699F" w:rsidRPr="00777781">
        <w:rPr>
          <w:b/>
          <w:bCs/>
          <w:highlight w:val="yellow"/>
        </w:rPr>
        <w:t>reuse the same assumption in the CE study? If not, what modifications are needed</w:t>
      </w:r>
      <w:r w:rsidRPr="00777781">
        <w:rPr>
          <w:b/>
          <w:bCs/>
          <w:highlight w:val="yellow"/>
        </w:rPr>
        <w:t>?</w:t>
      </w:r>
    </w:p>
    <w:tbl>
      <w:tblPr>
        <w:tblStyle w:val="ad"/>
        <w:tblW w:w="0" w:type="auto"/>
        <w:tblLook w:val="04A0" w:firstRow="1" w:lastRow="0" w:firstColumn="1" w:lastColumn="0" w:noHBand="0" w:noVBand="1"/>
      </w:tblPr>
      <w:tblGrid>
        <w:gridCol w:w="1937"/>
        <w:gridCol w:w="7694"/>
      </w:tblGrid>
      <w:tr w:rsidR="00E72882" w:rsidRPr="00C57CB5" w14:paraId="14EBFEF4" w14:textId="77777777" w:rsidTr="00386561">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386561">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27BC678E" w:rsidR="003B0C97" w:rsidRDefault="003B0C97" w:rsidP="00E72882">
            <w:pPr>
              <w:rPr>
                <w:lang w:eastAsia="zh-CN"/>
              </w:rPr>
            </w:pPr>
            <w:r>
              <w:rPr>
                <w:lang w:eastAsia="zh-CN"/>
              </w:rPr>
              <w:t xml:space="preserve">The reference data rate for </w:t>
            </w:r>
            <w:proofErr w:type="spellStart"/>
            <w:r>
              <w:rPr>
                <w:lang w:eastAsia="zh-CN"/>
              </w:rPr>
              <w:t>RedCap</w:t>
            </w:r>
            <w:proofErr w:type="spellEnd"/>
            <w:r>
              <w:rPr>
                <w:lang w:eastAsia="zh-CN"/>
              </w:rPr>
              <w:t xml:space="preserve"> UE is significantly lower than normal UEs, correspondingly, a</w:t>
            </w:r>
            <w:r w:rsidR="00380FDA">
              <w:rPr>
                <w:lang w:eastAsia="zh-CN"/>
              </w:rPr>
              <w:t xml:space="preserve"> lower target data rate should be assumed for </w:t>
            </w:r>
            <w:proofErr w:type="spellStart"/>
            <w:r w:rsidR="00380FDA">
              <w:rPr>
                <w:lang w:eastAsia="zh-CN"/>
              </w:rPr>
              <w:t>RedCap</w:t>
            </w:r>
            <w:proofErr w:type="spellEnd"/>
            <w:r w:rsidR="00380FDA">
              <w:rPr>
                <w:lang w:eastAsia="zh-CN"/>
              </w:rPr>
              <w:t xml:space="preserve"> </w:t>
            </w:r>
            <w:proofErr w:type="spellStart"/>
            <w:r w:rsidR="00380FDA">
              <w:rPr>
                <w:lang w:eastAsia="zh-CN"/>
              </w:rPr>
              <w:t>U</w:t>
            </w:r>
            <w:r w:rsidR="00877A4F">
              <w:rPr>
                <w:lang w:eastAsia="zh-CN"/>
              </w:rPr>
              <w:t>e</w:t>
            </w:r>
            <w:r w:rsidR="00380FDA">
              <w:rPr>
                <w:lang w:eastAsia="zh-CN"/>
              </w:rPr>
              <w:t>s</w:t>
            </w:r>
            <w:proofErr w:type="spellEnd"/>
            <w:r w:rsidR="00380FDA">
              <w:rPr>
                <w:lang w:eastAsia="zh-CN"/>
              </w:rPr>
              <w:t xml:space="preserve">. </w:t>
            </w:r>
          </w:p>
          <w:p w14:paraId="77FEBA20" w14:textId="04E6F65F" w:rsidR="00E72882" w:rsidRPr="00C57CB5" w:rsidRDefault="003B0C97" w:rsidP="00E72882">
            <w:pPr>
              <w:rPr>
                <w:lang w:eastAsia="zh-CN"/>
              </w:rPr>
            </w:pPr>
            <w:r>
              <w:rPr>
                <w:lang w:eastAsia="zh-CN"/>
              </w:rPr>
              <w:t xml:space="preserve">We suggest </w:t>
            </w:r>
            <w:proofErr w:type="gramStart"/>
            <w:r>
              <w:rPr>
                <w:lang w:eastAsia="zh-CN"/>
              </w:rPr>
              <w:t>to consider</w:t>
            </w:r>
            <w:proofErr w:type="gramEnd"/>
            <w:r>
              <w:rPr>
                <w:lang w:eastAsia="zh-CN"/>
              </w:rPr>
              <w:t xml:space="preserve"> 1Mbps in DL and 0.5Mbps in UL. </w:t>
            </w:r>
          </w:p>
        </w:tc>
      </w:tr>
      <w:tr w:rsidR="004F2049" w:rsidRPr="00C57CB5" w14:paraId="31DA2AE2" w14:textId="77777777" w:rsidTr="00386561">
        <w:tc>
          <w:tcPr>
            <w:tcW w:w="1937" w:type="dxa"/>
          </w:tcPr>
          <w:p w14:paraId="1F4894A9" w14:textId="7FF4B0C5" w:rsidR="004F2049" w:rsidRPr="00C57CB5" w:rsidRDefault="004F2049" w:rsidP="004F2049">
            <w:pPr>
              <w:rPr>
                <w:lang w:eastAsia="zh-CN"/>
              </w:rPr>
            </w:pPr>
            <w:proofErr w:type="spellStart"/>
            <w:r>
              <w:rPr>
                <w:rFonts w:hint="eastAsia"/>
                <w:lang w:eastAsia="zh-CN"/>
              </w:rPr>
              <w:t>X</w:t>
            </w:r>
            <w:r>
              <w:rPr>
                <w:lang w:eastAsia="zh-CN"/>
              </w:rPr>
              <w:t>iaomi</w:t>
            </w:r>
            <w:proofErr w:type="spellEnd"/>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386561">
        <w:tc>
          <w:tcPr>
            <w:tcW w:w="1937" w:type="dxa"/>
          </w:tcPr>
          <w:p w14:paraId="3AE0106C" w14:textId="76B10055" w:rsidR="005A559A" w:rsidRDefault="005A559A" w:rsidP="004F2049">
            <w:pPr>
              <w:rPr>
                <w:lang w:eastAsia="zh-CN"/>
              </w:rPr>
            </w:pPr>
            <w:proofErr w:type="spellStart"/>
            <w:r>
              <w:rPr>
                <w:lang w:eastAsia="zh-CN"/>
              </w:rPr>
              <w:t>Futurewei</w:t>
            </w:r>
            <w:proofErr w:type="spellEnd"/>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386561">
        <w:tc>
          <w:tcPr>
            <w:tcW w:w="1937" w:type="dxa"/>
          </w:tcPr>
          <w:p w14:paraId="4E1D22DE" w14:textId="6E901FD6" w:rsidR="00A8148D" w:rsidRDefault="00A8148D" w:rsidP="00A8148D">
            <w:pPr>
              <w:rPr>
                <w:lang w:eastAsia="zh-CN"/>
              </w:rPr>
            </w:pPr>
            <w:r>
              <w:rPr>
                <w:lang w:eastAsia="zh-CN"/>
              </w:rPr>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tr w:rsidR="001F0C69" w:rsidRPr="00C57CB5" w14:paraId="44536840" w14:textId="77777777" w:rsidTr="00386561">
        <w:tc>
          <w:tcPr>
            <w:tcW w:w="1937" w:type="dxa"/>
          </w:tcPr>
          <w:p w14:paraId="6BE43DA4" w14:textId="1BE28A25" w:rsidR="001F0C69" w:rsidRDefault="001F0C69" w:rsidP="001F0C69">
            <w:pPr>
              <w:rPr>
                <w:lang w:eastAsia="zh-CN"/>
              </w:rPr>
            </w:pPr>
            <w:proofErr w:type="spellStart"/>
            <w:r>
              <w:rPr>
                <w:lang w:eastAsia="zh-CN"/>
              </w:rPr>
              <w:t>ZTE,Sanechips</w:t>
            </w:r>
            <w:proofErr w:type="spellEnd"/>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r w:rsidR="00516039" w:rsidRPr="00C57CB5" w14:paraId="456D9DFB" w14:textId="77777777" w:rsidTr="00386561">
        <w:tc>
          <w:tcPr>
            <w:tcW w:w="1937" w:type="dxa"/>
          </w:tcPr>
          <w:p w14:paraId="7AE9C0CC" w14:textId="77777777" w:rsidR="00516039" w:rsidRPr="00C57CB5" w:rsidRDefault="00516039" w:rsidP="00262DB2">
            <w:pPr>
              <w:rPr>
                <w:lang w:eastAsia="zh-CN"/>
              </w:rPr>
            </w:pPr>
            <w:r>
              <w:rPr>
                <w:lang w:eastAsia="zh-CN"/>
              </w:rPr>
              <w:t>Ericsson</w:t>
            </w:r>
          </w:p>
        </w:tc>
        <w:tc>
          <w:tcPr>
            <w:tcW w:w="7694" w:type="dxa"/>
          </w:tcPr>
          <w:p w14:paraId="74964F50" w14:textId="77777777" w:rsidR="00516039" w:rsidRPr="00C57CB5" w:rsidRDefault="00516039" w:rsidP="00262DB2">
            <w:pPr>
              <w:rPr>
                <w:lang w:eastAsia="zh-CN"/>
              </w:rPr>
            </w:pPr>
            <w:r>
              <w:t xml:space="preserve">Yes. And as said in the paragraph above the question, </w:t>
            </w:r>
            <w:r w:rsidRPr="00556240">
              <w:t xml:space="preserve">the target data rates used in the CE SI </w:t>
            </w:r>
            <w:r>
              <w:t>needs to be adjusted at least in the DL to</w:t>
            </w:r>
            <w:r w:rsidRPr="00556240">
              <w:t xml:space="preserve"> reflect the BW constraint</w:t>
            </w:r>
            <w:r>
              <w:t xml:space="preserve">. In our view, the network coverage is driven by </w:t>
            </w:r>
            <w:proofErr w:type="spellStart"/>
            <w:r>
              <w:t>eMBB</w:t>
            </w:r>
            <w:proofErr w:type="spellEnd"/>
            <w:r>
              <w:t xml:space="preserve"> use cases, not by </w:t>
            </w:r>
            <w:proofErr w:type="spellStart"/>
            <w:r>
              <w:t>RedCap</w:t>
            </w:r>
            <w:proofErr w:type="spellEnd"/>
            <w:r>
              <w:t xml:space="preserve"> use cases. Thus, the data channels spectral efficiency achievable for </w:t>
            </w:r>
            <w:proofErr w:type="spellStart"/>
            <w:r>
              <w:t>RedCap</w:t>
            </w:r>
            <w:proofErr w:type="spellEnd"/>
            <w:r>
              <w:t xml:space="preserve"> is capped by that for </w:t>
            </w:r>
            <w:proofErr w:type="spellStart"/>
            <w:r>
              <w:t>eMBB</w:t>
            </w:r>
            <w:proofErr w:type="spellEnd"/>
            <w:r>
              <w:t>.</w:t>
            </w:r>
          </w:p>
        </w:tc>
      </w:tr>
      <w:tr w:rsidR="00F045AA" w:rsidRPr="00C57CB5" w14:paraId="2A68B17F" w14:textId="77777777" w:rsidTr="00386561">
        <w:tc>
          <w:tcPr>
            <w:tcW w:w="1937" w:type="dxa"/>
          </w:tcPr>
          <w:p w14:paraId="146DA591" w14:textId="527CC841" w:rsidR="00F045AA" w:rsidRDefault="00F045AA" w:rsidP="00F045AA">
            <w:pPr>
              <w:rPr>
                <w:lang w:eastAsia="zh-CN"/>
              </w:rPr>
            </w:pPr>
            <w:r>
              <w:rPr>
                <w:rFonts w:eastAsia="MS Mincho" w:hint="eastAsia"/>
                <w:lang w:eastAsia="ja-JP"/>
              </w:rPr>
              <w:t>P</w:t>
            </w:r>
            <w:r>
              <w:rPr>
                <w:rFonts w:eastAsia="MS Mincho"/>
                <w:lang w:eastAsia="ja-JP"/>
              </w:rPr>
              <w:t>anasonic</w:t>
            </w:r>
          </w:p>
        </w:tc>
        <w:tc>
          <w:tcPr>
            <w:tcW w:w="7694" w:type="dxa"/>
          </w:tcPr>
          <w:p w14:paraId="4D755C74" w14:textId="68E2D04A" w:rsidR="00F045AA" w:rsidRDefault="00F045AA" w:rsidP="00F045AA">
            <w:r>
              <w:t>It would be reasonable to adjust the target data rates used in the CE SI to reflect the potential BW constraint, MIMO layer reduction, and modulation order restriction.</w:t>
            </w:r>
          </w:p>
        </w:tc>
      </w:tr>
      <w:tr w:rsidR="004022D0" w:rsidRPr="00C57CB5" w14:paraId="6B115D92" w14:textId="77777777" w:rsidTr="00386561">
        <w:tc>
          <w:tcPr>
            <w:tcW w:w="1937" w:type="dxa"/>
          </w:tcPr>
          <w:p w14:paraId="00A818CC" w14:textId="7D2B1EED" w:rsidR="004022D0" w:rsidRDefault="004022D0" w:rsidP="004022D0">
            <w:pPr>
              <w:rPr>
                <w:rFonts w:eastAsia="MS Mincho"/>
                <w:lang w:eastAsia="ja-JP"/>
              </w:rPr>
            </w:pPr>
            <w:r>
              <w:rPr>
                <w:rFonts w:eastAsia="Malgun Gothic" w:hint="eastAsia"/>
                <w:lang w:eastAsia="ko-KR"/>
              </w:rPr>
              <w:t>Samsung</w:t>
            </w:r>
          </w:p>
        </w:tc>
        <w:tc>
          <w:tcPr>
            <w:tcW w:w="7694" w:type="dxa"/>
          </w:tcPr>
          <w:p w14:paraId="4BCBF8B7" w14:textId="7A4E6A12" w:rsidR="004022D0" w:rsidRDefault="004022D0" w:rsidP="004022D0">
            <w:r>
              <w:rPr>
                <w:lang w:eastAsia="zh-CN"/>
              </w:rPr>
              <w:t xml:space="preserve">We think DL coverage is related to the occupied BW and then target bit rate for PDSCH for the </w:t>
            </w:r>
            <w:proofErr w:type="spellStart"/>
            <w:r>
              <w:rPr>
                <w:lang w:eastAsia="zh-CN"/>
              </w:rPr>
              <w:t>RedCap</w:t>
            </w:r>
            <w:proofErr w:type="spellEnd"/>
            <w:r>
              <w:rPr>
                <w:lang w:eastAsia="zh-CN"/>
              </w:rPr>
              <w:t xml:space="preserve"> should be reduced according to the reduced BW. However, for uplink, the same (or lower) target bit rate for PUSCH can be considered.</w:t>
            </w:r>
          </w:p>
        </w:tc>
      </w:tr>
      <w:tr w:rsidR="00D560CB" w:rsidRPr="00C57CB5" w14:paraId="3E5D5D61" w14:textId="77777777" w:rsidTr="00386561">
        <w:tc>
          <w:tcPr>
            <w:tcW w:w="1937" w:type="dxa"/>
          </w:tcPr>
          <w:p w14:paraId="3525A62E" w14:textId="55020837" w:rsidR="00D560CB" w:rsidRDefault="00D560CB" w:rsidP="00D560CB">
            <w:pPr>
              <w:rPr>
                <w:rFonts w:eastAsia="Malgun Gothic"/>
                <w:lang w:eastAsia="ko-KR"/>
              </w:rPr>
            </w:pPr>
            <w:proofErr w:type="spellStart"/>
            <w:r>
              <w:rPr>
                <w:rFonts w:eastAsia="MS Mincho"/>
                <w:lang w:eastAsia="ja-JP"/>
              </w:rPr>
              <w:t>InterDigital</w:t>
            </w:r>
            <w:proofErr w:type="spellEnd"/>
          </w:p>
        </w:tc>
        <w:tc>
          <w:tcPr>
            <w:tcW w:w="7694" w:type="dxa"/>
          </w:tcPr>
          <w:p w14:paraId="0065042A" w14:textId="4A021061" w:rsidR="00D560CB" w:rsidRDefault="00D560CB" w:rsidP="00D560CB">
            <w:pPr>
              <w:rPr>
                <w:lang w:eastAsia="zh-CN"/>
              </w:rPr>
            </w:pPr>
            <w:r>
              <w:t>The target data rates need to be adjusted at least in the DL.</w:t>
            </w:r>
          </w:p>
        </w:tc>
      </w:tr>
      <w:tr w:rsidR="00A17B67" w:rsidRPr="00C57CB5" w14:paraId="3D34D68A" w14:textId="77777777" w:rsidTr="00386561">
        <w:tc>
          <w:tcPr>
            <w:tcW w:w="1937" w:type="dxa"/>
          </w:tcPr>
          <w:p w14:paraId="022249DD" w14:textId="15E555B2" w:rsidR="00A17B67" w:rsidRDefault="00A17B67" w:rsidP="00A17B67">
            <w:pPr>
              <w:rPr>
                <w:rFonts w:eastAsia="MS Mincho"/>
                <w:lang w:eastAsia="ja-JP"/>
              </w:rPr>
            </w:pPr>
            <w:r>
              <w:rPr>
                <w:rFonts w:hint="eastAsia"/>
                <w:lang w:eastAsia="zh-CN"/>
              </w:rPr>
              <w:t>OPPO</w:t>
            </w:r>
          </w:p>
        </w:tc>
        <w:tc>
          <w:tcPr>
            <w:tcW w:w="7694" w:type="dxa"/>
          </w:tcPr>
          <w:p w14:paraId="7878612C" w14:textId="1A153F0B" w:rsidR="00A17B67" w:rsidRDefault="00A17B67" w:rsidP="00A17B67">
            <w:r>
              <w:rPr>
                <w:lang w:eastAsia="zh-CN"/>
              </w:rPr>
              <w:t xml:space="preserve">The target data rate for </w:t>
            </w:r>
            <w:proofErr w:type="spellStart"/>
            <w:r>
              <w:rPr>
                <w:lang w:eastAsia="zh-CN"/>
              </w:rPr>
              <w:t>RedCap</w:t>
            </w:r>
            <w:proofErr w:type="spellEnd"/>
            <w:r>
              <w:rPr>
                <w:lang w:eastAsia="zh-CN"/>
              </w:rPr>
              <w:t xml:space="preserve"> UE is lower than that for normal UE. Some modification is needed in </w:t>
            </w:r>
            <w:proofErr w:type="spellStart"/>
            <w:r>
              <w:rPr>
                <w:lang w:eastAsia="zh-CN"/>
              </w:rPr>
              <w:t>RedCap</w:t>
            </w:r>
            <w:proofErr w:type="spellEnd"/>
            <w:r>
              <w:rPr>
                <w:lang w:eastAsia="zh-CN"/>
              </w:rPr>
              <w:t xml:space="preserve"> SI. </w:t>
            </w:r>
          </w:p>
        </w:tc>
      </w:tr>
      <w:tr w:rsidR="00CF7B0A" w:rsidRPr="00C57CB5" w14:paraId="2B863C5F" w14:textId="77777777" w:rsidTr="00386561">
        <w:tc>
          <w:tcPr>
            <w:tcW w:w="1937" w:type="dxa"/>
          </w:tcPr>
          <w:p w14:paraId="252A8502" w14:textId="1B5F422D" w:rsidR="00CF7B0A" w:rsidRDefault="00CF7B0A" w:rsidP="00CF7B0A">
            <w:pPr>
              <w:rPr>
                <w:lang w:eastAsia="zh-CN"/>
              </w:rPr>
            </w:pPr>
            <w:r>
              <w:rPr>
                <w:rFonts w:eastAsia="MS Mincho" w:hint="eastAsia"/>
                <w:lang w:eastAsia="ja-JP"/>
              </w:rPr>
              <w:t>DOCOMO</w:t>
            </w:r>
          </w:p>
        </w:tc>
        <w:tc>
          <w:tcPr>
            <w:tcW w:w="7694" w:type="dxa"/>
          </w:tcPr>
          <w:p w14:paraId="6B3D58D8" w14:textId="307A726B" w:rsidR="00CF7B0A" w:rsidRDefault="00CF7B0A" w:rsidP="00CF7B0A">
            <w:pPr>
              <w:rPr>
                <w:lang w:eastAsia="zh-CN"/>
              </w:rPr>
            </w:pPr>
            <w:r>
              <w:rPr>
                <w:rFonts w:eastAsia="MS Mincho" w:hint="eastAsia"/>
                <w:lang w:eastAsia="ja-JP"/>
              </w:rPr>
              <w:t xml:space="preserve">We are OK to adjust </w:t>
            </w:r>
            <w:r>
              <w:t>the target data rates used in the CE SI to reflect the BW constraint</w:t>
            </w:r>
          </w:p>
        </w:tc>
      </w:tr>
      <w:tr w:rsidR="00F7076B" w:rsidRPr="00C57CB5" w14:paraId="35198A46" w14:textId="77777777" w:rsidTr="00386561">
        <w:tc>
          <w:tcPr>
            <w:tcW w:w="1937" w:type="dxa"/>
          </w:tcPr>
          <w:p w14:paraId="3FCABFF9" w14:textId="4AC46101" w:rsidR="00F7076B" w:rsidRDefault="00F7076B" w:rsidP="00CF7B0A">
            <w:pPr>
              <w:rPr>
                <w:rFonts w:eastAsia="MS Mincho"/>
                <w:lang w:eastAsia="ja-JP"/>
              </w:rPr>
            </w:pPr>
            <w:r>
              <w:rPr>
                <w:rFonts w:eastAsia="MS Mincho" w:hint="eastAsia"/>
                <w:lang w:eastAsia="ja-JP"/>
              </w:rPr>
              <w:lastRenderedPageBreak/>
              <w:t>S</w:t>
            </w:r>
            <w:r>
              <w:rPr>
                <w:rFonts w:eastAsia="MS Mincho"/>
                <w:lang w:eastAsia="ja-JP"/>
              </w:rPr>
              <w:t>harp</w:t>
            </w:r>
          </w:p>
        </w:tc>
        <w:tc>
          <w:tcPr>
            <w:tcW w:w="7694" w:type="dxa"/>
          </w:tcPr>
          <w:p w14:paraId="60338F9E" w14:textId="04DBC0E1" w:rsidR="00F7076B" w:rsidRDefault="00F7076B" w:rsidP="00CF7B0A">
            <w:pPr>
              <w:rPr>
                <w:rFonts w:eastAsia="MS Mincho"/>
                <w:lang w:eastAsia="ja-JP"/>
              </w:rPr>
            </w:pPr>
            <w:r w:rsidRPr="00F7076B">
              <w:rPr>
                <w:rFonts w:eastAsia="MS Mincho"/>
                <w:lang w:eastAsia="ja-JP"/>
              </w:rPr>
              <w:t xml:space="preserve">In CE SI, for a PDSCH with 50 RBs (assuming FDD with 10 MHz DL with SCS = 15 kHz), 16QAM is required to meet the target data rate of 10 Mbps. We think it’s not realistic assumption for </w:t>
            </w:r>
            <w:proofErr w:type="spellStart"/>
            <w:r w:rsidRPr="00F7076B">
              <w:rPr>
                <w:rFonts w:eastAsia="MS Mincho"/>
                <w:lang w:eastAsia="ja-JP"/>
              </w:rPr>
              <w:t>RedCap</w:t>
            </w:r>
            <w:proofErr w:type="spellEnd"/>
            <w:r w:rsidRPr="00F7076B">
              <w:rPr>
                <w:rFonts w:eastAsia="MS Mincho"/>
                <w:lang w:eastAsia="ja-JP"/>
              </w:rPr>
              <w:t xml:space="preserve"> SI. Therefore, the reduced data rate such as 1 Mbps should be preferred for </w:t>
            </w:r>
            <w:proofErr w:type="spellStart"/>
            <w:r w:rsidRPr="00F7076B">
              <w:rPr>
                <w:rFonts w:eastAsia="MS Mincho"/>
                <w:lang w:eastAsia="ja-JP"/>
              </w:rPr>
              <w:t>R</w:t>
            </w:r>
            <w:r>
              <w:rPr>
                <w:rFonts w:eastAsia="MS Mincho"/>
                <w:lang w:eastAsia="ja-JP"/>
              </w:rPr>
              <w:t>edCap</w:t>
            </w:r>
            <w:proofErr w:type="spellEnd"/>
            <w:r w:rsidRPr="00F7076B">
              <w:rPr>
                <w:rFonts w:eastAsia="MS Mincho"/>
                <w:lang w:eastAsia="ja-JP"/>
              </w:rPr>
              <w:t xml:space="preserve"> DL.</w:t>
            </w:r>
          </w:p>
        </w:tc>
      </w:tr>
      <w:tr w:rsidR="009F3032" w14:paraId="4369983D" w14:textId="77777777" w:rsidTr="00386561">
        <w:tc>
          <w:tcPr>
            <w:tcW w:w="1937" w:type="dxa"/>
          </w:tcPr>
          <w:p w14:paraId="39B24C50" w14:textId="77777777" w:rsidR="009F3032" w:rsidRDefault="009F3032" w:rsidP="00C76808">
            <w:pPr>
              <w:rPr>
                <w:rFonts w:eastAsia="MS Mincho"/>
                <w:lang w:eastAsia="ja-JP"/>
              </w:rPr>
            </w:pPr>
            <w:r>
              <w:rPr>
                <w:rFonts w:eastAsia="MS Mincho"/>
                <w:lang w:eastAsia="ja-JP"/>
              </w:rPr>
              <w:t xml:space="preserve">Lenovo, Motorola Mobility </w:t>
            </w:r>
          </w:p>
        </w:tc>
        <w:tc>
          <w:tcPr>
            <w:tcW w:w="7694" w:type="dxa"/>
          </w:tcPr>
          <w:p w14:paraId="08266126" w14:textId="77777777" w:rsidR="009F3032" w:rsidRDefault="009F3032" w:rsidP="00C76808">
            <w:pPr>
              <w:rPr>
                <w:rFonts w:eastAsia="MS Mincho"/>
                <w:lang w:eastAsia="ja-JP"/>
              </w:rPr>
            </w:pPr>
            <w:r>
              <w:rPr>
                <w:rFonts w:eastAsia="MS Mincho"/>
                <w:lang w:eastAsia="ja-JP"/>
              </w:rPr>
              <w:t xml:space="preserve">We also think target bit rate for both DL and UL could be reduced.  </w:t>
            </w:r>
          </w:p>
        </w:tc>
      </w:tr>
      <w:tr w:rsidR="00A77C90" w:rsidRPr="00C57CB5" w14:paraId="555C28A8" w14:textId="77777777" w:rsidTr="00386561">
        <w:tc>
          <w:tcPr>
            <w:tcW w:w="1937" w:type="dxa"/>
          </w:tcPr>
          <w:p w14:paraId="7B98719E" w14:textId="77777777" w:rsidR="00A77C90" w:rsidRPr="00C57CB5" w:rsidRDefault="00A77C90" w:rsidP="00C76808">
            <w:r>
              <w:t>Qualcomm</w:t>
            </w:r>
          </w:p>
        </w:tc>
        <w:tc>
          <w:tcPr>
            <w:tcW w:w="7694" w:type="dxa"/>
          </w:tcPr>
          <w:p w14:paraId="4D8A7FF8" w14:textId="27C92CA8" w:rsidR="00A77C90" w:rsidRPr="00C57CB5" w:rsidRDefault="00A77C90" w:rsidP="00A77C90">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should be adjusted considering UE bandwidth reduction. One simple way is to scale the target data rates used in the CE SI by the reduced UE bandwidth. Also, we need to discuss whether to have a different (or additional) set of data rates for higher </w:t>
            </w:r>
            <w:r w:rsidRPr="00A63FDF">
              <w:t>percentile users (e.g., median or cell center)</w:t>
            </w:r>
            <w:r>
              <w:t xml:space="preserve"> since the</w:t>
            </w:r>
            <w:r w:rsidRPr="00A63FDF">
              <w:t xml:space="preserve"> 1Rx and low BW </w:t>
            </w:r>
            <w:proofErr w:type="spellStart"/>
            <w:r>
              <w:t>U</w:t>
            </w:r>
            <w:r w:rsidR="00877A4F">
              <w:t>e</w:t>
            </w:r>
            <w:r>
              <w:t>s</w:t>
            </w:r>
            <w:proofErr w:type="spellEnd"/>
            <w:r>
              <w:t xml:space="preserve"> at cell center </w:t>
            </w:r>
            <w:r w:rsidRPr="00A63FDF">
              <w:t xml:space="preserve">still need to support the max </w:t>
            </w:r>
            <w:proofErr w:type="spellStart"/>
            <w:r w:rsidRPr="00A63FDF">
              <w:t>tputs</w:t>
            </w:r>
            <w:proofErr w:type="spellEnd"/>
            <w:r w:rsidRPr="00A63FDF">
              <w:t>.</w:t>
            </w:r>
          </w:p>
        </w:tc>
      </w:tr>
      <w:tr w:rsidR="00AF740C" w:rsidRPr="00C57CB5" w14:paraId="5F72D672" w14:textId="77777777" w:rsidTr="00386561">
        <w:tc>
          <w:tcPr>
            <w:tcW w:w="1937" w:type="dxa"/>
          </w:tcPr>
          <w:p w14:paraId="4513555E" w14:textId="3DE4F3FB" w:rsidR="00AF740C" w:rsidRDefault="00AF740C" w:rsidP="00C76808">
            <w:proofErr w:type="spellStart"/>
            <w:r>
              <w:rPr>
                <w:rFonts w:eastAsia="MS Mincho"/>
                <w:lang w:eastAsia="ja-JP"/>
              </w:rPr>
              <w:t>Sequans</w:t>
            </w:r>
            <w:proofErr w:type="spellEnd"/>
          </w:p>
        </w:tc>
        <w:tc>
          <w:tcPr>
            <w:tcW w:w="7694" w:type="dxa"/>
          </w:tcPr>
          <w:p w14:paraId="11BECAB2" w14:textId="1370A7B2" w:rsidR="00AF740C" w:rsidRDefault="00AF740C" w:rsidP="00A77C90">
            <w:r>
              <w:rPr>
                <w:rFonts w:eastAsia="MS Mincho"/>
                <w:lang w:eastAsia="ja-JP"/>
              </w:rPr>
              <w:t xml:space="preserve">Some modification is needed to adjust to </w:t>
            </w:r>
            <w:proofErr w:type="gramStart"/>
            <w:r>
              <w:rPr>
                <w:rFonts w:eastAsia="MS Mincho"/>
                <w:lang w:eastAsia="ja-JP"/>
              </w:rPr>
              <w:t>reduced</w:t>
            </w:r>
            <w:proofErr w:type="gramEnd"/>
            <w:r>
              <w:rPr>
                <w:rFonts w:eastAsia="MS Mincho"/>
                <w:lang w:eastAsia="ja-JP"/>
              </w:rPr>
              <w:t xml:space="preserve"> BW but single target may need to be considered for FR1/FR2 as mentioned by </w:t>
            </w:r>
            <w:proofErr w:type="spellStart"/>
            <w:r>
              <w:rPr>
                <w:rFonts w:eastAsia="MS Mincho"/>
                <w:lang w:eastAsia="ja-JP"/>
              </w:rPr>
              <w:t>Futurewei</w:t>
            </w:r>
            <w:proofErr w:type="spellEnd"/>
            <w:r>
              <w:rPr>
                <w:rFonts w:eastAsia="MS Mincho"/>
                <w:lang w:eastAsia="ja-JP"/>
              </w:rPr>
              <w:t>.</w:t>
            </w:r>
          </w:p>
        </w:tc>
      </w:tr>
      <w:tr w:rsidR="002810E8" w:rsidRPr="00C57CB5" w14:paraId="22F0CB60" w14:textId="77777777" w:rsidTr="00386561">
        <w:tc>
          <w:tcPr>
            <w:tcW w:w="1937" w:type="dxa"/>
          </w:tcPr>
          <w:p w14:paraId="35B0BADA" w14:textId="588711A3" w:rsidR="002810E8" w:rsidRDefault="002810E8" w:rsidP="002810E8">
            <w:pPr>
              <w:rPr>
                <w:rFonts w:eastAsia="MS Mincho"/>
                <w:lang w:eastAsia="ja-JP"/>
              </w:rPr>
            </w:pPr>
            <w:r>
              <w:rPr>
                <w:rFonts w:eastAsiaTheme="minorEastAsia"/>
                <w:lang w:eastAsia="zh-CN"/>
              </w:rPr>
              <w:t>CMCC</w:t>
            </w:r>
          </w:p>
        </w:tc>
        <w:tc>
          <w:tcPr>
            <w:tcW w:w="7694" w:type="dxa"/>
          </w:tcPr>
          <w:p w14:paraId="57FD13E3" w14:textId="50BC7960" w:rsidR="002810E8" w:rsidRDefault="002810E8" w:rsidP="002810E8">
            <w:pPr>
              <w:rPr>
                <w:rFonts w:eastAsia="MS Mincho"/>
                <w:lang w:eastAsia="ja-JP"/>
              </w:rPr>
            </w:pPr>
            <w:r>
              <w:rPr>
                <w:rFonts w:hint="eastAsia"/>
                <w:lang w:eastAsia="zh-CN"/>
              </w:rPr>
              <w:t>W</w:t>
            </w:r>
            <w:r>
              <w:rPr>
                <w:lang w:eastAsia="zh-CN"/>
              </w:rPr>
              <w:t xml:space="preserve">e are OK to adjust the target data rates according to the </w:t>
            </w:r>
            <w:proofErr w:type="spellStart"/>
            <w:r>
              <w:rPr>
                <w:lang w:eastAsia="zh-CN"/>
              </w:rPr>
              <w:t>RedCap</w:t>
            </w:r>
            <w:proofErr w:type="spellEnd"/>
            <w:r>
              <w:rPr>
                <w:lang w:eastAsia="zh-CN"/>
              </w:rPr>
              <w:t xml:space="preserve"> bandwidth which is smaller than the </w:t>
            </w:r>
            <w:r>
              <w:t>target data rates used in the CE SI</w:t>
            </w:r>
            <w:r>
              <w:rPr>
                <w:lang w:eastAsia="zh-CN"/>
              </w:rPr>
              <w:t xml:space="preserve">. But the scaled target data rates for </w:t>
            </w:r>
            <w:proofErr w:type="spellStart"/>
            <w:r>
              <w:rPr>
                <w:lang w:eastAsia="zh-CN"/>
              </w:rPr>
              <w:t>RedCap</w:t>
            </w:r>
            <w:proofErr w:type="spellEnd"/>
            <w:r>
              <w:rPr>
                <w:lang w:eastAsia="zh-CN"/>
              </w:rPr>
              <w:t xml:space="preserve"> will not satisfy the </w:t>
            </w:r>
            <w:r w:rsidRPr="003940BF">
              <w:rPr>
                <w:lang w:val="en-GB" w:eastAsia="zh-CN"/>
              </w:rPr>
              <w:t>reference bitrate</w:t>
            </w:r>
            <w:r>
              <w:rPr>
                <w:lang w:val="en-GB" w:eastAsia="zh-CN"/>
              </w:rPr>
              <w:t>, which may need further enhancement to improve the data rate.</w:t>
            </w:r>
          </w:p>
        </w:tc>
      </w:tr>
      <w:tr w:rsidR="00200A76" w:rsidRPr="00C57CB5" w14:paraId="19F6D1B6" w14:textId="77777777" w:rsidTr="00386561">
        <w:tc>
          <w:tcPr>
            <w:tcW w:w="1937" w:type="dxa"/>
          </w:tcPr>
          <w:p w14:paraId="0AAB0E4B" w14:textId="09932972" w:rsidR="00200A76" w:rsidRDefault="00200A76" w:rsidP="00200A76">
            <w:pPr>
              <w:rPr>
                <w:rFonts w:eastAsiaTheme="minorEastAsia"/>
                <w:lang w:eastAsia="zh-CN"/>
              </w:rPr>
            </w:pPr>
            <w:r>
              <w:rPr>
                <w:rFonts w:eastAsia="Malgun Gothic" w:hint="eastAsia"/>
                <w:lang w:eastAsia="ko-KR"/>
              </w:rPr>
              <w:t>LG</w:t>
            </w:r>
          </w:p>
        </w:tc>
        <w:tc>
          <w:tcPr>
            <w:tcW w:w="7694" w:type="dxa"/>
          </w:tcPr>
          <w:p w14:paraId="5F4FF856" w14:textId="2FA8F7D9" w:rsidR="00200A76" w:rsidRDefault="00200A76" w:rsidP="00200A76">
            <w:pPr>
              <w:rPr>
                <w:lang w:eastAsia="zh-CN"/>
              </w:rPr>
            </w:pPr>
            <w:r w:rsidRPr="00E5773B">
              <w:rPr>
                <w:rFonts w:eastAsia="MS Mincho"/>
                <w:lang w:eastAsia="ja-JP"/>
              </w:rPr>
              <w:t xml:space="preserve">Due to the difference in characteristics of Redcap </w:t>
            </w:r>
            <w:proofErr w:type="spellStart"/>
            <w:r w:rsidRPr="00E5773B">
              <w:rPr>
                <w:rFonts w:eastAsia="MS Mincho"/>
                <w:lang w:eastAsia="ja-JP"/>
              </w:rPr>
              <w:t>U</w:t>
            </w:r>
            <w:r w:rsidR="00877A4F" w:rsidRPr="00E5773B">
              <w:rPr>
                <w:rFonts w:eastAsia="MS Mincho"/>
                <w:lang w:eastAsia="ja-JP"/>
              </w:rPr>
              <w:t>e</w:t>
            </w:r>
            <w:r w:rsidRPr="00E5773B">
              <w:rPr>
                <w:rFonts w:eastAsia="MS Mincho"/>
                <w:lang w:eastAsia="ja-JP"/>
              </w:rPr>
              <w:t>s</w:t>
            </w:r>
            <w:proofErr w:type="spellEnd"/>
            <w:r w:rsidRPr="00E5773B">
              <w:rPr>
                <w:rFonts w:eastAsia="MS Mincho"/>
                <w:lang w:eastAsia="ja-JP"/>
              </w:rPr>
              <w:t>, some modification on target data rate may be required</w:t>
            </w:r>
          </w:p>
        </w:tc>
      </w:tr>
      <w:tr w:rsidR="005C7474" w:rsidRPr="00C57CB5" w14:paraId="3E70E236" w14:textId="77777777" w:rsidTr="00386561">
        <w:tc>
          <w:tcPr>
            <w:tcW w:w="1937" w:type="dxa"/>
          </w:tcPr>
          <w:p w14:paraId="4EF53B25" w14:textId="722E6B79" w:rsidR="005C7474" w:rsidRDefault="005C7474" w:rsidP="005C7474">
            <w:pPr>
              <w:rPr>
                <w:rFonts w:eastAsia="Malgun Gothic"/>
                <w:lang w:eastAsia="ko-KR"/>
              </w:rPr>
            </w:pPr>
            <w:r>
              <w:rPr>
                <w:rFonts w:eastAsia="MS Mincho"/>
                <w:lang w:eastAsia="ja-JP"/>
              </w:rPr>
              <w:t>Apple</w:t>
            </w:r>
          </w:p>
        </w:tc>
        <w:tc>
          <w:tcPr>
            <w:tcW w:w="7694" w:type="dxa"/>
          </w:tcPr>
          <w:p w14:paraId="30EAE571" w14:textId="79DE0294" w:rsidR="005C7474" w:rsidRPr="00E5773B" w:rsidRDefault="005C7474" w:rsidP="005C7474">
            <w:pPr>
              <w:rPr>
                <w:rFonts w:eastAsia="MS Mincho"/>
                <w:lang w:eastAsia="ja-JP"/>
              </w:rPr>
            </w:pPr>
            <w:r>
              <w:rPr>
                <w:rFonts w:eastAsia="MS Mincho"/>
                <w:lang w:eastAsia="ja-JP"/>
              </w:rPr>
              <w:t xml:space="preserve">The target data rates can be reduced for Redcap devices based on </w:t>
            </w:r>
            <w:proofErr w:type="spellStart"/>
            <w:r>
              <w:rPr>
                <w:rFonts w:eastAsia="MS Mincho"/>
                <w:lang w:eastAsia="ja-JP"/>
              </w:rPr>
              <w:t>eMBB</w:t>
            </w:r>
            <w:proofErr w:type="spellEnd"/>
            <w:r>
              <w:rPr>
                <w:rFonts w:eastAsia="MS Mincho"/>
                <w:lang w:eastAsia="ja-JP"/>
              </w:rPr>
              <w:t xml:space="preserve"> devices for DL channels. However, we do not think UL target data rate needs to be modified. </w:t>
            </w:r>
          </w:p>
        </w:tc>
      </w:tr>
      <w:tr w:rsidR="00007084" w:rsidRPr="00C57CB5" w14:paraId="4D1522FF" w14:textId="77777777" w:rsidTr="00386561">
        <w:tc>
          <w:tcPr>
            <w:tcW w:w="1937" w:type="dxa"/>
          </w:tcPr>
          <w:p w14:paraId="7259542E" w14:textId="73D7B345" w:rsidR="00007084" w:rsidRDefault="00007084" w:rsidP="00007084">
            <w:pPr>
              <w:rPr>
                <w:rFonts w:eastAsia="MS Mincho"/>
                <w:lang w:eastAsia="ja-JP"/>
              </w:rPr>
            </w:pPr>
            <w:r>
              <w:rPr>
                <w:lang w:eastAsia="zh-CN"/>
              </w:rPr>
              <w:t>Intel</w:t>
            </w:r>
          </w:p>
        </w:tc>
        <w:tc>
          <w:tcPr>
            <w:tcW w:w="7694" w:type="dxa"/>
          </w:tcPr>
          <w:p w14:paraId="3505464B" w14:textId="77777777" w:rsidR="00007084" w:rsidRDefault="00007084" w:rsidP="00007084">
            <w:pPr>
              <w:rPr>
                <w:lang w:eastAsia="zh-CN"/>
              </w:rPr>
            </w:pPr>
            <w:r>
              <w:rPr>
                <w:lang w:eastAsia="zh-CN"/>
              </w:rPr>
              <w:t xml:space="preserve">For certain scenario, e.g. Urban DL, we have to apply a scaling of the target data rate, otherwise, a much higher MCS has to be used which contradicts with coverage evaluation. Scaling the target data rate proportional to BW reduction is one way. However, since capability of </w:t>
            </w:r>
            <w:proofErr w:type="spellStart"/>
            <w:r>
              <w:rPr>
                <w:lang w:eastAsia="zh-CN"/>
              </w:rPr>
              <w:t>RedCap</w:t>
            </w:r>
            <w:proofErr w:type="spellEnd"/>
            <w:r>
              <w:rPr>
                <w:lang w:eastAsia="zh-CN"/>
              </w:rPr>
              <w:t xml:space="preserve"> UE is further reduced by </w:t>
            </w:r>
            <w:r>
              <w:rPr>
                <w:rFonts w:hint="eastAsia"/>
                <w:lang w:eastAsia="zh-CN"/>
              </w:rPr>
              <w:t>low</w:t>
            </w:r>
            <w:r>
              <w:rPr>
                <w:lang w:eastAsia="zh-CN"/>
              </w:rPr>
              <w:t xml:space="preserve"> number of Rx antennas, small form factor and also comparing the data rate requirements for the </w:t>
            </w:r>
            <w:proofErr w:type="spellStart"/>
            <w:r>
              <w:rPr>
                <w:lang w:eastAsia="zh-CN"/>
              </w:rPr>
              <w:t>RedCap</w:t>
            </w:r>
            <w:proofErr w:type="spellEnd"/>
            <w:r>
              <w:rPr>
                <w:lang w:eastAsia="zh-CN"/>
              </w:rPr>
              <w:t xml:space="preserve"> use-cases and </w:t>
            </w:r>
            <w:proofErr w:type="spellStart"/>
            <w:r>
              <w:rPr>
                <w:lang w:eastAsia="zh-CN"/>
              </w:rPr>
              <w:t>eMBB</w:t>
            </w:r>
            <w:proofErr w:type="spellEnd"/>
            <w:r>
              <w:rPr>
                <w:lang w:eastAsia="zh-CN"/>
              </w:rPr>
              <w:t xml:space="preserve"> use-cases, the target spectral efficiency for </w:t>
            </w:r>
            <w:proofErr w:type="spellStart"/>
            <w:r>
              <w:rPr>
                <w:lang w:eastAsia="zh-CN"/>
              </w:rPr>
              <w:t>RedCap</w:t>
            </w:r>
            <w:proofErr w:type="spellEnd"/>
            <w:r>
              <w:rPr>
                <w:lang w:eastAsia="zh-CN"/>
              </w:rPr>
              <w:t xml:space="preserve"> can be further reduced in some cases. </w:t>
            </w:r>
          </w:p>
          <w:p w14:paraId="26667833" w14:textId="77777777" w:rsidR="00007084" w:rsidRPr="006A46B5" w:rsidRDefault="00007084" w:rsidP="00007084">
            <w:pPr>
              <w:rPr>
                <w:lang w:eastAsia="zh-CN"/>
              </w:rPr>
            </w:pPr>
            <w:r>
              <w:rPr>
                <w:lang w:eastAsia="zh-CN"/>
              </w:rPr>
              <w:t xml:space="preserve">We suggest to consider </w:t>
            </w:r>
            <w:r w:rsidRPr="006A46B5">
              <w:rPr>
                <w:lang w:eastAsia="zh-CN"/>
              </w:rPr>
              <w:t>the following:</w:t>
            </w:r>
          </w:p>
          <w:p w14:paraId="441E04E8" w14:textId="77777777" w:rsidR="00007084" w:rsidRPr="006A46B5" w:rsidRDefault="00007084" w:rsidP="00007084">
            <w:pPr>
              <w:pStyle w:val="af3"/>
              <w:numPr>
                <w:ilvl w:val="0"/>
                <w:numId w:val="23"/>
              </w:numPr>
              <w:rPr>
                <w:rFonts w:ascii="Times New Roman" w:hAnsi="Times New Roman"/>
                <w:sz w:val="20"/>
                <w:szCs w:val="20"/>
                <w:lang w:eastAsia="zh-CN"/>
              </w:rPr>
            </w:pPr>
            <w:r w:rsidRPr="006A46B5">
              <w:rPr>
                <w:rFonts w:ascii="Times New Roman" w:hAnsi="Times New Roman"/>
                <w:sz w:val="20"/>
                <w:szCs w:val="20"/>
                <w:lang w:eastAsia="zh-CN"/>
              </w:rPr>
              <w:t xml:space="preserve">DL: 1Mbps for Urban and Rural, 20/10Mbps for Indoor FR2 for BW 100/50MHz of </w:t>
            </w:r>
            <w:proofErr w:type="spellStart"/>
            <w:r w:rsidRPr="006A46B5">
              <w:rPr>
                <w:rFonts w:ascii="Times New Roman" w:hAnsi="Times New Roman"/>
                <w:sz w:val="20"/>
                <w:szCs w:val="20"/>
                <w:lang w:eastAsia="zh-CN"/>
              </w:rPr>
              <w:t>RedCap</w:t>
            </w:r>
            <w:proofErr w:type="spellEnd"/>
            <w:r w:rsidRPr="006A46B5">
              <w:rPr>
                <w:rFonts w:ascii="Times New Roman" w:hAnsi="Times New Roman"/>
                <w:sz w:val="20"/>
                <w:szCs w:val="20"/>
                <w:lang w:eastAsia="zh-CN"/>
              </w:rPr>
              <w:t xml:space="preserve"> UE.</w:t>
            </w:r>
          </w:p>
          <w:p w14:paraId="4EAF23F4" w14:textId="77777777" w:rsidR="00007084" w:rsidRPr="006A46B5" w:rsidRDefault="00007084" w:rsidP="00007084">
            <w:pPr>
              <w:pStyle w:val="af3"/>
              <w:numPr>
                <w:ilvl w:val="0"/>
                <w:numId w:val="23"/>
              </w:numPr>
              <w:rPr>
                <w:rFonts w:ascii="Times New Roman" w:hAnsi="Times New Roman"/>
                <w:sz w:val="20"/>
                <w:szCs w:val="20"/>
                <w:lang w:eastAsia="zh-CN"/>
              </w:rPr>
            </w:pPr>
            <w:r w:rsidRPr="006A46B5">
              <w:rPr>
                <w:rFonts w:ascii="Times New Roman" w:hAnsi="Times New Roman"/>
                <w:sz w:val="20"/>
                <w:szCs w:val="20"/>
                <w:lang w:eastAsia="zh-CN"/>
              </w:rPr>
              <w:t xml:space="preserve">UL: 1Mbps for Urban, 100 kbps for Rural, and 5 Mbps for indoor FR2 </w:t>
            </w:r>
          </w:p>
          <w:p w14:paraId="67FF6D68" w14:textId="77777777" w:rsidR="00007084" w:rsidRDefault="00007084" w:rsidP="00007084">
            <w:pPr>
              <w:rPr>
                <w:rFonts w:eastAsia="MS Mincho"/>
                <w:lang w:eastAsia="ja-JP"/>
              </w:rPr>
            </w:pPr>
          </w:p>
        </w:tc>
      </w:tr>
      <w:tr w:rsidR="00386561" w:rsidRPr="00C57CB5" w14:paraId="3AB735A9" w14:textId="77777777" w:rsidTr="00386561">
        <w:tc>
          <w:tcPr>
            <w:tcW w:w="1937" w:type="dxa"/>
          </w:tcPr>
          <w:p w14:paraId="69DD23F0" w14:textId="33E9482C" w:rsidR="00386561" w:rsidRDefault="00386561" w:rsidP="00386561">
            <w:pPr>
              <w:rPr>
                <w:lang w:eastAsia="zh-CN"/>
              </w:rPr>
            </w:pPr>
            <w:r>
              <w:rPr>
                <w:rFonts w:eastAsiaTheme="minorEastAsia" w:hint="eastAsia"/>
                <w:lang w:eastAsia="zh-CN"/>
              </w:rPr>
              <w:t>C</w:t>
            </w:r>
            <w:r>
              <w:rPr>
                <w:rFonts w:eastAsiaTheme="minorEastAsia"/>
                <w:lang w:eastAsia="zh-CN"/>
              </w:rPr>
              <w:t>hina Telecom</w:t>
            </w:r>
          </w:p>
        </w:tc>
        <w:tc>
          <w:tcPr>
            <w:tcW w:w="7694" w:type="dxa"/>
          </w:tcPr>
          <w:p w14:paraId="63B8919E" w14:textId="60FDE02A" w:rsidR="00386561" w:rsidRDefault="00386561" w:rsidP="002775BC">
            <w:pPr>
              <w:rPr>
                <w:lang w:eastAsia="zh-CN"/>
              </w:rPr>
            </w:pPr>
            <w:r>
              <w:rPr>
                <w:rFonts w:eastAsiaTheme="minorEastAsia" w:hint="eastAsia"/>
                <w:lang w:eastAsia="zh-CN"/>
              </w:rPr>
              <w:t>T</w:t>
            </w:r>
            <w:r>
              <w:rPr>
                <w:rFonts w:eastAsiaTheme="minorEastAsia"/>
                <w:lang w:eastAsia="zh-CN"/>
              </w:rPr>
              <w:t xml:space="preserve">he DL target bit rate should be </w:t>
            </w:r>
            <w:proofErr w:type="gramStart"/>
            <w:r>
              <w:rPr>
                <w:rFonts w:eastAsiaTheme="minorEastAsia"/>
                <w:lang w:eastAsia="zh-CN"/>
              </w:rPr>
              <w:t>adjust</w:t>
            </w:r>
            <w:proofErr w:type="gramEnd"/>
            <w:r>
              <w:rPr>
                <w:rFonts w:eastAsiaTheme="minorEastAsia"/>
                <w:lang w:eastAsia="zh-CN"/>
              </w:rPr>
              <w:t>.</w:t>
            </w:r>
          </w:p>
        </w:tc>
      </w:tr>
      <w:tr w:rsidR="002775BC" w:rsidRPr="00C57CB5" w14:paraId="04BA9509" w14:textId="77777777" w:rsidTr="00386561">
        <w:tc>
          <w:tcPr>
            <w:tcW w:w="1937" w:type="dxa"/>
          </w:tcPr>
          <w:p w14:paraId="3E5D12F8" w14:textId="4D17C2DC" w:rsidR="002775BC" w:rsidRDefault="001C464B" w:rsidP="00386561">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694" w:type="dxa"/>
          </w:tcPr>
          <w:p w14:paraId="13AD91AF" w14:textId="284D3C29" w:rsidR="002775BC" w:rsidRDefault="007A55B1" w:rsidP="00386561">
            <w:pPr>
              <w:rPr>
                <w:lang w:eastAsia="zh-CN"/>
              </w:rPr>
            </w:pPr>
            <w:r>
              <w:rPr>
                <w:lang w:eastAsia="zh-CN"/>
              </w:rPr>
              <w:t>Yes.</w:t>
            </w:r>
            <w:r w:rsidR="001C464B">
              <w:rPr>
                <w:lang w:eastAsia="zh-CN"/>
              </w:rPr>
              <w:t xml:space="preserve"> </w:t>
            </w:r>
            <w:r>
              <w:rPr>
                <w:lang w:eastAsia="zh-CN"/>
              </w:rPr>
              <w:t xml:space="preserve">It does not make any sense to scale down the target uplink throughputs in SID by bandwidth reduction factor because the uplink coverage is </w:t>
            </w:r>
            <w:proofErr w:type="spellStart"/>
            <w:r>
              <w:rPr>
                <w:lang w:eastAsia="zh-CN"/>
              </w:rPr>
              <w:t>Tx</w:t>
            </w:r>
            <w:proofErr w:type="spellEnd"/>
            <w:r>
              <w:rPr>
                <w:lang w:eastAsia="zh-CN"/>
              </w:rPr>
              <w:t xml:space="preserve"> power limited instead of bandwidth limited. </w:t>
            </w:r>
            <w:r w:rsidR="000D3E38">
              <w:rPr>
                <w:lang w:eastAsia="zh-CN"/>
              </w:rPr>
              <w:t xml:space="preserve">Therefore, the target uplink throughput at cell-edge should not be smaller than 1Mbps. The target downlink throughput may need some adjustment, which can take into account bandwidth reduction and reduced number of Rx of REDCAP </w:t>
            </w:r>
            <w:proofErr w:type="spellStart"/>
            <w:r w:rsidR="000D3E38">
              <w:rPr>
                <w:lang w:eastAsia="zh-CN"/>
              </w:rPr>
              <w:t>U</w:t>
            </w:r>
            <w:r w:rsidR="00877A4F">
              <w:rPr>
                <w:lang w:eastAsia="zh-CN"/>
              </w:rPr>
              <w:t>e</w:t>
            </w:r>
            <w:r w:rsidR="000D3E38">
              <w:rPr>
                <w:lang w:eastAsia="zh-CN"/>
              </w:rPr>
              <w:t>s</w:t>
            </w:r>
            <w:proofErr w:type="spellEnd"/>
            <w:r w:rsidR="000D3E38">
              <w:rPr>
                <w:lang w:eastAsia="zh-CN"/>
              </w:rPr>
              <w:t xml:space="preserve"> but should not be far smaller than the </w:t>
            </w:r>
            <w:r w:rsidR="001C464B" w:rsidRPr="003940BF">
              <w:rPr>
                <w:lang w:val="en-GB" w:eastAsia="zh-CN"/>
              </w:rPr>
              <w:t>reference bitrate</w:t>
            </w:r>
            <w:r w:rsidR="000D3E38">
              <w:rPr>
                <w:lang w:val="en-GB" w:eastAsia="zh-CN"/>
              </w:rPr>
              <w:t xml:space="preserve"> in SID</w:t>
            </w:r>
            <w:r w:rsidR="001C464B" w:rsidRPr="003940BF">
              <w:rPr>
                <w:lang w:val="en-GB" w:eastAsia="zh-CN"/>
              </w:rPr>
              <w:t xml:space="preserve"> </w:t>
            </w:r>
            <w:r w:rsidR="001C464B">
              <w:rPr>
                <w:lang w:val="en-GB" w:eastAsia="zh-CN"/>
              </w:rPr>
              <w:t>(e.g. 5Mbps for PDSCH and 2Mbps for PUSCH).</w:t>
            </w:r>
          </w:p>
        </w:tc>
      </w:tr>
      <w:tr w:rsidR="0009121E" w:rsidRPr="00C57CB5" w14:paraId="0B9366BB" w14:textId="77777777" w:rsidTr="00386561">
        <w:tc>
          <w:tcPr>
            <w:tcW w:w="1937" w:type="dxa"/>
          </w:tcPr>
          <w:p w14:paraId="15D7722B" w14:textId="7D071818" w:rsidR="0009121E" w:rsidRDefault="0009121E" w:rsidP="0009121E">
            <w:pPr>
              <w:rPr>
                <w:lang w:eastAsia="zh-CN"/>
              </w:rPr>
            </w:pPr>
            <w:r>
              <w:rPr>
                <w:lang w:eastAsia="zh-CN"/>
              </w:rPr>
              <w:t>Nokia, NSB</w:t>
            </w:r>
          </w:p>
        </w:tc>
        <w:tc>
          <w:tcPr>
            <w:tcW w:w="7694" w:type="dxa"/>
          </w:tcPr>
          <w:p w14:paraId="05438D61" w14:textId="3DAE8BF7" w:rsidR="0009121E" w:rsidRDefault="0009121E" w:rsidP="0009121E">
            <w:pPr>
              <w:rPr>
                <w:lang w:eastAsia="zh-CN"/>
              </w:rPr>
            </w:pPr>
            <w:r>
              <w:rPr>
                <w:lang w:eastAsia="zh-CN"/>
              </w:rPr>
              <w:t xml:space="preserve">The </w:t>
            </w:r>
            <w:r w:rsidR="004B6886">
              <w:rPr>
                <w:lang w:eastAsia="zh-CN"/>
              </w:rPr>
              <w:t>target</w:t>
            </w:r>
            <w:r>
              <w:rPr>
                <w:lang w:eastAsia="zh-CN"/>
              </w:rPr>
              <w:t xml:space="preserve"> data rates for </w:t>
            </w:r>
            <w:proofErr w:type="spellStart"/>
            <w:r>
              <w:rPr>
                <w:lang w:eastAsia="zh-CN"/>
              </w:rPr>
              <w:t>RedCap</w:t>
            </w:r>
            <w:proofErr w:type="spellEnd"/>
            <w:r>
              <w:rPr>
                <w:lang w:eastAsia="zh-CN"/>
              </w:rPr>
              <w:t xml:space="preserve"> UE should be lower than</w:t>
            </w:r>
            <w:r w:rsidR="004B6886">
              <w:rPr>
                <w:lang w:eastAsia="zh-CN"/>
              </w:rPr>
              <w:t xml:space="preserve"> for</w:t>
            </w:r>
            <w:r>
              <w:rPr>
                <w:lang w:eastAsia="zh-CN"/>
              </w:rPr>
              <w:t xml:space="preserve"> reference NR UE.</w:t>
            </w:r>
          </w:p>
        </w:tc>
      </w:tr>
      <w:tr w:rsidR="00877A4F" w:rsidRPr="00C57CB5" w14:paraId="5989ECC4" w14:textId="77777777" w:rsidTr="00386561">
        <w:tc>
          <w:tcPr>
            <w:tcW w:w="1937" w:type="dxa"/>
          </w:tcPr>
          <w:p w14:paraId="3B879970" w14:textId="3609B59B" w:rsidR="00877A4F" w:rsidRDefault="00877A4F" w:rsidP="0009121E">
            <w:pPr>
              <w:rPr>
                <w:lang w:eastAsia="zh-CN"/>
              </w:rPr>
            </w:pPr>
            <w:r>
              <w:rPr>
                <w:rFonts w:hint="eastAsia"/>
                <w:lang w:eastAsia="zh-CN"/>
              </w:rPr>
              <w:t>CATT</w:t>
            </w:r>
          </w:p>
        </w:tc>
        <w:tc>
          <w:tcPr>
            <w:tcW w:w="7694" w:type="dxa"/>
          </w:tcPr>
          <w:p w14:paraId="5C162B59" w14:textId="55128848" w:rsidR="00877A4F" w:rsidRDefault="00877A4F" w:rsidP="0009121E">
            <w:pPr>
              <w:rPr>
                <w:lang w:eastAsia="zh-CN"/>
              </w:rPr>
            </w:pPr>
            <w:r>
              <w:rPr>
                <w:rFonts w:hint="eastAsia"/>
                <w:lang w:eastAsia="zh-CN"/>
              </w:rPr>
              <w:t xml:space="preserve">The target data rates for </w:t>
            </w:r>
            <w:proofErr w:type="spellStart"/>
            <w:r>
              <w:rPr>
                <w:rFonts w:hint="eastAsia"/>
                <w:lang w:eastAsia="zh-CN"/>
              </w:rPr>
              <w:t>RedCap</w:t>
            </w:r>
            <w:proofErr w:type="spellEnd"/>
            <w:r>
              <w:rPr>
                <w:rFonts w:hint="eastAsia"/>
                <w:lang w:eastAsia="zh-CN"/>
              </w:rPr>
              <w:t xml:space="preserve"> UE can be adjusted with reference to the target data rates agreed in CE considering reduced BW.</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w:t>
      </w:r>
      <w:proofErr w:type="spellStart"/>
      <w:r w:rsidRPr="00422912">
        <w:rPr>
          <w:lang w:val="en-GB" w:eastAsia="zh-CN"/>
        </w:rPr>
        <w:t>RedCap</w:t>
      </w:r>
      <w:proofErr w:type="spellEnd"/>
      <w:r w:rsidRPr="00422912">
        <w:rPr>
          <w:lang w:val="en-GB" w:eastAsia="zh-CN"/>
        </w:rPr>
        <w:t xml:space="preserve">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 xml:space="preserve">Based on the companies’ contributions, </w:t>
      </w:r>
      <w:proofErr w:type="spellStart"/>
      <w:r w:rsidR="00422912">
        <w:rPr>
          <w:lang w:val="en-GB" w:eastAsia="zh-CN"/>
        </w:rPr>
        <w:t>i</w:t>
      </w:r>
      <w:proofErr w:type="spellEnd"/>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w:t>
      </w:r>
      <w:proofErr w:type="spellStart"/>
      <w:r w:rsidR="00422912">
        <w:t>RedCap</w:t>
      </w:r>
      <w:proofErr w:type="spellEnd"/>
      <w:r w:rsidR="00422912">
        <w:t xml:space="preserve">,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w:t>
      </w:r>
      <w:proofErr w:type="spellStart"/>
      <w:r w:rsidR="009F0197" w:rsidRPr="00777781">
        <w:rPr>
          <w:b/>
          <w:bCs/>
          <w:highlight w:val="cyan"/>
        </w:rPr>
        <w:t>RedCap</w:t>
      </w:r>
      <w:proofErr w:type="spellEnd"/>
      <w:r w:rsidR="009F0197" w:rsidRPr="00777781">
        <w:rPr>
          <w:b/>
          <w:bCs/>
          <w:highlight w:val="cyan"/>
        </w:rPr>
        <w:t xml:space="preserve"> study adopt the CE agreement on the number of </w:t>
      </w:r>
      <w:proofErr w:type="spellStart"/>
      <w:r w:rsidR="00C04720" w:rsidRPr="00777781">
        <w:rPr>
          <w:b/>
          <w:bCs/>
          <w:highlight w:val="cyan"/>
        </w:rPr>
        <w:t>gNB</w:t>
      </w:r>
      <w:proofErr w:type="spellEnd"/>
      <w:r w:rsidR="00C04720" w:rsidRPr="00777781">
        <w:rPr>
          <w:b/>
          <w:bCs/>
          <w:highlight w:val="cyan"/>
        </w:rPr>
        <w:t xml:space="preserve">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ad"/>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proofErr w:type="spellStart"/>
            <w:r>
              <w:rPr>
                <w:lang w:eastAsia="zh-CN"/>
              </w:rPr>
              <w:t>Futurewei</w:t>
            </w:r>
            <w:proofErr w:type="spellEnd"/>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proofErr w:type="spellStart"/>
            <w:r>
              <w:rPr>
                <w:lang w:eastAsia="zh-CN"/>
              </w:rPr>
              <w:t>ZTE,Sanechips</w:t>
            </w:r>
            <w:proofErr w:type="spellEnd"/>
          </w:p>
        </w:tc>
        <w:tc>
          <w:tcPr>
            <w:tcW w:w="7694" w:type="dxa"/>
          </w:tcPr>
          <w:p w14:paraId="7B680480" w14:textId="2A22CBCC" w:rsidR="001F0C69" w:rsidRDefault="001F0C69" w:rsidP="001F0C69">
            <w:pPr>
              <w:rPr>
                <w:lang w:eastAsia="zh-CN"/>
              </w:rPr>
            </w:pPr>
            <w:r>
              <w:rPr>
                <w:lang w:eastAsia="zh-CN"/>
              </w:rPr>
              <w:t xml:space="preserve">Yes. Antenna </w:t>
            </w:r>
            <w:proofErr w:type="gramStart"/>
            <w:r>
              <w:rPr>
                <w:lang w:eastAsia="zh-CN"/>
              </w:rPr>
              <w:t xml:space="preserve">configuration for </w:t>
            </w:r>
            <w:proofErr w:type="spellStart"/>
            <w:r>
              <w:rPr>
                <w:lang w:eastAsia="zh-CN"/>
              </w:rPr>
              <w:t>gNB</w:t>
            </w:r>
            <w:proofErr w:type="spellEnd"/>
            <w:r>
              <w:rPr>
                <w:lang w:eastAsia="zh-CN"/>
              </w:rPr>
              <w:t xml:space="preserve"> maybe reuse</w:t>
            </w:r>
            <w:proofErr w:type="gramEnd"/>
            <w:r>
              <w:rPr>
                <w:lang w:eastAsia="zh-CN"/>
              </w:rPr>
              <w:t xml:space="preserve"> CE SI’s assumptions. For channel model we would like to use TDL </w:t>
            </w:r>
            <w:proofErr w:type="gramStart"/>
            <w:r>
              <w:rPr>
                <w:lang w:eastAsia="zh-CN"/>
              </w:rPr>
              <w:t>model  .</w:t>
            </w:r>
            <w:proofErr w:type="gramEnd"/>
          </w:p>
        </w:tc>
      </w:tr>
      <w:tr w:rsidR="00516039" w:rsidRPr="00C57CB5" w14:paraId="7A20A81E" w14:textId="77777777" w:rsidTr="00516039">
        <w:tc>
          <w:tcPr>
            <w:tcW w:w="1937" w:type="dxa"/>
          </w:tcPr>
          <w:p w14:paraId="0A1FC7AE" w14:textId="77777777" w:rsidR="00516039" w:rsidRPr="00C57CB5" w:rsidRDefault="00516039" w:rsidP="00262DB2">
            <w:pPr>
              <w:rPr>
                <w:lang w:eastAsia="zh-CN"/>
              </w:rPr>
            </w:pPr>
            <w:r>
              <w:rPr>
                <w:lang w:eastAsia="zh-CN"/>
              </w:rPr>
              <w:t>Ericsson</w:t>
            </w:r>
          </w:p>
        </w:tc>
        <w:tc>
          <w:tcPr>
            <w:tcW w:w="7694" w:type="dxa"/>
          </w:tcPr>
          <w:p w14:paraId="003C19B5" w14:textId="77777777" w:rsidR="00516039" w:rsidRDefault="00516039" w:rsidP="00262DB2">
            <w:r>
              <w:t xml:space="preserve">Yes, we are okay with the CE agreements on </w:t>
            </w:r>
            <w:proofErr w:type="spellStart"/>
            <w:r>
              <w:t>gNB</w:t>
            </w:r>
            <w:proofErr w:type="spellEnd"/>
            <w:r>
              <w:t xml:space="preserve"> antenna configuration, channel model and delay spread. In general, we should align with the CE assumptions wherever applicable.</w:t>
            </w:r>
          </w:p>
          <w:p w14:paraId="1CB2F0C6" w14:textId="77777777" w:rsidR="00516039" w:rsidRDefault="00516039" w:rsidP="00262DB2">
            <w:r>
              <w:t>Regarding antenna correlation, the CE SI agreements haven’t explicitly included antenna correlation assumption. Our preference is to consider low antenna correlation.</w:t>
            </w:r>
          </w:p>
          <w:p w14:paraId="17CBA25E" w14:textId="77777777" w:rsidR="00516039" w:rsidRPr="00C57CB5" w:rsidRDefault="00516039" w:rsidP="00262DB2">
            <w:pPr>
              <w:rPr>
                <w:lang w:eastAsia="zh-CN"/>
              </w:rPr>
            </w:pPr>
            <w:r>
              <w:t xml:space="preserve">There are a few additional assumptions not explicitly covered in the CE agreements. The </w:t>
            </w:r>
            <w:r w:rsidRPr="00422912">
              <w:rPr>
                <w:lang w:val="en-GB" w:eastAsia="zh-CN"/>
              </w:rPr>
              <w:t xml:space="preserve">set of link-level simulation assumptions and parameters proposed </w:t>
            </w:r>
            <w:r>
              <w:rPr>
                <w:lang w:val="en-GB" w:eastAsia="zh-CN"/>
              </w:rPr>
              <w:t xml:space="preserve">in the </w:t>
            </w:r>
            <w:r w:rsidRPr="00422912">
              <w:rPr>
                <w:lang w:val="en-GB" w:eastAsia="zh-CN"/>
              </w:rPr>
              <w:t>RAN1 NR e-mail reflector</w:t>
            </w:r>
            <w:r>
              <w:rPr>
                <w:lang w:val="en-GB" w:eastAsia="zh-CN"/>
              </w:rPr>
              <w:t xml:space="preserve"> can be adopted. (</w:t>
            </w:r>
            <w:hyperlink r:id="rId12" w:history="1">
              <w:r w:rsidRPr="00470B00">
                <w:rPr>
                  <w:rStyle w:val="af8"/>
                  <w:lang w:val="en-GB" w:eastAsia="zh-CN"/>
                </w:rPr>
                <w:t>link</w:t>
              </w:r>
            </w:hyperlink>
            <w:r>
              <w:rPr>
                <w:lang w:val="en-GB" w:eastAsia="zh-CN"/>
              </w:rPr>
              <w:t>)</w:t>
            </w:r>
          </w:p>
        </w:tc>
      </w:tr>
      <w:tr w:rsidR="00F8238F" w:rsidRPr="00C57CB5" w14:paraId="6BCEC4C4" w14:textId="77777777" w:rsidTr="00516039">
        <w:tc>
          <w:tcPr>
            <w:tcW w:w="1937" w:type="dxa"/>
          </w:tcPr>
          <w:p w14:paraId="3F8B54CF" w14:textId="239AF032" w:rsidR="00F8238F" w:rsidRDefault="00F8238F" w:rsidP="00F8238F">
            <w:pPr>
              <w:rPr>
                <w:lang w:eastAsia="zh-CN"/>
              </w:rPr>
            </w:pPr>
            <w:r>
              <w:rPr>
                <w:rFonts w:eastAsia="MS Mincho" w:hint="eastAsia"/>
                <w:lang w:eastAsia="ja-JP"/>
              </w:rPr>
              <w:t>P</w:t>
            </w:r>
            <w:r>
              <w:rPr>
                <w:rFonts w:eastAsia="MS Mincho"/>
                <w:lang w:eastAsia="ja-JP"/>
              </w:rPr>
              <w:t>anasonic</w:t>
            </w:r>
          </w:p>
        </w:tc>
        <w:tc>
          <w:tcPr>
            <w:tcW w:w="7694" w:type="dxa"/>
          </w:tcPr>
          <w:p w14:paraId="5F416BBB" w14:textId="34C9CC53" w:rsidR="00F8238F" w:rsidRDefault="00F8238F" w:rsidP="00F8238F">
            <w:r>
              <w:t>The number of antennas and UE BW should be adapted.</w:t>
            </w:r>
          </w:p>
        </w:tc>
      </w:tr>
      <w:tr w:rsidR="004022D0" w:rsidRPr="00C57CB5" w14:paraId="4F21BDAA" w14:textId="77777777" w:rsidTr="00516039">
        <w:tc>
          <w:tcPr>
            <w:tcW w:w="1937" w:type="dxa"/>
          </w:tcPr>
          <w:p w14:paraId="0895718B" w14:textId="4A465292" w:rsidR="004022D0" w:rsidRDefault="004022D0" w:rsidP="004022D0">
            <w:pPr>
              <w:rPr>
                <w:rFonts w:eastAsia="MS Mincho"/>
                <w:lang w:eastAsia="ja-JP"/>
              </w:rPr>
            </w:pPr>
            <w:r>
              <w:rPr>
                <w:rFonts w:eastAsia="Malgun Gothic" w:hint="eastAsia"/>
                <w:lang w:eastAsia="ko-KR"/>
              </w:rPr>
              <w:lastRenderedPageBreak/>
              <w:t>Samsung</w:t>
            </w:r>
          </w:p>
        </w:tc>
        <w:tc>
          <w:tcPr>
            <w:tcW w:w="7694" w:type="dxa"/>
          </w:tcPr>
          <w:p w14:paraId="68318755" w14:textId="06DA8D20" w:rsidR="004022D0" w:rsidRDefault="004022D0" w:rsidP="004022D0">
            <w:r>
              <w:rPr>
                <w:rFonts w:eastAsia="Malgun Gothic" w:hint="eastAsia"/>
                <w:lang w:eastAsia="ko-KR"/>
              </w:rPr>
              <w:t xml:space="preserve">Yes. </w:t>
            </w:r>
            <w:r>
              <w:rPr>
                <w:rFonts w:eastAsia="Malgun Gothic"/>
                <w:lang w:eastAsia="ko-KR"/>
              </w:rPr>
              <w:t xml:space="preserve">We can reuse CE agreement for the </w:t>
            </w:r>
            <w:proofErr w:type="spellStart"/>
            <w:r>
              <w:rPr>
                <w:rFonts w:eastAsia="Malgun Gothic"/>
                <w:lang w:eastAsia="ko-KR"/>
              </w:rPr>
              <w:t>RedCap</w:t>
            </w:r>
            <w:proofErr w:type="spellEnd"/>
            <w:r>
              <w:rPr>
                <w:rFonts w:eastAsia="Malgun Gothic"/>
                <w:lang w:eastAsia="ko-KR"/>
              </w:rPr>
              <w:t xml:space="preserve"> study.</w:t>
            </w:r>
          </w:p>
        </w:tc>
      </w:tr>
      <w:tr w:rsidR="00D85461" w:rsidRPr="00C57CB5" w14:paraId="35694708" w14:textId="77777777" w:rsidTr="00516039">
        <w:tc>
          <w:tcPr>
            <w:tcW w:w="1937" w:type="dxa"/>
          </w:tcPr>
          <w:p w14:paraId="72DCB5A4" w14:textId="34F37247"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18314679" w14:textId="7A73D57F" w:rsidR="00D85461" w:rsidRDefault="00D85461" w:rsidP="00D85461">
            <w:pPr>
              <w:rPr>
                <w:rFonts w:eastAsia="Malgun Gothic"/>
                <w:lang w:eastAsia="ko-KR"/>
              </w:rPr>
            </w:pPr>
            <w:r>
              <w:t>Yes.</w:t>
            </w:r>
          </w:p>
        </w:tc>
      </w:tr>
      <w:tr w:rsidR="00A17B67" w:rsidRPr="00C57CB5" w14:paraId="2CE707AF" w14:textId="77777777" w:rsidTr="00516039">
        <w:tc>
          <w:tcPr>
            <w:tcW w:w="1937" w:type="dxa"/>
          </w:tcPr>
          <w:p w14:paraId="416B84FA" w14:textId="073B8220" w:rsidR="00A17B67" w:rsidRDefault="00A17B67" w:rsidP="00A17B67">
            <w:pPr>
              <w:rPr>
                <w:rFonts w:eastAsia="MS Mincho"/>
                <w:lang w:eastAsia="ja-JP"/>
              </w:rPr>
            </w:pPr>
            <w:r>
              <w:rPr>
                <w:rFonts w:eastAsiaTheme="minorEastAsia" w:hint="eastAsia"/>
                <w:lang w:eastAsia="zh-CN"/>
              </w:rPr>
              <w:t>OPPO</w:t>
            </w:r>
          </w:p>
        </w:tc>
        <w:tc>
          <w:tcPr>
            <w:tcW w:w="7694" w:type="dxa"/>
          </w:tcPr>
          <w:p w14:paraId="54D93C31" w14:textId="10FBC804" w:rsidR="00A17B67" w:rsidRDefault="00A17B67" w:rsidP="00A17B67">
            <w:r>
              <w:rPr>
                <w:rFonts w:eastAsiaTheme="minorEastAsia" w:hint="eastAsia"/>
                <w:lang w:eastAsia="zh-CN"/>
              </w:rPr>
              <w:t>Yes</w:t>
            </w:r>
          </w:p>
        </w:tc>
      </w:tr>
      <w:tr w:rsidR="00CF7B0A" w:rsidRPr="00C57CB5" w14:paraId="27EB4330" w14:textId="77777777" w:rsidTr="00516039">
        <w:tc>
          <w:tcPr>
            <w:tcW w:w="1937" w:type="dxa"/>
          </w:tcPr>
          <w:p w14:paraId="6227C73E" w14:textId="0F0BFEAA" w:rsidR="00CF7B0A" w:rsidRDefault="00CF7B0A" w:rsidP="00CF7B0A">
            <w:pPr>
              <w:rPr>
                <w:rFonts w:eastAsiaTheme="minorEastAsia"/>
                <w:lang w:eastAsia="zh-CN"/>
              </w:rPr>
            </w:pPr>
            <w:r>
              <w:rPr>
                <w:rFonts w:eastAsia="MS Mincho" w:hint="eastAsia"/>
                <w:lang w:eastAsia="ja-JP"/>
              </w:rPr>
              <w:t>DOCOMO</w:t>
            </w:r>
          </w:p>
        </w:tc>
        <w:tc>
          <w:tcPr>
            <w:tcW w:w="7694" w:type="dxa"/>
          </w:tcPr>
          <w:p w14:paraId="2B138BE9" w14:textId="5A357F72" w:rsidR="00CF7B0A" w:rsidRDefault="00CF7B0A" w:rsidP="00CF7B0A">
            <w:pPr>
              <w:rPr>
                <w:rFonts w:eastAsiaTheme="minorEastAsia"/>
                <w:lang w:eastAsia="zh-CN"/>
              </w:rPr>
            </w:pPr>
            <w:r>
              <w:rPr>
                <w:rFonts w:eastAsia="MS Mincho" w:hint="eastAsia"/>
                <w:lang w:eastAsia="ja-JP"/>
              </w:rPr>
              <w:t>Yes</w:t>
            </w:r>
          </w:p>
        </w:tc>
      </w:tr>
      <w:tr w:rsidR="009F3032" w14:paraId="43184A21" w14:textId="77777777" w:rsidTr="009F3032">
        <w:tc>
          <w:tcPr>
            <w:tcW w:w="1937" w:type="dxa"/>
          </w:tcPr>
          <w:p w14:paraId="5C7A319D"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56CE4ACC" w14:textId="77777777" w:rsidR="009F3032" w:rsidRDefault="009F3032" w:rsidP="00C76808">
            <w:pPr>
              <w:rPr>
                <w:rFonts w:eastAsia="MS Mincho"/>
                <w:lang w:eastAsia="ja-JP"/>
              </w:rPr>
            </w:pPr>
            <w:r>
              <w:rPr>
                <w:rFonts w:eastAsia="MS Mincho"/>
                <w:lang w:eastAsia="ja-JP"/>
              </w:rPr>
              <w:t>Yes</w:t>
            </w:r>
          </w:p>
        </w:tc>
      </w:tr>
      <w:tr w:rsidR="00A77C90" w:rsidRPr="00C57CB5" w14:paraId="7A10C0E1" w14:textId="77777777" w:rsidTr="00A77C90">
        <w:tc>
          <w:tcPr>
            <w:tcW w:w="1937" w:type="dxa"/>
          </w:tcPr>
          <w:p w14:paraId="6880F39C" w14:textId="77777777" w:rsidR="00A77C90" w:rsidRPr="00C57CB5" w:rsidRDefault="00A77C90" w:rsidP="00C76808">
            <w:r>
              <w:t>Qualcomm</w:t>
            </w:r>
          </w:p>
        </w:tc>
        <w:tc>
          <w:tcPr>
            <w:tcW w:w="7694" w:type="dxa"/>
          </w:tcPr>
          <w:p w14:paraId="360E991D" w14:textId="77777777" w:rsidR="00A77C90" w:rsidRDefault="00A77C90" w:rsidP="00C76808">
            <w:r>
              <w:t xml:space="preserve">Yes for FR1. </w:t>
            </w:r>
          </w:p>
          <w:p w14:paraId="6914C786" w14:textId="77777777" w:rsidR="00A77C90" w:rsidRPr="004D0484" w:rsidRDefault="00A77C90" w:rsidP="00C76808">
            <w:pPr>
              <w:rPr>
                <w:rFonts w:asciiTheme="majorBidi" w:hAnsiTheme="majorBidi" w:cstheme="majorBidi"/>
              </w:rPr>
            </w:pPr>
            <w:r w:rsidRPr="004D0484">
              <w:rPr>
                <w:rFonts w:asciiTheme="majorBidi" w:hAnsiTheme="majorBidi" w:cstheme="majorBidi"/>
              </w:rPr>
              <w:t xml:space="preserve">For FR2, </w:t>
            </w:r>
            <w:r>
              <w:rPr>
                <w:rFonts w:asciiTheme="majorBidi" w:hAnsiTheme="majorBidi" w:cstheme="majorBidi"/>
              </w:rPr>
              <w:t xml:space="preserve">we want to </w:t>
            </w:r>
            <w:r w:rsidRPr="004D0484">
              <w:rPr>
                <w:rFonts w:asciiTheme="majorBidi" w:hAnsiTheme="majorBidi" w:cstheme="majorBidi"/>
              </w:rPr>
              <w:t>adding the following:</w:t>
            </w:r>
          </w:p>
          <w:p w14:paraId="5D373F49" w14:textId="77777777" w:rsidR="00A77C90" w:rsidRPr="007C3E38" w:rsidRDefault="00A77C90" w:rsidP="00A77C90">
            <w:pPr>
              <w:pStyle w:val="af3"/>
              <w:numPr>
                <w:ilvl w:val="0"/>
                <w:numId w:val="22"/>
              </w:numPr>
            </w:pPr>
            <w:r w:rsidRPr="00B23051">
              <w:rPr>
                <w:rFonts w:asciiTheme="majorBidi" w:hAnsiTheme="majorBidi" w:cstheme="majorBidi"/>
                <w:sz w:val="20"/>
                <w:szCs w:val="20"/>
              </w:rPr>
              <w:t>CDL-A channel model for indoor</w:t>
            </w:r>
          </w:p>
          <w:p w14:paraId="2B83CB08" w14:textId="77777777" w:rsidR="00A77C90" w:rsidRPr="00C57CB5" w:rsidRDefault="00A77C90" w:rsidP="00A77C90">
            <w:pPr>
              <w:pStyle w:val="af3"/>
              <w:numPr>
                <w:ilvl w:val="0"/>
                <w:numId w:val="22"/>
              </w:numPr>
            </w:pPr>
            <w:r w:rsidRPr="00B23051">
              <w:rPr>
                <w:rFonts w:asciiTheme="majorBidi" w:hAnsiTheme="majorBidi" w:cstheme="majorBidi"/>
                <w:sz w:val="20"/>
                <w:szCs w:val="20"/>
              </w:rPr>
              <w:t>Outdoor scenario (3km/h) with TDL-C/CDL-C channel model</w:t>
            </w:r>
            <w:r>
              <w:t xml:space="preserve"> </w:t>
            </w:r>
          </w:p>
        </w:tc>
      </w:tr>
      <w:tr w:rsidR="00AF740C" w:rsidRPr="00C57CB5" w14:paraId="63E4A7EE" w14:textId="77777777" w:rsidTr="00A77C90">
        <w:tc>
          <w:tcPr>
            <w:tcW w:w="1937" w:type="dxa"/>
          </w:tcPr>
          <w:p w14:paraId="559452D0" w14:textId="761D87D2" w:rsidR="00AF740C" w:rsidRDefault="00AF740C" w:rsidP="00C76808">
            <w:proofErr w:type="spellStart"/>
            <w:r>
              <w:rPr>
                <w:rFonts w:eastAsia="MS Mincho"/>
                <w:lang w:eastAsia="ja-JP"/>
              </w:rPr>
              <w:t>Sequans</w:t>
            </w:r>
            <w:proofErr w:type="spellEnd"/>
          </w:p>
        </w:tc>
        <w:tc>
          <w:tcPr>
            <w:tcW w:w="7694" w:type="dxa"/>
          </w:tcPr>
          <w:p w14:paraId="3639D672" w14:textId="65F078A0" w:rsidR="00AF740C" w:rsidRDefault="00AF740C" w:rsidP="00C76808">
            <w:r>
              <w:rPr>
                <w:rFonts w:eastAsia="MS Mincho"/>
                <w:lang w:eastAsia="ja-JP"/>
              </w:rPr>
              <w:t>Yes</w:t>
            </w:r>
          </w:p>
        </w:tc>
      </w:tr>
      <w:tr w:rsidR="002810E8" w:rsidRPr="00C57CB5" w14:paraId="161B0545" w14:textId="77777777" w:rsidTr="00A77C90">
        <w:tc>
          <w:tcPr>
            <w:tcW w:w="1937" w:type="dxa"/>
          </w:tcPr>
          <w:p w14:paraId="378EFA18" w14:textId="2631699B" w:rsidR="002810E8" w:rsidRDefault="002810E8" w:rsidP="002810E8">
            <w:pPr>
              <w:rPr>
                <w:rFonts w:eastAsia="MS Mincho"/>
                <w:lang w:eastAsia="ja-JP"/>
              </w:rPr>
            </w:pPr>
            <w:r>
              <w:rPr>
                <w:rFonts w:eastAsiaTheme="minorEastAsia"/>
                <w:lang w:eastAsia="zh-CN"/>
              </w:rPr>
              <w:t>CMCC</w:t>
            </w:r>
          </w:p>
        </w:tc>
        <w:tc>
          <w:tcPr>
            <w:tcW w:w="7694" w:type="dxa"/>
          </w:tcPr>
          <w:p w14:paraId="031D4CE1" w14:textId="50AD2EE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066CC38E" w14:textId="77777777" w:rsidTr="00A77C90">
        <w:tc>
          <w:tcPr>
            <w:tcW w:w="1937" w:type="dxa"/>
          </w:tcPr>
          <w:p w14:paraId="30BFC2B7" w14:textId="50673A91" w:rsidR="00200A76" w:rsidRDefault="00200A76" w:rsidP="00200A76">
            <w:pPr>
              <w:rPr>
                <w:rFonts w:eastAsiaTheme="minorEastAsia"/>
                <w:lang w:eastAsia="zh-CN"/>
              </w:rPr>
            </w:pPr>
            <w:r>
              <w:rPr>
                <w:rFonts w:eastAsia="Malgun Gothic" w:hint="eastAsia"/>
                <w:lang w:eastAsia="ko-KR"/>
              </w:rPr>
              <w:t>LG</w:t>
            </w:r>
          </w:p>
        </w:tc>
        <w:tc>
          <w:tcPr>
            <w:tcW w:w="7694" w:type="dxa"/>
          </w:tcPr>
          <w:p w14:paraId="479DA917" w14:textId="233E9CDA" w:rsidR="00200A76" w:rsidRDefault="00200A76" w:rsidP="00200A76">
            <w:pPr>
              <w:rPr>
                <w:lang w:eastAsia="zh-CN"/>
              </w:rPr>
            </w:pPr>
            <w:r w:rsidRPr="00EF7EE2">
              <w:rPr>
                <w:rFonts w:eastAsia="MS Mincho"/>
                <w:lang w:eastAsia="ja-JP"/>
              </w:rPr>
              <w:t xml:space="preserve">Yes, the antenna configuration of </w:t>
            </w:r>
            <w:proofErr w:type="spellStart"/>
            <w:r w:rsidRPr="00EF7EE2">
              <w:rPr>
                <w:rFonts w:eastAsia="MS Mincho"/>
                <w:lang w:eastAsia="ja-JP"/>
              </w:rPr>
              <w:t>gNB</w:t>
            </w:r>
            <w:proofErr w:type="spellEnd"/>
            <w:r w:rsidRPr="00EF7EE2">
              <w:rPr>
                <w:rFonts w:eastAsia="MS Mincho"/>
                <w:lang w:eastAsia="ja-JP"/>
              </w:rPr>
              <w:t xml:space="preserve"> and the channel models adopted in CE SI can be reused.</w:t>
            </w:r>
          </w:p>
        </w:tc>
      </w:tr>
      <w:tr w:rsidR="005C7474" w:rsidRPr="00C57CB5" w14:paraId="5BC01A20" w14:textId="77777777" w:rsidTr="00A77C90">
        <w:tc>
          <w:tcPr>
            <w:tcW w:w="1937" w:type="dxa"/>
          </w:tcPr>
          <w:p w14:paraId="246FF0E8" w14:textId="0D5C4C3D" w:rsidR="005C7474" w:rsidRDefault="005C7474" w:rsidP="005C7474">
            <w:pPr>
              <w:rPr>
                <w:rFonts w:eastAsia="Malgun Gothic"/>
                <w:lang w:eastAsia="ko-KR"/>
              </w:rPr>
            </w:pPr>
            <w:r>
              <w:rPr>
                <w:rFonts w:eastAsia="MS Mincho"/>
                <w:lang w:eastAsia="ja-JP"/>
              </w:rPr>
              <w:t xml:space="preserve">Apple </w:t>
            </w:r>
          </w:p>
        </w:tc>
        <w:tc>
          <w:tcPr>
            <w:tcW w:w="7694" w:type="dxa"/>
          </w:tcPr>
          <w:p w14:paraId="7579C67A" w14:textId="28E56E65" w:rsidR="005C7474" w:rsidRPr="00EF7EE2" w:rsidRDefault="005C7474" w:rsidP="005C7474">
            <w:pPr>
              <w:rPr>
                <w:rFonts w:eastAsia="MS Mincho"/>
                <w:lang w:eastAsia="ja-JP"/>
              </w:rPr>
            </w:pPr>
            <w:r>
              <w:rPr>
                <w:rFonts w:eastAsia="MS Mincho"/>
                <w:lang w:eastAsia="ja-JP"/>
              </w:rPr>
              <w:t>Yes</w:t>
            </w:r>
          </w:p>
        </w:tc>
      </w:tr>
      <w:tr w:rsidR="00007084" w:rsidRPr="00C57CB5" w14:paraId="3AA80291" w14:textId="77777777" w:rsidTr="00A77C90">
        <w:tc>
          <w:tcPr>
            <w:tcW w:w="1937" w:type="dxa"/>
          </w:tcPr>
          <w:p w14:paraId="440771E6" w14:textId="6FB41B44" w:rsidR="00007084" w:rsidRDefault="00007084" w:rsidP="00007084">
            <w:pPr>
              <w:rPr>
                <w:rFonts w:eastAsia="MS Mincho"/>
                <w:lang w:eastAsia="ja-JP"/>
              </w:rPr>
            </w:pPr>
            <w:r>
              <w:rPr>
                <w:lang w:eastAsia="zh-CN"/>
              </w:rPr>
              <w:t>Intel</w:t>
            </w:r>
          </w:p>
        </w:tc>
        <w:tc>
          <w:tcPr>
            <w:tcW w:w="7694" w:type="dxa"/>
          </w:tcPr>
          <w:p w14:paraId="6CA96C2E" w14:textId="6B86E65A" w:rsidR="00007084" w:rsidRDefault="00007084" w:rsidP="00007084">
            <w:pPr>
              <w:rPr>
                <w:rFonts w:eastAsia="MS Mincho"/>
                <w:lang w:eastAsia="ja-JP"/>
              </w:rPr>
            </w:pPr>
            <w:r>
              <w:rPr>
                <w:rFonts w:hint="eastAsia"/>
                <w:lang w:eastAsia="zh-CN"/>
              </w:rPr>
              <w:t>Y</w:t>
            </w:r>
            <w:r>
              <w:rPr>
                <w:lang w:eastAsia="zh-CN"/>
              </w:rPr>
              <w:t>es</w:t>
            </w:r>
          </w:p>
        </w:tc>
      </w:tr>
      <w:tr w:rsidR="002775BC" w:rsidRPr="00C57CB5" w14:paraId="589E06F5" w14:textId="77777777" w:rsidTr="00A77C90">
        <w:tc>
          <w:tcPr>
            <w:tcW w:w="1937" w:type="dxa"/>
          </w:tcPr>
          <w:p w14:paraId="1DAEA1FC" w14:textId="4A0A46E2" w:rsidR="002775BC" w:rsidRDefault="002775BC"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4F8912AB" w14:textId="074E34EE" w:rsidR="002775BC" w:rsidRDefault="002775BC" w:rsidP="002775BC">
            <w:pPr>
              <w:rPr>
                <w:lang w:eastAsia="zh-CN"/>
              </w:rPr>
            </w:pPr>
            <w:r>
              <w:rPr>
                <w:rFonts w:eastAsiaTheme="minorEastAsia" w:hint="eastAsia"/>
                <w:lang w:eastAsia="zh-CN"/>
              </w:rPr>
              <w:t>Y</w:t>
            </w:r>
            <w:r>
              <w:rPr>
                <w:rFonts w:eastAsiaTheme="minorEastAsia"/>
                <w:lang w:eastAsia="zh-CN"/>
              </w:rPr>
              <w:t>es</w:t>
            </w:r>
          </w:p>
        </w:tc>
      </w:tr>
      <w:tr w:rsidR="00C76808" w:rsidRPr="00C57CB5" w14:paraId="082525A8" w14:textId="77777777" w:rsidTr="00A77C90">
        <w:tc>
          <w:tcPr>
            <w:tcW w:w="1937" w:type="dxa"/>
          </w:tcPr>
          <w:p w14:paraId="3E33CB60" w14:textId="53135A77" w:rsidR="00C76808" w:rsidRDefault="00C76808" w:rsidP="00C76808">
            <w:pPr>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640E000F" w14:textId="4877D651" w:rsidR="00C76808" w:rsidRDefault="00C76808" w:rsidP="00C76808">
            <w:pPr>
              <w:rPr>
                <w:rFonts w:eastAsiaTheme="minorEastAsia"/>
                <w:lang w:eastAsia="zh-CN"/>
              </w:rPr>
            </w:pPr>
            <w:r>
              <w:rPr>
                <w:lang w:eastAsia="zh-CN"/>
              </w:rPr>
              <w:t xml:space="preserve">Yes, but suggest to directly </w:t>
            </w:r>
            <w:proofErr w:type="gramStart"/>
            <w:r>
              <w:rPr>
                <w:lang w:eastAsia="zh-CN"/>
              </w:rPr>
              <w:t>state</w:t>
            </w:r>
            <w:proofErr w:type="gramEnd"/>
            <w:r>
              <w:rPr>
                <w:lang w:eastAsia="zh-CN"/>
              </w:rPr>
              <w:t xml:space="preserve"> the number of </w:t>
            </w:r>
            <w:proofErr w:type="spellStart"/>
            <w:r>
              <w:rPr>
                <w:lang w:eastAsia="zh-CN"/>
              </w:rPr>
              <w:t>Tx</w:t>
            </w:r>
            <w:proofErr w:type="spellEnd"/>
            <w:r>
              <w:rPr>
                <w:lang w:eastAsia="zh-CN"/>
              </w:rPr>
              <w:t xml:space="preserve">/Rx chains here because they are not stable in </w:t>
            </w:r>
            <w:proofErr w:type="spellStart"/>
            <w:r>
              <w:rPr>
                <w:lang w:eastAsia="zh-CN"/>
              </w:rPr>
              <w:t>CovEnh</w:t>
            </w:r>
            <w:proofErr w:type="spellEnd"/>
            <w:r>
              <w:rPr>
                <w:lang w:eastAsia="zh-CN"/>
              </w:rPr>
              <w:t xml:space="preserve"> SI yet.</w:t>
            </w:r>
          </w:p>
        </w:tc>
      </w:tr>
      <w:tr w:rsidR="00415833" w:rsidRPr="00C57CB5" w14:paraId="478270DE" w14:textId="77777777" w:rsidTr="00A77C90">
        <w:tc>
          <w:tcPr>
            <w:tcW w:w="1937" w:type="dxa"/>
          </w:tcPr>
          <w:p w14:paraId="5062D9C6" w14:textId="4C8B6762" w:rsidR="00415833" w:rsidRDefault="00415833" w:rsidP="00415833">
            <w:pPr>
              <w:rPr>
                <w:lang w:eastAsia="zh-CN"/>
              </w:rPr>
            </w:pPr>
            <w:r>
              <w:rPr>
                <w:lang w:eastAsia="zh-CN"/>
              </w:rPr>
              <w:t>Nokia, NSB</w:t>
            </w:r>
          </w:p>
        </w:tc>
        <w:tc>
          <w:tcPr>
            <w:tcW w:w="7694" w:type="dxa"/>
          </w:tcPr>
          <w:p w14:paraId="7B495658" w14:textId="1B09E96E" w:rsidR="00415833" w:rsidRDefault="00415833" w:rsidP="00415833">
            <w:pPr>
              <w:rPr>
                <w:lang w:eastAsia="zh-CN"/>
              </w:rPr>
            </w:pPr>
            <w:r>
              <w:rPr>
                <w:lang w:eastAsia="zh-CN"/>
              </w:rPr>
              <w:t>Yes</w:t>
            </w:r>
          </w:p>
        </w:tc>
      </w:tr>
      <w:tr w:rsidR="00877A4F" w:rsidRPr="00C57CB5" w14:paraId="4C01357E" w14:textId="77777777" w:rsidTr="00A77C90">
        <w:tc>
          <w:tcPr>
            <w:tcW w:w="1937" w:type="dxa"/>
          </w:tcPr>
          <w:p w14:paraId="620A72E8" w14:textId="656E023B" w:rsidR="00877A4F" w:rsidRDefault="00877A4F" w:rsidP="00415833">
            <w:pPr>
              <w:rPr>
                <w:lang w:eastAsia="zh-CN"/>
              </w:rPr>
            </w:pPr>
            <w:r>
              <w:rPr>
                <w:rFonts w:hint="eastAsia"/>
                <w:lang w:eastAsia="zh-CN"/>
              </w:rPr>
              <w:t>CATT</w:t>
            </w:r>
          </w:p>
        </w:tc>
        <w:tc>
          <w:tcPr>
            <w:tcW w:w="7694" w:type="dxa"/>
          </w:tcPr>
          <w:p w14:paraId="45E70D97" w14:textId="48587B02" w:rsidR="00877A4F" w:rsidRDefault="00877A4F" w:rsidP="00415833">
            <w:pPr>
              <w:rPr>
                <w:lang w:eastAsia="zh-CN"/>
              </w:rPr>
            </w:pPr>
            <w:r>
              <w:rPr>
                <w:rFonts w:hint="eastAsia"/>
                <w:lang w:eastAsia="zh-CN"/>
              </w:rPr>
              <w:t>Yes.</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w:t>
      </w:r>
      <w:proofErr w:type="spellStart"/>
      <w:r w:rsidRPr="00777781">
        <w:rPr>
          <w:b/>
          <w:bCs/>
          <w:highlight w:val="cyan"/>
        </w:rPr>
        <w:t>RedCap</w:t>
      </w:r>
      <w:proofErr w:type="spellEnd"/>
      <w:r w:rsidRPr="00777781">
        <w:rPr>
          <w:b/>
          <w:bCs/>
          <w:highlight w:val="cyan"/>
        </w:rPr>
        <w:t xml:space="preserve">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ad"/>
        <w:tblW w:w="0" w:type="auto"/>
        <w:tblLook w:val="04A0" w:firstRow="1" w:lastRow="0" w:firstColumn="1" w:lastColumn="0" w:noHBand="0" w:noVBand="1"/>
      </w:tblPr>
      <w:tblGrid>
        <w:gridCol w:w="1937"/>
        <w:gridCol w:w="7694"/>
      </w:tblGrid>
      <w:tr w:rsidR="009F0197" w:rsidRPr="00C57CB5" w14:paraId="110C381C" w14:textId="77777777" w:rsidTr="00386561">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386561">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386561">
        <w:tc>
          <w:tcPr>
            <w:tcW w:w="1937" w:type="dxa"/>
          </w:tcPr>
          <w:p w14:paraId="07D1E803" w14:textId="061DE574" w:rsidR="009F0197" w:rsidRPr="00C57CB5" w:rsidRDefault="005B4C01" w:rsidP="00794B88">
            <w:pPr>
              <w:rPr>
                <w:lang w:eastAsia="zh-CN"/>
              </w:rPr>
            </w:pPr>
            <w:proofErr w:type="spellStart"/>
            <w:r>
              <w:rPr>
                <w:lang w:eastAsia="zh-CN"/>
              </w:rPr>
              <w:lastRenderedPageBreak/>
              <w:t>Futurewei</w:t>
            </w:r>
            <w:proofErr w:type="spellEnd"/>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386561">
        <w:tc>
          <w:tcPr>
            <w:tcW w:w="1937" w:type="dxa"/>
          </w:tcPr>
          <w:p w14:paraId="49337BA4" w14:textId="13D51BCA" w:rsidR="001F0C69" w:rsidRDefault="001F0C69" w:rsidP="001F0C69">
            <w:pPr>
              <w:rPr>
                <w:lang w:eastAsia="zh-CN"/>
              </w:rPr>
            </w:pPr>
            <w:proofErr w:type="spellStart"/>
            <w:r>
              <w:rPr>
                <w:lang w:eastAsia="zh-CN"/>
              </w:rPr>
              <w:t>ZTE,Sanechips</w:t>
            </w:r>
            <w:proofErr w:type="spellEnd"/>
          </w:p>
        </w:tc>
        <w:tc>
          <w:tcPr>
            <w:tcW w:w="7694" w:type="dxa"/>
          </w:tcPr>
          <w:p w14:paraId="571B0B7B" w14:textId="7197DEA2" w:rsidR="001F0C69" w:rsidRDefault="001F0C69" w:rsidP="001F0C69">
            <w:pPr>
              <w:rPr>
                <w:lang w:eastAsia="zh-CN"/>
              </w:rPr>
            </w:pPr>
            <w:r>
              <w:rPr>
                <w:lang w:eastAsia="zh-CN"/>
              </w:rPr>
              <w:t xml:space="preserve">For antenna configuration for UE, </w:t>
            </w:r>
            <w:proofErr w:type="gramStart"/>
            <w:r>
              <w:rPr>
                <w:lang w:eastAsia="zh-CN"/>
              </w:rPr>
              <w:t>redcap need</w:t>
            </w:r>
            <w:proofErr w:type="gramEnd"/>
            <w:r>
              <w:rPr>
                <w:lang w:eastAsia="zh-CN"/>
              </w:rPr>
              <w:t xml:space="preserve"> to have its own configuration. For example</w:t>
            </w:r>
            <w:proofErr w:type="gramStart"/>
            <w:r>
              <w:rPr>
                <w:lang w:eastAsia="zh-CN"/>
              </w:rPr>
              <w:t>, ,</w:t>
            </w:r>
            <w:proofErr w:type="gramEnd"/>
            <w:r>
              <w:rPr>
                <w:lang w:eastAsia="zh-CN"/>
              </w:rPr>
              <w:t xml:space="preserve"> since the data rate is different, MCS/PRBs number need to be updated. Also for UE speed, for rural scenario, it is 3km/h for redcap.</w:t>
            </w:r>
          </w:p>
        </w:tc>
      </w:tr>
      <w:tr w:rsidR="00516039" w:rsidRPr="00C57CB5" w14:paraId="0EB8802D" w14:textId="77777777" w:rsidTr="00386561">
        <w:tc>
          <w:tcPr>
            <w:tcW w:w="1937" w:type="dxa"/>
          </w:tcPr>
          <w:p w14:paraId="099506BC" w14:textId="77777777" w:rsidR="00516039" w:rsidRPr="00C57CB5" w:rsidRDefault="00516039" w:rsidP="00262DB2">
            <w:pPr>
              <w:rPr>
                <w:lang w:eastAsia="zh-CN"/>
              </w:rPr>
            </w:pPr>
            <w:r>
              <w:rPr>
                <w:lang w:eastAsia="zh-CN"/>
              </w:rPr>
              <w:t>Ericsson</w:t>
            </w:r>
          </w:p>
        </w:tc>
        <w:tc>
          <w:tcPr>
            <w:tcW w:w="7694" w:type="dxa"/>
          </w:tcPr>
          <w:p w14:paraId="3530083B" w14:textId="77777777" w:rsidR="00516039" w:rsidRPr="00C57CB5" w:rsidRDefault="00516039" w:rsidP="00262DB2">
            <w:pPr>
              <w:rPr>
                <w:lang w:eastAsia="zh-CN"/>
              </w:rPr>
            </w:pPr>
            <w:r>
              <w:rPr>
                <w:lang w:eastAsia="zh-CN"/>
              </w:rPr>
              <w:t>Yes</w:t>
            </w:r>
          </w:p>
        </w:tc>
      </w:tr>
      <w:tr w:rsidR="005630C3" w:rsidRPr="00C57CB5" w14:paraId="3F67BE62" w14:textId="77777777" w:rsidTr="00386561">
        <w:tc>
          <w:tcPr>
            <w:tcW w:w="1937" w:type="dxa"/>
          </w:tcPr>
          <w:p w14:paraId="7A2DD9BB" w14:textId="6B115F14" w:rsidR="005630C3" w:rsidRDefault="005630C3" w:rsidP="005630C3">
            <w:pPr>
              <w:rPr>
                <w:lang w:eastAsia="zh-CN"/>
              </w:rPr>
            </w:pPr>
            <w:r>
              <w:rPr>
                <w:rFonts w:eastAsia="MS Mincho" w:hint="eastAsia"/>
                <w:lang w:eastAsia="ja-JP"/>
              </w:rPr>
              <w:t>P</w:t>
            </w:r>
            <w:r>
              <w:rPr>
                <w:rFonts w:eastAsia="MS Mincho"/>
                <w:lang w:eastAsia="ja-JP"/>
              </w:rPr>
              <w:t>anasonic</w:t>
            </w:r>
          </w:p>
        </w:tc>
        <w:tc>
          <w:tcPr>
            <w:tcW w:w="7694" w:type="dxa"/>
          </w:tcPr>
          <w:p w14:paraId="4C06E40E" w14:textId="7E422458" w:rsidR="005630C3" w:rsidRDefault="005630C3" w:rsidP="005630C3">
            <w:pPr>
              <w:rPr>
                <w:lang w:eastAsia="zh-CN"/>
              </w:rPr>
            </w:pPr>
            <w:r>
              <w:rPr>
                <w:rFonts w:eastAsia="MS Mincho" w:hint="eastAsia"/>
                <w:lang w:eastAsia="ja-JP"/>
              </w:rPr>
              <w:t>Y</w:t>
            </w:r>
            <w:r>
              <w:rPr>
                <w:rFonts w:eastAsia="MS Mincho"/>
                <w:lang w:eastAsia="ja-JP"/>
              </w:rPr>
              <w:t>es</w:t>
            </w:r>
          </w:p>
        </w:tc>
      </w:tr>
      <w:tr w:rsidR="004022D0" w:rsidRPr="00C57CB5" w14:paraId="08CC5869" w14:textId="77777777" w:rsidTr="00386561">
        <w:tc>
          <w:tcPr>
            <w:tcW w:w="1937" w:type="dxa"/>
          </w:tcPr>
          <w:p w14:paraId="535740B6" w14:textId="50BC0FD9" w:rsidR="004022D0" w:rsidRDefault="004022D0" w:rsidP="004022D0">
            <w:pPr>
              <w:rPr>
                <w:rFonts w:eastAsia="MS Mincho"/>
                <w:lang w:eastAsia="ja-JP"/>
              </w:rPr>
            </w:pPr>
            <w:r>
              <w:rPr>
                <w:rFonts w:eastAsia="Malgun Gothic" w:hint="eastAsia"/>
                <w:lang w:eastAsia="ko-KR"/>
              </w:rPr>
              <w:t>Samsung</w:t>
            </w:r>
          </w:p>
        </w:tc>
        <w:tc>
          <w:tcPr>
            <w:tcW w:w="7694" w:type="dxa"/>
          </w:tcPr>
          <w:p w14:paraId="555A6B1F" w14:textId="59B8D47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 xml:space="preserve">We can reuse CE agreement for the </w:t>
            </w:r>
            <w:proofErr w:type="spellStart"/>
            <w:r>
              <w:rPr>
                <w:rFonts w:eastAsia="Malgun Gothic"/>
                <w:lang w:eastAsia="ko-KR"/>
              </w:rPr>
              <w:t>RedCap</w:t>
            </w:r>
            <w:proofErr w:type="spellEnd"/>
            <w:r>
              <w:rPr>
                <w:rFonts w:eastAsia="Malgun Gothic"/>
                <w:lang w:eastAsia="ko-KR"/>
              </w:rPr>
              <w:t xml:space="preserve"> study in general with some changes on occupied BW and number of UE Rx, TBS, MCS, and MIMO layer as needed.</w:t>
            </w:r>
          </w:p>
        </w:tc>
      </w:tr>
      <w:tr w:rsidR="00D85461" w:rsidRPr="00C57CB5" w14:paraId="7A351E9F" w14:textId="77777777" w:rsidTr="00386561">
        <w:tc>
          <w:tcPr>
            <w:tcW w:w="1937" w:type="dxa"/>
          </w:tcPr>
          <w:p w14:paraId="2BC980B2" w14:textId="6603FEBD"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6C5B00A8" w14:textId="42508023" w:rsidR="00D85461" w:rsidRDefault="00D85461" w:rsidP="00D85461">
            <w:pPr>
              <w:rPr>
                <w:rFonts w:eastAsia="Malgun Gothic"/>
                <w:lang w:eastAsia="ko-KR"/>
              </w:rPr>
            </w:pPr>
            <w:r>
              <w:t>Yes.</w:t>
            </w:r>
          </w:p>
        </w:tc>
      </w:tr>
      <w:tr w:rsidR="00A17B67" w:rsidRPr="00C57CB5" w14:paraId="1F051124" w14:textId="77777777" w:rsidTr="00386561">
        <w:tc>
          <w:tcPr>
            <w:tcW w:w="1937" w:type="dxa"/>
          </w:tcPr>
          <w:p w14:paraId="3EF0C532" w14:textId="78C1B8AA" w:rsidR="00A17B67" w:rsidRDefault="00A17B67" w:rsidP="00A17B67">
            <w:pPr>
              <w:rPr>
                <w:rFonts w:eastAsia="MS Mincho"/>
                <w:lang w:eastAsia="ja-JP"/>
              </w:rPr>
            </w:pPr>
            <w:r>
              <w:rPr>
                <w:rFonts w:eastAsiaTheme="minorEastAsia" w:hint="eastAsia"/>
                <w:lang w:eastAsia="zh-CN"/>
              </w:rPr>
              <w:t>OPPO</w:t>
            </w:r>
          </w:p>
        </w:tc>
        <w:tc>
          <w:tcPr>
            <w:tcW w:w="7694" w:type="dxa"/>
          </w:tcPr>
          <w:p w14:paraId="35C9EFE6" w14:textId="3AD65243" w:rsidR="00A17B67" w:rsidRDefault="00A17B67" w:rsidP="00A17B67">
            <w:r>
              <w:rPr>
                <w:rFonts w:eastAsiaTheme="minorEastAsia" w:hint="eastAsia"/>
                <w:lang w:eastAsia="zh-CN"/>
              </w:rPr>
              <w:t>Yes</w:t>
            </w:r>
          </w:p>
        </w:tc>
      </w:tr>
      <w:tr w:rsidR="00CF7B0A" w:rsidRPr="00C57CB5" w14:paraId="027F69ED" w14:textId="77777777" w:rsidTr="00386561">
        <w:tc>
          <w:tcPr>
            <w:tcW w:w="1937" w:type="dxa"/>
          </w:tcPr>
          <w:p w14:paraId="44412406" w14:textId="2FB88EFB" w:rsidR="00CF7B0A" w:rsidRDefault="00CF7B0A" w:rsidP="00CF7B0A">
            <w:pPr>
              <w:rPr>
                <w:rFonts w:eastAsiaTheme="minorEastAsia"/>
                <w:lang w:eastAsia="zh-CN"/>
              </w:rPr>
            </w:pPr>
            <w:r>
              <w:rPr>
                <w:rFonts w:eastAsia="MS Mincho" w:hint="eastAsia"/>
                <w:lang w:eastAsia="ja-JP"/>
              </w:rPr>
              <w:t>D</w:t>
            </w:r>
            <w:r>
              <w:rPr>
                <w:rFonts w:eastAsia="MS Mincho"/>
                <w:lang w:eastAsia="ja-JP"/>
              </w:rPr>
              <w:t>OCOMO</w:t>
            </w:r>
          </w:p>
        </w:tc>
        <w:tc>
          <w:tcPr>
            <w:tcW w:w="7694" w:type="dxa"/>
          </w:tcPr>
          <w:p w14:paraId="120FC82F" w14:textId="56520FB8" w:rsidR="00CF7B0A" w:rsidRDefault="00CF7B0A" w:rsidP="00CF7B0A">
            <w:pPr>
              <w:rPr>
                <w:rFonts w:eastAsiaTheme="minorEastAsia"/>
                <w:lang w:eastAsia="zh-CN"/>
              </w:rPr>
            </w:pPr>
            <w:r>
              <w:rPr>
                <w:rFonts w:eastAsia="MS Mincho" w:hint="eastAsia"/>
                <w:lang w:eastAsia="ja-JP"/>
              </w:rPr>
              <w:t>Yes</w:t>
            </w:r>
          </w:p>
        </w:tc>
      </w:tr>
      <w:tr w:rsidR="009F3032" w14:paraId="252BF016" w14:textId="77777777" w:rsidTr="00386561">
        <w:tc>
          <w:tcPr>
            <w:tcW w:w="1937" w:type="dxa"/>
          </w:tcPr>
          <w:p w14:paraId="4B5D1C43"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4E120A8F" w14:textId="77777777" w:rsidR="009F3032" w:rsidRDefault="009F3032" w:rsidP="00C76808">
            <w:pPr>
              <w:rPr>
                <w:rFonts w:eastAsia="MS Mincho"/>
                <w:lang w:eastAsia="ja-JP"/>
              </w:rPr>
            </w:pPr>
            <w:r>
              <w:rPr>
                <w:rFonts w:eastAsia="MS Mincho"/>
                <w:lang w:eastAsia="ja-JP"/>
              </w:rPr>
              <w:t>Yes</w:t>
            </w:r>
          </w:p>
        </w:tc>
      </w:tr>
      <w:tr w:rsidR="00A77C90" w:rsidRPr="00C57CB5" w14:paraId="3A0E53D0" w14:textId="77777777" w:rsidTr="00386561">
        <w:tc>
          <w:tcPr>
            <w:tcW w:w="1937" w:type="dxa"/>
          </w:tcPr>
          <w:p w14:paraId="1E696F27" w14:textId="77777777" w:rsidR="00A77C90" w:rsidRPr="00C57CB5" w:rsidRDefault="00A77C90" w:rsidP="00C76808">
            <w:r>
              <w:t xml:space="preserve">Qualcomm </w:t>
            </w:r>
          </w:p>
        </w:tc>
        <w:tc>
          <w:tcPr>
            <w:tcW w:w="7694" w:type="dxa"/>
          </w:tcPr>
          <w:p w14:paraId="4DD9DD5F" w14:textId="77777777" w:rsidR="00A77C90" w:rsidRPr="00C57CB5" w:rsidRDefault="00A77C90" w:rsidP="00C76808">
            <w:r>
              <w:t>Yes</w:t>
            </w:r>
          </w:p>
        </w:tc>
      </w:tr>
      <w:tr w:rsidR="00AF740C" w:rsidRPr="00C57CB5" w14:paraId="2565A7F9" w14:textId="77777777" w:rsidTr="00386561">
        <w:tc>
          <w:tcPr>
            <w:tcW w:w="1937" w:type="dxa"/>
          </w:tcPr>
          <w:p w14:paraId="1429D71F" w14:textId="2FB54997" w:rsidR="00AF740C" w:rsidRDefault="00AF740C" w:rsidP="00C76808">
            <w:proofErr w:type="spellStart"/>
            <w:r>
              <w:rPr>
                <w:rFonts w:eastAsia="MS Mincho"/>
                <w:lang w:eastAsia="ja-JP"/>
              </w:rPr>
              <w:t>Sequans</w:t>
            </w:r>
            <w:proofErr w:type="spellEnd"/>
          </w:p>
        </w:tc>
        <w:tc>
          <w:tcPr>
            <w:tcW w:w="7694" w:type="dxa"/>
          </w:tcPr>
          <w:p w14:paraId="242E75B0" w14:textId="58D4F8CD" w:rsidR="00AF740C" w:rsidRDefault="00AF740C" w:rsidP="00C76808">
            <w:r>
              <w:rPr>
                <w:rFonts w:eastAsia="MS Mincho"/>
                <w:lang w:eastAsia="ja-JP"/>
              </w:rPr>
              <w:t>Yes, but may be needed to adjust BW, UE Rx antennas, TBS, MCS, MIMO layers accordingly to shortlisted complexity reduction techniques.</w:t>
            </w:r>
          </w:p>
        </w:tc>
      </w:tr>
      <w:tr w:rsidR="002810E8" w:rsidRPr="00C57CB5" w14:paraId="5594BAB5" w14:textId="77777777" w:rsidTr="00386561">
        <w:tc>
          <w:tcPr>
            <w:tcW w:w="1937" w:type="dxa"/>
          </w:tcPr>
          <w:p w14:paraId="6DB71D00" w14:textId="688A7682" w:rsidR="002810E8" w:rsidRDefault="002810E8" w:rsidP="002810E8">
            <w:pPr>
              <w:rPr>
                <w:rFonts w:eastAsia="MS Mincho"/>
                <w:lang w:eastAsia="ja-JP"/>
              </w:rPr>
            </w:pPr>
            <w:r>
              <w:rPr>
                <w:rFonts w:eastAsiaTheme="minorEastAsia"/>
                <w:lang w:eastAsia="zh-CN"/>
              </w:rPr>
              <w:t>CMCC</w:t>
            </w:r>
          </w:p>
        </w:tc>
        <w:tc>
          <w:tcPr>
            <w:tcW w:w="7694" w:type="dxa"/>
          </w:tcPr>
          <w:p w14:paraId="24E08D2D" w14:textId="22F14799"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36D56D48" w14:textId="77777777" w:rsidTr="00386561">
        <w:tc>
          <w:tcPr>
            <w:tcW w:w="1937" w:type="dxa"/>
          </w:tcPr>
          <w:p w14:paraId="3DD53206" w14:textId="100FEEE7" w:rsidR="00200A76" w:rsidRDefault="00200A76" w:rsidP="00200A76">
            <w:pPr>
              <w:rPr>
                <w:rFonts w:eastAsiaTheme="minorEastAsia"/>
                <w:lang w:eastAsia="zh-CN"/>
              </w:rPr>
            </w:pPr>
            <w:r>
              <w:rPr>
                <w:rFonts w:eastAsia="Malgun Gothic" w:hint="eastAsia"/>
                <w:lang w:eastAsia="ko-KR"/>
              </w:rPr>
              <w:t>LG</w:t>
            </w:r>
          </w:p>
        </w:tc>
        <w:tc>
          <w:tcPr>
            <w:tcW w:w="7694" w:type="dxa"/>
          </w:tcPr>
          <w:p w14:paraId="36ECD5DE" w14:textId="4E4CD21C" w:rsidR="00200A76" w:rsidRDefault="00200A76" w:rsidP="00200A76">
            <w:pPr>
              <w:rPr>
                <w:lang w:eastAsia="zh-CN"/>
              </w:rPr>
            </w:pPr>
            <w:r>
              <w:rPr>
                <w:rFonts w:eastAsia="Malgun Gothic" w:hint="eastAsia"/>
                <w:lang w:eastAsia="ko-KR"/>
              </w:rPr>
              <w:t>Yes</w:t>
            </w:r>
          </w:p>
        </w:tc>
      </w:tr>
      <w:tr w:rsidR="005C7474" w:rsidRPr="00C57CB5" w14:paraId="6A876B87" w14:textId="77777777" w:rsidTr="00386561">
        <w:tc>
          <w:tcPr>
            <w:tcW w:w="1937" w:type="dxa"/>
          </w:tcPr>
          <w:p w14:paraId="717AE796" w14:textId="74B03180" w:rsidR="005C7474" w:rsidRDefault="005C7474" w:rsidP="005C7474">
            <w:pPr>
              <w:rPr>
                <w:rFonts w:eastAsia="Malgun Gothic"/>
                <w:lang w:eastAsia="ko-KR"/>
              </w:rPr>
            </w:pPr>
            <w:r>
              <w:rPr>
                <w:rFonts w:eastAsia="MS Mincho"/>
                <w:lang w:eastAsia="ja-JP"/>
              </w:rPr>
              <w:t xml:space="preserve">Apple </w:t>
            </w:r>
          </w:p>
        </w:tc>
        <w:tc>
          <w:tcPr>
            <w:tcW w:w="7694" w:type="dxa"/>
          </w:tcPr>
          <w:p w14:paraId="131367F2" w14:textId="2667FC9A" w:rsidR="005C7474" w:rsidRDefault="005C7474" w:rsidP="005C7474">
            <w:pPr>
              <w:rPr>
                <w:rFonts w:eastAsia="Malgun Gothic"/>
                <w:lang w:eastAsia="ko-KR"/>
              </w:rPr>
            </w:pPr>
            <w:r>
              <w:rPr>
                <w:rFonts w:eastAsia="MS Mincho"/>
                <w:lang w:eastAsia="ja-JP"/>
              </w:rPr>
              <w:t xml:space="preserve">It really depends on the scope of channel specific LLS parameters. We think the performance target defined in CE SI can be reused except target data rate. However, the other </w:t>
            </w:r>
            <w:proofErr w:type="spellStart"/>
            <w:r>
              <w:rPr>
                <w:rFonts w:eastAsia="MS Mincho"/>
                <w:lang w:eastAsia="ja-JP"/>
              </w:rPr>
              <w:t>paramters</w:t>
            </w:r>
            <w:proofErr w:type="spellEnd"/>
            <w:r>
              <w:rPr>
                <w:rFonts w:eastAsia="MS Mincho"/>
                <w:lang w:eastAsia="ja-JP"/>
              </w:rPr>
              <w:t xml:space="preserve">, e.g. Rx antennas, BW, MCS and MIMO layers should be naturally adjusted to reflect </w:t>
            </w:r>
            <w:proofErr w:type="spellStart"/>
            <w:r>
              <w:rPr>
                <w:rFonts w:eastAsia="MS Mincho"/>
                <w:lang w:eastAsia="ja-JP"/>
              </w:rPr>
              <w:t>RedCap</w:t>
            </w:r>
            <w:proofErr w:type="spellEnd"/>
            <w:r>
              <w:rPr>
                <w:rFonts w:eastAsia="MS Mincho"/>
                <w:lang w:eastAsia="ja-JP"/>
              </w:rPr>
              <w:t xml:space="preserve"> characteristic.</w:t>
            </w:r>
          </w:p>
        </w:tc>
      </w:tr>
      <w:tr w:rsidR="00007084" w:rsidRPr="00C57CB5" w14:paraId="054C2C45" w14:textId="77777777" w:rsidTr="00386561">
        <w:tc>
          <w:tcPr>
            <w:tcW w:w="1937" w:type="dxa"/>
          </w:tcPr>
          <w:p w14:paraId="2BDE59A4" w14:textId="070DF9C6" w:rsidR="00007084" w:rsidRDefault="00007084" w:rsidP="00007084">
            <w:pPr>
              <w:rPr>
                <w:rFonts w:eastAsia="MS Mincho"/>
                <w:lang w:eastAsia="ja-JP"/>
              </w:rPr>
            </w:pPr>
            <w:r>
              <w:rPr>
                <w:lang w:eastAsia="zh-CN"/>
              </w:rPr>
              <w:t>Intel</w:t>
            </w:r>
          </w:p>
        </w:tc>
        <w:tc>
          <w:tcPr>
            <w:tcW w:w="7694" w:type="dxa"/>
          </w:tcPr>
          <w:p w14:paraId="0C21BC94" w14:textId="3E33D109" w:rsidR="00007084" w:rsidRDefault="00007084" w:rsidP="00007084">
            <w:pPr>
              <w:rPr>
                <w:rFonts w:eastAsia="MS Mincho"/>
                <w:lang w:eastAsia="ja-JP"/>
              </w:rPr>
            </w:pPr>
            <w:r>
              <w:rPr>
                <w:rFonts w:hint="eastAsia"/>
                <w:lang w:eastAsia="zh-CN"/>
              </w:rPr>
              <w:t>Y</w:t>
            </w:r>
            <w:r>
              <w:rPr>
                <w:lang w:eastAsia="zh-CN"/>
              </w:rPr>
              <w:t>es</w:t>
            </w:r>
          </w:p>
        </w:tc>
      </w:tr>
      <w:tr w:rsidR="00386561" w:rsidRPr="00C57CB5" w14:paraId="3C2EC501" w14:textId="77777777" w:rsidTr="00386561">
        <w:tc>
          <w:tcPr>
            <w:tcW w:w="1937" w:type="dxa"/>
          </w:tcPr>
          <w:p w14:paraId="0D66D588" w14:textId="70CA8C51" w:rsidR="00386561" w:rsidRDefault="00386561"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3D1A7CB3" w14:textId="14374129"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0F445669" w14:textId="77777777" w:rsidTr="00386561">
        <w:tc>
          <w:tcPr>
            <w:tcW w:w="1937" w:type="dxa"/>
          </w:tcPr>
          <w:p w14:paraId="2D99E9DD" w14:textId="2B3E05FC" w:rsidR="002775BC" w:rsidRDefault="00E83095" w:rsidP="0038656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04AD8141" w14:textId="6884DD0A" w:rsidR="002775BC" w:rsidRDefault="00E83095" w:rsidP="00386561">
            <w:pPr>
              <w:rPr>
                <w:lang w:eastAsia="zh-CN"/>
              </w:rPr>
            </w:pPr>
            <w:r>
              <w:rPr>
                <w:lang w:eastAsia="zh-CN"/>
              </w:rPr>
              <w:t xml:space="preserve">No. Such as UE bandwidth, UE RX </w:t>
            </w:r>
            <w:r>
              <w:rPr>
                <w:rFonts w:hint="eastAsia"/>
                <w:lang w:eastAsia="zh-CN"/>
              </w:rPr>
              <w:t>antenna</w:t>
            </w:r>
            <w:r>
              <w:rPr>
                <w:lang w:eastAsia="zh-CN"/>
              </w:rPr>
              <w:t xml:space="preserve"> </w:t>
            </w:r>
            <w:r>
              <w:rPr>
                <w:rFonts w:hint="eastAsia"/>
                <w:lang w:eastAsia="zh-CN"/>
              </w:rPr>
              <w:t>numbers</w:t>
            </w:r>
            <w:r>
              <w:rPr>
                <w:lang w:eastAsia="zh-CN"/>
              </w:rPr>
              <w:t xml:space="preserve">, some modifications are necessary in </w:t>
            </w:r>
            <w:proofErr w:type="spellStart"/>
            <w:r>
              <w:rPr>
                <w:lang w:eastAsia="zh-CN"/>
              </w:rPr>
              <w:t>R</w:t>
            </w:r>
            <w:r>
              <w:rPr>
                <w:rFonts w:hint="eastAsia"/>
                <w:lang w:eastAsia="zh-CN"/>
              </w:rPr>
              <w:t>ed</w:t>
            </w:r>
            <w:r>
              <w:rPr>
                <w:lang w:eastAsia="zh-CN"/>
              </w:rPr>
              <w:t>C</w:t>
            </w:r>
            <w:r>
              <w:rPr>
                <w:rFonts w:hint="eastAsia"/>
                <w:lang w:eastAsia="zh-CN"/>
              </w:rPr>
              <w:t>ap</w:t>
            </w:r>
            <w:proofErr w:type="spellEnd"/>
            <w:r>
              <w:rPr>
                <w:lang w:eastAsia="zh-CN"/>
              </w:rPr>
              <w:t xml:space="preserve"> </w:t>
            </w:r>
            <w:r>
              <w:rPr>
                <w:rFonts w:hint="eastAsia"/>
                <w:lang w:eastAsia="zh-CN"/>
              </w:rPr>
              <w:t>study</w:t>
            </w:r>
            <w:r>
              <w:rPr>
                <w:lang w:eastAsia="zh-CN"/>
              </w:rPr>
              <w:t>.</w:t>
            </w:r>
          </w:p>
        </w:tc>
      </w:tr>
      <w:tr w:rsidR="00415833" w:rsidRPr="00C57CB5" w14:paraId="782BD25E" w14:textId="77777777" w:rsidTr="00386561">
        <w:tc>
          <w:tcPr>
            <w:tcW w:w="1937" w:type="dxa"/>
          </w:tcPr>
          <w:p w14:paraId="04A83C01" w14:textId="0C098685" w:rsidR="00415833" w:rsidRDefault="00415833" w:rsidP="00415833">
            <w:pPr>
              <w:rPr>
                <w:lang w:eastAsia="zh-CN"/>
              </w:rPr>
            </w:pPr>
            <w:r>
              <w:rPr>
                <w:lang w:eastAsia="zh-CN"/>
              </w:rPr>
              <w:t>Nokia, NSB</w:t>
            </w:r>
          </w:p>
        </w:tc>
        <w:tc>
          <w:tcPr>
            <w:tcW w:w="7694" w:type="dxa"/>
          </w:tcPr>
          <w:p w14:paraId="4512AAB6" w14:textId="647A47EC" w:rsidR="00415833" w:rsidRDefault="00415833" w:rsidP="00415833">
            <w:pPr>
              <w:rPr>
                <w:lang w:eastAsia="zh-CN"/>
              </w:rPr>
            </w:pPr>
            <w:r>
              <w:rPr>
                <w:lang w:eastAsia="zh-CN"/>
              </w:rPr>
              <w:t>Yes</w:t>
            </w:r>
          </w:p>
        </w:tc>
      </w:tr>
      <w:tr w:rsidR="00877A4F" w:rsidRPr="00C57CB5" w14:paraId="59758F29" w14:textId="77777777" w:rsidTr="00386561">
        <w:tc>
          <w:tcPr>
            <w:tcW w:w="1937" w:type="dxa"/>
          </w:tcPr>
          <w:p w14:paraId="3B01CE8D" w14:textId="0E020285" w:rsidR="00877A4F" w:rsidRDefault="00877A4F" w:rsidP="00415833">
            <w:pPr>
              <w:rPr>
                <w:lang w:eastAsia="zh-CN"/>
              </w:rPr>
            </w:pPr>
            <w:r>
              <w:rPr>
                <w:rFonts w:hint="eastAsia"/>
                <w:lang w:eastAsia="zh-CN"/>
              </w:rPr>
              <w:lastRenderedPageBreak/>
              <w:t>CATT</w:t>
            </w:r>
          </w:p>
        </w:tc>
        <w:tc>
          <w:tcPr>
            <w:tcW w:w="7694" w:type="dxa"/>
          </w:tcPr>
          <w:p w14:paraId="4F5DB856" w14:textId="7E276DFF" w:rsidR="00877A4F" w:rsidRDefault="00877A4F" w:rsidP="00415833">
            <w:pPr>
              <w:rPr>
                <w:lang w:eastAsia="zh-CN"/>
              </w:rPr>
            </w:pPr>
            <w:r>
              <w:rPr>
                <w:rFonts w:hint="eastAsia"/>
                <w:lang w:eastAsia="zh-CN"/>
              </w:rPr>
              <w:t>Yes.</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w:t>
      </w:r>
      <w:proofErr w:type="spellStart"/>
      <w:r w:rsidR="00A943D3">
        <w:rPr>
          <w:lang w:val="en-GB" w:eastAsia="zh-CN"/>
        </w:rPr>
        <w:t>RedCap</w:t>
      </w:r>
      <w:proofErr w:type="spellEnd"/>
      <w:r w:rsidR="00A943D3">
        <w:rPr>
          <w:lang w:val="en-GB" w:eastAsia="zh-CN"/>
        </w:rPr>
        <w:t xml:space="preserve">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proofErr w:type="gramStart"/>
      <w:r w:rsidRPr="00F26C29">
        <w:t>Down selection on the following options for the link budget template for FR1 in next meeting.</w:t>
      </w:r>
      <w:proofErr w:type="gramEnd"/>
      <w:r w:rsidRPr="00F26C29">
        <w:t>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w:t>
      </w:r>
      <w:proofErr w:type="spellStart"/>
      <w:r w:rsidRPr="0084322E">
        <w:rPr>
          <w:rFonts w:eastAsia="Times New Roman" w:cs="Times"/>
        </w:rPr>
        <w:t>Tdoc</w:t>
      </w:r>
      <w:proofErr w:type="spellEnd"/>
      <w:r w:rsidRPr="0084322E">
        <w:rPr>
          <w:rFonts w:eastAsia="Times New Roman" w:cs="Times"/>
        </w:rPr>
        <w:t> </w:t>
      </w:r>
      <w:hyperlink r:id="rId13"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ad"/>
        <w:tblW w:w="0" w:type="auto"/>
        <w:tblLook w:val="04A0" w:firstRow="1" w:lastRow="0" w:firstColumn="1" w:lastColumn="0" w:noHBand="0" w:noVBand="1"/>
      </w:tblPr>
      <w:tblGrid>
        <w:gridCol w:w="1937"/>
        <w:gridCol w:w="7694"/>
      </w:tblGrid>
      <w:tr w:rsidR="00F26C29" w:rsidRPr="00C57CB5" w14:paraId="1DAC056D" w14:textId="77777777" w:rsidTr="00386561">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386561">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386561">
        <w:tc>
          <w:tcPr>
            <w:tcW w:w="1937" w:type="dxa"/>
          </w:tcPr>
          <w:p w14:paraId="4083708D" w14:textId="05183530" w:rsidR="004F2049" w:rsidRPr="00C57CB5" w:rsidRDefault="004F2049" w:rsidP="004F2049">
            <w:pPr>
              <w:rPr>
                <w:lang w:eastAsia="zh-CN"/>
              </w:rPr>
            </w:pPr>
            <w:proofErr w:type="spellStart"/>
            <w:r>
              <w:rPr>
                <w:rFonts w:hint="eastAsia"/>
                <w:lang w:eastAsia="zh-CN"/>
              </w:rPr>
              <w:t>X</w:t>
            </w:r>
            <w:r>
              <w:rPr>
                <w:lang w:eastAsia="zh-CN"/>
              </w:rPr>
              <w:t>iaomi</w:t>
            </w:r>
            <w:proofErr w:type="spellEnd"/>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386561">
        <w:tc>
          <w:tcPr>
            <w:tcW w:w="1937" w:type="dxa"/>
          </w:tcPr>
          <w:p w14:paraId="0C26DBA9" w14:textId="0A06E6A0" w:rsidR="00791BED" w:rsidRDefault="00791BED" w:rsidP="004F2049">
            <w:pPr>
              <w:rPr>
                <w:lang w:eastAsia="zh-CN"/>
              </w:rPr>
            </w:pPr>
            <w:proofErr w:type="spellStart"/>
            <w:r>
              <w:rPr>
                <w:lang w:eastAsia="zh-CN"/>
              </w:rPr>
              <w:t>Futurewei</w:t>
            </w:r>
            <w:proofErr w:type="spellEnd"/>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386561">
        <w:tc>
          <w:tcPr>
            <w:tcW w:w="1937" w:type="dxa"/>
          </w:tcPr>
          <w:p w14:paraId="17410048" w14:textId="3497D90A" w:rsidR="001F0C69" w:rsidRDefault="001F0C69" w:rsidP="001F0C69">
            <w:pPr>
              <w:rPr>
                <w:lang w:eastAsia="zh-CN"/>
              </w:rPr>
            </w:pPr>
            <w:proofErr w:type="spellStart"/>
            <w:r>
              <w:rPr>
                <w:lang w:eastAsia="zh-CN"/>
              </w:rPr>
              <w:t>ZTE,Sanechips</w:t>
            </w:r>
            <w:proofErr w:type="spellEnd"/>
          </w:p>
        </w:tc>
        <w:tc>
          <w:tcPr>
            <w:tcW w:w="7694" w:type="dxa"/>
          </w:tcPr>
          <w:p w14:paraId="33B4916A" w14:textId="406E1BBD" w:rsidR="001F0C69" w:rsidRDefault="001F0C69" w:rsidP="001F0C69">
            <w:pPr>
              <w:rPr>
                <w:lang w:eastAsia="zh-CN"/>
              </w:rPr>
            </w:pPr>
            <w:r>
              <w:rPr>
                <w:lang w:eastAsia="zh-CN"/>
              </w:rPr>
              <w:t xml:space="preserve">We need to take a further look here since even for CE SI so far there is no consensus for </w:t>
            </w:r>
            <w:proofErr w:type="gramStart"/>
            <w:r>
              <w:rPr>
                <w:lang w:eastAsia="zh-CN"/>
              </w:rPr>
              <w:t>these template</w:t>
            </w:r>
            <w:proofErr w:type="gramEnd"/>
            <w:r>
              <w:rPr>
                <w:lang w:eastAsia="zh-CN"/>
              </w:rPr>
              <w:t>.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r w:rsidR="00516039" w:rsidRPr="00C57CB5" w14:paraId="2D270877" w14:textId="77777777" w:rsidTr="00386561">
        <w:tc>
          <w:tcPr>
            <w:tcW w:w="1937" w:type="dxa"/>
          </w:tcPr>
          <w:p w14:paraId="25DE10E9" w14:textId="77777777" w:rsidR="00516039" w:rsidRPr="00C57CB5" w:rsidRDefault="00516039" w:rsidP="00262DB2">
            <w:pPr>
              <w:rPr>
                <w:lang w:eastAsia="zh-CN"/>
              </w:rPr>
            </w:pPr>
            <w:r>
              <w:rPr>
                <w:lang w:eastAsia="zh-CN"/>
              </w:rPr>
              <w:t>Ericsson</w:t>
            </w:r>
          </w:p>
        </w:tc>
        <w:tc>
          <w:tcPr>
            <w:tcW w:w="7694" w:type="dxa"/>
          </w:tcPr>
          <w:p w14:paraId="533B8340" w14:textId="77777777" w:rsidR="00516039" w:rsidRPr="00C57CB5" w:rsidRDefault="00516039" w:rsidP="00262DB2">
            <w:pPr>
              <w:rPr>
                <w:lang w:eastAsia="zh-CN"/>
              </w:rPr>
            </w:pPr>
            <w:r>
              <w:rPr>
                <w:lang w:eastAsia="zh-CN"/>
              </w:rPr>
              <w:t>Yes</w:t>
            </w:r>
          </w:p>
        </w:tc>
      </w:tr>
      <w:tr w:rsidR="00304B80" w:rsidRPr="00C57CB5" w14:paraId="039F400D" w14:textId="77777777" w:rsidTr="00386561">
        <w:tc>
          <w:tcPr>
            <w:tcW w:w="1937" w:type="dxa"/>
          </w:tcPr>
          <w:p w14:paraId="1E9E2C9E" w14:textId="4D6B2C09" w:rsidR="00304B80" w:rsidRDefault="00304B80" w:rsidP="00304B80">
            <w:pPr>
              <w:rPr>
                <w:lang w:eastAsia="zh-CN"/>
              </w:rPr>
            </w:pPr>
            <w:r>
              <w:rPr>
                <w:rFonts w:eastAsia="MS Mincho" w:hint="eastAsia"/>
                <w:lang w:eastAsia="ja-JP"/>
              </w:rPr>
              <w:t>P</w:t>
            </w:r>
            <w:r>
              <w:rPr>
                <w:rFonts w:eastAsia="MS Mincho"/>
                <w:lang w:eastAsia="ja-JP"/>
              </w:rPr>
              <w:t>anasonic</w:t>
            </w:r>
          </w:p>
        </w:tc>
        <w:tc>
          <w:tcPr>
            <w:tcW w:w="7694" w:type="dxa"/>
          </w:tcPr>
          <w:p w14:paraId="35226591" w14:textId="59D2AF32" w:rsidR="00304B80" w:rsidRDefault="00304B80" w:rsidP="00304B80">
            <w:pPr>
              <w:rPr>
                <w:lang w:eastAsia="zh-CN"/>
              </w:rPr>
            </w:pPr>
            <w:r>
              <w:rPr>
                <w:rFonts w:eastAsia="MS Mincho" w:hint="eastAsia"/>
                <w:lang w:eastAsia="ja-JP"/>
              </w:rPr>
              <w:t>Y</w:t>
            </w:r>
            <w:r>
              <w:rPr>
                <w:rFonts w:eastAsia="MS Mincho"/>
                <w:lang w:eastAsia="ja-JP"/>
              </w:rPr>
              <w:t>es</w:t>
            </w:r>
          </w:p>
        </w:tc>
      </w:tr>
      <w:tr w:rsidR="004022D0" w:rsidRPr="00C57CB5" w14:paraId="3D5BF49E" w14:textId="77777777" w:rsidTr="00386561">
        <w:tc>
          <w:tcPr>
            <w:tcW w:w="1937" w:type="dxa"/>
          </w:tcPr>
          <w:p w14:paraId="15A85379" w14:textId="76A17346" w:rsidR="004022D0" w:rsidRDefault="004022D0" w:rsidP="004022D0">
            <w:pPr>
              <w:rPr>
                <w:rFonts w:eastAsia="MS Mincho"/>
                <w:lang w:eastAsia="ja-JP"/>
              </w:rPr>
            </w:pPr>
            <w:r>
              <w:rPr>
                <w:rFonts w:eastAsia="Malgun Gothic" w:hint="eastAsia"/>
                <w:lang w:eastAsia="ko-KR"/>
              </w:rPr>
              <w:t>Samsung</w:t>
            </w:r>
          </w:p>
        </w:tc>
        <w:tc>
          <w:tcPr>
            <w:tcW w:w="7694" w:type="dxa"/>
          </w:tcPr>
          <w:p w14:paraId="75970306" w14:textId="2AD0492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Although our preference is option 1, it can be aligned with the link budget template with the CE SI.</w:t>
            </w:r>
          </w:p>
        </w:tc>
      </w:tr>
      <w:tr w:rsidR="00D85461" w:rsidRPr="00C57CB5" w14:paraId="219F867B" w14:textId="77777777" w:rsidTr="00386561">
        <w:tc>
          <w:tcPr>
            <w:tcW w:w="1937" w:type="dxa"/>
          </w:tcPr>
          <w:p w14:paraId="32F47D01" w14:textId="235FDC3D"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686C665A" w14:textId="2F90D000" w:rsidR="00D85461" w:rsidRDefault="00D85461" w:rsidP="00D85461">
            <w:pPr>
              <w:rPr>
                <w:rFonts w:eastAsia="Malgun Gothic"/>
                <w:lang w:eastAsia="ko-KR"/>
              </w:rPr>
            </w:pPr>
            <w:r>
              <w:t>Yes.</w:t>
            </w:r>
          </w:p>
        </w:tc>
      </w:tr>
      <w:tr w:rsidR="00A17B67" w:rsidRPr="00C57CB5" w14:paraId="46604657" w14:textId="77777777" w:rsidTr="00386561">
        <w:tc>
          <w:tcPr>
            <w:tcW w:w="1937" w:type="dxa"/>
          </w:tcPr>
          <w:p w14:paraId="456FD713" w14:textId="388E5C70" w:rsidR="00A17B67" w:rsidRDefault="00A17B67" w:rsidP="00A17B67">
            <w:pPr>
              <w:rPr>
                <w:rFonts w:eastAsia="MS Mincho"/>
                <w:lang w:eastAsia="ja-JP"/>
              </w:rPr>
            </w:pPr>
            <w:r>
              <w:rPr>
                <w:rFonts w:hint="eastAsia"/>
                <w:lang w:eastAsia="zh-CN"/>
              </w:rPr>
              <w:t>OP</w:t>
            </w:r>
            <w:r>
              <w:rPr>
                <w:lang w:eastAsia="zh-CN"/>
              </w:rPr>
              <w:t>PO</w:t>
            </w:r>
          </w:p>
        </w:tc>
        <w:tc>
          <w:tcPr>
            <w:tcW w:w="7694" w:type="dxa"/>
          </w:tcPr>
          <w:p w14:paraId="6E9ADEBF" w14:textId="487CFC8B" w:rsidR="00A17B67" w:rsidRDefault="00A17B67" w:rsidP="00A17B67">
            <w:r>
              <w:rPr>
                <w:rFonts w:hint="eastAsia"/>
                <w:lang w:eastAsia="zh-CN"/>
              </w:rPr>
              <w:t>Option 1 is OK</w:t>
            </w:r>
          </w:p>
        </w:tc>
      </w:tr>
      <w:tr w:rsidR="00CF7B0A" w:rsidRPr="00C57CB5" w14:paraId="171DA47C" w14:textId="77777777" w:rsidTr="00386561">
        <w:tc>
          <w:tcPr>
            <w:tcW w:w="1937" w:type="dxa"/>
          </w:tcPr>
          <w:p w14:paraId="7BD43FEC" w14:textId="2CAD6DEE" w:rsidR="00CF7B0A" w:rsidRDefault="00CF7B0A" w:rsidP="00CF7B0A">
            <w:pPr>
              <w:rPr>
                <w:lang w:eastAsia="zh-CN"/>
              </w:rPr>
            </w:pPr>
            <w:r>
              <w:rPr>
                <w:rFonts w:eastAsia="MS Mincho" w:hint="eastAsia"/>
                <w:lang w:eastAsia="ja-JP"/>
              </w:rPr>
              <w:lastRenderedPageBreak/>
              <w:t>DOCOMO</w:t>
            </w:r>
          </w:p>
        </w:tc>
        <w:tc>
          <w:tcPr>
            <w:tcW w:w="7694" w:type="dxa"/>
          </w:tcPr>
          <w:p w14:paraId="18A54390" w14:textId="145F1463" w:rsidR="00CF7B0A" w:rsidRDefault="00CF7B0A" w:rsidP="00CF7B0A">
            <w:pPr>
              <w:rPr>
                <w:lang w:eastAsia="zh-CN"/>
              </w:rPr>
            </w:pPr>
            <w:r>
              <w:rPr>
                <w:rFonts w:eastAsia="MS Mincho" w:hint="eastAsia"/>
                <w:lang w:eastAsia="ja-JP"/>
              </w:rPr>
              <w:t>Yes, we should align with CE SI.</w:t>
            </w:r>
          </w:p>
        </w:tc>
      </w:tr>
      <w:tr w:rsidR="009F3032" w14:paraId="76F2EE21" w14:textId="77777777" w:rsidTr="00386561">
        <w:tc>
          <w:tcPr>
            <w:tcW w:w="1937" w:type="dxa"/>
          </w:tcPr>
          <w:p w14:paraId="53D46E97"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17A3835B" w14:textId="77777777" w:rsidR="009F3032" w:rsidRDefault="009F3032" w:rsidP="00C76808">
            <w:pPr>
              <w:rPr>
                <w:rFonts w:eastAsia="MS Mincho"/>
                <w:lang w:eastAsia="ja-JP"/>
              </w:rPr>
            </w:pPr>
            <w:r>
              <w:rPr>
                <w:rFonts w:eastAsia="MS Mincho"/>
                <w:lang w:eastAsia="ja-JP"/>
              </w:rPr>
              <w:t>Yes</w:t>
            </w:r>
          </w:p>
        </w:tc>
      </w:tr>
      <w:tr w:rsidR="00A77C90" w:rsidRPr="00C57CB5" w14:paraId="75F06F28" w14:textId="77777777" w:rsidTr="00386561">
        <w:tc>
          <w:tcPr>
            <w:tcW w:w="1937" w:type="dxa"/>
          </w:tcPr>
          <w:p w14:paraId="3BF9E040" w14:textId="77777777" w:rsidR="00A77C90" w:rsidRPr="00C57CB5" w:rsidRDefault="00A77C90" w:rsidP="00C76808">
            <w:r>
              <w:t>Qualcomm</w:t>
            </w:r>
          </w:p>
        </w:tc>
        <w:tc>
          <w:tcPr>
            <w:tcW w:w="7694" w:type="dxa"/>
          </w:tcPr>
          <w:p w14:paraId="7C1CBFA1" w14:textId="77777777" w:rsidR="00A77C90" w:rsidRPr="00C57CB5" w:rsidRDefault="00A77C90" w:rsidP="00C76808">
            <w:r>
              <w:t>Yes. We are okay to reuse/align the link budget template with the CE SI.</w:t>
            </w:r>
          </w:p>
        </w:tc>
      </w:tr>
      <w:tr w:rsidR="00AF740C" w:rsidRPr="00C57CB5" w14:paraId="0942C599" w14:textId="77777777" w:rsidTr="00386561">
        <w:tc>
          <w:tcPr>
            <w:tcW w:w="1937" w:type="dxa"/>
          </w:tcPr>
          <w:p w14:paraId="6EE84749" w14:textId="0AEE6252" w:rsidR="00AF740C" w:rsidRDefault="00AF740C" w:rsidP="00C76808">
            <w:proofErr w:type="spellStart"/>
            <w:r>
              <w:rPr>
                <w:rFonts w:eastAsia="MS Mincho"/>
                <w:lang w:eastAsia="ja-JP"/>
              </w:rPr>
              <w:t>Sequans</w:t>
            </w:r>
            <w:proofErr w:type="spellEnd"/>
          </w:p>
        </w:tc>
        <w:tc>
          <w:tcPr>
            <w:tcW w:w="7694" w:type="dxa"/>
          </w:tcPr>
          <w:p w14:paraId="6003B4FA" w14:textId="763E9FA7" w:rsidR="00AF740C" w:rsidRDefault="00AF740C" w:rsidP="00C76808">
            <w:r>
              <w:rPr>
                <w:rFonts w:eastAsia="MS Mincho"/>
                <w:lang w:eastAsia="ja-JP"/>
              </w:rPr>
              <w:t>Yes, it is preferable to align with CE SI.</w:t>
            </w:r>
          </w:p>
        </w:tc>
      </w:tr>
      <w:tr w:rsidR="002810E8" w:rsidRPr="00C57CB5" w14:paraId="1CF2363E" w14:textId="77777777" w:rsidTr="00386561">
        <w:tc>
          <w:tcPr>
            <w:tcW w:w="1937" w:type="dxa"/>
          </w:tcPr>
          <w:p w14:paraId="3EC2B1BB" w14:textId="47452314" w:rsidR="002810E8" w:rsidRPr="002810E8" w:rsidRDefault="002810E8" w:rsidP="002810E8">
            <w:pPr>
              <w:rPr>
                <w:rFonts w:eastAsiaTheme="minorEastAsia"/>
                <w:lang w:eastAsia="zh-CN"/>
              </w:rPr>
            </w:pPr>
            <w:r>
              <w:rPr>
                <w:rFonts w:eastAsiaTheme="minorEastAsia"/>
                <w:lang w:eastAsia="zh-CN"/>
              </w:rPr>
              <w:t>CMCC</w:t>
            </w:r>
          </w:p>
        </w:tc>
        <w:tc>
          <w:tcPr>
            <w:tcW w:w="7694" w:type="dxa"/>
          </w:tcPr>
          <w:p w14:paraId="4E292EB8" w14:textId="30B983A6" w:rsidR="002810E8" w:rsidRDefault="002810E8" w:rsidP="002810E8">
            <w:pPr>
              <w:rPr>
                <w:rFonts w:eastAsia="MS Mincho"/>
                <w:lang w:eastAsia="ja-JP"/>
              </w:rPr>
            </w:pPr>
            <w:r>
              <w:rPr>
                <w:rFonts w:hint="eastAsia"/>
                <w:lang w:eastAsia="zh-CN"/>
              </w:rPr>
              <w:t>Y</w:t>
            </w:r>
            <w:r>
              <w:rPr>
                <w:lang w:eastAsia="zh-CN"/>
              </w:rPr>
              <w:t>es. We prefer Alt 1.</w:t>
            </w:r>
          </w:p>
        </w:tc>
      </w:tr>
      <w:tr w:rsidR="00200A76" w:rsidRPr="00C57CB5" w14:paraId="59A41921" w14:textId="77777777" w:rsidTr="00386561">
        <w:tc>
          <w:tcPr>
            <w:tcW w:w="1937" w:type="dxa"/>
          </w:tcPr>
          <w:p w14:paraId="4553D592" w14:textId="1EC11663" w:rsidR="00200A76" w:rsidRDefault="00200A76" w:rsidP="00200A76">
            <w:pPr>
              <w:rPr>
                <w:rFonts w:eastAsiaTheme="minorEastAsia"/>
                <w:lang w:eastAsia="zh-CN"/>
              </w:rPr>
            </w:pPr>
            <w:r>
              <w:rPr>
                <w:rFonts w:eastAsia="Malgun Gothic" w:hint="eastAsia"/>
                <w:lang w:eastAsia="ko-KR"/>
              </w:rPr>
              <w:t>LG</w:t>
            </w:r>
          </w:p>
        </w:tc>
        <w:tc>
          <w:tcPr>
            <w:tcW w:w="7694" w:type="dxa"/>
          </w:tcPr>
          <w:p w14:paraId="3C3508EC" w14:textId="70849440" w:rsidR="00200A76" w:rsidRDefault="00200A76" w:rsidP="00200A76">
            <w:pPr>
              <w:rPr>
                <w:lang w:eastAsia="zh-CN"/>
              </w:rPr>
            </w:pPr>
            <w:r>
              <w:rPr>
                <w:rFonts w:eastAsia="Malgun Gothic" w:hint="eastAsia"/>
                <w:lang w:eastAsia="ko-KR"/>
              </w:rPr>
              <w:t>Yes</w:t>
            </w:r>
          </w:p>
        </w:tc>
      </w:tr>
      <w:tr w:rsidR="00C32914" w:rsidRPr="00C57CB5" w14:paraId="3A989126" w14:textId="77777777" w:rsidTr="00386561">
        <w:tc>
          <w:tcPr>
            <w:tcW w:w="1937" w:type="dxa"/>
          </w:tcPr>
          <w:p w14:paraId="2295B3E6" w14:textId="611A6A22"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6423559F" w14:textId="4D66735E" w:rsidR="00C32914" w:rsidRDefault="00C32914" w:rsidP="00C32914">
            <w:pPr>
              <w:rPr>
                <w:rFonts w:eastAsia="Malgun Gothic"/>
                <w:lang w:eastAsia="ko-KR"/>
              </w:rPr>
            </w:pPr>
            <w:r>
              <w:rPr>
                <w:lang w:eastAsia="zh-CN"/>
              </w:rPr>
              <w:t>Option 1</w:t>
            </w:r>
          </w:p>
        </w:tc>
      </w:tr>
      <w:tr w:rsidR="005C7474" w:rsidRPr="00C57CB5" w14:paraId="58C8F8AC" w14:textId="77777777" w:rsidTr="00386561">
        <w:tc>
          <w:tcPr>
            <w:tcW w:w="1937" w:type="dxa"/>
          </w:tcPr>
          <w:p w14:paraId="4E0FF297" w14:textId="0060C0CF" w:rsidR="005C7474" w:rsidRDefault="005C7474" w:rsidP="005C7474">
            <w:pPr>
              <w:rPr>
                <w:lang w:eastAsia="zh-CN"/>
              </w:rPr>
            </w:pPr>
            <w:r>
              <w:rPr>
                <w:rFonts w:eastAsia="MS Mincho"/>
                <w:lang w:eastAsia="ja-JP"/>
              </w:rPr>
              <w:t xml:space="preserve">Apple </w:t>
            </w:r>
          </w:p>
        </w:tc>
        <w:tc>
          <w:tcPr>
            <w:tcW w:w="7694" w:type="dxa"/>
          </w:tcPr>
          <w:p w14:paraId="54DA6106" w14:textId="1AD1748E" w:rsidR="005C7474" w:rsidRDefault="005C7474" w:rsidP="005C7474">
            <w:pPr>
              <w:rPr>
                <w:lang w:eastAsia="zh-CN"/>
              </w:rPr>
            </w:pPr>
            <w:r>
              <w:rPr>
                <w:rFonts w:eastAsia="MS Mincho"/>
                <w:lang w:eastAsia="ja-JP"/>
              </w:rPr>
              <w:t>Yes</w:t>
            </w:r>
          </w:p>
        </w:tc>
      </w:tr>
      <w:tr w:rsidR="00007084" w:rsidRPr="00C57CB5" w14:paraId="100A3680" w14:textId="77777777" w:rsidTr="00386561">
        <w:tc>
          <w:tcPr>
            <w:tcW w:w="1937" w:type="dxa"/>
          </w:tcPr>
          <w:p w14:paraId="686F8881" w14:textId="1283E643" w:rsidR="00007084" w:rsidRDefault="00007084" w:rsidP="00007084">
            <w:pPr>
              <w:rPr>
                <w:rFonts w:eastAsia="MS Mincho"/>
                <w:lang w:eastAsia="ja-JP"/>
              </w:rPr>
            </w:pPr>
            <w:r>
              <w:rPr>
                <w:lang w:eastAsia="zh-CN"/>
              </w:rPr>
              <w:t>Intel</w:t>
            </w:r>
          </w:p>
        </w:tc>
        <w:tc>
          <w:tcPr>
            <w:tcW w:w="7694" w:type="dxa"/>
          </w:tcPr>
          <w:p w14:paraId="19D4B400" w14:textId="6925430C" w:rsidR="00007084" w:rsidRDefault="00007084" w:rsidP="00007084">
            <w:pPr>
              <w:rPr>
                <w:rFonts w:eastAsia="MS Mincho"/>
                <w:lang w:eastAsia="ja-JP"/>
              </w:rPr>
            </w:pPr>
            <w:r>
              <w:rPr>
                <w:rFonts w:hint="eastAsia"/>
                <w:lang w:eastAsia="zh-CN"/>
              </w:rPr>
              <w:t>Y</w:t>
            </w:r>
            <w:r>
              <w:rPr>
                <w:lang w:eastAsia="zh-CN"/>
              </w:rPr>
              <w:t>es</w:t>
            </w:r>
          </w:p>
        </w:tc>
      </w:tr>
      <w:tr w:rsidR="00386561" w:rsidRPr="00C57CB5" w14:paraId="0DE9AF6A" w14:textId="77777777" w:rsidTr="00386561">
        <w:tc>
          <w:tcPr>
            <w:tcW w:w="1937" w:type="dxa"/>
          </w:tcPr>
          <w:p w14:paraId="784C31C5" w14:textId="045E3BA0" w:rsidR="00386561" w:rsidRDefault="00386561" w:rsidP="00C76808">
            <w:pPr>
              <w:rPr>
                <w:lang w:eastAsia="zh-CN"/>
              </w:rPr>
            </w:pPr>
            <w:r>
              <w:rPr>
                <w:rFonts w:eastAsiaTheme="minorEastAsia" w:hint="eastAsia"/>
                <w:lang w:eastAsia="zh-CN"/>
              </w:rPr>
              <w:t>C</w:t>
            </w:r>
            <w:r>
              <w:rPr>
                <w:rFonts w:eastAsiaTheme="minorEastAsia"/>
                <w:lang w:eastAsia="zh-CN"/>
              </w:rPr>
              <w:t>hina Telecom</w:t>
            </w:r>
          </w:p>
        </w:tc>
        <w:tc>
          <w:tcPr>
            <w:tcW w:w="7694" w:type="dxa"/>
          </w:tcPr>
          <w:p w14:paraId="1E1E5D30" w14:textId="50C643A7" w:rsidR="00386561" w:rsidRDefault="00386561" w:rsidP="00C76808">
            <w:pPr>
              <w:rPr>
                <w:lang w:eastAsia="zh-CN"/>
              </w:rPr>
            </w:pPr>
            <w:r>
              <w:rPr>
                <w:rFonts w:eastAsiaTheme="minorEastAsia" w:hint="eastAsia"/>
                <w:lang w:eastAsia="zh-CN"/>
              </w:rPr>
              <w:t>Y</w:t>
            </w:r>
            <w:r>
              <w:rPr>
                <w:rFonts w:eastAsiaTheme="minorEastAsia"/>
                <w:lang w:eastAsia="zh-CN"/>
              </w:rPr>
              <w:t>es, option 1</w:t>
            </w:r>
          </w:p>
        </w:tc>
      </w:tr>
      <w:tr w:rsidR="002775BC" w:rsidRPr="00C57CB5" w14:paraId="51F028E9" w14:textId="77777777" w:rsidTr="00386561">
        <w:tc>
          <w:tcPr>
            <w:tcW w:w="1937" w:type="dxa"/>
          </w:tcPr>
          <w:p w14:paraId="03EA6639" w14:textId="7DA44325" w:rsidR="002775BC" w:rsidRPr="0049748F" w:rsidRDefault="00E83095" w:rsidP="00386561">
            <w:pPr>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526042D1" w14:textId="0C32D335" w:rsidR="002775BC" w:rsidRPr="0049748F" w:rsidRDefault="00E83095" w:rsidP="00386561">
            <w:pPr>
              <w:rPr>
                <w:rFonts w:eastAsiaTheme="minorEastAsia"/>
                <w:lang w:eastAsia="zh-CN"/>
              </w:rPr>
            </w:pPr>
            <w:r>
              <w:rPr>
                <w:lang w:eastAsia="zh-CN"/>
              </w:rPr>
              <w:t xml:space="preserve">Yes, we propose to </w:t>
            </w:r>
            <w:r>
              <w:rPr>
                <w:rFonts w:eastAsia="Times New Roman" w:cs="Times"/>
              </w:rPr>
              <w:t>a</w:t>
            </w:r>
            <w:r w:rsidRPr="0084322E">
              <w:rPr>
                <w:rFonts w:eastAsia="Times New Roman" w:cs="Times"/>
              </w:rPr>
              <w:t>dopt single link budget template based on IMT-2020 self-evaluation with necessary revisions</w:t>
            </w:r>
            <w:r>
              <w:rPr>
                <w:rFonts w:eastAsia="Times New Roman" w:cs="Times"/>
              </w:rPr>
              <w:t xml:space="preserve"> in both CE SI and </w:t>
            </w:r>
            <w:proofErr w:type="spellStart"/>
            <w:r>
              <w:rPr>
                <w:rFonts w:eastAsia="Times New Roman" w:cs="Times"/>
              </w:rPr>
              <w:t>RedCap</w:t>
            </w:r>
            <w:proofErr w:type="spellEnd"/>
            <w:r>
              <w:rPr>
                <w:rFonts w:eastAsia="Times New Roman" w:cs="Times"/>
              </w:rPr>
              <w:t xml:space="preserve"> SI.</w:t>
            </w:r>
          </w:p>
        </w:tc>
      </w:tr>
      <w:tr w:rsidR="00415833" w:rsidRPr="00C57CB5" w14:paraId="4A3976C3" w14:textId="77777777" w:rsidTr="00386561">
        <w:tc>
          <w:tcPr>
            <w:tcW w:w="1937" w:type="dxa"/>
          </w:tcPr>
          <w:p w14:paraId="48EB7D46" w14:textId="55327FCE" w:rsidR="00415833" w:rsidRDefault="00415833" w:rsidP="00415833">
            <w:pPr>
              <w:rPr>
                <w:lang w:eastAsia="zh-CN"/>
              </w:rPr>
            </w:pPr>
            <w:r>
              <w:rPr>
                <w:lang w:eastAsia="zh-CN"/>
              </w:rPr>
              <w:t>Nokia, NSB</w:t>
            </w:r>
          </w:p>
        </w:tc>
        <w:tc>
          <w:tcPr>
            <w:tcW w:w="7694" w:type="dxa"/>
          </w:tcPr>
          <w:p w14:paraId="0D31CAB0" w14:textId="3C0732B8" w:rsidR="00415833" w:rsidRDefault="00415833" w:rsidP="00415833">
            <w:pPr>
              <w:rPr>
                <w:lang w:eastAsia="zh-CN"/>
              </w:rPr>
            </w:pPr>
            <w:r>
              <w:rPr>
                <w:lang w:eastAsia="zh-CN"/>
              </w:rPr>
              <w:t xml:space="preserve">Yes, </w:t>
            </w:r>
            <w:r w:rsidR="00BF3BF0">
              <w:rPr>
                <w:lang w:eastAsia="zh-CN"/>
              </w:rPr>
              <w:t xml:space="preserve">we </w:t>
            </w:r>
            <w:r>
              <w:rPr>
                <w:lang w:eastAsia="zh-CN"/>
              </w:rPr>
              <w:t>prefer Option 1</w:t>
            </w:r>
          </w:p>
        </w:tc>
      </w:tr>
      <w:tr w:rsidR="00877A4F" w:rsidRPr="00C57CB5" w14:paraId="3A8CD668" w14:textId="77777777" w:rsidTr="00386561">
        <w:tc>
          <w:tcPr>
            <w:tcW w:w="1937" w:type="dxa"/>
          </w:tcPr>
          <w:p w14:paraId="5A6C9FB5" w14:textId="480A2BF9" w:rsidR="00877A4F" w:rsidRDefault="00877A4F" w:rsidP="00415833">
            <w:pPr>
              <w:rPr>
                <w:lang w:eastAsia="zh-CN"/>
              </w:rPr>
            </w:pPr>
            <w:r>
              <w:rPr>
                <w:rFonts w:hint="eastAsia"/>
                <w:lang w:eastAsia="zh-CN"/>
              </w:rPr>
              <w:t>CATT</w:t>
            </w:r>
          </w:p>
        </w:tc>
        <w:tc>
          <w:tcPr>
            <w:tcW w:w="7694" w:type="dxa"/>
          </w:tcPr>
          <w:p w14:paraId="1437C4FD" w14:textId="4945C147" w:rsidR="00877A4F" w:rsidRDefault="00877A4F" w:rsidP="00415833">
            <w:pPr>
              <w:rPr>
                <w:lang w:eastAsia="zh-CN"/>
              </w:rPr>
            </w:pPr>
            <w:r>
              <w:rPr>
                <w:rFonts w:hint="eastAsia"/>
                <w:lang w:eastAsia="zh-CN"/>
              </w:rPr>
              <w:t>Yes</w:t>
            </w:r>
          </w:p>
        </w:tc>
      </w:tr>
    </w:tbl>
    <w:p w14:paraId="6C18E02C" w14:textId="775F9EF7" w:rsidR="0012699F" w:rsidRPr="00A77C90" w:rsidRDefault="0012699F" w:rsidP="00612DF7"/>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t>
      </w:r>
      <w:proofErr w:type="spellStart"/>
      <w:r>
        <w:rPr>
          <w:lang w:val="en-GB" w:eastAsia="zh-CN"/>
        </w:rPr>
        <w:t>wearables</w:t>
      </w:r>
      <w:proofErr w:type="spellEnd"/>
      <w:r>
        <w:rPr>
          <w:lang w:val="en-GB" w:eastAsia="zh-CN"/>
        </w:rPr>
        <w:t xml:space="preserve"> is identified as one issue for study. The extent of additional recovery loss due to reduced antenna efficiency is to be limited to 3dB. In the [6, 18], it was proposed that the reduced antenna efficiency for </w:t>
      </w:r>
      <w:proofErr w:type="spellStart"/>
      <w:r>
        <w:rPr>
          <w:lang w:val="en-GB" w:eastAsia="zh-CN"/>
        </w:rPr>
        <w:t>wearables</w:t>
      </w:r>
      <w:proofErr w:type="spellEnd"/>
      <w:r>
        <w:rPr>
          <w:lang w:val="en-GB" w:eastAsia="zh-CN"/>
        </w:rPr>
        <w:t xml:space="preserve">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w:t>
      </w:r>
      <w:proofErr w:type="spellStart"/>
      <w:r w:rsidRPr="00777781">
        <w:rPr>
          <w:b/>
          <w:bCs/>
          <w:highlight w:val="cyan"/>
        </w:rPr>
        <w:t>RedCap</w:t>
      </w:r>
      <w:proofErr w:type="spellEnd"/>
      <w:r w:rsidRPr="00777781">
        <w:rPr>
          <w:b/>
          <w:bCs/>
          <w:highlight w:val="cyan"/>
        </w:rPr>
        <w:t xml:space="preserve">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ad"/>
        <w:tblW w:w="0" w:type="auto"/>
        <w:tblLook w:val="04A0" w:firstRow="1" w:lastRow="0" w:firstColumn="1" w:lastColumn="0" w:noHBand="0" w:noVBand="1"/>
      </w:tblPr>
      <w:tblGrid>
        <w:gridCol w:w="1937"/>
        <w:gridCol w:w="7694"/>
      </w:tblGrid>
      <w:tr w:rsidR="00D82D24" w:rsidRPr="00C57CB5" w14:paraId="52022A48" w14:textId="77777777" w:rsidTr="00386561">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386561">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386561">
        <w:tc>
          <w:tcPr>
            <w:tcW w:w="1937" w:type="dxa"/>
          </w:tcPr>
          <w:p w14:paraId="10B3719F" w14:textId="61F96B24" w:rsidR="00D82D24" w:rsidRPr="00C57CB5" w:rsidRDefault="00971847" w:rsidP="00794B88">
            <w:pPr>
              <w:rPr>
                <w:lang w:eastAsia="zh-CN"/>
              </w:rPr>
            </w:pPr>
            <w:proofErr w:type="spellStart"/>
            <w:r>
              <w:rPr>
                <w:lang w:eastAsia="zh-CN"/>
              </w:rPr>
              <w:t>Futurewei</w:t>
            </w:r>
            <w:proofErr w:type="spellEnd"/>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386561">
        <w:tc>
          <w:tcPr>
            <w:tcW w:w="1937" w:type="dxa"/>
          </w:tcPr>
          <w:p w14:paraId="6DD75945" w14:textId="047BBD1A" w:rsidR="001F0C69" w:rsidRDefault="001F0C69" w:rsidP="001F0C69">
            <w:pPr>
              <w:rPr>
                <w:lang w:eastAsia="zh-CN"/>
              </w:rPr>
            </w:pPr>
            <w:proofErr w:type="spellStart"/>
            <w:r>
              <w:rPr>
                <w:lang w:eastAsia="zh-CN"/>
              </w:rPr>
              <w:lastRenderedPageBreak/>
              <w:t>ZTE,Sanechips</w:t>
            </w:r>
            <w:proofErr w:type="spellEnd"/>
          </w:p>
        </w:tc>
        <w:tc>
          <w:tcPr>
            <w:tcW w:w="7694" w:type="dxa"/>
          </w:tcPr>
          <w:p w14:paraId="79889C3B" w14:textId="1A1233E9" w:rsidR="001F0C69" w:rsidRDefault="001F0C69" w:rsidP="001F0C69">
            <w:pPr>
              <w:rPr>
                <w:lang w:eastAsia="zh-CN"/>
              </w:rPr>
            </w:pPr>
            <w:r>
              <w:rPr>
                <w:lang w:eastAsia="zh-CN"/>
              </w:rPr>
              <w:t>Applies to both.</w:t>
            </w:r>
          </w:p>
        </w:tc>
      </w:tr>
      <w:tr w:rsidR="00516039" w:rsidRPr="00C57CB5" w14:paraId="47C15188" w14:textId="77777777" w:rsidTr="00386561">
        <w:tc>
          <w:tcPr>
            <w:tcW w:w="1937" w:type="dxa"/>
          </w:tcPr>
          <w:p w14:paraId="70FC2E4C" w14:textId="77777777" w:rsidR="00516039" w:rsidRPr="00C57CB5" w:rsidRDefault="00516039" w:rsidP="00262DB2">
            <w:pPr>
              <w:rPr>
                <w:lang w:eastAsia="zh-CN"/>
              </w:rPr>
            </w:pPr>
            <w:r>
              <w:rPr>
                <w:lang w:eastAsia="zh-CN"/>
              </w:rPr>
              <w:t>Ericsson</w:t>
            </w:r>
          </w:p>
        </w:tc>
        <w:tc>
          <w:tcPr>
            <w:tcW w:w="7694" w:type="dxa"/>
          </w:tcPr>
          <w:p w14:paraId="15891A44" w14:textId="268A57B2" w:rsidR="00516039" w:rsidRPr="00C57CB5" w:rsidRDefault="00516039" w:rsidP="00262DB2">
            <w:pPr>
              <w:rPr>
                <w:lang w:eastAsia="zh-CN"/>
              </w:rPr>
            </w:pPr>
            <w:r>
              <w:t>All UL and DL channels</w:t>
            </w:r>
          </w:p>
        </w:tc>
      </w:tr>
      <w:tr w:rsidR="00B6099C" w:rsidRPr="00C57CB5" w14:paraId="7BDE8882" w14:textId="77777777" w:rsidTr="00386561">
        <w:tc>
          <w:tcPr>
            <w:tcW w:w="1937" w:type="dxa"/>
          </w:tcPr>
          <w:p w14:paraId="557874E1" w14:textId="62D080AD" w:rsidR="00B6099C" w:rsidRDefault="00B6099C" w:rsidP="00B6099C">
            <w:pPr>
              <w:rPr>
                <w:lang w:eastAsia="zh-CN"/>
              </w:rPr>
            </w:pPr>
            <w:r>
              <w:rPr>
                <w:rFonts w:eastAsia="MS Mincho" w:hint="eastAsia"/>
                <w:lang w:eastAsia="ja-JP"/>
              </w:rPr>
              <w:t>P</w:t>
            </w:r>
            <w:r>
              <w:rPr>
                <w:rFonts w:eastAsia="MS Mincho"/>
                <w:lang w:eastAsia="ja-JP"/>
              </w:rPr>
              <w:t>anasonic</w:t>
            </w:r>
          </w:p>
        </w:tc>
        <w:tc>
          <w:tcPr>
            <w:tcW w:w="7694" w:type="dxa"/>
          </w:tcPr>
          <w:p w14:paraId="0928C371" w14:textId="73E5640E" w:rsidR="00B6099C" w:rsidRDefault="00B6099C" w:rsidP="00B6099C">
            <w:r>
              <w:rPr>
                <w:rFonts w:eastAsia="MS Mincho" w:hint="eastAsia"/>
                <w:lang w:eastAsia="ja-JP"/>
              </w:rPr>
              <w:t>B</w:t>
            </w:r>
            <w:r>
              <w:rPr>
                <w:rFonts w:eastAsia="MS Mincho"/>
                <w:lang w:eastAsia="ja-JP"/>
              </w:rPr>
              <w:t>oth uplink and downlink are considered.</w:t>
            </w:r>
          </w:p>
        </w:tc>
      </w:tr>
      <w:tr w:rsidR="004022D0" w:rsidRPr="00C57CB5" w14:paraId="73F09920" w14:textId="77777777" w:rsidTr="00386561">
        <w:tc>
          <w:tcPr>
            <w:tcW w:w="1937" w:type="dxa"/>
          </w:tcPr>
          <w:p w14:paraId="43998E90" w14:textId="18272608" w:rsidR="004022D0" w:rsidRDefault="004022D0" w:rsidP="004022D0">
            <w:pPr>
              <w:rPr>
                <w:rFonts w:eastAsia="MS Mincho"/>
                <w:lang w:eastAsia="ja-JP"/>
              </w:rPr>
            </w:pPr>
            <w:r>
              <w:rPr>
                <w:rFonts w:eastAsia="Malgun Gothic" w:hint="eastAsia"/>
                <w:lang w:eastAsia="ko-KR"/>
              </w:rPr>
              <w:t>Samsung</w:t>
            </w:r>
          </w:p>
        </w:tc>
        <w:tc>
          <w:tcPr>
            <w:tcW w:w="7694" w:type="dxa"/>
          </w:tcPr>
          <w:p w14:paraId="74FEF457" w14:textId="30EAC40B" w:rsidR="004022D0" w:rsidRDefault="004022D0" w:rsidP="004022D0">
            <w:pPr>
              <w:rPr>
                <w:rFonts w:eastAsia="MS Mincho"/>
                <w:lang w:eastAsia="ja-JP"/>
              </w:rPr>
            </w:pPr>
            <w:r>
              <w:rPr>
                <w:rFonts w:eastAsia="Malgun Gothic" w:hint="eastAsia"/>
                <w:lang w:eastAsia="ko-KR"/>
              </w:rPr>
              <w:t xml:space="preserve">We think the loss of antenna gain for all channels should be considered for the </w:t>
            </w:r>
            <w:proofErr w:type="spellStart"/>
            <w:r>
              <w:rPr>
                <w:rFonts w:eastAsia="Malgun Gothic" w:hint="eastAsia"/>
                <w:lang w:eastAsia="ko-KR"/>
              </w:rPr>
              <w:t>RedCap</w:t>
            </w:r>
            <w:proofErr w:type="spellEnd"/>
            <w:r>
              <w:rPr>
                <w:rFonts w:eastAsia="Malgun Gothic" w:hint="eastAsia"/>
                <w:lang w:eastAsia="ko-KR"/>
              </w:rPr>
              <w:t xml:space="preserve"> study.</w:t>
            </w:r>
            <w:r>
              <w:rPr>
                <w:rFonts w:eastAsia="Malgun Gothic"/>
                <w:lang w:eastAsia="ko-KR"/>
              </w:rPr>
              <w:t xml:space="preserve"> The loss can be added into the link budget directly. </w:t>
            </w:r>
          </w:p>
        </w:tc>
      </w:tr>
      <w:tr w:rsidR="00D85461" w:rsidRPr="00C57CB5" w14:paraId="3BBFE678" w14:textId="77777777" w:rsidTr="00386561">
        <w:tc>
          <w:tcPr>
            <w:tcW w:w="1937" w:type="dxa"/>
          </w:tcPr>
          <w:p w14:paraId="6061173D" w14:textId="5FA235BC"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07C56BA9" w14:textId="6CF44B41" w:rsidR="00D85461" w:rsidRDefault="00D85461" w:rsidP="00D85461">
            <w:pPr>
              <w:rPr>
                <w:rFonts w:eastAsia="Malgun Gothic"/>
                <w:lang w:eastAsia="ko-KR"/>
              </w:rPr>
            </w:pPr>
            <w:r>
              <w:rPr>
                <w:rFonts w:eastAsia="MS Mincho"/>
                <w:lang w:eastAsia="ja-JP"/>
              </w:rPr>
              <w:t>Both DL and UL channels.</w:t>
            </w:r>
          </w:p>
        </w:tc>
      </w:tr>
      <w:tr w:rsidR="00A17B67" w:rsidRPr="00C57CB5" w14:paraId="6936BECA" w14:textId="77777777" w:rsidTr="00386561">
        <w:tc>
          <w:tcPr>
            <w:tcW w:w="1937" w:type="dxa"/>
          </w:tcPr>
          <w:p w14:paraId="1D3EB14F" w14:textId="15A48523" w:rsidR="00A17B67" w:rsidRDefault="00A17B67" w:rsidP="00A17B67">
            <w:pPr>
              <w:rPr>
                <w:rFonts w:eastAsia="MS Mincho"/>
                <w:lang w:eastAsia="ja-JP"/>
              </w:rPr>
            </w:pPr>
            <w:r>
              <w:rPr>
                <w:rFonts w:hint="eastAsia"/>
                <w:lang w:eastAsia="zh-CN"/>
              </w:rPr>
              <w:t>OPPO</w:t>
            </w:r>
          </w:p>
        </w:tc>
        <w:tc>
          <w:tcPr>
            <w:tcW w:w="7694" w:type="dxa"/>
          </w:tcPr>
          <w:p w14:paraId="0924F0CE" w14:textId="63943D0B" w:rsidR="00A17B67" w:rsidRDefault="00A17B67" w:rsidP="00A17B67">
            <w:pPr>
              <w:rPr>
                <w:rFonts w:eastAsia="MS Mincho"/>
                <w:lang w:eastAsia="ja-JP"/>
              </w:rPr>
            </w:pPr>
            <w:r>
              <w:rPr>
                <w:lang w:eastAsia="zh-CN"/>
              </w:rPr>
              <w:t>T</w:t>
            </w:r>
            <w:r w:rsidRPr="00B36C34">
              <w:rPr>
                <w:lang w:eastAsia="zh-CN"/>
              </w:rPr>
              <w:t>he loss of antenna gain</w:t>
            </w:r>
            <w:r>
              <w:rPr>
                <w:lang w:eastAsia="zh-CN"/>
              </w:rPr>
              <w:t xml:space="preserve"> is considered for all the DL and UL channels.</w:t>
            </w:r>
          </w:p>
        </w:tc>
      </w:tr>
      <w:tr w:rsidR="00CF7B0A" w:rsidRPr="00C57CB5" w14:paraId="72CFDD41" w14:textId="77777777" w:rsidTr="00386561">
        <w:tc>
          <w:tcPr>
            <w:tcW w:w="1937" w:type="dxa"/>
          </w:tcPr>
          <w:p w14:paraId="0002BE52" w14:textId="34D04B70" w:rsidR="00CF7B0A" w:rsidRDefault="00CF7B0A" w:rsidP="00CF7B0A">
            <w:pPr>
              <w:rPr>
                <w:lang w:eastAsia="zh-CN"/>
              </w:rPr>
            </w:pPr>
            <w:r>
              <w:rPr>
                <w:rFonts w:eastAsia="MS Mincho" w:hint="eastAsia"/>
                <w:lang w:eastAsia="ja-JP"/>
              </w:rPr>
              <w:t>DOCOMO</w:t>
            </w:r>
          </w:p>
        </w:tc>
        <w:tc>
          <w:tcPr>
            <w:tcW w:w="7694" w:type="dxa"/>
          </w:tcPr>
          <w:p w14:paraId="044C0105" w14:textId="35EAE0EE" w:rsidR="00CF7B0A" w:rsidRDefault="00CF7B0A" w:rsidP="00CF7B0A">
            <w:pPr>
              <w:rPr>
                <w:lang w:eastAsia="zh-CN"/>
              </w:rPr>
            </w:pPr>
            <w:r>
              <w:rPr>
                <w:rFonts w:hint="eastAsia"/>
                <w:lang w:eastAsia="zh-CN"/>
              </w:rPr>
              <w:t>T</w:t>
            </w:r>
            <w:r>
              <w:rPr>
                <w:lang w:eastAsia="zh-CN"/>
              </w:rPr>
              <w:t>his applies to all DL and UL channels</w:t>
            </w:r>
          </w:p>
        </w:tc>
      </w:tr>
      <w:tr w:rsidR="009F3032" w14:paraId="2232F780" w14:textId="77777777" w:rsidTr="00386561">
        <w:tc>
          <w:tcPr>
            <w:tcW w:w="1937" w:type="dxa"/>
          </w:tcPr>
          <w:p w14:paraId="388D7E40"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27311D04" w14:textId="46B5352B" w:rsidR="009F3032" w:rsidRDefault="009F3032" w:rsidP="00C76808">
            <w:pPr>
              <w:rPr>
                <w:lang w:eastAsia="zh-CN"/>
              </w:rPr>
            </w:pPr>
            <w:r>
              <w:rPr>
                <w:lang w:eastAsia="zh-CN"/>
              </w:rPr>
              <w:t xml:space="preserve">Consider the small factor </w:t>
            </w:r>
            <w:r w:rsidRPr="00154791">
              <w:rPr>
                <w:lang w:eastAsia="zh-CN"/>
              </w:rPr>
              <w:t>for all the uplink and downlink channels</w:t>
            </w:r>
            <w:r>
              <w:rPr>
                <w:lang w:eastAsia="zh-CN"/>
              </w:rPr>
              <w:t>.</w:t>
            </w:r>
          </w:p>
        </w:tc>
      </w:tr>
      <w:tr w:rsidR="00A77C90" w:rsidRPr="00C57CB5" w14:paraId="50373AFE" w14:textId="77777777" w:rsidTr="00386561">
        <w:tc>
          <w:tcPr>
            <w:tcW w:w="1937" w:type="dxa"/>
          </w:tcPr>
          <w:p w14:paraId="251624A3" w14:textId="77777777" w:rsidR="00A77C90" w:rsidRPr="00C57CB5" w:rsidRDefault="00A77C90" w:rsidP="00C76808">
            <w:r>
              <w:t>Qualcomm</w:t>
            </w:r>
          </w:p>
        </w:tc>
        <w:tc>
          <w:tcPr>
            <w:tcW w:w="7694" w:type="dxa"/>
          </w:tcPr>
          <w:p w14:paraId="5D8847CC" w14:textId="77777777" w:rsidR="00A77C90" w:rsidRPr="00C57CB5" w:rsidRDefault="00A77C90" w:rsidP="00C76808">
            <w:r>
              <w:t>We are okay to consider the impact of the reduced antenna efficiency for all the downlink and uplink channels.</w:t>
            </w:r>
          </w:p>
        </w:tc>
      </w:tr>
      <w:tr w:rsidR="00AF740C" w:rsidRPr="00C57CB5" w14:paraId="5B940620" w14:textId="77777777" w:rsidTr="00386561">
        <w:tc>
          <w:tcPr>
            <w:tcW w:w="1937" w:type="dxa"/>
          </w:tcPr>
          <w:p w14:paraId="3A9C395F" w14:textId="19550CB0" w:rsidR="00AF740C" w:rsidRDefault="00AF740C" w:rsidP="00C76808">
            <w:proofErr w:type="spellStart"/>
            <w:r>
              <w:rPr>
                <w:rFonts w:eastAsia="MS Mincho"/>
                <w:lang w:eastAsia="ja-JP"/>
              </w:rPr>
              <w:t>Sequans</w:t>
            </w:r>
            <w:proofErr w:type="spellEnd"/>
          </w:p>
        </w:tc>
        <w:tc>
          <w:tcPr>
            <w:tcW w:w="7694" w:type="dxa"/>
          </w:tcPr>
          <w:p w14:paraId="1651CF8D" w14:textId="6ED4758E" w:rsidR="00AF740C" w:rsidRDefault="00AF740C" w:rsidP="00C76808">
            <w:r>
              <w:rPr>
                <w:lang w:eastAsia="zh-CN"/>
              </w:rPr>
              <w:t>T</w:t>
            </w:r>
            <w:r w:rsidRPr="002F2967">
              <w:rPr>
                <w:lang w:eastAsia="zh-CN"/>
              </w:rPr>
              <w:t>he loss of antenna gain for all the uplink and downlink channels</w:t>
            </w:r>
            <w:r>
              <w:rPr>
                <w:lang w:eastAsia="zh-CN"/>
              </w:rPr>
              <w:t xml:space="preserve"> should be considered.</w:t>
            </w:r>
          </w:p>
        </w:tc>
      </w:tr>
      <w:tr w:rsidR="002810E8" w:rsidRPr="00C57CB5" w14:paraId="49F08439" w14:textId="77777777" w:rsidTr="00386561">
        <w:tc>
          <w:tcPr>
            <w:tcW w:w="1937" w:type="dxa"/>
          </w:tcPr>
          <w:p w14:paraId="156489D3" w14:textId="6810D3D3" w:rsidR="002810E8" w:rsidRDefault="002810E8" w:rsidP="002810E8">
            <w:pPr>
              <w:rPr>
                <w:rFonts w:eastAsia="MS Mincho"/>
                <w:lang w:eastAsia="ja-JP"/>
              </w:rPr>
            </w:pPr>
            <w:r>
              <w:rPr>
                <w:rFonts w:eastAsiaTheme="minorEastAsia" w:hint="eastAsia"/>
                <w:lang w:eastAsia="zh-CN"/>
              </w:rPr>
              <w:t>C</w:t>
            </w:r>
            <w:r>
              <w:rPr>
                <w:rFonts w:eastAsiaTheme="minorEastAsia"/>
                <w:lang w:eastAsia="zh-CN"/>
              </w:rPr>
              <w:t>MCC</w:t>
            </w:r>
          </w:p>
        </w:tc>
        <w:tc>
          <w:tcPr>
            <w:tcW w:w="7694" w:type="dxa"/>
          </w:tcPr>
          <w:p w14:paraId="4D0813E8" w14:textId="689B366B" w:rsidR="002810E8" w:rsidRDefault="002810E8" w:rsidP="002810E8">
            <w:pPr>
              <w:rPr>
                <w:lang w:eastAsia="zh-CN"/>
              </w:rPr>
            </w:pPr>
            <w:r>
              <w:rPr>
                <w:rFonts w:eastAsiaTheme="minorEastAsia" w:hint="eastAsia"/>
                <w:lang w:eastAsia="zh-CN"/>
              </w:rPr>
              <w:t>B</w:t>
            </w:r>
            <w:r>
              <w:rPr>
                <w:rFonts w:eastAsiaTheme="minorEastAsia"/>
                <w:lang w:eastAsia="zh-CN"/>
              </w:rPr>
              <w:t>oth</w:t>
            </w:r>
          </w:p>
        </w:tc>
      </w:tr>
      <w:tr w:rsidR="00200A76" w:rsidRPr="00C57CB5" w14:paraId="60D1AC6C" w14:textId="77777777" w:rsidTr="00386561">
        <w:tc>
          <w:tcPr>
            <w:tcW w:w="1937" w:type="dxa"/>
          </w:tcPr>
          <w:p w14:paraId="6C37DC08" w14:textId="2FA66818" w:rsidR="00200A76" w:rsidRDefault="00200A76" w:rsidP="00200A76">
            <w:pPr>
              <w:rPr>
                <w:rFonts w:eastAsiaTheme="minorEastAsia"/>
                <w:lang w:eastAsia="zh-CN"/>
              </w:rPr>
            </w:pPr>
            <w:r>
              <w:rPr>
                <w:rFonts w:eastAsia="Malgun Gothic" w:hint="eastAsia"/>
                <w:lang w:eastAsia="ko-KR"/>
              </w:rPr>
              <w:t>LG</w:t>
            </w:r>
          </w:p>
        </w:tc>
        <w:tc>
          <w:tcPr>
            <w:tcW w:w="7694" w:type="dxa"/>
          </w:tcPr>
          <w:p w14:paraId="36010961" w14:textId="1DF43B29" w:rsidR="00200A76" w:rsidRDefault="00200A76" w:rsidP="00200A76">
            <w:pPr>
              <w:rPr>
                <w:rFonts w:eastAsiaTheme="minorEastAsia"/>
                <w:lang w:eastAsia="zh-CN"/>
              </w:rPr>
            </w:pPr>
            <w:r w:rsidRPr="00D62BD0">
              <w:rPr>
                <w:lang w:eastAsia="zh-CN"/>
              </w:rPr>
              <w:t>The impact of small form factor should be considered on both UL and DL channels</w:t>
            </w:r>
          </w:p>
        </w:tc>
      </w:tr>
      <w:tr w:rsidR="00C32914" w:rsidRPr="00C57CB5" w14:paraId="1B400A92" w14:textId="77777777" w:rsidTr="00386561">
        <w:tc>
          <w:tcPr>
            <w:tcW w:w="1937" w:type="dxa"/>
          </w:tcPr>
          <w:p w14:paraId="2B98DCCB" w14:textId="4D5C3ED8"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225B14F7" w14:textId="66E3CB6B" w:rsidR="00C32914" w:rsidRPr="00D62BD0" w:rsidRDefault="00C32914" w:rsidP="00C32914">
            <w:pPr>
              <w:rPr>
                <w:lang w:eastAsia="zh-CN"/>
              </w:rPr>
            </w:pPr>
            <w:r>
              <w:rPr>
                <w:lang w:eastAsia="zh-CN"/>
              </w:rPr>
              <w:t xml:space="preserve">The inefficiency of antenna may be applied to both DL and UL. For DL, it can be included in </w:t>
            </w:r>
            <w:proofErr w:type="spellStart"/>
            <w:r>
              <w:rPr>
                <w:lang w:eastAsia="zh-CN"/>
              </w:rPr>
              <w:t>RedCap</w:t>
            </w:r>
            <w:proofErr w:type="spellEnd"/>
            <w:r>
              <w:rPr>
                <w:lang w:eastAsia="zh-CN"/>
              </w:rPr>
              <w:t xml:space="preserve"> topic. For UL, it can be further considered in CE topic. </w:t>
            </w:r>
          </w:p>
        </w:tc>
      </w:tr>
      <w:tr w:rsidR="005C7474" w:rsidRPr="00C57CB5" w14:paraId="404E5406" w14:textId="77777777" w:rsidTr="00386561">
        <w:tc>
          <w:tcPr>
            <w:tcW w:w="1937" w:type="dxa"/>
          </w:tcPr>
          <w:p w14:paraId="61E56B25" w14:textId="2FAE5465" w:rsidR="005C7474" w:rsidRDefault="005C7474" w:rsidP="005C7474">
            <w:pPr>
              <w:rPr>
                <w:lang w:eastAsia="zh-CN"/>
              </w:rPr>
            </w:pPr>
            <w:r>
              <w:rPr>
                <w:rFonts w:eastAsia="MS Mincho"/>
                <w:lang w:eastAsia="ja-JP"/>
              </w:rPr>
              <w:t xml:space="preserve">Apple </w:t>
            </w:r>
          </w:p>
        </w:tc>
        <w:tc>
          <w:tcPr>
            <w:tcW w:w="7694" w:type="dxa"/>
          </w:tcPr>
          <w:p w14:paraId="394C5464" w14:textId="4DE8657B" w:rsidR="005C7474" w:rsidRDefault="005C7474" w:rsidP="005C7474">
            <w:pPr>
              <w:rPr>
                <w:lang w:eastAsia="zh-CN"/>
              </w:rPr>
            </w:pPr>
            <w:r>
              <w:rPr>
                <w:lang w:eastAsia="zh-CN"/>
              </w:rPr>
              <w:t xml:space="preserve">Both DL and UL. </w:t>
            </w:r>
          </w:p>
        </w:tc>
      </w:tr>
      <w:tr w:rsidR="00007084" w:rsidRPr="00C57CB5" w14:paraId="4DAF979D" w14:textId="77777777" w:rsidTr="00386561">
        <w:tc>
          <w:tcPr>
            <w:tcW w:w="1937" w:type="dxa"/>
          </w:tcPr>
          <w:p w14:paraId="550353ED" w14:textId="320BDEE8" w:rsidR="00007084" w:rsidRDefault="00007084" w:rsidP="00007084">
            <w:pPr>
              <w:rPr>
                <w:rFonts w:eastAsia="MS Mincho"/>
                <w:lang w:eastAsia="ja-JP"/>
              </w:rPr>
            </w:pPr>
            <w:r>
              <w:rPr>
                <w:lang w:eastAsia="zh-CN"/>
              </w:rPr>
              <w:t>Intel</w:t>
            </w:r>
          </w:p>
        </w:tc>
        <w:tc>
          <w:tcPr>
            <w:tcW w:w="7694" w:type="dxa"/>
          </w:tcPr>
          <w:p w14:paraId="7BB79A83" w14:textId="0C7334D7" w:rsidR="00007084" w:rsidRDefault="00007084" w:rsidP="00007084">
            <w:pPr>
              <w:rPr>
                <w:lang w:eastAsia="zh-CN"/>
              </w:rPr>
            </w:pPr>
            <w:r>
              <w:rPr>
                <w:lang w:eastAsia="zh-CN"/>
              </w:rPr>
              <w:t xml:space="preserve">Yes. </w:t>
            </w:r>
            <w:r>
              <w:rPr>
                <w:rFonts w:hint="eastAsia"/>
                <w:lang w:eastAsia="zh-CN"/>
              </w:rPr>
              <w:t>T</w:t>
            </w:r>
            <w:r>
              <w:rPr>
                <w:lang w:eastAsia="zh-CN"/>
              </w:rPr>
              <w:t xml:space="preserve">his applies to all DL and UL channels. </w:t>
            </w:r>
          </w:p>
        </w:tc>
      </w:tr>
      <w:tr w:rsidR="00386561" w:rsidRPr="00C57CB5" w14:paraId="5D72CBBE" w14:textId="77777777" w:rsidTr="00386561">
        <w:tc>
          <w:tcPr>
            <w:tcW w:w="1937" w:type="dxa"/>
          </w:tcPr>
          <w:p w14:paraId="06A0307B" w14:textId="53B5C110" w:rsidR="00386561" w:rsidRDefault="00386561"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4A709E39" w14:textId="75F1C062" w:rsidR="00386561" w:rsidRDefault="00386561" w:rsidP="002775BC">
            <w:pPr>
              <w:rPr>
                <w:lang w:eastAsia="zh-CN"/>
              </w:rPr>
            </w:pPr>
            <w:r>
              <w:rPr>
                <w:rFonts w:hint="eastAsia"/>
                <w:lang w:eastAsia="zh-CN"/>
              </w:rPr>
              <w:t>P</w:t>
            </w:r>
            <w:r>
              <w:rPr>
                <w:lang w:eastAsia="zh-CN"/>
              </w:rPr>
              <w:t>refer both DL and UL</w:t>
            </w:r>
          </w:p>
        </w:tc>
      </w:tr>
      <w:tr w:rsidR="002775BC" w:rsidRPr="00C57CB5" w14:paraId="3F48B159" w14:textId="77777777" w:rsidTr="00386561">
        <w:tc>
          <w:tcPr>
            <w:tcW w:w="1937" w:type="dxa"/>
          </w:tcPr>
          <w:p w14:paraId="44DD2141" w14:textId="21670A5D" w:rsidR="002775BC" w:rsidRDefault="00E83095" w:rsidP="0038656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72519832" w14:textId="6BBD5810" w:rsidR="002775BC" w:rsidRDefault="00E83095" w:rsidP="00386561">
            <w:pPr>
              <w:rPr>
                <w:lang w:eastAsia="zh-CN"/>
              </w:rPr>
            </w:pPr>
            <w:r>
              <w:rPr>
                <w:lang w:eastAsia="zh-CN"/>
              </w:rPr>
              <w:t xml:space="preserve">In our understanding, the UE radiation efficiency loss due to </w:t>
            </w:r>
            <w:r w:rsidRPr="00F57874">
              <w:rPr>
                <w:lang w:eastAsia="zh-CN"/>
              </w:rPr>
              <w:t>small form factor antenna</w:t>
            </w:r>
            <w:r>
              <w:rPr>
                <w:lang w:eastAsia="zh-CN"/>
              </w:rPr>
              <w:t xml:space="preserve"> has impacts on both</w:t>
            </w:r>
            <w:r w:rsidRPr="00F57874">
              <w:rPr>
                <w:lang w:eastAsia="zh-CN"/>
              </w:rPr>
              <w:t xml:space="preserve"> uplink and downlink</w:t>
            </w:r>
            <w:r>
              <w:rPr>
                <w:lang w:eastAsia="zh-CN"/>
              </w:rPr>
              <w:t>.</w:t>
            </w:r>
          </w:p>
        </w:tc>
      </w:tr>
      <w:tr w:rsidR="00415833" w:rsidRPr="00C57CB5" w14:paraId="149BDBFD" w14:textId="77777777" w:rsidTr="00386561">
        <w:tc>
          <w:tcPr>
            <w:tcW w:w="1937" w:type="dxa"/>
          </w:tcPr>
          <w:p w14:paraId="4EB2F718" w14:textId="186D53C6" w:rsidR="00415833" w:rsidRDefault="00415833" w:rsidP="00386561">
            <w:pPr>
              <w:rPr>
                <w:lang w:eastAsia="zh-CN"/>
              </w:rPr>
            </w:pPr>
            <w:r>
              <w:rPr>
                <w:lang w:eastAsia="zh-CN"/>
              </w:rPr>
              <w:t>Nokia, NSB</w:t>
            </w:r>
          </w:p>
        </w:tc>
        <w:tc>
          <w:tcPr>
            <w:tcW w:w="7694" w:type="dxa"/>
          </w:tcPr>
          <w:p w14:paraId="42BE2B9C" w14:textId="235DCED9" w:rsidR="00415833" w:rsidRDefault="00415833" w:rsidP="00386561">
            <w:pPr>
              <w:rPr>
                <w:lang w:eastAsia="zh-CN"/>
              </w:rPr>
            </w:pPr>
            <w:r>
              <w:rPr>
                <w:lang w:eastAsia="zh-CN"/>
              </w:rPr>
              <w:t>Both DL and UL channels</w:t>
            </w:r>
          </w:p>
        </w:tc>
      </w:tr>
      <w:tr w:rsidR="00877A4F" w:rsidRPr="00C57CB5" w14:paraId="4DB8093F" w14:textId="77777777" w:rsidTr="00386561">
        <w:tc>
          <w:tcPr>
            <w:tcW w:w="1937" w:type="dxa"/>
          </w:tcPr>
          <w:p w14:paraId="628C0463" w14:textId="28478A08" w:rsidR="00877A4F" w:rsidRDefault="00877A4F" w:rsidP="00386561">
            <w:pPr>
              <w:rPr>
                <w:lang w:eastAsia="zh-CN"/>
              </w:rPr>
            </w:pPr>
            <w:r>
              <w:rPr>
                <w:rFonts w:hint="eastAsia"/>
                <w:lang w:eastAsia="zh-CN"/>
              </w:rPr>
              <w:t>CATT</w:t>
            </w:r>
          </w:p>
        </w:tc>
        <w:tc>
          <w:tcPr>
            <w:tcW w:w="7694" w:type="dxa"/>
          </w:tcPr>
          <w:p w14:paraId="30913557" w14:textId="5B872E12" w:rsidR="00877A4F" w:rsidRDefault="00877A4F" w:rsidP="00386561">
            <w:pPr>
              <w:rPr>
                <w:lang w:eastAsia="zh-CN"/>
              </w:rPr>
            </w:pPr>
            <w:r>
              <w:rPr>
                <w:rFonts w:hint="eastAsia"/>
                <w:lang w:eastAsia="zh-CN"/>
              </w:rPr>
              <w:t>Both DL and UL.</w:t>
            </w:r>
          </w:p>
        </w:tc>
      </w:tr>
    </w:tbl>
    <w:p w14:paraId="49CE468D" w14:textId="77777777" w:rsidR="00D82D24" w:rsidRPr="009F3032" w:rsidRDefault="00D82D24" w:rsidP="00D82D24"/>
    <w:p w14:paraId="0CADE56A" w14:textId="77777777" w:rsidR="00D82D24" w:rsidRDefault="00D82D24" w:rsidP="00840C2E">
      <w:pPr>
        <w:rPr>
          <w:lang w:val="en-GB"/>
        </w:rPr>
      </w:pPr>
    </w:p>
    <w:p w14:paraId="69201A11" w14:textId="4817038C" w:rsidR="003E6F83" w:rsidRDefault="003E6F83" w:rsidP="003E6F83">
      <w:pPr>
        <w:pStyle w:val="2"/>
        <w:ind w:left="576"/>
        <w:rPr>
          <w:lang w:eastAsia="zh-CN"/>
        </w:rPr>
      </w:pPr>
      <w:r>
        <w:rPr>
          <w:lang w:eastAsia="zh-CN"/>
        </w:rPr>
        <w:lastRenderedPageBreak/>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w:t>
      </w:r>
      <w:proofErr w:type="gramStart"/>
      <w:r>
        <w:rPr>
          <w:lang w:val="en-GB" w:eastAsia="zh-CN"/>
        </w:rPr>
        <w:t>to study</w:t>
      </w:r>
      <w:proofErr w:type="gramEnd"/>
      <w:r>
        <w:rPr>
          <w:lang w:val="en-GB" w:eastAsia="zh-CN"/>
        </w:rPr>
        <w:t xml:space="preserve">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w:t>
      </w:r>
      <w:proofErr w:type="spellStart"/>
      <w:r w:rsidR="00F6356B">
        <w:rPr>
          <w:lang w:val="en-GB" w:eastAsia="zh-CN"/>
        </w:rPr>
        <w:t>RedCap</w:t>
      </w:r>
      <w:proofErr w:type="spellEnd"/>
      <w:r w:rsidR="00F6356B">
        <w:rPr>
          <w:lang w:val="en-GB" w:eastAsia="zh-CN"/>
        </w:rPr>
        <w:t xml:space="preserve">.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xml:space="preserve">], it was proposed to discuss and decide the percentage of </w:t>
      </w:r>
      <w:proofErr w:type="spellStart"/>
      <w:r w:rsidR="00F6356B">
        <w:rPr>
          <w:lang w:val="en-GB" w:eastAsia="zh-CN"/>
        </w:rPr>
        <w:t>RedCap</w:t>
      </w:r>
      <w:proofErr w:type="spellEnd"/>
      <w:r w:rsidR="00F6356B">
        <w:rPr>
          <w:lang w:val="en-GB" w:eastAsia="zh-CN"/>
        </w:rPr>
        <w:t xml:space="preserve">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w:t>
      </w:r>
      <w:proofErr w:type="spellStart"/>
      <w:r w:rsidR="003429AB">
        <w:rPr>
          <w:lang w:val="en-GB" w:eastAsia="zh-CN"/>
        </w:rPr>
        <w:t>RedCap</w:t>
      </w:r>
      <w:proofErr w:type="spellEnd"/>
      <w:r w:rsidR="003429AB">
        <w:rPr>
          <w:lang w:val="en-GB" w:eastAsia="zh-CN"/>
        </w:rPr>
        <w:t xml:space="preserve"> techniques on DL network capacity for wearable devices by considering both the impact of a single </w:t>
      </w:r>
      <w:proofErr w:type="spellStart"/>
      <w:r w:rsidR="003429AB">
        <w:rPr>
          <w:lang w:val="en-GB" w:eastAsia="zh-CN"/>
        </w:rPr>
        <w:t>RedCap</w:t>
      </w:r>
      <w:proofErr w:type="spellEnd"/>
      <w:r w:rsidR="003429AB">
        <w:rPr>
          <w:lang w:val="en-GB" w:eastAsia="zh-CN"/>
        </w:rPr>
        <w:t xml:space="preserve"> technique and a collection of multiple </w:t>
      </w:r>
      <w:proofErr w:type="spellStart"/>
      <w:r w:rsidR="003429AB">
        <w:rPr>
          <w:lang w:val="en-GB" w:eastAsia="zh-CN"/>
        </w:rPr>
        <w:t>RedCap</w:t>
      </w:r>
      <w:proofErr w:type="spellEnd"/>
      <w:r w:rsidR="003429AB">
        <w:rPr>
          <w:lang w:val="en-GB" w:eastAsia="zh-CN"/>
        </w:rPr>
        <w:t xml:space="preserve">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tbl>
      <w:tblPr>
        <w:tblStyle w:val="ad"/>
        <w:tblW w:w="0" w:type="auto"/>
        <w:tblLook w:val="04A0" w:firstRow="1" w:lastRow="0" w:firstColumn="1" w:lastColumn="0" w:noHBand="0" w:noVBand="1"/>
      </w:tblPr>
      <w:tblGrid>
        <w:gridCol w:w="1937"/>
        <w:gridCol w:w="7694"/>
      </w:tblGrid>
      <w:tr w:rsidR="00F6356B" w:rsidRPr="00C57CB5" w14:paraId="6ACBA0AE" w14:textId="77777777" w:rsidTr="00386561">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386561">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ac"/>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ac"/>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ac"/>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Different traffic models for Redcap (IM traffic for </w:t>
            </w:r>
            <w:proofErr w:type="spellStart"/>
            <w:r w:rsidRPr="00BC2E0B">
              <w:rPr>
                <w:rFonts w:eastAsiaTheme="minorEastAsia"/>
                <w:lang w:eastAsia="zh-CN"/>
              </w:rPr>
              <w:t>wearables</w:t>
            </w:r>
            <w:proofErr w:type="spellEnd"/>
            <w:r w:rsidRPr="00BC2E0B">
              <w:rPr>
                <w:rFonts w:eastAsiaTheme="minorEastAsia"/>
                <w:lang w:eastAsia="zh-CN"/>
              </w:rPr>
              <w:t>)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 xml:space="preserve">200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 xml:space="preserve">Period = 160 </w:t>
                  </w:r>
                  <w:proofErr w:type="spellStart"/>
                  <w:r w:rsidRPr="001D00BB">
                    <w:t>ms</w:t>
                  </w:r>
                  <w:proofErr w:type="spellEnd"/>
                </w:p>
                <w:p w14:paraId="1A3AE2A9" w14:textId="77777777" w:rsidR="00BC2E0B" w:rsidRPr="001D00BB" w:rsidRDefault="00BC2E0B" w:rsidP="00BC2E0B">
                  <w:pPr>
                    <w:pStyle w:val="TAL"/>
                  </w:pPr>
                  <w:r w:rsidRPr="001D00BB">
                    <w:t xml:space="preserve">Inactivity timer = 100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 xml:space="preserve">Period = 320 </w:t>
                  </w:r>
                  <w:proofErr w:type="spellStart"/>
                  <w:r w:rsidRPr="001D00BB">
                    <w:t>ms</w:t>
                  </w:r>
                  <w:proofErr w:type="spellEnd"/>
                </w:p>
                <w:p w14:paraId="4EC39C7B" w14:textId="77777777" w:rsidR="00BC2E0B" w:rsidRPr="001D00BB" w:rsidRDefault="00BC2E0B" w:rsidP="00BC2E0B">
                  <w:pPr>
                    <w:pStyle w:val="TAL"/>
                  </w:pPr>
                  <w:r w:rsidRPr="001D00BB">
                    <w:t xml:space="preserve">Inactivity timer = 80 </w:t>
                  </w:r>
                  <w:proofErr w:type="spellStart"/>
                  <w:r w:rsidRPr="001D00BB">
                    <w:t>ms</w:t>
                  </w:r>
                  <w:proofErr w:type="spellEnd"/>
                </w:p>
                <w:p w14:paraId="4156FDBD" w14:textId="77777777" w:rsidR="00BC2E0B" w:rsidRPr="001D00BB" w:rsidRDefault="00BC2E0B" w:rsidP="00BC2E0B">
                  <w:pPr>
                    <w:pStyle w:val="TAL"/>
                  </w:pPr>
                </w:p>
              </w:tc>
            </w:tr>
          </w:tbl>
          <w:p w14:paraId="23501200" w14:textId="77777777" w:rsidR="00BC2E0B" w:rsidRPr="00BC2E0B" w:rsidRDefault="00BC2E0B" w:rsidP="00BC2E0B">
            <w:pPr>
              <w:pStyle w:val="ac"/>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ac"/>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ac"/>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ac"/>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lastRenderedPageBreak/>
              <w:t>Cell served throughput to measure the system capacity</w:t>
            </w:r>
          </w:p>
        </w:tc>
      </w:tr>
      <w:tr w:rsidR="001F0C69" w:rsidRPr="00C57CB5" w14:paraId="2549984F" w14:textId="77777777" w:rsidTr="00386561">
        <w:tc>
          <w:tcPr>
            <w:tcW w:w="1937" w:type="dxa"/>
          </w:tcPr>
          <w:p w14:paraId="4DEA2882" w14:textId="60C527E1" w:rsidR="001F0C69" w:rsidRPr="00C57CB5" w:rsidRDefault="001F0C69" w:rsidP="001F0C69">
            <w:pPr>
              <w:rPr>
                <w:lang w:eastAsia="zh-CN"/>
              </w:rPr>
            </w:pPr>
            <w:proofErr w:type="spellStart"/>
            <w:r>
              <w:rPr>
                <w:lang w:eastAsia="zh-CN"/>
              </w:rPr>
              <w:lastRenderedPageBreak/>
              <w:t>ZTE,sanechips</w:t>
            </w:r>
            <w:proofErr w:type="spellEnd"/>
          </w:p>
        </w:tc>
        <w:tc>
          <w:tcPr>
            <w:tcW w:w="7694" w:type="dxa"/>
          </w:tcPr>
          <w:p w14:paraId="2B20D2F4" w14:textId="0697BE61" w:rsidR="001F0C69" w:rsidRPr="00C57CB5" w:rsidRDefault="001F0C69" w:rsidP="001F0C69">
            <w:pPr>
              <w:rPr>
                <w:lang w:eastAsia="zh-CN"/>
              </w:rPr>
            </w:pPr>
            <w:r>
              <w:rPr>
                <w:lang w:eastAsia="zh-CN"/>
              </w:rPr>
              <w:t>We suggest deprioritize SLS for now.</w:t>
            </w:r>
          </w:p>
        </w:tc>
      </w:tr>
      <w:tr w:rsidR="00516039" w:rsidRPr="00C57CB5" w14:paraId="56359D8D" w14:textId="77777777" w:rsidTr="00386561">
        <w:tc>
          <w:tcPr>
            <w:tcW w:w="1937" w:type="dxa"/>
          </w:tcPr>
          <w:p w14:paraId="2D989006" w14:textId="77777777" w:rsidR="00516039" w:rsidRPr="00C57CB5" w:rsidRDefault="00516039" w:rsidP="00262DB2">
            <w:pPr>
              <w:rPr>
                <w:lang w:eastAsia="zh-CN"/>
              </w:rPr>
            </w:pPr>
            <w:r>
              <w:rPr>
                <w:lang w:eastAsia="zh-CN"/>
              </w:rPr>
              <w:t>Ericsson</w:t>
            </w:r>
          </w:p>
        </w:tc>
        <w:tc>
          <w:tcPr>
            <w:tcW w:w="7694" w:type="dxa"/>
          </w:tcPr>
          <w:p w14:paraId="50D9FFC2" w14:textId="77777777" w:rsidR="00516039" w:rsidRPr="00C57CB5" w:rsidRDefault="00516039" w:rsidP="00262DB2">
            <w:pPr>
              <w:rPr>
                <w:lang w:eastAsia="zh-CN"/>
              </w:rPr>
            </w:pPr>
            <w:r>
              <w:rPr>
                <w:lang w:eastAsia="zh-CN"/>
              </w:rPr>
              <w:t>Yes. The scenarios and frequency bands agreed for LLS might be reused for SLS.</w:t>
            </w:r>
          </w:p>
        </w:tc>
      </w:tr>
      <w:tr w:rsidR="001E4E23" w:rsidRPr="00C57CB5" w14:paraId="3B26DB24" w14:textId="77777777" w:rsidTr="00386561">
        <w:tc>
          <w:tcPr>
            <w:tcW w:w="1937" w:type="dxa"/>
          </w:tcPr>
          <w:p w14:paraId="42E7C391" w14:textId="641DEB80"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50467C99" w14:textId="6AE07D84" w:rsidR="001E4E23" w:rsidRDefault="001E4E23" w:rsidP="001E4E23">
            <w:pPr>
              <w:rPr>
                <w:lang w:eastAsia="zh-CN"/>
              </w:rPr>
            </w:pPr>
            <w:r>
              <w:rPr>
                <w:rFonts w:eastAsia="MS Mincho" w:hint="eastAsia"/>
                <w:lang w:eastAsia="ja-JP"/>
              </w:rPr>
              <w:t>Y</w:t>
            </w:r>
            <w:r>
              <w:rPr>
                <w:rFonts w:eastAsia="MS Mincho"/>
                <w:lang w:eastAsia="ja-JP"/>
              </w:rPr>
              <w:t>es</w:t>
            </w:r>
          </w:p>
        </w:tc>
      </w:tr>
      <w:tr w:rsidR="004022D0" w:rsidRPr="00C57CB5" w14:paraId="18123A74" w14:textId="77777777" w:rsidTr="00386561">
        <w:tc>
          <w:tcPr>
            <w:tcW w:w="1937" w:type="dxa"/>
          </w:tcPr>
          <w:p w14:paraId="4B176160" w14:textId="1971D3EF" w:rsidR="004022D0" w:rsidRDefault="004022D0" w:rsidP="004022D0">
            <w:pPr>
              <w:rPr>
                <w:rFonts w:eastAsia="MS Mincho"/>
                <w:lang w:eastAsia="ja-JP"/>
              </w:rPr>
            </w:pPr>
            <w:r>
              <w:rPr>
                <w:rFonts w:eastAsia="Malgun Gothic" w:hint="eastAsia"/>
                <w:lang w:eastAsia="ko-KR"/>
              </w:rPr>
              <w:t>Samsung</w:t>
            </w:r>
          </w:p>
        </w:tc>
        <w:tc>
          <w:tcPr>
            <w:tcW w:w="7694" w:type="dxa"/>
          </w:tcPr>
          <w:p w14:paraId="5AFF8806" w14:textId="3EDC2A7A" w:rsidR="004022D0" w:rsidRDefault="004022D0" w:rsidP="004022D0">
            <w:pPr>
              <w:rPr>
                <w:rFonts w:eastAsia="MS Mincho"/>
                <w:lang w:eastAsia="ja-JP"/>
              </w:rPr>
            </w:pPr>
            <w:r>
              <w:rPr>
                <w:rFonts w:eastAsia="Malgun Gothic" w:hint="eastAsia"/>
                <w:lang w:eastAsia="ko-KR"/>
              </w:rPr>
              <w:t>Yes.</w:t>
            </w:r>
            <w:r>
              <w:rPr>
                <w:rFonts w:eastAsia="Malgun Gothic"/>
                <w:lang w:eastAsia="ko-KR"/>
              </w:rPr>
              <w:t xml:space="preserve"> Traffic model and percentage of Redcap UE need to be clarified, as well as the total number of UE.</w:t>
            </w:r>
          </w:p>
        </w:tc>
      </w:tr>
      <w:tr w:rsidR="00D85461" w:rsidRPr="00C57CB5" w14:paraId="5C149E5A" w14:textId="77777777" w:rsidTr="00386561">
        <w:tc>
          <w:tcPr>
            <w:tcW w:w="1937" w:type="dxa"/>
          </w:tcPr>
          <w:p w14:paraId="49C71262" w14:textId="4FBE74C7"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75190653" w14:textId="5892E32E" w:rsidR="00D85461" w:rsidRDefault="00D85461" w:rsidP="00D85461">
            <w:pPr>
              <w:rPr>
                <w:rFonts w:eastAsia="Malgun Gothic"/>
                <w:lang w:eastAsia="ko-KR"/>
              </w:rPr>
            </w:pPr>
            <w:r>
              <w:rPr>
                <w:rFonts w:eastAsia="MS Mincho"/>
                <w:lang w:eastAsia="ja-JP"/>
              </w:rPr>
              <w:t>Yes.</w:t>
            </w:r>
          </w:p>
        </w:tc>
      </w:tr>
      <w:tr w:rsidR="00A17B67" w:rsidRPr="00C57CB5" w14:paraId="5A161F63" w14:textId="77777777" w:rsidTr="00386561">
        <w:tc>
          <w:tcPr>
            <w:tcW w:w="1937" w:type="dxa"/>
          </w:tcPr>
          <w:p w14:paraId="2DDC7436" w14:textId="3E16E45D" w:rsidR="00A17B67" w:rsidRDefault="00A17B67" w:rsidP="00A17B67">
            <w:pPr>
              <w:rPr>
                <w:rFonts w:eastAsia="MS Mincho"/>
                <w:lang w:eastAsia="ja-JP"/>
              </w:rPr>
            </w:pPr>
            <w:r>
              <w:rPr>
                <w:rFonts w:hint="eastAsia"/>
                <w:lang w:eastAsia="zh-CN"/>
              </w:rPr>
              <w:t>OPPO</w:t>
            </w:r>
          </w:p>
        </w:tc>
        <w:tc>
          <w:tcPr>
            <w:tcW w:w="7694" w:type="dxa"/>
          </w:tcPr>
          <w:p w14:paraId="7D630079" w14:textId="0F43A652" w:rsidR="00A17B67" w:rsidRDefault="00A17B67" w:rsidP="00A17B67">
            <w:pPr>
              <w:rPr>
                <w:rFonts w:eastAsia="MS Mincho"/>
                <w:lang w:eastAsia="ja-JP"/>
              </w:rPr>
            </w:pPr>
            <w:r>
              <w:rPr>
                <w:rFonts w:hint="eastAsia"/>
                <w:lang w:eastAsia="zh-CN"/>
              </w:rPr>
              <w:t>Yes</w:t>
            </w:r>
          </w:p>
        </w:tc>
      </w:tr>
      <w:tr w:rsidR="00CF7B0A" w:rsidRPr="00C57CB5" w14:paraId="16C97121" w14:textId="77777777" w:rsidTr="00386561">
        <w:tc>
          <w:tcPr>
            <w:tcW w:w="1937" w:type="dxa"/>
          </w:tcPr>
          <w:p w14:paraId="56541241" w14:textId="1C14491A" w:rsidR="00CF7B0A" w:rsidRDefault="00CF7B0A" w:rsidP="00CF7B0A">
            <w:pPr>
              <w:rPr>
                <w:lang w:eastAsia="zh-CN"/>
              </w:rPr>
            </w:pPr>
            <w:r>
              <w:rPr>
                <w:rFonts w:eastAsia="MS Mincho" w:hint="eastAsia"/>
                <w:lang w:eastAsia="ja-JP"/>
              </w:rPr>
              <w:t>DOCOMO</w:t>
            </w:r>
          </w:p>
        </w:tc>
        <w:tc>
          <w:tcPr>
            <w:tcW w:w="7694" w:type="dxa"/>
          </w:tcPr>
          <w:p w14:paraId="724D33CF" w14:textId="51451A8C" w:rsidR="00CF7B0A" w:rsidRDefault="00CF7B0A" w:rsidP="00CF7B0A">
            <w:pPr>
              <w:rPr>
                <w:lang w:eastAsia="zh-CN"/>
              </w:rPr>
            </w:pPr>
            <w:r>
              <w:rPr>
                <w:rFonts w:eastAsia="MS Mincho" w:hint="eastAsia"/>
                <w:lang w:eastAsia="ja-JP"/>
              </w:rPr>
              <w:t>Yes</w:t>
            </w:r>
          </w:p>
        </w:tc>
      </w:tr>
      <w:tr w:rsidR="00A77C90" w:rsidRPr="00C57CB5" w14:paraId="6A9B173C" w14:textId="77777777" w:rsidTr="00386561">
        <w:tc>
          <w:tcPr>
            <w:tcW w:w="1937" w:type="dxa"/>
          </w:tcPr>
          <w:p w14:paraId="07C8AE86" w14:textId="77777777" w:rsidR="00A77C90" w:rsidRPr="00C57CB5" w:rsidRDefault="00A77C90" w:rsidP="00C76808">
            <w:r>
              <w:t>Qualcomm</w:t>
            </w:r>
          </w:p>
        </w:tc>
        <w:tc>
          <w:tcPr>
            <w:tcW w:w="7694" w:type="dxa"/>
          </w:tcPr>
          <w:p w14:paraId="38DBFD8F" w14:textId="77777777" w:rsidR="00A77C90" w:rsidRPr="00C57CB5" w:rsidRDefault="00A77C90" w:rsidP="00C76808">
            <w:r>
              <w:t xml:space="preserve">We are okay to use the evaluation assumption in TR38.802, Table A.2.1-1 as a starting point. Some parameters, such as ISD and EIRP may need to be further discussed. For example, for dense urban, an ISD of 100m may need to be added. Some other parameters, such as the ratio of </w:t>
            </w:r>
            <w:proofErr w:type="spellStart"/>
            <w:r>
              <w:t>RedCap</w:t>
            </w:r>
            <w:proofErr w:type="spellEnd"/>
            <w:r>
              <w:t xml:space="preserve"> UE and traffic model can be further discussed.</w:t>
            </w:r>
          </w:p>
        </w:tc>
      </w:tr>
      <w:tr w:rsidR="002810E8" w:rsidRPr="00C57CB5" w14:paraId="0FF89E07" w14:textId="77777777" w:rsidTr="00386561">
        <w:tc>
          <w:tcPr>
            <w:tcW w:w="1937" w:type="dxa"/>
          </w:tcPr>
          <w:p w14:paraId="5FE1271B" w14:textId="235B1358" w:rsidR="002810E8" w:rsidRDefault="002810E8" w:rsidP="002810E8">
            <w:r>
              <w:rPr>
                <w:rFonts w:eastAsiaTheme="minorEastAsia" w:hint="eastAsia"/>
                <w:lang w:eastAsia="zh-CN"/>
              </w:rPr>
              <w:t>C</w:t>
            </w:r>
            <w:r>
              <w:rPr>
                <w:rFonts w:eastAsiaTheme="minorEastAsia"/>
                <w:lang w:eastAsia="zh-CN"/>
              </w:rPr>
              <w:t>MCC</w:t>
            </w:r>
          </w:p>
        </w:tc>
        <w:tc>
          <w:tcPr>
            <w:tcW w:w="7694" w:type="dxa"/>
          </w:tcPr>
          <w:p w14:paraId="5BA6257A" w14:textId="7801D767" w:rsidR="002810E8" w:rsidRDefault="002810E8" w:rsidP="002810E8">
            <w:r>
              <w:rPr>
                <w:rFonts w:eastAsiaTheme="minorEastAsia" w:hint="eastAsia"/>
                <w:lang w:eastAsia="zh-CN"/>
              </w:rPr>
              <w:t>B</w:t>
            </w:r>
            <w:r>
              <w:rPr>
                <w:rFonts w:eastAsiaTheme="minorEastAsia"/>
                <w:lang w:eastAsia="zh-CN"/>
              </w:rPr>
              <w:t>oth</w:t>
            </w:r>
          </w:p>
        </w:tc>
      </w:tr>
      <w:tr w:rsidR="00200A76" w:rsidRPr="00C57CB5" w14:paraId="52DB46A4" w14:textId="77777777" w:rsidTr="00386561">
        <w:tc>
          <w:tcPr>
            <w:tcW w:w="1937" w:type="dxa"/>
          </w:tcPr>
          <w:p w14:paraId="4BF19A04" w14:textId="1E0E1E20" w:rsidR="00200A76" w:rsidRDefault="00200A76" w:rsidP="00200A76">
            <w:pPr>
              <w:rPr>
                <w:rFonts w:eastAsiaTheme="minorEastAsia"/>
                <w:lang w:eastAsia="zh-CN"/>
              </w:rPr>
            </w:pPr>
            <w:r>
              <w:rPr>
                <w:rFonts w:eastAsia="Malgun Gothic" w:hint="eastAsia"/>
                <w:lang w:eastAsia="ko-KR"/>
              </w:rPr>
              <w:t>LG</w:t>
            </w:r>
          </w:p>
        </w:tc>
        <w:tc>
          <w:tcPr>
            <w:tcW w:w="7694" w:type="dxa"/>
          </w:tcPr>
          <w:p w14:paraId="0EAE6166" w14:textId="1EA67F2E" w:rsidR="00200A76" w:rsidRDefault="00200A76" w:rsidP="00200A76">
            <w:pPr>
              <w:rPr>
                <w:rFonts w:eastAsiaTheme="minorEastAsia"/>
                <w:lang w:eastAsia="zh-CN"/>
              </w:rPr>
            </w:pPr>
            <w:r>
              <w:rPr>
                <w:rFonts w:eastAsia="Malgun Gothic" w:hint="eastAsia"/>
                <w:lang w:eastAsia="ko-KR"/>
              </w:rPr>
              <w:t>Yes</w:t>
            </w:r>
          </w:p>
        </w:tc>
      </w:tr>
      <w:tr w:rsidR="005C7474" w:rsidRPr="00C57CB5" w14:paraId="083A79B1" w14:textId="77777777" w:rsidTr="00386561">
        <w:tc>
          <w:tcPr>
            <w:tcW w:w="1937" w:type="dxa"/>
          </w:tcPr>
          <w:p w14:paraId="299CE50F" w14:textId="7AECF530" w:rsidR="005C7474" w:rsidRDefault="005C7474" w:rsidP="005C7474">
            <w:pPr>
              <w:rPr>
                <w:rFonts w:eastAsia="Malgun Gothic"/>
                <w:lang w:eastAsia="ko-KR"/>
              </w:rPr>
            </w:pPr>
            <w:r>
              <w:rPr>
                <w:rFonts w:eastAsia="MS Mincho"/>
                <w:lang w:eastAsia="ja-JP"/>
              </w:rPr>
              <w:t xml:space="preserve">Apple </w:t>
            </w:r>
          </w:p>
        </w:tc>
        <w:tc>
          <w:tcPr>
            <w:tcW w:w="7694" w:type="dxa"/>
          </w:tcPr>
          <w:p w14:paraId="030C4187" w14:textId="6F871A49" w:rsidR="005C7474" w:rsidRDefault="005C7474" w:rsidP="005C7474">
            <w:pPr>
              <w:rPr>
                <w:rFonts w:eastAsia="Malgun Gothic"/>
                <w:lang w:eastAsia="ko-KR"/>
              </w:rPr>
            </w:pPr>
            <w:r>
              <w:rPr>
                <w:rFonts w:eastAsia="MS Mincho"/>
                <w:lang w:eastAsia="ja-JP"/>
              </w:rPr>
              <w:t>Yes</w:t>
            </w:r>
          </w:p>
        </w:tc>
      </w:tr>
      <w:tr w:rsidR="00386561" w:rsidRPr="00C57CB5" w14:paraId="42AC6233" w14:textId="77777777" w:rsidTr="00386561">
        <w:tc>
          <w:tcPr>
            <w:tcW w:w="1937" w:type="dxa"/>
          </w:tcPr>
          <w:p w14:paraId="68FE07E8" w14:textId="0BCD1A6C" w:rsidR="00386561" w:rsidRDefault="00386561" w:rsidP="00E83095">
            <w:pPr>
              <w:rPr>
                <w:lang w:eastAsia="zh-CN"/>
              </w:rPr>
            </w:pPr>
            <w:r>
              <w:rPr>
                <w:rFonts w:eastAsiaTheme="minorEastAsia" w:hint="eastAsia"/>
                <w:lang w:eastAsia="zh-CN"/>
              </w:rPr>
              <w:t>C</w:t>
            </w:r>
            <w:r>
              <w:rPr>
                <w:rFonts w:eastAsiaTheme="minorEastAsia"/>
                <w:lang w:eastAsia="zh-CN"/>
              </w:rPr>
              <w:t>hina Telecom</w:t>
            </w:r>
          </w:p>
        </w:tc>
        <w:tc>
          <w:tcPr>
            <w:tcW w:w="7694" w:type="dxa"/>
          </w:tcPr>
          <w:p w14:paraId="74823807" w14:textId="6693A385"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1112C03C" w14:textId="77777777" w:rsidTr="00386561">
        <w:tc>
          <w:tcPr>
            <w:tcW w:w="1937" w:type="dxa"/>
          </w:tcPr>
          <w:p w14:paraId="5AC24E93" w14:textId="5A054120" w:rsidR="002775BC" w:rsidRDefault="00E83095" w:rsidP="00C76808">
            <w:pPr>
              <w:rPr>
                <w:rFonts w:eastAsia="MS Mincho"/>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6B4D5715" w14:textId="13BF63A3" w:rsidR="002775BC" w:rsidRDefault="00215EE0" w:rsidP="00386561">
            <w:pPr>
              <w:rPr>
                <w:rFonts w:eastAsia="MS Mincho"/>
                <w:lang w:eastAsia="ja-JP"/>
              </w:rPr>
            </w:pPr>
            <w:r>
              <w:rPr>
                <w:lang w:eastAsia="zh-CN"/>
              </w:rPr>
              <w:t>No. F</w:t>
            </w:r>
            <w:r w:rsidR="00E83095">
              <w:rPr>
                <w:lang w:eastAsia="zh-CN"/>
              </w:rPr>
              <w:t xml:space="preserve">or </w:t>
            </w:r>
            <w:r w:rsidR="00E83095" w:rsidRPr="003C3E6E">
              <w:rPr>
                <w:lang w:eastAsia="zh-CN"/>
              </w:rPr>
              <w:t>network capacity and spectrum efficiency</w:t>
            </w:r>
            <w:r w:rsidR="00E83095">
              <w:rPr>
                <w:lang w:eastAsia="zh-CN"/>
              </w:rPr>
              <w:t xml:space="preserve"> evaluation, </w:t>
            </w:r>
            <w:r>
              <w:rPr>
                <w:lang w:eastAsia="zh-CN"/>
              </w:rPr>
              <w:t>TR 37.910 has the latest official 3GPP evaluation methodology specific to NR evaluations while TR 38.802 is kind-of outdated. We propose to use the methodology of ITU-2020 self-evaluation and use the assumption in TR 37.910,</w:t>
            </w:r>
          </w:p>
        </w:tc>
      </w:tr>
      <w:tr w:rsidR="00415833" w:rsidRPr="00C57CB5" w14:paraId="217C4A1A" w14:textId="77777777" w:rsidTr="00386561">
        <w:tc>
          <w:tcPr>
            <w:tcW w:w="1937" w:type="dxa"/>
          </w:tcPr>
          <w:p w14:paraId="2501FEBE" w14:textId="3874A4A5" w:rsidR="00415833" w:rsidRDefault="00415833" w:rsidP="00C76808">
            <w:pPr>
              <w:rPr>
                <w:lang w:eastAsia="zh-CN"/>
              </w:rPr>
            </w:pPr>
            <w:r>
              <w:rPr>
                <w:lang w:eastAsia="zh-CN"/>
              </w:rPr>
              <w:t>Nokia, NSB</w:t>
            </w:r>
          </w:p>
        </w:tc>
        <w:tc>
          <w:tcPr>
            <w:tcW w:w="7694" w:type="dxa"/>
          </w:tcPr>
          <w:p w14:paraId="58968515" w14:textId="2E866FDD" w:rsidR="00415833" w:rsidRDefault="00415833" w:rsidP="00386561">
            <w:pPr>
              <w:rPr>
                <w:lang w:eastAsia="zh-CN"/>
              </w:rPr>
            </w:pPr>
            <w:r>
              <w:rPr>
                <w:lang w:eastAsia="zh-CN"/>
              </w:rPr>
              <w:t>Yes</w:t>
            </w:r>
          </w:p>
        </w:tc>
      </w:tr>
      <w:tr w:rsidR="00877A4F" w:rsidRPr="00C57CB5" w14:paraId="191025AC" w14:textId="77777777" w:rsidTr="00386561">
        <w:tc>
          <w:tcPr>
            <w:tcW w:w="1937" w:type="dxa"/>
          </w:tcPr>
          <w:p w14:paraId="1A148B82" w14:textId="1B820783" w:rsidR="00877A4F" w:rsidRDefault="00877A4F" w:rsidP="00C76808">
            <w:pPr>
              <w:rPr>
                <w:lang w:eastAsia="zh-CN"/>
              </w:rPr>
            </w:pPr>
            <w:r>
              <w:rPr>
                <w:rFonts w:hint="eastAsia"/>
                <w:lang w:eastAsia="zh-CN"/>
              </w:rPr>
              <w:t>CATT</w:t>
            </w:r>
          </w:p>
        </w:tc>
        <w:tc>
          <w:tcPr>
            <w:tcW w:w="7694" w:type="dxa"/>
          </w:tcPr>
          <w:p w14:paraId="2138BF50" w14:textId="6666DFC4" w:rsidR="00877A4F" w:rsidRDefault="00877A4F" w:rsidP="00386561">
            <w:pPr>
              <w:rPr>
                <w:lang w:eastAsia="zh-CN"/>
              </w:rPr>
            </w:pPr>
            <w:r>
              <w:rPr>
                <w:rFonts w:hint="eastAsia"/>
                <w:lang w:eastAsia="zh-CN"/>
              </w:rPr>
              <w:t>Yes</w:t>
            </w:r>
          </w:p>
        </w:tc>
      </w:tr>
    </w:tbl>
    <w:p w14:paraId="210C516E" w14:textId="2B7E8D4D" w:rsidR="00F6356B" w:rsidRPr="00A77C90" w:rsidRDefault="00F6356B" w:rsidP="00D4170A">
      <w:pPr>
        <w:jc w:val="both"/>
        <w:rPr>
          <w:lang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ad"/>
        <w:tblW w:w="0" w:type="auto"/>
        <w:tblLook w:val="04A0" w:firstRow="1" w:lastRow="0" w:firstColumn="1" w:lastColumn="0" w:noHBand="0" w:noVBand="1"/>
      </w:tblPr>
      <w:tblGrid>
        <w:gridCol w:w="1937"/>
        <w:gridCol w:w="7694"/>
      </w:tblGrid>
      <w:tr w:rsidR="003429AB" w:rsidRPr="00C57CB5" w14:paraId="117E5A03" w14:textId="77777777" w:rsidTr="00386561">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386561">
        <w:tc>
          <w:tcPr>
            <w:tcW w:w="1937" w:type="dxa"/>
          </w:tcPr>
          <w:p w14:paraId="374FDBA3" w14:textId="623323C8" w:rsidR="003429AB" w:rsidRPr="00C57CB5" w:rsidRDefault="00BC2E0B" w:rsidP="00794B88">
            <w:pPr>
              <w:rPr>
                <w:lang w:eastAsia="zh-CN"/>
              </w:rPr>
            </w:pPr>
            <w:r>
              <w:rPr>
                <w:rFonts w:hint="eastAsia"/>
                <w:lang w:eastAsia="zh-CN"/>
              </w:rPr>
              <w:lastRenderedPageBreak/>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386561">
        <w:tc>
          <w:tcPr>
            <w:tcW w:w="1937" w:type="dxa"/>
          </w:tcPr>
          <w:p w14:paraId="1EA996BF" w14:textId="078BBD1F" w:rsidR="004F2049" w:rsidRPr="00C57CB5" w:rsidRDefault="004F2049" w:rsidP="004F2049">
            <w:pPr>
              <w:rPr>
                <w:lang w:eastAsia="zh-CN"/>
              </w:rPr>
            </w:pPr>
            <w:proofErr w:type="spellStart"/>
            <w:r>
              <w:rPr>
                <w:rFonts w:hint="eastAsia"/>
                <w:lang w:eastAsia="zh-CN"/>
              </w:rPr>
              <w:t>X</w:t>
            </w:r>
            <w:r>
              <w:rPr>
                <w:lang w:eastAsia="zh-CN"/>
              </w:rPr>
              <w:t>iaomi</w:t>
            </w:r>
            <w:proofErr w:type="spellEnd"/>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386561">
        <w:tc>
          <w:tcPr>
            <w:tcW w:w="1937" w:type="dxa"/>
          </w:tcPr>
          <w:p w14:paraId="7A69F5AB" w14:textId="5CB74FE0" w:rsidR="00665D2B" w:rsidRDefault="00665D2B" w:rsidP="004F2049">
            <w:pPr>
              <w:rPr>
                <w:lang w:eastAsia="zh-CN"/>
              </w:rPr>
            </w:pPr>
            <w:proofErr w:type="spellStart"/>
            <w:r>
              <w:rPr>
                <w:lang w:eastAsia="zh-CN"/>
              </w:rPr>
              <w:t>Futurewei</w:t>
            </w:r>
            <w:proofErr w:type="spellEnd"/>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386561">
        <w:tc>
          <w:tcPr>
            <w:tcW w:w="1937" w:type="dxa"/>
          </w:tcPr>
          <w:p w14:paraId="2F9B0F5C" w14:textId="4D652C72" w:rsidR="001F0C69" w:rsidRDefault="001F0C69" w:rsidP="001F0C69">
            <w:pPr>
              <w:rPr>
                <w:lang w:eastAsia="zh-CN"/>
              </w:rPr>
            </w:pPr>
            <w:proofErr w:type="spellStart"/>
            <w:r>
              <w:rPr>
                <w:lang w:eastAsia="zh-CN"/>
              </w:rPr>
              <w:t>ZTE,Sanechips</w:t>
            </w:r>
            <w:proofErr w:type="spellEnd"/>
          </w:p>
        </w:tc>
        <w:tc>
          <w:tcPr>
            <w:tcW w:w="7694" w:type="dxa"/>
          </w:tcPr>
          <w:p w14:paraId="6AA90061" w14:textId="3D66F931" w:rsidR="001F0C69" w:rsidRDefault="001F0C69" w:rsidP="001F0C69">
            <w:pPr>
              <w:rPr>
                <w:lang w:eastAsia="zh-CN"/>
              </w:rPr>
            </w:pPr>
            <w:r>
              <w:rPr>
                <w:lang w:eastAsia="zh-CN"/>
              </w:rPr>
              <w:t>We suggest deprioritize SLS for now.</w:t>
            </w:r>
          </w:p>
        </w:tc>
      </w:tr>
      <w:tr w:rsidR="00516039" w:rsidRPr="00C57CB5" w14:paraId="6F86AF5D" w14:textId="77777777" w:rsidTr="00386561">
        <w:tc>
          <w:tcPr>
            <w:tcW w:w="1937" w:type="dxa"/>
          </w:tcPr>
          <w:p w14:paraId="5149E5D8" w14:textId="77777777" w:rsidR="00516039" w:rsidRPr="00C57CB5" w:rsidRDefault="00516039" w:rsidP="00262DB2">
            <w:pPr>
              <w:rPr>
                <w:lang w:eastAsia="zh-CN"/>
              </w:rPr>
            </w:pPr>
            <w:r>
              <w:rPr>
                <w:lang w:eastAsia="zh-CN"/>
              </w:rPr>
              <w:t>Ericsson</w:t>
            </w:r>
          </w:p>
        </w:tc>
        <w:tc>
          <w:tcPr>
            <w:tcW w:w="7694" w:type="dxa"/>
          </w:tcPr>
          <w:p w14:paraId="1B037AB2" w14:textId="77777777" w:rsidR="00516039" w:rsidRPr="00C57CB5" w:rsidRDefault="00516039" w:rsidP="00262DB2">
            <w:pPr>
              <w:rPr>
                <w:lang w:eastAsia="zh-CN"/>
              </w:rPr>
            </w:pPr>
            <w:r>
              <w:t xml:space="preserve">No, both DL and UL should be evaluated, considering reduced antenna efficiency has impact on both DL and UL performance.  </w:t>
            </w:r>
          </w:p>
        </w:tc>
      </w:tr>
      <w:tr w:rsidR="001E4E23" w:rsidRPr="00C57CB5" w14:paraId="3F8566DD" w14:textId="77777777" w:rsidTr="00386561">
        <w:tc>
          <w:tcPr>
            <w:tcW w:w="1937" w:type="dxa"/>
          </w:tcPr>
          <w:p w14:paraId="784D38B9" w14:textId="5ABA83C8"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4585F7EF" w14:textId="405E6886" w:rsidR="001E4E23" w:rsidRDefault="001E4E23" w:rsidP="001E4E23">
            <w:r>
              <w:rPr>
                <w:rFonts w:eastAsia="MS Mincho" w:hint="eastAsia"/>
                <w:lang w:eastAsia="ja-JP"/>
              </w:rPr>
              <w:t>Y</w:t>
            </w:r>
            <w:r>
              <w:rPr>
                <w:rFonts w:eastAsia="MS Mincho"/>
                <w:lang w:eastAsia="ja-JP"/>
              </w:rPr>
              <w:t>es</w:t>
            </w:r>
          </w:p>
        </w:tc>
      </w:tr>
      <w:tr w:rsidR="004022D0" w:rsidRPr="00C57CB5" w14:paraId="2DD5322E" w14:textId="77777777" w:rsidTr="00386561">
        <w:tc>
          <w:tcPr>
            <w:tcW w:w="1937" w:type="dxa"/>
          </w:tcPr>
          <w:p w14:paraId="549D9C60" w14:textId="6A264EEA" w:rsidR="004022D0" w:rsidRDefault="004022D0" w:rsidP="004022D0">
            <w:pPr>
              <w:rPr>
                <w:rFonts w:eastAsia="MS Mincho"/>
                <w:lang w:eastAsia="ja-JP"/>
              </w:rPr>
            </w:pPr>
            <w:r>
              <w:rPr>
                <w:rFonts w:eastAsia="Malgun Gothic" w:hint="eastAsia"/>
                <w:lang w:eastAsia="ko-KR"/>
              </w:rPr>
              <w:t>Samsung</w:t>
            </w:r>
          </w:p>
        </w:tc>
        <w:tc>
          <w:tcPr>
            <w:tcW w:w="7694" w:type="dxa"/>
          </w:tcPr>
          <w:p w14:paraId="3D84E1BF" w14:textId="5AAE6124" w:rsidR="004022D0" w:rsidRDefault="004022D0" w:rsidP="004022D0">
            <w:pPr>
              <w:rPr>
                <w:rFonts w:eastAsia="MS Mincho"/>
                <w:lang w:eastAsia="ja-JP"/>
              </w:rPr>
            </w:pPr>
            <w:r>
              <w:rPr>
                <w:rFonts w:eastAsia="Malgun Gothic" w:hint="eastAsia"/>
                <w:lang w:eastAsia="ko-KR"/>
              </w:rPr>
              <w:t>Yes.</w:t>
            </w:r>
          </w:p>
        </w:tc>
      </w:tr>
      <w:tr w:rsidR="003C690E" w:rsidRPr="00C57CB5" w14:paraId="5441A289" w14:textId="77777777" w:rsidTr="00386561">
        <w:tc>
          <w:tcPr>
            <w:tcW w:w="1937" w:type="dxa"/>
          </w:tcPr>
          <w:p w14:paraId="586994FE" w14:textId="7980EA13" w:rsidR="003C690E" w:rsidRDefault="003C690E" w:rsidP="003C690E">
            <w:pPr>
              <w:rPr>
                <w:rFonts w:eastAsia="Malgun Gothic"/>
                <w:lang w:eastAsia="ko-KR"/>
              </w:rPr>
            </w:pPr>
            <w:proofErr w:type="spellStart"/>
            <w:r>
              <w:rPr>
                <w:rFonts w:eastAsia="MS Mincho"/>
                <w:lang w:eastAsia="ja-JP"/>
              </w:rPr>
              <w:t>InterDigital</w:t>
            </w:r>
            <w:proofErr w:type="spellEnd"/>
          </w:p>
        </w:tc>
        <w:tc>
          <w:tcPr>
            <w:tcW w:w="7694" w:type="dxa"/>
          </w:tcPr>
          <w:p w14:paraId="6585ACC3" w14:textId="61A0E093" w:rsidR="003C690E" w:rsidRDefault="003C690E" w:rsidP="003C690E">
            <w:pPr>
              <w:rPr>
                <w:rFonts w:eastAsia="Malgun Gothic"/>
                <w:lang w:eastAsia="ko-KR"/>
              </w:rPr>
            </w:pPr>
            <w:r>
              <w:rPr>
                <w:rFonts w:eastAsia="MS Mincho"/>
                <w:lang w:eastAsia="ja-JP"/>
              </w:rPr>
              <w:t>Yes.</w:t>
            </w:r>
          </w:p>
        </w:tc>
      </w:tr>
      <w:tr w:rsidR="00A17B67" w:rsidRPr="00C57CB5" w14:paraId="2CB75180" w14:textId="77777777" w:rsidTr="00386561">
        <w:tc>
          <w:tcPr>
            <w:tcW w:w="1937" w:type="dxa"/>
          </w:tcPr>
          <w:p w14:paraId="635D7EA8" w14:textId="1CF5C560" w:rsidR="00A17B67" w:rsidRDefault="00A17B67" w:rsidP="00A17B67">
            <w:pPr>
              <w:rPr>
                <w:rFonts w:eastAsia="MS Mincho"/>
                <w:lang w:eastAsia="ja-JP"/>
              </w:rPr>
            </w:pPr>
            <w:r>
              <w:rPr>
                <w:rFonts w:hint="eastAsia"/>
                <w:lang w:eastAsia="zh-CN"/>
              </w:rPr>
              <w:t>OPPO</w:t>
            </w:r>
          </w:p>
        </w:tc>
        <w:tc>
          <w:tcPr>
            <w:tcW w:w="7694" w:type="dxa"/>
          </w:tcPr>
          <w:p w14:paraId="14D0E394" w14:textId="1BA1BB5C" w:rsidR="00A17B67" w:rsidRDefault="00A17B67" w:rsidP="00A17B67">
            <w:pPr>
              <w:rPr>
                <w:rFonts w:eastAsia="MS Mincho"/>
                <w:lang w:eastAsia="ja-JP"/>
              </w:rPr>
            </w:pPr>
            <w:r>
              <w:rPr>
                <w:rFonts w:hint="eastAsia"/>
                <w:lang w:eastAsia="zh-CN"/>
              </w:rPr>
              <w:t>Yes</w:t>
            </w:r>
          </w:p>
        </w:tc>
      </w:tr>
      <w:tr w:rsidR="00CF7B0A" w:rsidRPr="00C57CB5" w14:paraId="195357B0" w14:textId="77777777" w:rsidTr="00386561">
        <w:tc>
          <w:tcPr>
            <w:tcW w:w="1937" w:type="dxa"/>
          </w:tcPr>
          <w:p w14:paraId="1714989E" w14:textId="51899E15" w:rsidR="00CF7B0A" w:rsidRDefault="00CF7B0A" w:rsidP="00CF7B0A">
            <w:pPr>
              <w:rPr>
                <w:lang w:eastAsia="zh-CN"/>
              </w:rPr>
            </w:pPr>
            <w:r>
              <w:rPr>
                <w:rFonts w:eastAsia="MS Mincho" w:hint="eastAsia"/>
                <w:lang w:eastAsia="ja-JP"/>
              </w:rPr>
              <w:t>DO</w:t>
            </w:r>
            <w:r>
              <w:rPr>
                <w:rFonts w:eastAsia="MS Mincho"/>
                <w:lang w:eastAsia="ja-JP"/>
              </w:rPr>
              <w:t>C</w:t>
            </w:r>
            <w:r>
              <w:rPr>
                <w:rFonts w:eastAsia="MS Mincho" w:hint="eastAsia"/>
                <w:lang w:eastAsia="ja-JP"/>
              </w:rPr>
              <w:t>OMO</w:t>
            </w:r>
          </w:p>
        </w:tc>
        <w:tc>
          <w:tcPr>
            <w:tcW w:w="7694" w:type="dxa"/>
          </w:tcPr>
          <w:p w14:paraId="0C2F9AD3" w14:textId="27826552" w:rsidR="00CF7B0A" w:rsidRDefault="00CF7B0A" w:rsidP="00CF7B0A">
            <w:pPr>
              <w:rPr>
                <w:lang w:eastAsia="zh-CN"/>
              </w:rPr>
            </w:pPr>
            <w:r>
              <w:rPr>
                <w:rFonts w:eastAsia="MS Mincho" w:hint="eastAsia"/>
                <w:lang w:eastAsia="ja-JP"/>
              </w:rPr>
              <w:t>Yes in principle.</w:t>
            </w:r>
            <w:r>
              <w:rPr>
                <w:rFonts w:eastAsia="MS Mincho"/>
                <w:lang w:eastAsia="ja-JP"/>
              </w:rPr>
              <w:t xml:space="preserve"> DL capacity has high priority but UL capacity is not precluded.</w:t>
            </w:r>
          </w:p>
        </w:tc>
      </w:tr>
      <w:tr w:rsidR="00A77C90" w:rsidRPr="00C57CB5" w14:paraId="69E36ACF" w14:textId="77777777" w:rsidTr="00386561">
        <w:tc>
          <w:tcPr>
            <w:tcW w:w="1937" w:type="dxa"/>
          </w:tcPr>
          <w:p w14:paraId="0AF2B70C" w14:textId="77777777" w:rsidR="00A77C90" w:rsidRPr="00C57CB5" w:rsidRDefault="00A77C90" w:rsidP="00C76808">
            <w:r>
              <w:t xml:space="preserve">Qualcomm </w:t>
            </w:r>
          </w:p>
        </w:tc>
        <w:tc>
          <w:tcPr>
            <w:tcW w:w="7694" w:type="dxa"/>
          </w:tcPr>
          <w:p w14:paraId="1C6500FB" w14:textId="77777777" w:rsidR="00A77C90" w:rsidRPr="00C57CB5" w:rsidRDefault="00A77C90" w:rsidP="00C76808">
            <w:r>
              <w:t>May be true for Rx reduction study. However, for others (e.g., BW reduction), discuss whether to study UL as well, since from the SID, 2 out of the 3 use cases (namely, industrial wireless sensors and video surveillance cameras) have UL heavy traffic models.</w:t>
            </w:r>
          </w:p>
        </w:tc>
      </w:tr>
      <w:tr w:rsidR="002810E8" w:rsidRPr="00C57CB5" w14:paraId="31DA0974" w14:textId="77777777" w:rsidTr="00386561">
        <w:tc>
          <w:tcPr>
            <w:tcW w:w="1937" w:type="dxa"/>
          </w:tcPr>
          <w:p w14:paraId="02EA52DB" w14:textId="4E3B88A9" w:rsidR="002810E8" w:rsidRDefault="002810E8" w:rsidP="002810E8">
            <w:r>
              <w:rPr>
                <w:rFonts w:eastAsiaTheme="minorEastAsia" w:hint="eastAsia"/>
                <w:lang w:eastAsia="zh-CN"/>
              </w:rPr>
              <w:t>C</w:t>
            </w:r>
            <w:r>
              <w:rPr>
                <w:rFonts w:eastAsiaTheme="minorEastAsia"/>
                <w:lang w:eastAsia="zh-CN"/>
              </w:rPr>
              <w:t>MCC</w:t>
            </w:r>
          </w:p>
        </w:tc>
        <w:tc>
          <w:tcPr>
            <w:tcW w:w="7694" w:type="dxa"/>
          </w:tcPr>
          <w:p w14:paraId="7279485D" w14:textId="5CF68E44" w:rsidR="002810E8" w:rsidRDefault="002810E8" w:rsidP="002810E8">
            <w:r>
              <w:rPr>
                <w:rFonts w:eastAsiaTheme="minorEastAsia" w:hint="eastAsia"/>
                <w:lang w:eastAsia="zh-CN"/>
              </w:rPr>
              <w:t>B</w:t>
            </w:r>
            <w:r>
              <w:rPr>
                <w:rFonts w:eastAsiaTheme="minorEastAsia"/>
                <w:lang w:eastAsia="zh-CN"/>
              </w:rPr>
              <w:t>oth</w:t>
            </w:r>
          </w:p>
        </w:tc>
      </w:tr>
      <w:tr w:rsidR="00200A76" w:rsidRPr="00C57CB5" w14:paraId="1A9C0369" w14:textId="77777777" w:rsidTr="00386561">
        <w:tc>
          <w:tcPr>
            <w:tcW w:w="1937" w:type="dxa"/>
          </w:tcPr>
          <w:p w14:paraId="76948BBE" w14:textId="5903AC7D" w:rsidR="00200A76" w:rsidRDefault="00200A76" w:rsidP="00200A76">
            <w:pPr>
              <w:rPr>
                <w:rFonts w:eastAsiaTheme="minorEastAsia"/>
                <w:lang w:eastAsia="zh-CN"/>
              </w:rPr>
            </w:pPr>
            <w:r>
              <w:rPr>
                <w:rFonts w:eastAsia="Malgun Gothic" w:hint="eastAsia"/>
                <w:lang w:eastAsia="ko-KR"/>
              </w:rPr>
              <w:t>LG</w:t>
            </w:r>
          </w:p>
        </w:tc>
        <w:tc>
          <w:tcPr>
            <w:tcW w:w="7694" w:type="dxa"/>
          </w:tcPr>
          <w:p w14:paraId="3BC1F335" w14:textId="7CFD0FD2" w:rsidR="00200A76" w:rsidRDefault="00200A76" w:rsidP="00200A76">
            <w:pPr>
              <w:rPr>
                <w:rFonts w:eastAsiaTheme="minorEastAsia"/>
                <w:lang w:eastAsia="zh-CN"/>
              </w:rPr>
            </w:pPr>
            <w:r>
              <w:rPr>
                <w:rFonts w:eastAsia="Malgun Gothic"/>
                <w:lang w:eastAsia="ko-KR"/>
              </w:rPr>
              <w:t>We have similar view with ZTE. If needed, both DL and UL should be considered.</w:t>
            </w:r>
          </w:p>
        </w:tc>
      </w:tr>
      <w:tr w:rsidR="005C7474" w:rsidRPr="00C57CB5" w14:paraId="0AFE50C5" w14:textId="77777777" w:rsidTr="00386561">
        <w:tc>
          <w:tcPr>
            <w:tcW w:w="1937" w:type="dxa"/>
          </w:tcPr>
          <w:p w14:paraId="42512C11" w14:textId="3B3C4CBC" w:rsidR="005C7474" w:rsidRDefault="005C7474" w:rsidP="005C7474">
            <w:pPr>
              <w:rPr>
                <w:rFonts w:eastAsia="Malgun Gothic"/>
                <w:lang w:eastAsia="ko-KR"/>
              </w:rPr>
            </w:pPr>
            <w:r>
              <w:rPr>
                <w:rFonts w:eastAsia="MS Mincho"/>
                <w:lang w:eastAsia="ja-JP"/>
              </w:rPr>
              <w:t xml:space="preserve">Apple </w:t>
            </w:r>
          </w:p>
        </w:tc>
        <w:tc>
          <w:tcPr>
            <w:tcW w:w="7694" w:type="dxa"/>
          </w:tcPr>
          <w:p w14:paraId="3F145B46" w14:textId="1358A8A8" w:rsidR="005C7474" w:rsidRDefault="005C7474" w:rsidP="005C7474">
            <w:pPr>
              <w:rPr>
                <w:rFonts w:eastAsia="Malgun Gothic"/>
                <w:lang w:eastAsia="ko-KR"/>
              </w:rPr>
            </w:pPr>
            <w:r>
              <w:rPr>
                <w:rFonts w:eastAsia="MS Mincho"/>
                <w:lang w:eastAsia="ja-JP"/>
              </w:rPr>
              <w:t xml:space="preserve">Yes </w:t>
            </w:r>
          </w:p>
        </w:tc>
      </w:tr>
      <w:tr w:rsidR="00386561" w:rsidRPr="00C57CB5" w14:paraId="6D8F36B7" w14:textId="77777777" w:rsidTr="00386561">
        <w:tc>
          <w:tcPr>
            <w:tcW w:w="1937" w:type="dxa"/>
          </w:tcPr>
          <w:p w14:paraId="60E84639" w14:textId="41CA9E0F" w:rsidR="00386561" w:rsidRDefault="00386561"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49DAE4FA" w14:textId="35287458"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0736A80B" w14:textId="77777777" w:rsidTr="00386561">
        <w:tc>
          <w:tcPr>
            <w:tcW w:w="1937" w:type="dxa"/>
          </w:tcPr>
          <w:p w14:paraId="1A1EA715" w14:textId="140EB592" w:rsidR="002775BC" w:rsidRDefault="00215EE0" w:rsidP="00386561">
            <w:pPr>
              <w:rPr>
                <w:rFonts w:eastAsia="MS Mincho"/>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694" w:type="dxa"/>
          </w:tcPr>
          <w:p w14:paraId="24FC8994" w14:textId="55EEE77A" w:rsidR="002775BC" w:rsidRDefault="00215EE0" w:rsidP="00386561">
            <w:pPr>
              <w:rPr>
                <w:rFonts w:eastAsia="MS Mincho"/>
                <w:lang w:eastAsia="ja-JP"/>
              </w:rPr>
            </w:pPr>
            <w:r>
              <w:rPr>
                <w:lang w:eastAsia="zh-CN"/>
              </w:rPr>
              <w:t xml:space="preserve">Yes, considering the performance loss caused by </w:t>
            </w:r>
            <w:proofErr w:type="spellStart"/>
            <w:r>
              <w:rPr>
                <w:lang w:eastAsia="zh-CN"/>
              </w:rPr>
              <w:t>RedCap</w:t>
            </w:r>
            <w:proofErr w:type="spellEnd"/>
            <w:r>
              <w:rPr>
                <w:lang w:eastAsia="zh-CN"/>
              </w:rPr>
              <w:t xml:space="preserve"> UE complexity reduction concentrates on downlink, we propose to </w:t>
            </w:r>
            <w:r w:rsidRPr="00F10C6E">
              <w:rPr>
                <w:lang w:eastAsia="zh-CN"/>
              </w:rPr>
              <w:t>focus on the downlink capacity and down-prioritization of the uplink capacity</w:t>
            </w:r>
          </w:p>
        </w:tc>
      </w:tr>
      <w:tr w:rsidR="00415833" w:rsidRPr="00C57CB5" w14:paraId="3E55D14C" w14:textId="77777777" w:rsidTr="00386561">
        <w:tc>
          <w:tcPr>
            <w:tcW w:w="1937" w:type="dxa"/>
          </w:tcPr>
          <w:p w14:paraId="4D410E4F" w14:textId="18A6E946" w:rsidR="00415833" w:rsidRDefault="00415833" w:rsidP="00386561">
            <w:pPr>
              <w:rPr>
                <w:lang w:eastAsia="zh-CN"/>
              </w:rPr>
            </w:pPr>
            <w:r>
              <w:rPr>
                <w:lang w:eastAsia="zh-CN"/>
              </w:rPr>
              <w:t>Nokia, NSB</w:t>
            </w:r>
          </w:p>
        </w:tc>
        <w:tc>
          <w:tcPr>
            <w:tcW w:w="7694" w:type="dxa"/>
          </w:tcPr>
          <w:p w14:paraId="53CEC484" w14:textId="3092A929" w:rsidR="00415833" w:rsidRDefault="00E40C62" w:rsidP="00386561">
            <w:pPr>
              <w:rPr>
                <w:lang w:eastAsia="zh-CN"/>
              </w:rPr>
            </w:pPr>
            <w:r>
              <w:rPr>
                <w:lang w:eastAsia="zh-CN"/>
              </w:rPr>
              <w:t xml:space="preserve">We are OK </w:t>
            </w:r>
            <w:r w:rsidR="008D368F">
              <w:rPr>
                <w:lang w:eastAsia="zh-CN"/>
              </w:rPr>
              <w:t xml:space="preserve">to </w:t>
            </w:r>
            <w:r>
              <w:rPr>
                <w:lang w:eastAsia="zh-CN"/>
              </w:rPr>
              <w:t xml:space="preserve">prioritize downlink </w:t>
            </w:r>
            <w:r w:rsidR="006A2F61">
              <w:rPr>
                <w:lang w:eastAsia="zh-CN"/>
              </w:rPr>
              <w:t>but</w:t>
            </w:r>
            <w:r>
              <w:rPr>
                <w:lang w:eastAsia="zh-CN"/>
              </w:rPr>
              <w:t xml:space="preserve"> uplink capacity should also be evaluated to see potential impact from complexity reduction techniques and reduced antenna efficiency</w:t>
            </w:r>
          </w:p>
        </w:tc>
      </w:tr>
      <w:tr w:rsidR="00877A4F" w:rsidRPr="00C57CB5" w14:paraId="321AD51E" w14:textId="77777777" w:rsidTr="00386561">
        <w:tc>
          <w:tcPr>
            <w:tcW w:w="1937" w:type="dxa"/>
          </w:tcPr>
          <w:p w14:paraId="220EA320" w14:textId="4A6EB94A" w:rsidR="00877A4F" w:rsidRDefault="00877A4F" w:rsidP="00386561">
            <w:pPr>
              <w:rPr>
                <w:lang w:eastAsia="zh-CN"/>
              </w:rPr>
            </w:pPr>
            <w:r>
              <w:rPr>
                <w:rFonts w:hint="eastAsia"/>
                <w:lang w:eastAsia="zh-CN"/>
              </w:rPr>
              <w:t>CATT</w:t>
            </w:r>
          </w:p>
        </w:tc>
        <w:tc>
          <w:tcPr>
            <w:tcW w:w="7694" w:type="dxa"/>
          </w:tcPr>
          <w:p w14:paraId="2694B61A" w14:textId="14C71A1C" w:rsidR="00877A4F" w:rsidRDefault="00877A4F" w:rsidP="00386561">
            <w:pPr>
              <w:rPr>
                <w:lang w:eastAsia="zh-CN"/>
              </w:rPr>
            </w:pPr>
            <w:r>
              <w:rPr>
                <w:rFonts w:hint="eastAsia"/>
                <w:lang w:eastAsia="zh-CN"/>
              </w:rPr>
              <w:t>Yes</w:t>
            </w:r>
          </w:p>
        </w:tc>
      </w:tr>
    </w:tbl>
    <w:p w14:paraId="30FF9FF6" w14:textId="77777777" w:rsidR="003429AB" w:rsidRPr="00A77C90" w:rsidRDefault="003429AB" w:rsidP="00D4170A">
      <w:pPr>
        <w:jc w:val="both"/>
        <w:rPr>
          <w:lang w:eastAsia="zh-CN"/>
        </w:rPr>
      </w:pPr>
    </w:p>
    <w:p w14:paraId="3EBE6A76" w14:textId="0D95DA52" w:rsidR="00F6356B" w:rsidRDefault="00F6356B" w:rsidP="00F6356B">
      <w:pPr>
        <w:pStyle w:val="1"/>
        <w:spacing w:before="480"/>
        <w:jc w:val="both"/>
      </w:pPr>
      <w:r>
        <w:lastRenderedPageBreak/>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w:t>
      </w:r>
      <w:proofErr w:type="spellStart"/>
      <w:r w:rsidR="00E874E5">
        <w:rPr>
          <w:lang w:eastAsia="zh-CN"/>
        </w:rPr>
        <w:t>RedCap</w:t>
      </w:r>
      <w:proofErr w:type="spellEnd"/>
      <w:r w:rsidR="00E874E5">
        <w:rPr>
          <w:lang w:eastAsia="zh-CN"/>
        </w:rPr>
        <w:t xml:space="preserve">,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w:t>
      </w:r>
      <w:proofErr w:type="spellStart"/>
      <w:r w:rsidR="00BE3843">
        <w:rPr>
          <w:lang w:val="en-GB" w:eastAsia="zh-CN"/>
        </w:rPr>
        <w:t>RedCap</w:t>
      </w:r>
      <w:proofErr w:type="spellEnd"/>
      <w:r w:rsidR="00BE3843">
        <w:rPr>
          <w:lang w:val="en-GB" w:eastAsia="zh-CN"/>
        </w:rPr>
        <w:t xml:space="preserve"> UE.</w:t>
      </w:r>
    </w:p>
    <w:tbl>
      <w:tblPr>
        <w:tblStyle w:val="ad"/>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xml:space="preserve">, </w:t>
            </w:r>
            <w:proofErr w:type="spellStart"/>
            <w:r w:rsidR="00B467D7">
              <w:rPr>
                <w:lang w:eastAsia="zh-CN"/>
              </w:rPr>
              <w:t>Spreadtrum</w:t>
            </w:r>
            <w:proofErr w:type="spellEnd"/>
          </w:p>
        </w:tc>
      </w:tr>
      <w:tr w:rsidR="00C32914" w14:paraId="74CC5119" w14:textId="77777777" w:rsidTr="00794B88">
        <w:trPr>
          <w:ins w:id="4" w:author="Spreadtrum" w:date="2020-08-19T15:21:00Z"/>
        </w:trPr>
        <w:tc>
          <w:tcPr>
            <w:tcW w:w="4315" w:type="dxa"/>
          </w:tcPr>
          <w:p w14:paraId="3ED7ACA6" w14:textId="60F80EBC" w:rsidR="00C32914" w:rsidRDefault="00C32914" w:rsidP="00C32914">
            <w:pPr>
              <w:rPr>
                <w:ins w:id="5" w:author="Spreadtrum" w:date="2020-08-19T15:21:00Z"/>
                <w:lang w:eastAsia="zh-CN"/>
              </w:rPr>
            </w:pPr>
            <w:ins w:id="6" w:author="Spreadtrum" w:date="2020-08-19T15:21:00Z">
              <w:r>
                <w:rPr>
                  <w:lang w:eastAsia="zh-CN"/>
                </w:rPr>
                <w:t>Prolonging the repetition periodicity of the MIB, e.g. 160ms</w:t>
              </w:r>
            </w:ins>
          </w:p>
        </w:tc>
        <w:tc>
          <w:tcPr>
            <w:tcW w:w="5647" w:type="dxa"/>
          </w:tcPr>
          <w:p w14:paraId="73072967" w14:textId="275A28BA" w:rsidR="00C32914" w:rsidRDefault="00C32914" w:rsidP="00C32914">
            <w:pPr>
              <w:rPr>
                <w:ins w:id="7" w:author="Spreadtrum" w:date="2020-08-19T15:21:00Z"/>
                <w:lang w:eastAsia="zh-CN"/>
              </w:rPr>
            </w:pPr>
            <w:proofErr w:type="spellStart"/>
            <w:ins w:id="8" w:author="Spreadtrum" w:date="2020-08-19T15:21:00Z">
              <w:r>
                <w:rPr>
                  <w:lang w:eastAsia="zh-CN"/>
                </w:rPr>
                <w:t>Spreadtrum</w:t>
              </w:r>
              <w:proofErr w:type="spellEnd"/>
            </w:ins>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ad"/>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t>Reduce DCI size</w:t>
            </w:r>
          </w:p>
        </w:tc>
        <w:tc>
          <w:tcPr>
            <w:tcW w:w="5647" w:type="dxa"/>
          </w:tcPr>
          <w:p w14:paraId="1886949E" w14:textId="1E6FCFB9"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xml:space="preserve">, ITL, </w:t>
            </w:r>
            <w:proofErr w:type="spellStart"/>
            <w:r w:rsidR="00BB036A">
              <w:rPr>
                <w:lang w:eastAsia="zh-CN"/>
              </w:rPr>
              <w:t>InterDigital</w:t>
            </w:r>
            <w:proofErr w:type="spellEnd"/>
            <w:r w:rsidR="00621B9F">
              <w:rPr>
                <w:lang w:eastAsia="zh-CN"/>
              </w:rPr>
              <w:t xml:space="preserve">, DCM, </w:t>
            </w:r>
            <w:proofErr w:type="spellStart"/>
            <w:r w:rsidR="00621B9F">
              <w:rPr>
                <w:lang w:eastAsia="zh-CN"/>
              </w:rPr>
              <w:t>Sequans</w:t>
            </w:r>
            <w:proofErr w:type="spellEnd"/>
            <w:r w:rsidR="00621B9F">
              <w:rPr>
                <w:lang w:eastAsia="zh-CN"/>
              </w:rPr>
              <w:t>, WILUS (DCI size reduction by splitting)</w:t>
            </w:r>
            <w:r w:rsidR="00C96BEF">
              <w:rPr>
                <w:lang w:eastAsia="zh-CN"/>
              </w:rPr>
              <w:t xml:space="preserve">, </w:t>
            </w:r>
            <w:proofErr w:type="spellStart"/>
            <w:r w:rsidR="00C96BEF">
              <w:rPr>
                <w:lang w:eastAsia="zh-CN"/>
              </w:rPr>
              <w:t>Convida</w:t>
            </w:r>
            <w:proofErr w:type="spellEnd"/>
            <w:ins w:id="9" w:author="Spreadtrum" w:date="2020-08-19T15:22:00Z">
              <w:r w:rsidR="00C32914">
                <w:rPr>
                  <w:lang w:eastAsia="zh-CN"/>
                </w:rPr>
                <w:t xml:space="preserve">, </w:t>
              </w:r>
              <w:proofErr w:type="spellStart"/>
              <w:r w:rsidR="00C32914">
                <w:rPr>
                  <w:lang w:eastAsia="zh-CN"/>
                </w:rPr>
                <w:t>Spreadtrum</w:t>
              </w:r>
            </w:ins>
            <w:proofErr w:type="spellEnd"/>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ml:space="preserve">, </w:t>
            </w:r>
            <w:proofErr w:type="spellStart"/>
            <w:r w:rsidR="00975601">
              <w:rPr>
                <w:lang w:eastAsia="zh-CN"/>
              </w:rPr>
              <w:t>Xiaomi</w:t>
            </w:r>
            <w:proofErr w:type="spellEnd"/>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7A5BE677"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xml:space="preserve">, </w:t>
            </w:r>
            <w:proofErr w:type="spellStart"/>
            <w:r w:rsidR="00B467D7">
              <w:rPr>
                <w:lang w:eastAsia="zh-CN"/>
              </w:rPr>
              <w:t>Spreadtrum</w:t>
            </w:r>
            <w:proofErr w:type="spellEnd"/>
            <w:r w:rsidR="00B467D7">
              <w:rPr>
                <w:lang w:eastAsia="zh-CN"/>
              </w:rPr>
              <w:t>, LGE, ITL</w:t>
            </w:r>
            <w:r w:rsidR="00BB036A">
              <w:rPr>
                <w:lang w:eastAsia="zh-CN"/>
              </w:rPr>
              <w:t xml:space="preserve">, </w:t>
            </w:r>
            <w:proofErr w:type="spellStart"/>
            <w:r w:rsidR="00BB036A">
              <w:rPr>
                <w:lang w:eastAsia="zh-CN"/>
              </w:rPr>
              <w:t>InterDigital</w:t>
            </w:r>
            <w:proofErr w:type="spellEnd"/>
            <w:r w:rsidR="00621B9F">
              <w:rPr>
                <w:lang w:eastAsia="zh-CN"/>
              </w:rPr>
              <w:t xml:space="preserve">, </w:t>
            </w:r>
            <w:proofErr w:type="spellStart"/>
            <w:r w:rsidR="00621B9F">
              <w:rPr>
                <w:lang w:eastAsia="zh-CN"/>
              </w:rPr>
              <w:t>Sequans</w:t>
            </w:r>
            <w:proofErr w:type="spellEnd"/>
            <w:r w:rsidR="00621B9F">
              <w:rPr>
                <w:lang w:eastAsia="zh-CN"/>
              </w:rPr>
              <w:t>, WILUS, QC</w:t>
            </w:r>
            <w:r w:rsidR="0036773E">
              <w:rPr>
                <w:lang w:eastAsia="zh-CN"/>
              </w:rPr>
              <w:t xml:space="preserve">, </w:t>
            </w:r>
            <w:proofErr w:type="spellStart"/>
            <w:r w:rsidR="0036773E">
              <w:rPr>
                <w:lang w:eastAsia="zh-CN"/>
              </w:rPr>
              <w:t>Convida</w:t>
            </w:r>
            <w:proofErr w:type="spellEnd"/>
            <w:r w:rsidR="00F7076B">
              <w:rPr>
                <w:lang w:eastAsia="zh-CN"/>
              </w:rPr>
              <w:t>, Sharp</w:t>
            </w:r>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73E6A9C1"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xml:space="preserve">, </w:t>
            </w:r>
            <w:proofErr w:type="spellStart"/>
            <w:r w:rsidR="00BB036A">
              <w:rPr>
                <w:lang w:eastAsia="zh-CN"/>
              </w:rPr>
              <w:t>InterDigital</w:t>
            </w:r>
            <w:proofErr w:type="spellEnd"/>
            <w:r w:rsidR="0036773E">
              <w:rPr>
                <w:lang w:eastAsia="zh-CN"/>
              </w:rPr>
              <w:t xml:space="preserve">, </w:t>
            </w:r>
            <w:proofErr w:type="spellStart"/>
            <w:r w:rsidR="0036773E">
              <w:rPr>
                <w:lang w:eastAsia="zh-CN"/>
              </w:rPr>
              <w:t>Convida</w:t>
            </w:r>
            <w:proofErr w:type="spellEnd"/>
            <w:r w:rsidR="003C13D2">
              <w:rPr>
                <w:lang w:eastAsia="zh-CN"/>
              </w:rPr>
              <w:t>, OPPO</w:t>
            </w:r>
            <w:r w:rsidR="0036773E">
              <w:rPr>
                <w:lang w:eastAsia="zh-CN"/>
              </w:rPr>
              <w:t xml:space="preserve"> </w:t>
            </w:r>
          </w:p>
        </w:tc>
      </w:tr>
      <w:tr w:rsidR="00E449B5" w:rsidRPr="00AF740C"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761B3823" w:rsidR="00E449B5" w:rsidRPr="00FE1B75" w:rsidRDefault="00423A8C" w:rsidP="00794B88">
            <w:pPr>
              <w:rPr>
                <w:lang w:val="fr-FR" w:eastAsia="zh-CN"/>
              </w:rPr>
            </w:pPr>
            <w:r w:rsidRPr="00FE1B75">
              <w:rPr>
                <w:lang w:val="fr-FR" w:eastAsia="zh-CN"/>
              </w:rPr>
              <w:t>v</w:t>
            </w:r>
            <w:r w:rsidR="00430DD1" w:rsidRPr="00FE1B75">
              <w:rPr>
                <w:lang w:val="fr-FR" w:eastAsia="zh-CN"/>
              </w:rPr>
              <w:t>ivo</w:t>
            </w:r>
            <w:r w:rsidRPr="00FE1B75">
              <w:rPr>
                <w:lang w:val="fr-FR" w:eastAsia="zh-CN"/>
              </w:rPr>
              <w:t xml:space="preserve">, </w:t>
            </w:r>
            <w:r w:rsidR="00AE06E5" w:rsidRPr="00FE1B75">
              <w:rPr>
                <w:lang w:val="fr-FR" w:eastAsia="zh-CN"/>
              </w:rPr>
              <w:t>MTK</w:t>
            </w:r>
            <w:r w:rsidR="00975601" w:rsidRPr="00FE1B75">
              <w:rPr>
                <w:lang w:val="fr-FR" w:eastAsia="zh-CN"/>
              </w:rPr>
              <w:t>, TCL, Lenovo</w:t>
            </w:r>
            <w:r w:rsidR="00B467D7" w:rsidRPr="00FE1B75">
              <w:rPr>
                <w:lang w:val="fr-FR" w:eastAsia="zh-CN"/>
              </w:rPr>
              <w:t>, LGE</w:t>
            </w:r>
            <w:r w:rsidR="003C13D2">
              <w:rPr>
                <w:lang w:eastAsia="zh-CN"/>
              </w:rPr>
              <w:t>, OPPO</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lastRenderedPageBreak/>
              <w:t xml:space="preserve">Multiplex </w:t>
            </w:r>
            <w:proofErr w:type="spellStart"/>
            <w:r>
              <w:rPr>
                <w:lang w:eastAsia="zh-CN"/>
              </w:rPr>
              <w:t>RedCap</w:t>
            </w:r>
            <w:proofErr w:type="spellEnd"/>
            <w:r>
              <w:rPr>
                <w:lang w:eastAsia="zh-CN"/>
              </w:rPr>
              <w:t xml:space="preserve"> and non-</w:t>
            </w:r>
            <w:proofErr w:type="spellStart"/>
            <w:r>
              <w:rPr>
                <w:lang w:eastAsia="zh-CN"/>
              </w:rPr>
              <w:t>RedCap</w:t>
            </w:r>
            <w:proofErr w:type="spellEnd"/>
            <w:r>
              <w:rPr>
                <w:lang w:eastAsia="zh-CN"/>
              </w:rPr>
              <w:t xml:space="preserve">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proofErr w:type="spellStart"/>
            <w:r>
              <w:rPr>
                <w:lang w:eastAsia="zh-CN"/>
              </w:rPr>
              <w:t>InterDigital</w:t>
            </w:r>
            <w:proofErr w:type="spellEnd"/>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 xml:space="preserve">other proposed solutions, there </w:t>
      </w:r>
      <w:proofErr w:type="gramStart"/>
      <w:r>
        <w:rPr>
          <w:lang w:val="en-GB" w:eastAsia="zh-CN"/>
        </w:rPr>
        <w:t>is</w:t>
      </w:r>
      <w:proofErr w:type="gramEnd"/>
      <w:r>
        <w:rPr>
          <w:lang w:val="en-GB" w:eastAsia="zh-CN"/>
        </w:rPr>
        <w:t xml:space="preserve"> only one or two supporters.</w:t>
      </w:r>
    </w:p>
    <w:tbl>
      <w:tblPr>
        <w:tblStyle w:val="ad"/>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rsidRPr="00AF740C" w14:paraId="7F510268" w14:textId="77777777" w:rsidTr="00794B88">
        <w:tc>
          <w:tcPr>
            <w:tcW w:w="4315" w:type="dxa"/>
          </w:tcPr>
          <w:p w14:paraId="435E12D9" w14:textId="00C8D5DD" w:rsidR="00430DD1" w:rsidRDefault="00430DD1" w:rsidP="00794B88">
            <w:pPr>
              <w:rPr>
                <w:lang w:eastAsia="zh-CN"/>
              </w:rPr>
            </w:pPr>
            <w:r>
              <w:rPr>
                <w:lang w:eastAsia="zh-CN"/>
              </w:rPr>
              <w:t>Frequency hopping across a larger BW</w:t>
            </w:r>
          </w:p>
        </w:tc>
        <w:tc>
          <w:tcPr>
            <w:tcW w:w="5647" w:type="dxa"/>
          </w:tcPr>
          <w:p w14:paraId="0B05F9E8" w14:textId="6B87B46E" w:rsidR="00430DD1" w:rsidRPr="00FE1B75" w:rsidRDefault="00430DD1" w:rsidP="00794B88">
            <w:pPr>
              <w:rPr>
                <w:lang w:val="fr-FR" w:eastAsia="zh-CN"/>
              </w:rPr>
            </w:pPr>
            <w:r w:rsidRPr="00FE1B75">
              <w:rPr>
                <w:lang w:val="fr-FR" w:eastAsia="zh-CN"/>
              </w:rPr>
              <w:t>Ericsson, Huawei</w:t>
            </w:r>
            <w:r w:rsidR="00423A8C" w:rsidRPr="00FE1B75">
              <w:rPr>
                <w:lang w:val="fr-FR" w:eastAsia="zh-CN"/>
              </w:rPr>
              <w:t>, ZTE</w:t>
            </w:r>
            <w:r w:rsidR="003429AB" w:rsidRPr="00FE1B75">
              <w:rPr>
                <w:lang w:val="fr-FR" w:eastAsia="zh-CN"/>
              </w:rPr>
              <w:t>, Sony</w:t>
            </w:r>
            <w:r w:rsidR="00975601" w:rsidRPr="00FE1B75">
              <w:rPr>
                <w:lang w:val="fr-FR" w:eastAsia="zh-CN"/>
              </w:rPr>
              <w:t>, Xiaomi</w:t>
            </w:r>
            <w:r w:rsidR="00BB036A" w:rsidRPr="00FE1B75">
              <w:rPr>
                <w:lang w:val="fr-FR" w:eastAsia="zh-CN"/>
              </w:rPr>
              <w:t>, Apple</w:t>
            </w:r>
            <w:r w:rsidR="00CD6168" w:rsidRPr="00FE1B75">
              <w:rPr>
                <w:lang w:val="fr-FR" w:eastAsia="zh-CN"/>
              </w:rPr>
              <w:t>, Convida</w:t>
            </w:r>
            <w:r w:rsidR="00621B9F" w:rsidRPr="00FE1B75">
              <w:rPr>
                <w:lang w:val="fr-FR"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5B45A80F"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xml:space="preserve">, Intel (lager number of repetitions), </w:t>
            </w:r>
            <w:proofErr w:type="spellStart"/>
            <w:r w:rsidR="00975601">
              <w:rPr>
                <w:lang w:eastAsia="zh-CN"/>
              </w:rPr>
              <w:t>Xiaomi</w:t>
            </w:r>
            <w:proofErr w:type="spellEnd"/>
            <w:r w:rsidR="00975601">
              <w:rPr>
                <w:lang w:eastAsia="zh-CN"/>
              </w:rPr>
              <w:t>, OPPO</w:t>
            </w:r>
            <w:r w:rsidR="00B467D7">
              <w:rPr>
                <w:lang w:eastAsia="zh-CN"/>
              </w:rPr>
              <w:t xml:space="preserve">, </w:t>
            </w:r>
            <w:proofErr w:type="spellStart"/>
            <w:r w:rsidR="00B467D7">
              <w:rPr>
                <w:lang w:eastAsia="zh-CN"/>
              </w:rPr>
              <w:t>Spreadtrum</w:t>
            </w:r>
            <w:proofErr w:type="spellEnd"/>
            <w:r w:rsidR="00BB036A">
              <w:rPr>
                <w:lang w:eastAsia="zh-CN"/>
              </w:rPr>
              <w:t>, ITL, Apple</w:t>
            </w:r>
            <w:r w:rsidR="00621B9F">
              <w:rPr>
                <w:lang w:eastAsia="zh-CN"/>
              </w:rPr>
              <w:t xml:space="preserve">, </w:t>
            </w:r>
            <w:proofErr w:type="spellStart"/>
            <w:r w:rsidR="00621B9F">
              <w:rPr>
                <w:lang w:eastAsia="zh-CN"/>
              </w:rPr>
              <w:t>Sequans</w:t>
            </w:r>
            <w:proofErr w:type="spellEnd"/>
            <w:r w:rsidR="00E24F0E">
              <w:rPr>
                <w:lang w:eastAsia="zh-CN"/>
              </w:rPr>
              <w:t xml:space="preserve">, </w:t>
            </w:r>
            <w:proofErr w:type="spellStart"/>
            <w:r w:rsidR="00E24F0E" w:rsidRPr="00E24F0E">
              <w:rPr>
                <w:highlight w:val="yellow"/>
                <w:lang w:eastAsia="zh-CN"/>
              </w:rPr>
              <w:t>Futurewei</w:t>
            </w:r>
            <w:proofErr w:type="spellEnd"/>
            <w:r w:rsidR="001F764D">
              <w:rPr>
                <w:lang w:eastAsia="zh-CN"/>
              </w:rPr>
              <w:t xml:space="preserve">, </w:t>
            </w:r>
            <w:proofErr w:type="spellStart"/>
            <w:r w:rsidR="001F764D">
              <w:rPr>
                <w:lang w:eastAsia="zh-CN"/>
              </w:rPr>
              <w:t>Convida</w:t>
            </w:r>
            <w:proofErr w:type="spellEnd"/>
            <w:r w:rsidR="00F7076B">
              <w:rPr>
                <w:lang w:eastAsia="zh-CN"/>
              </w:rPr>
              <w:t>, Sharp</w:t>
            </w:r>
            <w:r w:rsidR="001F764D">
              <w:rPr>
                <w:lang w:eastAsia="zh-CN"/>
              </w:rPr>
              <w:t xml:space="preserve"> </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ml:space="preserve">, </w:t>
            </w:r>
            <w:proofErr w:type="spellStart"/>
            <w:r w:rsidR="00975601">
              <w:rPr>
                <w:lang w:eastAsia="zh-CN"/>
              </w:rPr>
              <w:t>Xiaomi</w:t>
            </w:r>
            <w:proofErr w:type="spellEnd"/>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7FB845B3" w:rsidR="00E449B5" w:rsidRDefault="00430DD1" w:rsidP="00794B88">
            <w:pPr>
              <w:rPr>
                <w:lang w:eastAsia="zh-CN"/>
              </w:rPr>
            </w:pPr>
            <w:proofErr w:type="spellStart"/>
            <w:r>
              <w:rPr>
                <w:lang w:eastAsia="zh-CN"/>
              </w:rPr>
              <w:t>FutureWei</w:t>
            </w:r>
            <w:proofErr w:type="spellEnd"/>
            <w:r w:rsidR="00621B9F">
              <w:rPr>
                <w:lang w:eastAsia="zh-CN"/>
              </w:rPr>
              <w:t xml:space="preserve">, </w:t>
            </w:r>
            <w:proofErr w:type="spellStart"/>
            <w:r w:rsidR="00621B9F">
              <w:rPr>
                <w:lang w:eastAsia="zh-CN"/>
              </w:rPr>
              <w:t>Sequans</w:t>
            </w:r>
            <w:proofErr w:type="spellEnd"/>
            <w:r w:rsidR="001F764D">
              <w:rPr>
                <w:lang w:eastAsia="zh-CN"/>
              </w:rPr>
              <w:t xml:space="preserve">, </w:t>
            </w:r>
            <w:proofErr w:type="spellStart"/>
            <w:r w:rsidR="001F764D">
              <w:rPr>
                <w:lang w:eastAsia="zh-CN"/>
              </w:rPr>
              <w:t>Convida</w:t>
            </w:r>
            <w:proofErr w:type="spellEnd"/>
            <w:r w:rsidR="001F764D">
              <w:rPr>
                <w:lang w:eastAsia="zh-CN"/>
              </w:rPr>
              <w:t xml:space="preserve"> </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ad"/>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4EC60C17"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r w:rsidR="001F764D">
              <w:rPr>
                <w:lang w:eastAsia="zh-CN"/>
              </w:rPr>
              <w:t xml:space="preserve">, </w:t>
            </w:r>
            <w:proofErr w:type="spellStart"/>
            <w:r w:rsidR="001F764D">
              <w:rPr>
                <w:lang w:eastAsia="zh-CN"/>
              </w:rPr>
              <w:t>Convida</w:t>
            </w:r>
            <w:proofErr w:type="spellEnd"/>
            <w:r w:rsidR="003C13D2">
              <w:rPr>
                <w:lang w:eastAsia="zh-CN"/>
              </w:rPr>
              <w:t>, OPPO</w:t>
            </w:r>
            <w:r w:rsidR="001F764D">
              <w:rPr>
                <w:lang w:eastAsia="zh-CN"/>
              </w:rPr>
              <w:t xml:space="preserve"> </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lastRenderedPageBreak/>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ad"/>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279B76F7"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r w:rsidR="003C13D2">
              <w:rPr>
                <w:lang w:eastAsia="zh-CN"/>
              </w:rPr>
              <w:t xml:space="preserve"> , OPPO</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w:t>
      </w:r>
      <w:proofErr w:type="spellStart"/>
      <w:r w:rsidR="00275298">
        <w:rPr>
          <w:lang w:val="en-GB" w:eastAsia="zh-CN"/>
        </w:rPr>
        <w:t>RedCap</w:t>
      </w:r>
      <w:proofErr w:type="spellEnd"/>
      <w:r w:rsidR="00275298">
        <w:rPr>
          <w:lang w:val="en-GB" w:eastAsia="zh-CN"/>
        </w:rPr>
        <w:t xml:space="preserve">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ad"/>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050C31FB"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r w:rsidR="00C72BB6">
              <w:rPr>
                <w:lang w:eastAsia="zh-CN"/>
              </w:rPr>
              <w:t xml:space="preserve">, </w:t>
            </w:r>
            <w:proofErr w:type="spellStart"/>
            <w:r w:rsidR="00C72BB6">
              <w:rPr>
                <w:lang w:eastAsia="zh-CN"/>
              </w:rPr>
              <w:t>Convida</w:t>
            </w:r>
            <w:proofErr w:type="spellEnd"/>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t>Frequency hopping across a larger BW</w:t>
            </w:r>
          </w:p>
        </w:tc>
        <w:tc>
          <w:tcPr>
            <w:tcW w:w="5647" w:type="dxa"/>
          </w:tcPr>
          <w:p w14:paraId="1658B733" w14:textId="1AF9D98F"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r w:rsidR="00C72BB6">
              <w:rPr>
                <w:lang w:eastAsia="zh-CN"/>
              </w:rPr>
              <w:t xml:space="preserve">, </w:t>
            </w:r>
            <w:proofErr w:type="spellStart"/>
            <w:r w:rsidR="00C72BB6">
              <w:rPr>
                <w:lang w:eastAsia="zh-CN"/>
              </w:rPr>
              <w:t>Convida</w:t>
            </w:r>
            <w:proofErr w:type="spellEnd"/>
            <w:r w:rsidR="003C13D2">
              <w:rPr>
                <w:lang w:eastAsia="zh-CN"/>
              </w:rPr>
              <w:t>, OPPO</w:t>
            </w:r>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 xml:space="preserve">r the </w:t>
      </w:r>
      <w:proofErr w:type="spellStart"/>
      <w:r w:rsidR="0094516D">
        <w:rPr>
          <w:lang w:val="en-GB" w:eastAsia="zh-CN"/>
        </w:rPr>
        <w:t>RedC</w:t>
      </w:r>
      <w:r w:rsidR="008A2C6B">
        <w:rPr>
          <w:lang w:val="en-GB" w:eastAsia="zh-CN"/>
        </w:rPr>
        <w:t>ap</w:t>
      </w:r>
      <w:proofErr w:type="spellEnd"/>
      <w:r w:rsidRPr="00C04720">
        <w:rPr>
          <w:lang w:val="en-GB" w:eastAsia="zh-CN"/>
        </w:rPr>
        <w:t>.</w:t>
      </w:r>
    </w:p>
    <w:p w14:paraId="0E44897C" w14:textId="0692A1C5" w:rsidR="00275298" w:rsidRDefault="00275298" w:rsidP="00275298">
      <w:pPr>
        <w:rPr>
          <w:b/>
          <w:bCs/>
        </w:rPr>
      </w:pPr>
      <w:r w:rsidRPr="006F2F94">
        <w:rPr>
          <w:b/>
          <w:bCs/>
        </w:rPr>
        <w:lastRenderedPageBreak/>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proofErr w:type="spellStart"/>
      <w:r w:rsidR="00BE3843" w:rsidRPr="006F2F94">
        <w:rPr>
          <w:b/>
          <w:bCs/>
        </w:rPr>
        <w:t>RedCap</w:t>
      </w:r>
      <w:proofErr w:type="spellEnd"/>
      <w:r w:rsidR="00BE3843" w:rsidRPr="006F2F94">
        <w:rPr>
          <w:b/>
          <w:bCs/>
        </w:rPr>
        <w:t xml:space="preserve"> study </w:t>
      </w:r>
      <w:r w:rsidR="006C3BC2" w:rsidRPr="006F2F94">
        <w:rPr>
          <w:b/>
          <w:bCs/>
        </w:rPr>
        <w:t>focus on the PDCCH and PDSCH, and down-prioritize the other channels?</w:t>
      </w:r>
    </w:p>
    <w:tbl>
      <w:tblPr>
        <w:tblStyle w:val="ad"/>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proofErr w:type="spellStart"/>
            <w:r>
              <w:rPr>
                <w:rFonts w:hint="eastAsia"/>
                <w:lang w:eastAsia="zh-CN"/>
              </w:rPr>
              <w:t>X</w:t>
            </w:r>
            <w:r>
              <w:rPr>
                <w:lang w:eastAsia="zh-CN"/>
              </w:rPr>
              <w:t>iaomi</w:t>
            </w:r>
            <w:proofErr w:type="spellEnd"/>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proofErr w:type="spellStart"/>
            <w:r>
              <w:rPr>
                <w:lang w:eastAsia="zh-CN"/>
              </w:rPr>
              <w:t>Futurewei</w:t>
            </w:r>
            <w:proofErr w:type="spellEnd"/>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proofErr w:type="spellStart"/>
            <w:r>
              <w:rPr>
                <w:lang w:eastAsia="zh-CN"/>
              </w:rPr>
              <w:t>ZTE,Sanechips</w:t>
            </w:r>
            <w:proofErr w:type="spellEnd"/>
          </w:p>
        </w:tc>
        <w:tc>
          <w:tcPr>
            <w:tcW w:w="7694" w:type="dxa"/>
          </w:tcPr>
          <w:p w14:paraId="1B7E008D" w14:textId="1C222C92" w:rsidR="001F0C69" w:rsidRDefault="001F0C69" w:rsidP="001F0C69">
            <w:pPr>
              <w:rPr>
                <w:lang w:eastAsia="zh-CN"/>
              </w:rPr>
            </w:pPr>
            <w:r>
              <w:rPr>
                <w:lang w:eastAsia="zh-CN"/>
              </w:rPr>
              <w:t xml:space="preserve">We need to consider all channels/signals as coverage is affected by all channels.  We oppose prioritization at </w:t>
            </w:r>
            <w:proofErr w:type="gramStart"/>
            <w:r>
              <w:rPr>
                <w:lang w:eastAsia="zh-CN"/>
              </w:rPr>
              <w:t>this early stages</w:t>
            </w:r>
            <w:proofErr w:type="gramEnd"/>
            <w:r>
              <w:rPr>
                <w:lang w:eastAsia="zh-CN"/>
              </w:rPr>
              <w:t xml:space="preserve"> since we don’t even know the bottleneck.</w:t>
            </w:r>
          </w:p>
        </w:tc>
      </w:tr>
      <w:tr w:rsidR="00516039" w:rsidRPr="00C57CB5" w14:paraId="7F7FCF95" w14:textId="77777777" w:rsidTr="00516039">
        <w:tc>
          <w:tcPr>
            <w:tcW w:w="1937" w:type="dxa"/>
          </w:tcPr>
          <w:p w14:paraId="56182B1C" w14:textId="77777777" w:rsidR="00516039" w:rsidRPr="00C57CB5" w:rsidRDefault="00516039" w:rsidP="00262DB2">
            <w:pPr>
              <w:rPr>
                <w:lang w:eastAsia="zh-CN"/>
              </w:rPr>
            </w:pPr>
            <w:r>
              <w:rPr>
                <w:lang w:eastAsia="zh-CN"/>
              </w:rPr>
              <w:t>Ericsson</w:t>
            </w:r>
          </w:p>
        </w:tc>
        <w:tc>
          <w:tcPr>
            <w:tcW w:w="7694" w:type="dxa"/>
          </w:tcPr>
          <w:p w14:paraId="783AB6B2" w14:textId="77777777" w:rsidR="00516039" w:rsidRPr="00C57CB5" w:rsidRDefault="00516039" w:rsidP="00262DB2">
            <w:pPr>
              <w:rPr>
                <w:lang w:eastAsia="zh-CN"/>
              </w:rPr>
            </w:pPr>
            <w:r>
              <w:t>It is not clear that PDCCH and PDSCH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C41A1F" w:rsidRPr="00C57CB5" w14:paraId="7E00333F" w14:textId="77777777" w:rsidTr="00516039">
        <w:tc>
          <w:tcPr>
            <w:tcW w:w="1937" w:type="dxa"/>
          </w:tcPr>
          <w:p w14:paraId="42169929" w14:textId="346C326A" w:rsidR="00C41A1F" w:rsidRDefault="00C41A1F" w:rsidP="00C41A1F">
            <w:pPr>
              <w:rPr>
                <w:lang w:eastAsia="zh-CN"/>
              </w:rPr>
            </w:pPr>
            <w:r>
              <w:rPr>
                <w:lang w:eastAsia="zh-CN"/>
              </w:rPr>
              <w:t>Panasonic</w:t>
            </w:r>
          </w:p>
        </w:tc>
        <w:tc>
          <w:tcPr>
            <w:tcW w:w="7694" w:type="dxa"/>
          </w:tcPr>
          <w:p w14:paraId="77FE9DFF" w14:textId="5627AD0F" w:rsidR="00C41A1F" w:rsidRDefault="00C41A1F" w:rsidP="00C41A1F">
            <w:r>
              <w:rPr>
                <w:rFonts w:eastAsia="MS Mincho"/>
                <w:lang w:eastAsia="ja-JP"/>
              </w:rPr>
              <w:t xml:space="preserve">Since </w:t>
            </w:r>
            <w:r>
              <w:rPr>
                <w:lang w:val="en-GB" w:eastAsia="zh-CN"/>
              </w:rPr>
              <w:t xml:space="preserve">UL coverage enhancement will be mainly considered in the Rel-17 coverage enhancement SI, if there is no impact on performance of initial access procedure due to UE feature reductions, </w:t>
            </w:r>
            <w:proofErr w:type="spellStart"/>
            <w:r>
              <w:rPr>
                <w:lang w:val="en-GB" w:eastAsia="zh-CN"/>
              </w:rPr>
              <w:t>RedCap</w:t>
            </w:r>
            <w:proofErr w:type="spellEnd"/>
            <w:r>
              <w:rPr>
                <w:lang w:val="en-GB" w:eastAsia="zh-CN"/>
              </w:rPr>
              <w:t xml:space="preserve"> SI can focus on PDCCH and PDSCH</w:t>
            </w:r>
            <w:r w:rsidR="00D604E5">
              <w:rPr>
                <w:lang w:val="en-GB" w:eastAsia="zh-CN"/>
              </w:rPr>
              <w:t>.</w:t>
            </w:r>
          </w:p>
        </w:tc>
      </w:tr>
      <w:tr w:rsidR="00957A45" w:rsidRPr="00C57CB5" w14:paraId="06851497" w14:textId="77777777" w:rsidTr="00516039">
        <w:tc>
          <w:tcPr>
            <w:tcW w:w="1937" w:type="dxa"/>
          </w:tcPr>
          <w:p w14:paraId="28325EAA" w14:textId="75DD7184" w:rsidR="00957A45" w:rsidRDefault="00957A45" w:rsidP="00957A45">
            <w:pPr>
              <w:rPr>
                <w:lang w:eastAsia="zh-CN"/>
              </w:rPr>
            </w:pPr>
            <w:proofErr w:type="spellStart"/>
            <w:r>
              <w:rPr>
                <w:lang w:eastAsia="zh-CN"/>
              </w:rPr>
              <w:t>Convida</w:t>
            </w:r>
            <w:proofErr w:type="spellEnd"/>
          </w:p>
        </w:tc>
        <w:tc>
          <w:tcPr>
            <w:tcW w:w="7694" w:type="dxa"/>
          </w:tcPr>
          <w:p w14:paraId="2F6666DE" w14:textId="4B58C8F1" w:rsidR="00957A45" w:rsidRDefault="00957A45" w:rsidP="00957A45">
            <w:pPr>
              <w:rPr>
                <w:rFonts w:eastAsia="MS Mincho"/>
                <w:lang w:eastAsia="ja-JP"/>
              </w:rPr>
            </w:pPr>
            <w:r>
              <w:rPr>
                <w:lang w:eastAsia="zh-CN"/>
              </w:rPr>
              <w:t xml:space="preserve">We agree, but we need to consider PDCCH and PDSCH for different purposes for UEs in RRC-connected state or RRC-idle/inactive state such as RMSI-PDCCH, RMSI-PDSCH, Msg2, Msg4, </w:t>
            </w:r>
            <w:proofErr w:type="spellStart"/>
            <w:r>
              <w:rPr>
                <w:lang w:eastAsia="zh-CN"/>
              </w:rPr>
              <w:t>MsgB</w:t>
            </w:r>
            <w:proofErr w:type="spellEnd"/>
            <w:r>
              <w:rPr>
                <w:lang w:eastAsia="zh-CN"/>
              </w:rPr>
              <w:t xml:space="preserve"> and paging</w:t>
            </w:r>
          </w:p>
        </w:tc>
      </w:tr>
      <w:tr w:rsidR="004022D0" w:rsidRPr="00C57CB5" w14:paraId="188D6F04" w14:textId="77777777" w:rsidTr="00516039">
        <w:tc>
          <w:tcPr>
            <w:tcW w:w="1937" w:type="dxa"/>
          </w:tcPr>
          <w:p w14:paraId="01141A35" w14:textId="70D3AFE1" w:rsidR="004022D0" w:rsidRDefault="004022D0" w:rsidP="004022D0">
            <w:pPr>
              <w:rPr>
                <w:lang w:eastAsia="zh-CN"/>
              </w:rPr>
            </w:pPr>
            <w:r>
              <w:rPr>
                <w:rFonts w:eastAsia="Malgun Gothic" w:hint="eastAsia"/>
                <w:lang w:eastAsia="ko-KR"/>
              </w:rPr>
              <w:t>Samsung</w:t>
            </w:r>
          </w:p>
        </w:tc>
        <w:tc>
          <w:tcPr>
            <w:tcW w:w="7694" w:type="dxa"/>
          </w:tcPr>
          <w:p w14:paraId="7B3E1A8C" w14:textId="040F4E3E" w:rsidR="004022D0" w:rsidRDefault="004022D0" w:rsidP="004022D0">
            <w:pPr>
              <w:rPr>
                <w:lang w:eastAsia="zh-CN"/>
              </w:rPr>
            </w:pPr>
            <w:r>
              <w:rPr>
                <w:rFonts w:eastAsia="Malgun Gothic" w:hint="eastAsia"/>
                <w:lang w:eastAsia="ko-KR"/>
              </w:rPr>
              <w:t xml:space="preserve">We think DL channels should be </w:t>
            </w:r>
            <w:r>
              <w:rPr>
                <w:rFonts w:eastAsia="Malgun Gothic"/>
                <w:lang w:eastAsia="ko-KR"/>
              </w:rPr>
              <w:t xml:space="preserve">the </w:t>
            </w:r>
            <w:r>
              <w:rPr>
                <w:rFonts w:eastAsia="Malgun Gothic" w:hint="eastAsia"/>
                <w:lang w:eastAsia="ko-KR"/>
              </w:rPr>
              <w:t xml:space="preserve">focus for coverage recovery because </w:t>
            </w:r>
            <w:r>
              <w:rPr>
                <w:rFonts w:eastAsia="Malgun Gothic"/>
                <w:lang w:eastAsia="ko-KR"/>
              </w:rPr>
              <w:t>performance</w:t>
            </w:r>
            <w:r>
              <w:rPr>
                <w:rFonts w:eastAsia="Malgun Gothic" w:hint="eastAsia"/>
                <w:lang w:eastAsia="ko-KR"/>
              </w:rPr>
              <w:t xml:space="preserve"> degradation for DL channels</w:t>
            </w:r>
            <w:r>
              <w:rPr>
                <w:rFonts w:eastAsia="Malgun Gothic"/>
                <w:lang w:eastAsia="ko-KR"/>
              </w:rPr>
              <w:t xml:space="preserve"> was observed in the simulation results. However, we need further study on the target bit rate for PDSCH and whether coverage needs to be recovered. For UL channels, it can be discussed in CE SI.</w:t>
            </w:r>
          </w:p>
        </w:tc>
      </w:tr>
      <w:tr w:rsidR="00F87655" w:rsidRPr="00C57CB5" w14:paraId="76A6B5B4" w14:textId="77777777" w:rsidTr="00516039">
        <w:tc>
          <w:tcPr>
            <w:tcW w:w="1937" w:type="dxa"/>
          </w:tcPr>
          <w:p w14:paraId="760EFD1A" w14:textId="493ED3ED" w:rsidR="00F87655" w:rsidRDefault="00F87655" w:rsidP="00F87655">
            <w:pPr>
              <w:rPr>
                <w:rFonts w:eastAsia="Malgun Gothic"/>
                <w:lang w:eastAsia="ko-KR"/>
              </w:rPr>
            </w:pPr>
            <w:proofErr w:type="spellStart"/>
            <w:r>
              <w:rPr>
                <w:rFonts w:eastAsia="MS Mincho"/>
                <w:lang w:eastAsia="ja-JP"/>
              </w:rPr>
              <w:t>InterDigital</w:t>
            </w:r>
            <w:proofErr w:type="spellEnd"/>
          </w:p>
        </w:tc>
        <w:tc>
          <w:tcPr>
            <w:tcW w:w="7694" w:type="dxa"/>
          </w:tcPr>
          <w:p w14:paraId="3810C6C8" w14:textId="0A550EE8" w:rsidR="00F87655" w:rsidRDefault="00F87655" w:rsidP="00F87655">
            <w:pPr>
              <w:rPr>
                <w:rFonts w:eastAsia="Malgun Gothic"/>
                <w:lang w:eastAsia="ko-KR"/>
              </w:rPr>
            </w:pPr>
            <w:r>
              <w:rPr>
                <w:lang w:eastAsia="zh-CN"/>
              </w:rPr>
              <w:t>We agree that PDCCH and PDSCH should be prioritized, including broadcast channels.</w:t>
            </w:r>
          </w:p>
        </w:tc>
      </w:tr>
      <w:tr w:rsidR="00262DB2" w:rsidRPr="00C57CB5" w14:paraId="55B44538" w14:textId="77777777" w:rsidTr="00516039">
        <w:tc>
          <w:tcPr>
            <w:tcW w:w="1937" w:type="dxa"/>
          </w:tcPr>
          <w:p w14:paraId="4B90454A" w14:textId="4AB80015" w:rsidR="00262DB2" w:rsidRPr="00262DB2" w:rsidRDefault="00262DB2" w:rsidP="00F87655">
            <w:pPr>
              <w:rPr>
                <w:rFonts w:eastAsia="Malgun Gothic"/>
                <w:lang w:eastAsia="ko-KR"/>
              </w:rPr>
            </w:pPr>
            <w:r>
              <w:rPr>
                <w:rFonts w:eastAsia="Malgun Gothic" w:hint="eastAsia"/>
                <w:lang w:eastAsia="ko-KR"/>
              </w:rPr>
              <w:t>W</w:t>
            </w:r>
            <w:r>
              <w:rPr>
                <w:rFonts w:eastAsia="Malgun Gothic"/>
                <w:lang w:eastAsia="ko-KR"/>
              </w:rPr>
              <w:t xml:space="preserve">ILUS </w:t>
            </w:r>
          </w:p>
        </w:tc>
        <w:tc>
          <w:tcPr>
            <w:tcW w:w="7694" w:type="dxa"/>
          </w:tcPr>
          <w:p w14:paraId="78BF15CD" w14:textId="0363C138" w:rsidR="00262DB2" w:rsidRPr="00262DB2" w:rsidRDefault="00262DB2" w:rsidP="00F87655">
            <w:pPr>
              <w:rPr>
                <w:rFonts w:eastAsia="Malgun Gothic"/>
                <w:lang w:eastAsia="ko-KR"/>
              </w:rPr>
            </w:pPr>
            <w:r>
              <w:rPr>
                <w:rFonts w:eastAsia="Malgun Gothic" w:hint="eastAsia"/>
                <w:lang w:eastAsia="ko-KR"/>
              </w:rPr>
              <w:t>A</w:t>
            </w:r>
            <w:r>
              <w:rPr>
                <w:rFonts w:eastAsia="Malgun Gothic"/>
                <w:lang w:eastAsia="ko-KR"/>
              </w:rPr>
              <w:t>gree. PDCCH and PDSCH coverage during initial-access</w:t>
            </w:r>
            <w:r w:rsidR="00EE30D0">
              <w:rPr>
                <w:rFonts w:eastAsia="Malgun Gothic"/>
                <w:lang w:eastAsia="ko-KR"/>
              </w:rPr>
              <w:t>/</w:t>
            </w:r>
            <w:r>
              <w:rPr>
                <w:rFonts w:eastAsia="Malgun Gothic"/>
                <w:lang w:eastAsia="ko-KR"/>
              </w:rPr>
              <w:t xml:space="preserve">random-access should be studied first and then PDCCH and PDSCH coverage for </w:t>
            </w:r>
            <w:r w:rsidR="00EE30D0">
              <w:rPr>
                <w:rFonts w:eastAsia="Malgun Gothic"/>
                <w:lang w:eastAsia="ko-KR"/>
              </w:rPr>
              <w:t>an</w:t>
            </w:r>
            <w:r>
              <w:rPr>
                <w:rFonts w:eastAsia="Malgun Gothic"/>
                <w:lang w:eastAsia="ko-KR"/>
              </w:rPr>
              <w:t xml:space="preserve"> RRC-connected UE can be followed. </w:t>
            </w:r>
          </w:p>
        </w:tc>
      </w:tr>
      <w:tr w:rsidR="00A17B67" w:rsidRPr="00C57CB5" w14:paraId="7C5F9528" w14:textId="77777777" w:rsidTr="00516039">
        <w:tc>
          <w:tcPr>
            <w:tcW w:w="1937" w:type="dxa"/>
          </w:tcPr>
          <w:p w14:paraId="76E1F5BA" w14:textId="368B6040" w:rsidR="00A17B67" w:rsidRDefault="00A17B67" w:rsidP="00A17B67">
            <w:pPr>
              <w:rPr>
                <w:rFonts w:eastAsia="Malgun Gothic"/>
                <w:lang w:eastAsia="ko-KR"/>
              </w:rPr>
            </w:pPr>
            <w:r>
              <w:rPr>
                <w:rFonts w:hint="eastAsia"/>
                <w:lang w:eastAsia="zh-CN"/>
              </w:rPr>
              <w:t>OPPO</w:t>
            </w:r>
          </w:p>
        </w:tc>
        <w:tc>
          <w:tcPr>
            <w:tcW w:w="7694" w:type="dxa"/>
          </w:tcPr>
          <w:p w14:paraId="559CD336" w14:textId="1BF84E05" w:rsidR="00A17B67" w:rsidRDefault="00A17B67" w:rsidP="00A17B67">
            <w:pPr>
              <w:rPr>
                <w:rFonts w:eastAsia="Malgun Gothic"/>
                <w:lang w:eastAsia="ko-KR"/>
              </w:rPr>
            </w:pPr>
            <w:r>
              <w:rPr>
                <w:rFonts w:hint="eastAsia"/>
                <w:lang w:eastAsia="zh-CN"/>
              </w:rPr>
              <w:t xml:space="preserve">Yes. </w:t>
            </w:r>
            <w:r>
              <w:rPr>
                <w:lang w:eastAsia="zh-CN"/>
              </w:rPr>
              <w:t>The coverage of downlink channels has loss with 1Rx, antenna gain loss and reduced UE bandwidth. Potential solutions should be studied. PDCCH and PDSCH can be focused on.</w:t>
            </w:r>
          </w:p>
        </w:tc>
      </w:tr>
      <w:tr w:rsidR="00CF7B0A" w:rsidRPr="00C57CB5" w14:paraId="18DE5135" w14:textId="77777777" w:rsidTr="00516039">
        <w:tc>
          <w:tcPr>
            <w:tcW w:w="1937" w:type="dxa"/>
          </w:tcPr>
          <w:p w14:paraId="4369FDAA" w14:textId="522395EC" w:rsidR="00CF7B0A" w:rsidRDefault="00CF7B0A" w:rsidP="00CF7B0A">
            <w:pPr>
              <w:rPr>
                <w:lang w:eastAsia="zh-CN"/>
              </w:rPr>
            </w:pPr>
            <w:r>
              <w:rPr>
                <w:rFonts w:eastAsia="MS Mincho" w:hint="eastAsia"/>
                <w:lang w:eastAsia="ja-JP"/>
              </w:rPr>
              <w:t>DOCOMO</w:t>
            </w:r>
          </w:p>
        </w:tc>
        <w:tc>
          <w:tcPr>
            <w:tcW w:w="7694" w:type="dxa"/>
          </w:tcPr>
          <w:p w14:paraId="54353926" w14:textId="3A3B5594" w:rsidR="00CF7B0A" w:rsidRDefault="00CF7B0A" w:rsidP="00CF7B0A">
            <w:pPr>
              <w:rPr>
                <w:lang w:eastAsia="zh-CN"/>
              </w:rPr>
            </w:pPr>
            <w:r>
              <w:rPr>
                <w:rFonts w:eastAsia="MS Mincho" w:hint="eastAsia"/>
                <w:lang w:eastAsia="ja-JP"/>
              </w:rPr>
              <w:t xml:space="preserve">Yes in principle. </w:t>
            </w:r>
            <w:r>
              <w:rPr>
                <w:rFonts w:eastAsia="MS Mincho"/>
                <w:lang w:eastAsia="ja-JP"/>
              </w:rPr>
              <w:t xml:space="preserve">DL enhancements for PDCCH and broadcast/unicast PDSCH are mainly </w:t>
            </w:r>
            <w:r>
              <w:rPr>
                <w:rFonts w:eastAsia="MS Mincho"/>
                <w:lang w:eastAsia="ja-JP"/>
              </w:rPr>
              <w:lastRenderedPageBreak/>
              <w:t xml:space="preserve">discussed in </w:t>
            </w:r>
            <w:proofErr w:type="spellStart"/>
            <w:r>
              <w:rPr>
                <w:rFonts w:eastAsia="MS Mincho"/>
                <w:lang w:eastAsia="ja-JP"/>
              </w:rPr>
              <w:t>RedCap</w:t>
            </w:r>
            <w:proofErr w:type="spellEnd"/>
            <w:r>
              <w:rPr>
                <w:rFonts w:eastAsia="MS Mincho"/>
                <w:lang w:eastAsia="ja-JP"/>
              </w:rPr>
              <w:t xml:space="preserve"> and UL enhancements for PUCCH and PUSCH are mainly discussed in CE SI. For SSB, while </w:t>
            </w:r>
            <w:r>
              <w:rPr>
                <w:lang w:eastAsia="zh-CN"/>
              </w:rPr>
              <w:t>keep-trying would be enough from coverage perspective, shorter periodicity can be further studied as it can reduce the time for SSB acquisition.</w:t>
            </w:r>
          </w:p>
        </w:tc>
      </w:tr>
      <w:tr w:rsidR="007D2A56" w:rsidRPr="00C57CB5" w14:paraId="62C8D733" w14:textId="77777777" w:rsidTr="00516039">
        <w:tc>
          <w:tcPr>
            <w:tcW w:w="1937" w:type="dxa"/>
          </w:tcPr>
          <w:p w14:paraId="683DEB1D" w14:textId="146446FB" w:rsidR="007D2A56" w:rsidRDefault="007D2A56" w:rsidP="007D2A56">
            <w:pPr>
              <w:rPr>
                <w:rFonts w:eastAsia="MS Mincho"/>
                <w:lang w:eastAsia="ja-JP"/>
              </w:rPr>
            </w:pPr>
            <w:r>
              <w:rPr>
                <w:rFonts w:eastAsia="MS Mincho"/>
                <w:lang w:eastAsia="ja-JP"/>
              </w:rPr>
              <w:lastRenderedPageBreak/>
              <w:t>Lenovo, Motorola Mobility</w:t>
            </w:r>
          </w:p>
        </w:tc>
        <w:tc>
          <w:tcPr>
            <w:tcW w:w="7694" w:type="dxa"/>
          </w:tcPr>
          <w:p w14:paraId="2A71975F" w14:textId="6603C421" w:rsidR="007D2A56" w:rsidRDefault="007D2A56" w:rsidP="007D2A56">
            <w:pPr>
              <w:rPr>
                <w:rFonts w:eastAsia="MS Mincho"/>
                <w:lang w:eastAsia="ja-JP"/>
              </w:rPr>
            </w:pPr>
            <w:r>
              <w:rPr>
                <w:rFonts w:eastAsia="MS Mincho"/>
                <w:lang w:eastAsia="ja-JP"/>
              </w:rPr>
              <w:t xml:space="preserve">Yes, agree. </w:t>
            </w:r>
          </w:p>
        </w:tc>
      </w:tr>
      <w:tr w:rsidR="00A77C90" w:rsidRPr="00C57CB5" w14:paraId="34C8224C" w14:textId="77777777" w:rsidTr="00A77C90">
        <w:tc>
          <w:tcPr>
            <w:tcW w:w="1937" w:type="dxa"/>
          </w:tcPr>
          <w:p w14:paraId="6958B06E" w14:textId="77777777" w:rsidR="00A77C90" w:rsidRPr="00C57CB5" w:rsidRDefault="00A77C90" w:rsidP="00C76808">
            <w:r>
              <w:t>Qualcomm</w:t>
            </w:r>
          </w:p>
        </w:tc>
        <w:tc>
          <w:tcPr>
            <w:tcW w:w="7694" w:type="dxa"/>
          </w:tcPr>
          <w:p w14:paraId="0A755E28" w14:textId="77777777" w:rsidR="00A77C90" w:rsidRDefault="00A77C90" w:rsidP="00C76808">
            <w:r>
              <w:t xml:space="preserve">Although most of the techniques in the CE SI may be reused for </w:t>
            </w:r>
            <w:proofErr w:type="spellStart"/>
            <w:r>
              <w:t>RedCap</w:t>
            </w:r>
            <w:proofErr w:type="spellEnd"/>
            <w:r>
              <w:t xml:space="preserve">, there may be some aspects that may be specifically related to </w:t>
            </w:r>
            <w:proofErr w:type="spellStart"/>
            <w:r>
              <w:t>RedCap</w:t>
            </w:r>
            <w:proofErr w:type="spellEnd"/>
            <w:r>
              <w:t xml:space="preserve">. For example, there may be a motivation to study different recovery techniques motivated by the stationary conditions and large latency requirements for </w:t>
            </w:r>
            <w:proofErr w:type="spellStart"/>
            <w:r>
              <w:t>RedCap</w:t>
            </w:r>
            <w:proofErr w:type="spellEnd"/>
            <w:r>
              <w:t xml:space="preserve">. </w:t>
            </w:r>
          </w:p>
          <w:p w14:paraId="53A9D11D" w14:textId="77777777" w:rsidR="00A77C90" w:rsidRPr="00C57CB5" w:rsidRDefault="00A77C90" w:rsidP="00C76808">
            <w:r>
              <w:t xml:space="preserve">Hence, we propose to reuse CE SI techniques and study any other techniques specifically related to </w:t>
            </w:r>
            <w:proofErr w:type="spellStart"/>
            <w:r>
              <w:t>RedCap</w:t>
            </w:r>
            <w:proofErr w:type="spellEnd"/>
            <w:r>
              <w:t xml:space="preserve"> use cases (if applicable).</w:t>
            </w:r>
          </w:p>
        </w:tc>
      </w:tr>
      <w:tr w:rsidR="00AF740C" w:rsidRPr="00C57CB5" w14:paraId="5D752A6A" w14:textId="77777777" w:rsidTr="00A77C90">
        <w:tc>
          <w:tcPr>
            <w:tcW w:w="1937" w:type="dxa"/>
          </w:tcPr>
          <w:p w14:paraId="39C46ACC" w14:textId="5E65FB48" w:rsidR="00AF740C" w:rsidRDefault="00AF740C" w:rsidP="00C76808">
            <w:proofErr w:type="spellStart"/>
            <w:r>
              <w:rPr>
                <w:rFonts w:eastAsia="MS Mincho"/>
                <w:lang w:eastAsia="ja-JP"/>
              </w:rPr>
              <w:t>Sequans</w:t>
            </w:r>
            <w:proofErr w:type="spellEnd"/>
          </w:p>
        </w:tc>
        <w:tc>
          <w:tcPr>
            <w:tcW w:w="7694" w:type="dxa"/>
          </w:tcPr>
          <w:p w14:paraId="3F41E183" w14:textId="0965D7DF" w:rsidR="00AF740C" w:rsidRDefault="00AF740C" w:rsidP="00C76808">
            <w:r>
              <w:rPr>
                <w:rFonts w:eastAsia="MS Mincho"/>
                <w:lang w:eastAsia="ja-JP"/>
              </w:rPr>
              <w:t>We think yes, but it also actually depends on what group decides on fundamental questions of section 2.</w:t>
            </w:r>
          </w:p>
        </w:tc>
      </w:tr>
      <w:tr w:rsidR="002810E8" w:rsidRPr="00C57CB5" w14:paraId="26DB8AC3" w14:textId="77777777" w:rsidTr="00A77C90">
        <w:tc>
          <w:tcPr>
            <w:tcW w:w="1937" w:type="dxa"/>
          </w:tcPr>
          <w:p w14:paraId="07861D7C" w14:textId="2DB38260" w:rsidR="002810E8" w:rsidRDefault="002810E8" w:rsidP="002810E8">
            <w:pPr>
              <w:rPr>
                <w:rFonts w:eastAsia="MS Mincho"/>
                <w:lang w:eastAsia="ja-JP"/>
              </w:rPr>
            </w:pPr>
            <w:r>
              <w:rPr>
                <w:rFonts w:eastAsiaTheme="minorEastAsia" w:hint="eastAsia"/>
                <w:lang w:eastAsia="zh-CN"/>
              </w:rPr>
              <w:t>C</w:t>
            </w:r>
            <w:r>
              <w:rPr>
                <w:rFonts w:eastAsiaTheme="minorEastAsia"/>
                <w:lang w:eastAsia="zh-CN"/>
              </w:rPr>
              <w:t>MCC</w:t>
            </w:r>
          </w:p>
        </w:tc>
        <w:tc>
          <w:tcPr>
            <w:tcW w:w="7694" w:type="dxa"/>
          </w:tcPr>
          <w:p w14:paraId="3F25C3F6" w14:textId="5A9D7451" w:rsidR="002810E8" w:rsidRDefault="002810E8" w:rsidP="002810E8">
            <w:pPr>
              <w:rPr>
                <w:rFonts w:eastAsia="MS Mincho"/>
                <w:lang w:eastAsia="ja-JP"/>
              </w:rPr>
            </w:pPr>
            <w:r>
              <w:rPr>
                <w:lang w:eastAsia="zh-CN"/>
              </w:rPr>
              <w:t>Yes, we think SSB can also be considered, which the coverage is also impacted by the reduction of number of receive antenna.</w:t>
            </w:r>
          </w:p>
        </w:tc>
      </w:tr>
      <w:tr w:rsidR="00200A76" w:rsidRPr="00C57CB5" w14:paraId="09854650" w14:textId="77777777" w:rsidTr="00A77C90">
        <w:tc>
          <w:tcPr>
            <w:tcW w:w="1937" w:type="dxa"/>
          </w:tcPr>
          <w:p w14:paraId="75B17DDE" w14:textId="0BFF22CD" w:rsidR="00200A76" w:rsidRDefault="00200A76" w:rsidP="00200A76">
            <w:pPr>
              <w:rPr>
                <w:rFonts w:eastAsiaTheme="minorEastAsia"/>
                <w:lang w:eastAsia="zh-CN"/>
              </w:rPr>
            </w:pPr>
            <w:r>
              <w:rPr>
                <w:rFonts w:eastAsia="Malgun Gothic" w:hint="eastAsia"/>
                <w:lang w:eastAsia="ko-KR"/>
              </w:rPr>
              <w:t>LG</w:t>
            </w:r>
          </w:p>
        </w:tc>
        <w:tc>
          <w:tcPr>
            <w:tcW w:w="7694" w:type="dxa"/>
          </w:tcPr>
          <w:p w14:paraId="353691D4" w14:textId="55E6DC93" w:rsidR="00200A76" w:rsidRDefault="00200A76" w:rsidP="00200A76">
            <w:pPr>
              <w:rPr>
                <w:lang w:eastAsia="zh-CN"/>
              </w:rPr>
            </w:pPr>
            <w:r w:rsidRPr="009E1A41">
              <w:rPr>
                <w:rFonts w:eastAsia="MS Mincho"/>
                <w:lang w:eastAsia="ja-JP"/>
              </w:rPr>
              <w:t xml:space="preserve">Yes. Since the enhancement of PUSCH and PUCCH will be discussed in CE SI with high priority, we can </w:t>
            </w:r>
            <w:proofErr w:type="gramStart"/>
            <w:r w:rsidRPr="009E1A41">
              <w:rPr>
                <w:rFonts w:eastAsia="MS Mincho"/>
                <w:lang w:eastAsia="ja-JP"/>
              </w:rPr>
              <w:t>deprioritized</w:t>
            </w:r>
            <w:proofErr w:type="gramEnd"/>
            <w:r w:rsidRPr="009E1A41">
              <w:rPr>
                <w:rFonts w:eastAsia="MS Mincho"/>
                <w:lang w:eastAsia="ja-JP"/>
              </w:rPr>
              <w:t xml:space="preserve"> UL channels in </w:t>
            </w:r>
            <w:proofErr w:type="spellStart"/>
            <w:r w:rsidRPr="009E1A41">
              <w:rPr>
                <w:rFonts w:eastAsia="MS Mincho"/>
                <w:lang w:eastAsia="ja-JP"/>
              </w:rPr>
              <w:t>RedCap</w:t>
            </w:r>
            <w:proofErr w:type="spellEnd"/>
            <w:r w:rsidRPr="009E1A41">
              <w:rPr>
                <w:rFonts w:eastAsia="MS Mincho"/>
                <w:lang w:eastAsia="ja-JP"/>
              </w:rPr>
              <w:t xml:space="preserve"> SI.</w:t>
            </w:r>
            <w:r>
              <w:rPr>
                <w:rFonts w:eastAsia="MS Mincho"/>
                <w:lang w:eastAsia="ja-JP"/>
              </w:rPr>
              <w:t xml:space="preserve"> </w:t>
            </w:r>
            <w:r w:rsidRPr="009E1A41">
              <w:rPr>
                <w:rFonts w:eastAsia="MS Mincho"/>
                <w:lang w:eastAsia="ja-JP"/>
              </w:rPr>
              <w:t>If necessary, depending on the evaluation result, focusing on potential techniques for the PDCCH and PDSCH is preferred.</w:t>
            </w:r>
          </w:p>
        </w:tc>
      </w:tr>
      <w:tr w:rsidR="00C32914" w:rsidRPr="00C57CB5" w14:paraId="46CDEDDA" w14:textId="77777777" w:rsidTr="00A77C90">
        <w:tc>
          <w:tcPr>
            <w:tcW w:w="1937" w:type="dxa"/>
          </w:tcPr>
          <w:p w14:paraId="1A455336" w14:textId="649CD82F"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7096086B" w14:textId="223ACEEF" w:rsidR="00C32914" w:rsidRPr="009E1A41" w:rsidRDefault="00C32914" w:rsidP="00C32914">
            <w:pPr>
              <w:rPr>
                <w:rFonts w:eastAsia="MS Mincho"/>
                <w:lang w:eastAsia="ja-JP"/>
              </w:rPr>
            </w:pPr>
            <w:r>
              <w:rPr>
                <w:lang w:eastAsia="zh-CN"/>
              </w:rPr>
              <w:t xml:space="preserve">Focus on DL channels, especially for </w:t>
            </w:r>
            <w:proofErr w:type="spellStart"/>
            <w:r>
              <w:rPr>
                <w:lang w:eastAsia="zh-CN"/>
              </w:rPr>
              <w:t>wearables</w:t>
            </w:r>
            <w:proofErr w:type="spellEnd"/>
            <w:r>
              <w:rPr>
                <w:lang w:eastAsia="zh-CN"/>
              </w:rPr>
              <w:t>.</w:t>
            </w:r>
          </w:p>
        </w:tc>
      </w:tr>
      <w:tr w:rsidR="005C7474" w:rsidRPr="00C57CB5" w14:paraId="506A1567" w14:textId="77777777" w:rsidTr="00A77C90">
        <w:tc>
          <w:tcPr>
            <w:tcW w:w="1937" w:type="dxa"/>
          </w:tcPr>
          <w:p w14:paraId="7914EB74" w14:textId="02E2B7DF" w:rsidR="005C7474" w:rsidRDefault="005C7474" w:rsidP="005C7474">
            <w:pPr>
              <w:rPr>
                <w:lang w:eastAsia="zh-CN"/>
              </w:rPr>
            </w:pPr>
            <w:r>
              <w:rPr>
                <w:rFonts w:eastAsia="MS Mincho"/>
                <w:lang w:eastAsia="ja-JP"/>
              </w:rPr>
              <w:t>Apple</w:t>
            </w:r>
          </w:p>
        </w:tc>
        <w:tc>
          <w:tcPr>
            <w:tcW w:w="7694" w:type="dxa"/>
          </w:tcPr>
          <w:p w14:paraId="3299C6BD" w14:textId="737C613F" w:rsidR="005C7474" w:rsidRDefault="005C7474" w:rsidP="005C7474">
            <w:pPr>
              <w:rPr>
                <w:lang w:eastAsia="zh-CN"/>
              </w:rPr>
            </w:pPr>
            <w:r>
              <w:rPr>
                <w:rFonts w:eastAsia="MS Mincho"/>
                <w:lang w:eastAsia="ja-JP"/>
              </w:rPr>
              <w:t>As replied earlier, the bottleneck channels for Redcap should be studied ad determined</w:t>
            </w:r>
            <w:proofErr w:type="gramStart"/>
            <w:r>
              <w:rPr>
                <w:rFonts w:eastAsia="MS Mincho"/>
                <w:lang w:eastAsia="ja-JP"/>
              </w:rPr>
              <w:t>,  considering</w:t>
            </w:r>
            <w:proofErr w:type="gramEnd"/>
            <w:r>
              <w:rPr>
                <w:rFonts w:eastAsia="MS Mincho"/>
                <w:lang w:eastAsia="ja-JP"/>
              </w:rPr>
              <w:t xml:space="preserve"> both DL and UL channels. The standardization efforts or solution development can be shared with CE study item. </w:t>
            </w:r>
          </w:p>
        </w:tc>
      </w:tr>
      <w:tr w:rsidR="002775BC" w:rsidRPr="00C57CB5" w14:paraId="2925279B" w14:textId="77777777" w:rsidTr="00A77C90">
        <w:tc>
          <w:tcPr>
            <w:tcW w:w="1937" w:type="dxa"/>
          </w:tcPr>
          <w:p w14:paraId="5591070F" w14:textId="724F3E2E" w:rsidR="002775BC" w:rsidRDefault="002775BC" w:rsidP="002775BC">
            <w:pPr>
              <w:rPr>
                <w:rFonts w:eastAsia="MS Mincho"/>
                <w:lang w:eastAsia="ja-JP"/>
              </w:rPr>
            </w:pPr>
            <w:r>
              <w:rPr>
                <w:rFonts w:eastAsiaTheme="minorEastAsia" w:hint="eastAsia"/>
                <w:lang w:eastAsia="zh-CN"/>
              </w:rPr>
              <w:t>C</w:t>
            </w:r>
            <w:r>
              <w:rPr>
                <w:rFonts w:eastAsiaTheme="minorEastAsia"/>
                <w:lang w:eastAsia="zh-CN"/>
              </w:rPr>
              <w:t>hina Telecom</w:t>
            </w:r>
          </w:p>
        </w:tc>
        <w:tc>
          <w:tcPr>
            <w:tcW w:w="7694" w:type="dxa"/>
          </w:tcPr>
          <w:p w14:paraId="37C8B06D" w14:textId="65116584" w:rsidR="002775BC" w:rsidRDefault="002775BC" w:rsidP="002775BC">
            <w:pPr>
              <w:rPr>
                <w:rFonts w:eastAsia="MS Mincho"/>
                <w:lang w:eastAsia="ja-JP"/>
              </w:rPr>
            </w:pPr>
            <w:r>
              <w:rPr>
                <w:rFonts w:eastAsiaTheme="minorEastAsia" w:hint="eastAsia"/>
                <w:lang w:eastAsia="zh-CN"/>
              </w:rPr>
              <w:t>A</w:t>
            </w:r>
            <w:r>
              <w:rPr>
                <w:rFonts w:eastAsiaTheme="minorEastAsia"/>
                <w:lang w:eastAsia="zh-CN"/>
              </w:rPr>
              <w:t xml:space="preserve">gree with Ericsson. We are not sure the </w:t>
            </w:r>
            <w:r w:rsidRPr="0091289F">
              <w:rPr>
                <w:rFonts w:eastAsiaTheme="minorEastAsia"/>
                <w:lang w:eastAsia="zh-CN"/>
              </w:rPr>
              <w:t>PDCCH and PDSCH are the bottleneck channels.</w:t>
            </w:r>
          </w:p>
        </w:tc>
      </w:tr>
      <w:tr w:rsidR="00415833" w:rsidRPr="00C57CB5" w14:paraId="347A9E5F" w14:textId="77777777" w:rsidTr="00A77C90">
        <w:tc>
          <w:tcPr>
            <w:tcW w:w="1937" w:type="dxa"/>
          </w:tcPr>
          <w:p w14:paraId="024D935F" w14:textId="1CED9222" w:rsidR="00415833" w:rsidRDefault="00415833" w:rsidP="002775BC">
            <w:pPr>
              <w:rPr>
                <w:rFonts w:eastAsiaTheme="minorEastAsia"/>
                <w:lang w:eastAsia="zh-CN"/>
              </w:rPr>
            </w:pPr>
            <w:r>
              <w:rPr>
                <w:rFonts w:eastAsiaTheme="minorEastAsia"/>
                <w:lang w:eastAsia="zh-CN"/>
              </w:rPr>
              <w:t>Nokia, NSB</w:t>
            </w:r>
          </w:p>
        </w:tc>
        <w:tc>
          <w:tcPr>
            <w:tcW w:w="7694" w:type="dxa"/>
          </w:tcPr>
          <w:p w14:paraId="751B5436" w14:textId="7C4D4333" w:rsidR="00415833" w:rsidRDefault="00415833" w:rsidP="002775BC">
            <w:pPr>
              <w:rPr>
                <w:rFonts w:eastAsiaTheme="minorEastAsia"/>
                <w:lang w:eastAsia="zh-CN"/>
              </w:rPr>
            </w:pPr>
            <w:r>
              <w:rPr>
                <w:rFonts w:eastAsiaTheme="minorEastAsia"/>
                <w:lang w:eastAsia="zh-CN"/>
              </w:rPr>
              <w:t>We first need to identify the limiting channel(s) then focus on them.</w:t>
            </w:r>
          </w:p>
        </w:tc>
      </w:tr>
      <w:tr w:rsidR="00877A4F" w:rsidRPr="00C57CB5" w14:paraId="20413AC7" w14:textId="77777777" w:rsidTr="00A77C90">
        <w:tc>
          <w:tcPr>
            <w:tcW w:w="1937" w:type="dxa"/>
          </w:tcPr>
          <w:p w14:paraId="17CFF0CA" w14:textId="0178AF60" w:rsidR="00877A4F" w:rsidRDefault="00877A4F" w:rsidP="002775BC">
            <w:pPr>
              <w:rPr>
                <w:rFonts w:eastAsiaTheme="minorEastAsia"/>
                <w:lang w:eastAsia="zh-CN"/>
              </w:rPr>
            </w:pPr>
            <w:r>
              <w:rPr>
                <w:rFonts w:eastAsiaTheme="minorEastAsia" w:hint="eastAsia"/>
                <w:lang w:eastAsia="zh-CN"/>
              </w:rPr>
              <w:t>CATT</w:t>
            </w:r>
          </w:p>
        </w:tc>
        <w:tc>
          <w:tcPr>
            <w:tcW w:w="7694" w:type="dxa"/>
          </w:tcPr>
          <w:p w14:paraId="1F55238A" w14:textId="0DECA981" w:rsidR="00877A4F" w:rsidRDefault="00877A4F" w:rsidP="002775BC">
            <w:pPr>
              <w:rPr>
                <w:rFonts w:eastAsiaTheme="minorEastAsia"/>
                <w:lang w:eastAsia="zh-CN"/>
              </w:rPr>
            </w:pPr>
            <w:r>
              <w:rPr>
                <w:rFonts w:eastAsiaTheme="minorEastAsia" w:hint="eastAsia"/>
                <w:lang w:eastAsia="zh-CN"/>
              </w:rPr>
              <w:t>We prefer to identify the bottleneck channel(s) first.</w:t>
            </w:r>
          </w:p>
        </w:tc>
      </w:tr>
    </w:tbl>
    <w:p w14:paraId="41D9F3C5" w14:textId="77777777" w:rsidR="007D2A56" w:rsidRDefault="007D2A56" w:rsidP="00777781">
      <w:pPr>
        <w:rPr>
          <w:b/>
          <w:bCs/>
        </w:rPr>
      </w:pPr>
    </w:p>
    <w:p w14:paraId="10092889" w14:textId="7182CC06"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 xml:space="preserve">coverage recovery, can the </w:t>
      </w:r>
      <w:proofErr w:type="spellStart"/>
      <w:r w:rsidRPr="006F2F94">
        <w:rPr>
          <w:b/>
          <w:bCs/>
        </w:rPr>
        <w:t>RedCap</w:t>
      </w:r>
      <w:proofErr w:type="spellEnd"/>
      <w:r w:rsidRPr="006F2F94">
        <w:rPr>
          <w:b/>
          <w:bCs/>
        </w:rPr>
        <w:t xml:space="preserve"> study focus on the P</w:t>
      </w:r>
      <w:r>
        <w:rPr>
          <w:b/>
          <w:bCs/>
        </w:rPr>
        <w:t>U</w:t>
      </w:r>
      <w:r w:rsidRPr="006F2F94">
        <w:rPr>
          <w:b/>
          <w:bCs/>
        </w:rPr>
        <w:t>CCH and P</w:t>
      </w:r>
      <w:r>
        <w:rPr>
          <w:b/>
          <w:bCs/>
        </w:rPr>
        <w:t>U</w:t>
      </w:r>
      <w:r w:rsidRPr="006F2F94">
        <w:rPr>
          <w:b/>
          <w:bCs/>
        </w:rPr>
        <w:t>SCH, and down-prioritize the other channels?</w:t>
      </w:r>
    </w:p>
    <w:tbl>
      <w:tblPr>
        <w:tblStyle w:val="ad"/>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w:t>
            </w:r>
            <w:proofErr w:type="spellStart"/>
            <w:r>
              <w:rPr>
                <w:lang w:eastAsia="zh-CN"/>
              </w:rPr>
              <w:t>RedCap</w:t>
            </w:r>
            <w:proofErr w:type="spellEnd"/>
            <w:r>
              <w:rPr>
                <w:lang w:eastAsia="zh-CN"/>
              </w:rPr>
              <w:t xml:space="preserve"> UEs, which is the same situation for coverage enhancement SI. We think the UL coverage enhancements study should be studied in the coverage enhancement SI considering both normal UE and </w:t>
            </w:r>
            <w:proofErr w:type="spellStart"/>
            <w:r>
              <w:rPr>
                <w:lang w:eastAsia="zh-CN"/>
              </w:rPr>
              <w:t>RedCap</w:t>
            </w:r>
            <w:proofErr w:type="spellEnd"/>
            <w:r>
              <w:rPr>
                <w:lang w:eastAsia="zh-CN"/>
              </w:rPr>
              <w:t xml:space="preserve"> </w:t>
            </w:r>
            <w:r>
              <w:rPr>
                <w:lang w:eastAsia="zh-CN"/>
              </w:rPr>
              <w:lastRenderedPageBreak/>
              <w:t xml:space="preserve">UEs and solutions that are applicable for both UE types should be preferred. To avoid duplicated discussion, we think in </w:t>
            </w:r>
            <w:proofErr w:type="spellStart"/>
            <w:r>
              <w:rPr>
                <w:lang w:eastAsia="zh-CN"/>
              </w:rPr>
              <w:t>RedCap</w:t>
            </w:r>
            <w:proofErr w:type="spellEnd"/>
            <w:r>
              <w:rPr>
                <w:lang w:eastAsia="zh-CN"/>
              </w:rPr>
              <w:t xml:space="preserve">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proofErr w:type="spellStart"/>
            <w:r>
              <w:rPr>
                <w:rFonts w:hint="eastAsia"/>
                <w:lang w:eastAsia="zh-CN"/>
              </w:rPr>
              <w:lastRenderedPageBreak/>
              <w:t>X</w:t>
            </w:r>
            <w:r>
              <w:rPr>
                <w:lang w:eastAsia="zh-CN"/>
              </w:rPr>
              <w:t>iaomi</w:t>
            </w:r>
            <w:proofErr w:type="spellEnd"/>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proofErr w:type="spellStart"/>
            <w:r>
              <w:rPr>
                <w:lang w:eastAsia="zh-CN"/>
              </w:rPr>
              <w:t>Futurwei</w:t>
            </w:r>
            <w:proofErr w:type="spellEnd"/>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w:t>
            </w:r>
            <w:proofErr w:type="spellStart"/>
            <w:r w:rsidR="005026FF">
              <w:rPr>
                <w:lang w:eastAsia="zh-CN"/>
              </w:rPr>
              <w:t>Tx</w:t>
            </w:r>
            <w:proofErr w:type="spellEnd"/>
            <w:r w:rsidR="005026FF">
              <w:rPr>
                <w:lang w:eastAsia="zh-CN"/>
              </w:rPr>
              <w:t xml:space="preserve"> in UL and therefore may be </w:t>
            </w:r>
            <w:proofErr w:type="spellStart"/>
            <w:r w:rsidR="005026FF">
              <w:rPr>
                <w:lang w:eastAsia="zh-CN"/>
              </w:rPr>
              <w:t>downprioritized</w:t>
            </w:r>
            <w:proofErr w:type="spellEnd"/>
            <w:r w:rsidR="005026FF">
              <w:rPr>
                <w:lang w:eastAsia="zh-CN"/>
              </w:rPr>
              <w:t>.</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proofErr w:type="spellStart"/>
            <w:r>
              <w:rPr>
                <w:lang w:eastAsia="zh-CN"/>
              </w:rPr>
              <w:t>ZTE,Sanechips</w:t>
            </w:r>
            <w:proofErr w:type="spellEnd"/>
          </w:p>
        </w:tc>
        <w:tc>
          <w:tcPr>
            <w:tcW w:w="7694" w:type="dxa"/>
          </w:tcPr>
          <w:p w14:paraId="698D110D" w14:textId="411FAA09" w:rsidR="001F0C69" w:rsidRDefault="001F0C69" w:rsidP="001F0C69">
            <w:pPr>
              <w:rPr>
                <w:lang w:eastAsia="zh-CN"/>
              </w:rPr>
            </w:pPr>
            <w:r>
              <w:rPr>
                <w:lang w:eastAsia="zh-CN"/>
              </w:rPr>
              <w:t xml:space="preserve">We need to consider all channels/signals as coverage is affected by all channels.  We oppose prioritization at </w:t>
            </w:r>
            <w:proofErr w:type="gramStart"/>
            <w:r>
              <w:rPr>
                <w:lang w:eastAsia="zh-CN"/>
              </w:rPr>
              <w:t>this early stages</w:t>
            </w:r>
            <w:proofErr w:type="gramEnd"/>
            <w:r>
              <w:rPr>
                <w:lang w:eastAsia="zh-CN"/>
              </w:rPr>
              <w:t xml:space="preserve"> since we don’t even know the bottleneck.</w:t>
            </w:r>
          </w:p>
        </w:tc>
      </w:tr>
      <w:tr w:rsidR="00516039" w:rsidRPr="00C57CB5" w14:paraId="7183D4E9" w14:textId="77777777" w:rsidTr="00516039">
        <w:tc>
          <w:tcPr>
            <w:tcW w:w="1937" w:type="dxa"/>
          </w:tcPr>
          <w:p w14:paraId="61B80EE0" w14:textId="77777777" w:rsidR="00516039" w:rsidRPr="00C57CB5" w:rsidRDefault="00516039" w:rsidP="00262DB2">
            <w:pPr>
              <w:rPr>
                <w:lang w:eastAsia="zh-CN"/>
              </w:rPr>
            </w:pPr>
            <w:r>
              <w:rPr>
                <w:lang w:eastAsia="zh-CN"/>
              </w:rPr>
              <w:t>Ericsson</w:t>
            </w:r>
          </w:p>
        </w:tc>
        <w:tc>
          <w:tcPr>
            <w:tcW w:w="7694" w:type="dxa"/>
          </w:tcPr>
          <w:p w14:paraId="6D1FA181" w14:textId="77777777" w:rsidR="00516039" w:rsidRPr="00C57CB5" w:rsidRDefault="00516039" w:rsidP="00262DB2">
            <w:pPr>
              <w:rPr>
                <w:lang w:eastAsia="zh-CN"/>
              </w:rPr>
            </w:pPr>
            <w:r>
              <w:t>It is not clear that PUCCH and PUSCH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E8175C" w:rsidRPr="00C57CB5" w14:paraId="39447E63" w14:textId="77777777" w:rsidTr="00516039">
        <w:tc>
          <w:tcPr>
            <w:tcW w:w="1937" w:type="dxa"/>
          </w:tcPr>
          <w:p w14:paraId="1030C083" w14:textId="3EA857EC" w:rsidR="00E8175C" w:rsidRDefault="00E8175C" w:rsidP="00E8175C">
            <w:pPr>
              <w:rPr>
                <w:lang w:eastAsia="zh-CN"/>
              </w:rPr>
            </w:pPr>
            <w:r>
              <w:rPr>
                <w:lang w:eastAsia="zh-CN"/>
              </w:rPr>
              <w:t xml:space="preserve">Panasonic </w:t>
            </w:r>
          </w:p>
        </w:tc>
        <w:tc>
          <w:tcPr>
            <w:tcW w:w="7694" w:type="dxa"/>
          </w:tcPr>
          <w:p w14:paraId="395627E0" w14:textId="0883AD9F" w:rsidR="00E8175C" w:rsidRDefault="00E8175C" w:rsidP="00E8175C">
            <w:r>
              <w:rPr>
                <w:rFonts w:eastAsia="MS Mincho"/>
                <w:lang w:eastAsia="ja-JP"/>
              </w:rPr>
              <w:t xml:space="preserve">Since </w:t>
            </w:r>
            <w:r>
              <w:rPr>
                <w:lang w:val="en-GB" w:eastAsia="zh-CN"/>
              </w:rPr>
              <w:t>UL coverage enhancement will be mainly considered in the Rel-17 CI SI, it would not be necessary to prioritize to study PUCCH and PUSCH in this SI.</w:t>
            </w:r>
          </w:p>
        </w:tc>
      </w:tr>
      <w:tr w:rsidR="006A1AC1" w:rsidRPr="00C57CB5" w14:paraId="6F66A2F8" w14:textId="77777777" w:rsidTr="00516039">
        <w:tc>
          <w:tcPr>
            <w:tcW w:w="1937" w:type="dxa"/>
          </w:tcPr>
          <w:p w14:paraId="6F76EE08" w14:textId="759D1610" w:rsidR="006A1AC1" w:rsidRDefault="006A1AC1" w:rsidP="006A1AC1">
            <w:pPr>
              <w:rPr>
                <w:lang w:eastAsia="zh-CN"/>
              </w:rPr>
            </w:pPr>
            <w:proofErr w:type="spellStart"/>
            <w:r>
              <w:rPr>
                <w:lang w:eastAsia="zh-CN"/>
              </w:rPr>
              <w:t>Convida</w:t>
            </w:r>
            <w:proofErr w:type="spellEnd"/>
          </w:p>
        </w:tc>
        <w:tc>
          <w:tcPr>
            <w:tcW w:w="7694" w:type="dxa"/>
          </w:tcPr>
          <w:p w14:paraId="4096AC8E" w14:textId="26646331" w:rsidR="006A1AC1" w:rsidRDefault="006A1AC1" w:rsidP="006A1AC1">
            <w:pPr>
              <w:rPr>
                <w:rFonts w:eastAsia="MS Mincho"/>
                <w:lang w:eastAsia="ja-JP"/>
              </w:rPr>
            </w:pPr>
            <w:r>
              <w:rPr>
                <w:lang w:eastAsia="zh-CN"/>
              </w:rPr>
              <w:t xml:space="preserve">We are okay to consider PUCCH and PUSCH for UEs in RRC-connected state and RRC-idle/inactive state such as Msg3 and </w:t>
            </w:r>
            <w:proofErr w:type="spellStart"/>
            <w:r>
              <w:rPr>
                <w:lang w:eastAsia="zh-CN"/>
              </w:rPr>
              <w:t>MsgA</w:t>
            </w:r>
            <w:proofErr w:type="spellEnd"/>
            <w:r>
              <w:rPr>
                <w:lang w:eastAsia="zh-CN"/>
              </w:rPr>
              <w:t xml:space="preserve">. But, we also may study if any enhancement is needed for Msg1 and the preamble part of </w:t>
            </w:r>
            <w:proofErr w:type="spellStart"/>
            <w:r>
              <w:rPr>
                <w:lang w:eastAsia="zh-CN"/>
              </w:rPr>
              <w:t>MsgA</w:t>
            </w:r>
            <w:proofErr w:type="spellEnd"/>
            <w:r>
              <w:rPr>
                <w:lang w:eastAsia="zh-CN"/>
              </w:rPr>
              <w:t xml:space="preserve">. </w:t>
            </w:r>
          </w:p>
        </w:tc>
      </w:tr>
      <w:tr w:rsidR="004022D0" w:rsidRPr="00C57CB5" w14:paraId="02FA37E0" w14:textId="77777777" w:rsidTr="00516039">
        <w:tc>
          <w:tcPr>
            <w:tcW w:w="1937" w:type="dxa"/>
          </w:tcPr>
          <w:p w14:paraId="650F8053" w14:textId="405A44C6" w:rsidR="004022D0" w:rsidRDefault="004022D0" w:rsidP="004022D0">
            <w:pPr>
              <w:rPr>
                <w:lang w:eastAsia="zh-CN"/>
              </w:rPr>
            </w:pPr>
            <w:r>
              <w:rPr>
                <w:rFonts w:eastAsia="Malgun Gothic" w:hint="eastAsia"/>
                <w:lang w:eastAsia="ko-KR"/>
              </w:rPr>
              <w:t>Samsung</w:t>
            </w:r>
          </w:p>
        </w:tc>
        <w:tc>
          <w:tcPr>
            <w:tcW w:w="7694" w:type="dxa"/>
          </w:tcPr>
          <w:p w14:paraId="1EBAE545" w14:textId="620D3FFC" w:rsidR="004022D0" w:rsidRDefault="004022D0" w:rsidP="004022D0">
            <w:pPr>
              <w:rPr>
                <w:lang w:eastAsia="zh-CN"/>
              </w:rPr>
            </w:pPr>
            <w:r>
              <w:rPr>
                <w:rFonts w:eastAsia="Malgun Gothic" w:hint="eastAsia"/>
                <w:lang w:eastAsia="ko-KR"/>
              </w:rPr>
              <w:t xml:space="preserve">We think </w:t>
            </w:r>
            <w:r>
              <w:rPr>
                <w:rFonts w:eastAsia="Malgun Gothic"/>
                <w:lang w:eastAsia="ko-KR"/>
              </w:rPr>
              <w:t>UL channels can be discussed in CE SI.</w:t>
            </w:r>
          </w:p>
        </w:tc>
      </w:tr>
      <w:tr w:rsidR="00865C77" w:rsidRPr="00C57CB5" w14:paraId="3E50D379" w14:textId="77777777" w:rsidTr="00516039">
        <w:tc>
          <w:tcPr>
            <w:tcW w:w="1937" w:type="dxa"/>
          </w:tcPr>
          <w:p w14:paraId="7A2478F6" w14:textId="3B2D0FAE" w:rsidR="00865C77" w:rsidRDefault="00865C77" w:rsidP="00865C77">
            <w:pPr>
              <w:rPr>
                <w:rFonts w:eastAsia="Malgun Gothic"/>
                <w:lang w:eastAsia="ko-KR"/>
              </w:rPr>
            </w:pPr>
            <w:proofErr w:type="spellStart"/>
            <w:r>
              <w:rPr>
                <w:lang w:eastAsia="zh-CN"/>
              </w:rPr>
              <w:t>InterDigital</w:t>
            </w:r>
            <w:proofErr w:type="spellEnd"/>
          </w:p>
        </w:tc>
        <w:tc>
          <w:tcPr>
            <w:tcW w:w="7694" w:type="dxa"/>
          </w:tcPr>
          <w:p w14:paraId="644175CB" w14:textId="4ABF4C1E" w:rsidR="00865C77" w:rsidRDefault="00865C77" w:rsidP="00865C77">
            <w:pPr>
              <w:rPr>
                <w:rFonts w:eastAsia="Malgun Gothic"/>
                <w:lang w:eastAsia="ko-KR"/>
              </w:rPr>
            </w:pPr>
            <w:r>
              <w:rPr>
                <w:lang w:eastAsia="zh-CN"/>
              </w:rPr>
              <w:t>We think UL channels can be addressed in the CE SI.</w:t>
            </w:r>
          </w:p>
        </w:tc>
      </w:tr>
      <w:tr w:rsidR="00262DB2" w:rsidRPr="00C57CB5" w14:paraId="13AA0082" w14:textId="77777777" w:rsidTr="00516039">
        <w:tc>
          <w:tcPr>
            <w:tcW w:w="1937" w:type="dxa"/>
          </w:tcPr>
          <w:p w14:paraId="1A71141A" w14:textId="532B378D" w:rsidR="00262DB2" w:rsidRPr="00262DB2" w:rsidRDefault="00262DB2" w:rsidP="00865C77">
            <w:pPr>
              <w:rPr>
                <w:rFonts w:eastAsia="Malgun Gothic"/>
                <w:lang w:eastAsia="ko-KR"/>
              </w:rPr>
            </w:pPr>
            <w:r>
              <w:rPr>
                <w:rFonts w:eastAsia="Malgun Gothic" w:hint="eastAsia"/>
                <w:lang w:eastAsia="ko-KR"/>
              </w:rPr>
              <w:t>W</w:t>
            </w:r>
            <w:r>
              <w:rPr>
                <w:rFonts w:eastAsia="Malgun Gothic"/>
                <w:lang w:eastAsia="ko-KR"/>
              </w:rPr>
              <w:t>ILUS</w:t>
            </w:r>
          </w:p>
        </w:tc>
        <w:tc>
          <w:tcPr>
            <w:tcW w:w="7694" w:type="dxa"/>
          </w:tcPr>
          <w:p w14:paraId="7F1CEC81" w14:textId="32917B5E" w:rsidR="00262DB2" w:rsidRPr="00262DB2" w:rsidRDefault="00262DB2" w:rsidP="00865C77">
            <w:pPr>
              <w:rPr>
                <w:rFonts w:eastAsia="Malgun Gothic"/>
                <w:lang w:eastAsia="ko-KR"/>
              </w:rPr>
            </w:pPr>
            <w:r>
              <w:rPr>
                <w:rFonts w:eastAsia="Malgun Gothic" w:hint="eastAsia"/>
                <w:lang w:eastAsia="ko-KR"/>
              </w:rPr>
              <w:t>F</w:t>
            </w:r>
            <w:r>
              <w:rPr>
                <w:rFonts w:eastAsia="Malgun Gothic"/>
                <w:lang w:eastAsia="ko-KR"/>
              </w:rPr>
              <w:t>ocus on coverage enhancements for DL channels and further consider whether or not to use UL coverage enhancements techniques in Rel-17 CE SI.</w:t>
            </w:r>
          </w:p>
        </w:tc>
      </w:tr>
      <w:tr w:rsidR="00A17B67" w:rsidRPr="00C57CB5" w14:paraId="1420D8D2" w14:textId="77777777" w:rsidTr="00516039">
        <w:tc>
          <w:tcPr>
            <w:tcW w:w="1937" w:type="dxa"/>
          </w:tcPr>
          <w:p w14:paraId="3460200C" w14:textId="5B08FA44" w:rsidR="00A17B67" w:rsidRDefault="00A17B67" w:rsidP="00A17B67">
            <w:pPr>
              <w:rPr>
                <w:rFonts w:eastAsia="Malgun Gothic"/>
                <w:lang w:eastAsia="ko-KR"/>
              </w:rPr>
            </w:pPr>
            <w:r>
              <w:rPr>
                <w:rFonts w:hint="eastAsia"/>
                <w:lang w:eastAsia="zh-CN"/>
              </w:rPr>
              <w:t>OPPO</w:t>
            </w:r>
          </w:p>
        </w:tc>
        <w:tc>
          <w:tcPr>
            <w:tcW w:w="7694" w:type="dxa"/>
          </w:tcPr>
          <w:p w14:paraId="0275DC8C" w14:textId="77777777" w:rsidR="00A17B67" w:rsidRDefault="00A17B67" w:rsidP="00A17B67">
            <w:pPr>
              <w:rPr>
                <w:lang w:eastAsia="zh-CN"/>
              </w:rPr>
            </w:pPr>
            <w:r>
              <w:rPr>
                <w:lang w:eastAsia="zh-CN"/>
              </w:rPr>
              <w:t xml:space="preserve">PUCCH and PUSCH are bottleneck channels identified in coverage enhancement SI. Considering the different use cases and UE categories that the two SI addressed, we think we should figure out which solutions are common for the two SI, and which solutions should be specific in </w:t>
            </w:r>
            <w:proofErr w:type="spellStart"/>
            <w:r>
              <w:rPr>
                <w:lang w:eastAsia="zh-CN"/>
              </w:rPr>
              <w:t>RedCap</w:t>
            </w:r>
            <w:proofErr w:type="spellEnd"/>
            <w:r>
              <w:rPr>
                <w:lang w:eastAsia="zh-CN"/>
              </w:rPr>
              <w:t xml:space="preserve"> SI. </w:t>
            </w:r>
          </w:p>
          <w:p w14:paraId="66BA4CCA" w14:textId="7E9A922A" w:rsidR="00A17B67" w:rsidRDefault="00A17B67" w:rsidP="00A17B67">
            <w:pPr>
              <w:rPr>
                <w:rFonts w:eastAsia="Malgun Gothic"/>
                <w:lang w:eastAsia="ko-KR"/>
              </w:rPr>
            </w:pPr>
            <w:r>
              <w:rPr>
                <w:lang w:eastAsia="zh-CN"/>
              </w:rPr>
              <w:t xml:space="preserve">For the UL channels, coverage loss due to antenna gain loss should also be taken into consideration. </w:t>
            </w:r>
          </w:p>
        </w:tc>
      </w:tr>
      <w:tr w:rsidR="00CF7B0A" w:rsidRPr="00C57CB5" w14:paraId="16E9D4A7" w14:textId="77777777" w:rsidTr="00516039">
        <w:tc>
          <w:tcPr>
            <w:tcW w:w="1937" w:type="dxa"/>
          </w:tcPr>
          <w:p w14:paraId="64E38F0F" w14:textId="2132B4D1" w:rsidR="00CF7B0A" w:rsidRDefault="00CF7B0A" w:rsidP="00CF7B0A">
            <w:pPr>
              <w:rPr>
                <w:lang w:eastAsia="zh-CN"/>
              </w:rPr>
            </w:pPr>
            <w:r>
              <w:rPr>
                <w:rFonts w:eastAsia="MS Mincho" w:hint="eastAsia"/>
                <w:lang w:eastAsia="ja-JP"/>
              </w:rPr>
              <w:lastRenderedPageBreak/>
              <w:t>DOCOMO</w:t>
            </w:r>
          </w:p>
        </w:tc>
        <w:tc>
          <w:tcPr>
            <w:tcW w:w="7694" w:type="dxa"/>
          </w:tcPr>
          <w:p w14:paraId="08F41582" w14:textId="314F6A61" w:rsidR="00CF7B0A" w:rsidRDefault="00CF7B0A" w:rsidP="00CF7B0A">
            <w:pPr>
              <w:rPr>
                <w:lang w:eastAsia="zh-CN"/>
              </w:rPr>
            </w:pPr>
            <w:r>
              <w:rPr>
                <w:rFonts w:eastAsia="MS Mincho" w:hint="eastAsia"/>
                <w:lang w:eastAsia="ja-JP"/>
              </w:rPr>
              <w:t xml:space="preserve">We think </w:t>
            </w:r>
            <w:r>
              <w:rPr>
                <w:rFonts w:eastAsia="MS Mincho"/>
                <w:lang w:eastAsia="ja-JP"/>
              </w:rPr>
              <w:t xml:space="preserve">UL enhancements for PUCCH and PUSCH are mainly discussed in CE SI and we can reuse the enhancements in </w:t>
            </w:r>
            <w:proofErr w:type="spellStart"/>
            <w:r>
              <w:rPr>
                <w:rFonts w:eastAsia="MS Mincho"/>
                <w:lang w:eastAsia="ja-JP"/>
              </w:rPr>
              <w:t>RedCap</w:t>
            </w:r>
            <w:proofErr w:type="spellEnd"/>
            <w:r>
              <w:rPr>
                <w:rFonts w:eastAsia="MS Mincho"/>
                <w:lang w:eastAsia="ja-JP"/>
              </w:rPr>
              <w:t>.</w:t>
            </w:r>
          </w:p>
        </w:tc>
      </w:tr>
      <w:tr w:rsidR="007D2A56" w14:paraId="3D9DE571" w14:textId="77777777" w:rsidTr="007D2A56">
        <w:tc>
          <w:tcPr>
            <w:tcW w:w="1937" w:type="dxa"/>
          </w:tcPr>
          <w:p w14:paraId="48A72AFA" w14:textId="77777777" w:rsidR="007D2A56" w:rsidRDefault="007D2A56" w:rsidP="00C76808">
            <w:pPr>
              <w:rPr>
                <w:rFonts w:eastAsia="MS Mincho"/>
                <w:lang w:eastAsia="ja-JP"/>
              </w:rPr>
            </w:pPr>
            <w:r>
              <w:rPr>
                <w:rFonts w:eastAsia="MS Mincho"/>
                <w:lang w:eastAsia="ja-JP"/>
              </w:rPr>
              <w:t>Lenovo, Motorola Mobility</w:t>
            </w:r>
          </w:p>
        </w:tc>
        <w:tc>
          <w:tcPr>
            <w:tcW w:w="7694" w:type="dxa"/>
          </w:tcPr>
          <w:p w14:paraId="502885B2" w14:textId="125D9208" w:rsidR="007D2A56" w:rsidRDefault="007D2A56" w:rsidP="00C76808">
            <w:pPr>
              <w:rPr>
                <w:rFonts w:eastAsia="MS Mincho"/>
                <w:lang w:eastAsia="ja-JP"/>
              </w:rPr>
            </w:pPr>
            <w:r>
              <w:rPr>
                <w:rFonts w:eastAsia="MS Mincho"/>
                <w:lang w:eastAsia="ja-JP"/>
              </w:rPr>
              <w:t xml:space="preserve">No, PUCCH/PUSCH are not the focus. </w:t>
            </w:r>
          </w:p>
        </w:tc>
      </w:tr>
      <w:tr w:rsidR="00A77C90" w:rsidRPr="00C57CB5" w14:paraId="209C2237" w14:textId="77777777" w:rsidTr="00A77C90">
        <w:tc>
          <w:tcPr>
            <w:tcW w:w="1937" w:type="dxa"/>
          </w:tcPr>
          <w:p w14:paraId="6F6CB848" w14:textId="77777777" w:rsidR="00A77C90" w:rsidRPr="00C57CB5" w:rsidRDefault="00A77C90" w:rsidP="00C76808">
            <w:r>
              <w:t>Qualcomm</w:t>
            </w:r>
          </w:p>
        </w:tc>
        <w:tc>
          <w:tcPr>
            <w:tcW w:w="7694" w:type="dxa"/>
          </w:tcPr>
          <w:p w14:paraId="38E681FE" w14:textId="77777777" w:rsidR="00A77C90" w:rsidRDefault="00A77C90" w:rsidP="00C76808">
            <w:r>
              <w:t xml:space="preserve">Although most of the techniques in the CE SI may be reused for </w:t>
            </w:r>
            <w:proofErr w:type="spellStart"/>
            <w:r>
              <w:t>RedCap</w:t>
            </w:r>
            <w:proofErr w:type="spellEnd"/>
            <w:r>
              <w:t xml:space="preserve">, there may be some aspects that may be specifically related to </w:t>
            </w:r>
            <w:proofErr w:type="spellStart"/>
            <w:r>
              <w:t>RedCap</w:t>
            </w:r>
            <w:proofErr w:type="spellEnd"/>
            <w:r>
              <w:t xml:space="preserve">. For example, due to stationary conditions of </w:t>
            </w:r>
            <w:proofErr w:type="spellStart"/>
            <w:r>
              <w:t>RedCap</w:t>
            </w:r>
            <w:proofErr w:type="spellEnd"/>
            <w:r>
              <w:t>, there may be a motivation to study coverage recovery for UL channels by optimizing/reducing their payloads (L1 measurement report for example).</w:t>
            </w:r>
          </w:p>
          <w:p w14:paraId="7E15AD09" w14:textId="77777777" w:rsidR="00A77C90" w:rsidRPr="00C57CB5" w:rsidRDefault="00A77C90" w:rsidP="00C76808">
            <w:r>
              <w:t xml:space="preserve">Hence, we propose to reuse CE SI techniques and study any other techniques specifically related to </w:t>
            </w:r>
            <w:proofErr w:type="spellStart"/>
            <w:r>
              <w:t>RedCap</w:t>
            </w:r>
            <w:proofErr w:type="spellEnd"/>
            <w:r>
              <w:t xml:space="preserve"> use cases (if applicable).</w:t>
            </w:r>
          </w:p>
        </w:tc>
      </w:tr>
      <w:tr w:rsidR="00AF740C" w:rsidRPr="00C57CB5" w14:paraId="7DF59B47" w14:textId="77777777" w:rsidTr="00A77C90">
        <w:tc>
          <w:tcPr>
            <w:tcW w:w="1937" w:type="dxa"/>
          </w:tcPr>
          <w:p w14:paraId="1A4D3D85" w14:textId="0BFC1B38" w:rsidR="00AF740C" w:rsidRDefault="00AF740C" w:rsidP="00C76808">
            <w:proofErr w:type="spellStart"/>
            <w:r>
              <w:rPr>
                <w:rFonts w:eastAsia="MS Mincho"/>
                <w:lang w:eastAsia="ja-JP"/>
              </w:rPr>
              <w:t>Sequans</w:t>
            </w:r>
            <w:proofErr w:type="spellEnd"/>
          </w:p>
        </w:tc>
        <w:tc>
          <w:tcPr>
            <w:tcW w:w="7694" w:type="dxa"/>
          </w:tcPr>
          <w:p w14:paraId="203DCD31" w14:textId="61ACE9F7" w:rsidR="00AF740C" w:rsidRDefault="00AF740C" w:rsidP="00C76808">
            <w:r>
              <w:rPr>
                <w:rFonts w:eastAsia="MS Mincho"/>
                <w:lang w:eastAsia="ja-JP"/>
              </w:rPr>
              <w:t>See answer at Q13.</w:t>
            </w:r>
          </w:p>
        </w:tc>
      </w:tr>
      <w:tr w:rsidR="002810E8" w:rsidRPr="00C57CB5" w14:paraId="47006F1D" w14:textId="77777777" w:rsidTr="00A77C90">
        <w:tc>
          <w:tcPr>
            <w:tcW w:w="1937" w:type="dxa"/>
          </w:tcPr>
          <w:p w14:paraId="290D85B2" w14:textId="19E77DAB" w:rsidR="002810E8" w:rsidRDefault="002810E8" w:rsidP="002810E8">
            <w:pPr>
              <w:rPr>
                <w:rFonts w:eastAsia="MS Mincho"/>
                <w:lang w:eastAsia="ja-JP"/>
              </w:rPr>
            </w:pPr>
            <w:r>
              <w:rPr>
                <w:rFonts w:hint="eastAsia"/>
                <w:lang w:eastAsia="zh-CN"/>
              </w:rPr>
              <w:t>C</w:t>
            </w:r>
            <w:r>
              <w:rPr>
                <w:lang w:eastAsia="zh-CN"/>
              </w:rPr>
              <w:t>MCC</w:t>
            </w:r>
          </w:p>
        </w:tc>
        <w:tc>
          <w:tcPr>
            <w:tcW w:w="7694" w:type="dxa"/>
          </w:tcPr>
          <w:p w14:paraId="06CECFA4" w14:textId="60CCCD01" w:rsidR="002810E8" w:rsidRDefault="002810E8" w:rsidP="002810E8">
            <w:pPr>
              <w:rPr>
                <w:rFonts w:eastAsia="MS Mincho"/>
                <w:lang w:eastAsia="ja-JP"/>
              </w:rPr>
            </w:pPr>
            <w:r>
              <w:rPr>
                <w:rFonts w:eastAsia="Malgun Gothic" w:hint="eastAsia"/>
                <w:lang w:eastAsia="ko-KR"/>
              </w:rPr>
              <w:t xml:space="preserve">We think </w:t>
            </w:r>
            <w:r>
              <w:rPr>
                <w:rFonts w:eastAsia="Malgun Gothic"/>
                <w:lang w:eastAsia="ko-KR"/>
              </w:rPr>
              <w:t>UL channels can be discussed in CE SI.</w:t>
            </w:r>
          </w:p>
        </w:tc>
      </w:tr>
      <w:tr w:rsidR="00200A76" w:rsidRPr="00C57CB5" w14:paraId="042C98B8" w14:textId="77777777" w:rsidTr="00A77C90">
        <w:tc>
          <w:tcPr>
            <w:tcW w:w="1937" w:type="dxa"/>
          </w:tcPr>
          <w:p w14:paraId="3DA48E95" w14:textId="7D2C1545" w:rsidR="00200A76" w:rsidRDefault="00200A76" w:rsidP="00200A76">
            <w:pPr>
              <w:rPr>
                <w:lang w:eastAsia="zh-CN"/>
              </w:rPr>
            </w:pPr>
            <w:r>
              <w:rPr>
                <w:rFonts w:eastAsia="Malgun Gothic" w:hint="eastAsia"/>
                <w:lang w:eastAsia="ko-KR"/>
              </w:rPr>
              <w:t>LG</w:t>
            </w:r>
          </w:p>
        </w:tc>
        <w:tc>
          <w:tcPr>
            <w:tcW w:w="7694" w:type="dxa"/>
          </w:tcPr>
          <w:p w14:paraId="6CFEC085" w14:textId="1F38F19A" w:rsidR="00200A76" w:rsidRDefault="00200A76" w:rsidP="00200A76">
            <w:pPr>
              <w:rPr>
                <w:rFonts w:eastAsia="Malgun Gothic"/>
                <w:lang w:eastAsia="ko-KR"/>
              </w:rPr>
            </w:pPr>
            <w:r w:rsidRPr="00847D00">
              <w:rPr>
                <w:rFonts w:eastAsia="MS Mincho"/>
                <w:lang w:eastAsia="ja-JP"/>
              </w:rPr>
              <w:t xml:space="preserve">Since the enhancement of PUSCH and PUCCH will be discussed in CE SI with high priority, we can deprioritized UL channels in </w:t>
            </w:r>
            <w:proofErr w:type="spellStart"/>
            <w:r w:rsidRPr="00847D00">
              <w:rPr>
                <w:rFonts w:eastAsia="MS Mincho"/>
                <w:lang w:eastAsia="ja-JP"/>
              </w:rPr>
              <w:t>RedCap</w:t>
            </w:r>
            <w:proofErr w:type="spellEnd"/>
            <w:r w:rsidRPr="00847D00">
              <w:rPr>
                <w:rFonts w:eastAsia="MS Mincho"/>
                <w:lang w:eastAsia="ja-JP"/>
              </w:rPr>
              <w:t xml:space="preserve"> SI</w:t>
            </w:r>
          </w:p>
        </w:tc>
      </w:tr>
      <w:tr w:rsidR="00C32914" w:rsidRPr="00C57CB5" w14:paraId="0F222AB2" w14:textId="77777777" w:rsidTr="00A77C90">
        <w:tc>
          <w:tcPr>
            <w:tcW w:w="1937" w:type="dxa"/>
          </w:tcPr>
          <w:p w14:paraId="67AC2AC2" w14:textId="0CAECE46"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52F153A1" w14:textId="3B4F1A53" w:rsidR="00C32914" w:rsidRPr="00847D00" w:rsidRDefault="00C32914" w:rsidP="00C32914">
            <w:pPr>
              <w:rPr>
                <w:rFonts w:eastAsia="MS Mincho"/>
                <w:lang w:eastAsia="ja-JP"/>
              </w:rPr>
            </w:pPr>
            <w:r>
              <w:rPr>
                <w:lang w:eastAsia="zh-CN"/>
              </w:rPr>
              <w:t>The coverage recovery of PUSCH/PUCCH can be specified in CE topic</w:t>
            </w:r>
          </w:p>
        </w:tc>
      </w:tr>
      <w:tr w:rsidR="005C7474" w:rsidRPr="00C57CB5" w14:paraId="23E2F224" w14:textId="77777777" w:rsidTr="00A77C90">
        <w:tc>
          <w:tcPr>
            <w:tcW w:w="1937" w:type="dxa"/>
          </w:tcPr>
          <w:p w14:paraId="1BCA61BC" w14:textId="12AF2D64" w:rsidR="005C7474" w:rsidRDefault="005C7474" w:rsidP="005C7474">
            <w:pPr>
              <w:rPr>
                <w:lang w:eastAsia="zh-CN"/>
              </w:rPr>
            </w:pPr>
            <w:r>
              <w:rPr>
                <w:rFonts w:eastAsia="MS Mincho"/>
                <w:lang w:eastAsia="ja-JP"/>
              </w:rPr>
              <w:t>Apple</w:t>
            </w:r>
          </w:p>
        </w:tc>
        <w:tc>
          <w:tcPr>
            <w:tcW w:w="7694" w:type="dxa"/>
          </w:tcPr>
          <w:p w14:paraId="3E1417D4" w14:textId="656D0EB9" w:rsidR="005C7474" w:rsidRDefault="005C7474" w:rsidP="005C7474">
            <w:pPr>
              <w:rPr>
                <w:lang w:eastAsia="zh-CN"/>
              </w:rPr>
            </w:pPr>
            <w:r>
              <w:rPr>
                <w:rFonts w:eastAsia="MS Mincho"/>
                <w:lang w:eastAsia="ja-JP"/>
              </w:rPr>
              <w:t>As replied earlier, the bottleneck channels for Redcap should be studied ad determined</w:t>
            </w:r>
            <w:proofErr w:type="gramStart"/>
            <w:r>
              <w:rPr>
                <w:rFonts w:eastAsia="MS Mincho"/>
                <w:lang w:eastAsia="ja-JP"/>
              </w:rPr>
              <w:t>,  considering</w:t>
            </w:r>
            <w:proofErr w:type="gramEnd"/>
            <w:r>
              <w:rPr>
                <w:rFonts w:eastAsia="MS Mincho"/>
                <w:lang w:eastAsia="ja-JP"/>
              </w:rPr>
              <w:t xml:space="preserve"> both DL and UL channels. The standardization efforts or solution development can be shared with CE study item. </w:t>
            </w:r>
          </w:p>
        </w:tc>
      </w:tr>
      <w:tr w:rsidR="002775BC" w:rsidRPr="00C57CB5" w14:paraId="77E9CDBE" w14:textId="77777777" w:rsidTr="00A77C90">
        <w:tc>
          <w:tcPr>
            <w:tcW w:w="1937" w:type="dxa"/>
          </w:tcPr>
          <w:p w14:paraId="02B8FD77" w14:textId="436FD7B9" w:rsidR="002775BC" w:rsidRDefault="002775BC" w:rsidP="002775BC">
            <w:pPr>
              <w:rPr>
                <w:rFonts w:eastAsia="MS Mincho"/>
                <w:lang w:eastAsia="ja-JP"/>
              </w:rPr>
            </w:pPr>
            <w:r>
              <w:rPr>
                <w:rFonts w:eastAsiaTheme="minorEastAsia" w:hint="eastAsia"/>
                <w:lang w:eastAsia="zh-CN"/>
              </w:rPr>
              <w:t>C</w:t>
            </w:r>
            <w:r>
              <w:rPr>
                <w:rFonts w:eastAsiaTheme="minorEastAsia"/>
                <w:lang w:eastAsia="zh-CN"/>
              </w:rPr>
              <w:t>hina Telecom</w:t>
            </w:r>
          </w:p>
        </w:tc>
        <w:tc>
          <w:tcPr>
            <w:tcW w:w="7694" w:type="dxa"/>
          </w:tcPr>
          <w:p w14:paraId="0DE07B60" w14:textId="34B3B730" w:rsidR="002775BC" w:rsidRDefault="002775BC" w:rsidP="002775BC">
            <w:pPr>
              <w:rPr>
                <w:rFonts w:eastAsia="MS Mincho"/>
                <w:lang w:eastAsia="ja-JP"/>
              </w:rPr>
            </w:pPr>
            <w:r>
              <w:rPr>
                <w:rFonts w:eastAsiaTheme="minorEastAsia" w:hint="eastAsia"/>
                <w:lang w:eastAsia="zh-CN"/>
              </w:rPr>
              <w:t>A</w:t>
            </w:r>
            <w:r>
              <w:rPr>
                <w:rFonts w:eastAsiaTheme="minorEastAsia"/>
                <w:lang w:eastAsia="zh-CN"/>
              </w:rPr>
              <w:t>s replied above, w</w:t>
            </w:r>
            <w:r w:rsidRPr="0091289F">
              <w:rPr>
                <w:rFonts w:eastAsiaTheme="minorEastAsia"/>
                <w:lang w:eastAsia="zh-CN"/>
              </w:rPr>
              <w:t>e are not sure the P</w:t>
            </w:r>
            <w:r>
              <w:rPr>
                <w:rFonts w:eastAsiaTheme="minorEastAsia"/>
                <w:lang w:eastAsia="zh-CN"/>
              </w:rPr>
              <w:t>U</w:t>
            </w:r>
            <w:r w:rsidRPr="0091289F">
              <w:rPr>
                <w:rFonts w:eastAsiaTheme="minorEastAsia"/>
                <w:lang w:eastAsia="zh-CN"/>
              </w:rPr>
              <w:t>CCH and P</w:t>
            </w:r>
            <w:r>
              <w:rPr>
                <w:rFonts w:eastAsiaTheme="minorEastAsia"/>
                <w:lang w:eastAsia="zh-CN"/>
              </w:rPr>
              <w:t>U</w:t>
            </w:r>
            <w:r w:rsidRPr="0091289F">
              <w:rPr>
                <w:rFonts w:eastAsiaTheme="minorEastAsia"/>
                <w:lang w:eastAsia="zh-CN"/>
              </w:rPr>
              <w:t>SCH are the bottleneck channels.</w:t>
            </w:r>
          </w:p>
        </w:tc>
      </w:tr>
      <w:tr w:rsidR="00415833" w:rsidRPr="00C57CB5" w14:paraId="03E2C753" w14:textId="77777777" w:rsidTr="00A77C90">
        <w:tc>
          <w:tcPr>
            <w:tcW w:w="1937" w:type="dxa"/>
          </w:tcPr>
          <w:p w14:paraId="1783049D" w14:textId="7BD5190A" w:rsidR="00415833" w:rsidRDefault="00415833" w:rsidP="00415833">
            <w:pPr>
              <w:rPr>
                <w:rFonts w:eastAsiaTheme="minorEastAsia"/>
                <w:lang w:eastAsia="zh-CN"/>
              </w:rPr>
            </w:pPr>
            <w:r>
              <w:rPr>
                <w:rFonts w:eastAsiaTheme="minorEastAsia"/>
                <w:lang w:eastAsia="zh-CN"/>
              </w:rPr>
              <w:t>Nokia, NSB</w:t>
            </w:r>
          </w:p>
        </w:tc>
        <w:tc>
          <w:tcPr>
            <w:tcW w:w="7694" w:type="dxa"/>
          </w:tcPr>
          <w:p w14:paraId="1854AFA3" w14:textId="0D62B630" w:rsidR="00415833" w:rsidRDefault="00415833" w:rsidP="00415833">
            <w:pPr>
              <w:rPr>
                <w:rFonts w:eastAsiaTheme="minorEastAsia"/>
                <w:lang w:eastAsia="zh-CN"/>
              </w:rPr>
            </w:pPr>
            <w:r>
              <w:rPr>
                <w:rFonts w:eastAsiaTheme="minorEastAsia"/>
                <w:lang w:eastAsia="zh-CN"/>
              </w:rPr>
              <w:t>We first need to identify the limiting channel(s) then focus on them.</w:t>
            </w:r>
          </w:p>
        </w:tc>
      </w:tr>
      <w:tr w:rsidR="00877A4F" w:rsidRPr="00C57CB5" w14:paraId="6B740BDD" w14:textId="77777777" w:rsidTr="00A77C90">
        <w:tc>
          <w:tcPr>
            <w:tcW w:w="1937" w:type="dxa"/>
          </w:tcPr>
          <w:p w14:paraId="1AC09E59" w14:textId="368A9780" w:rsidR="00877A4F" w:rsidRDefault="00877A4F" w:rsidP="00415833">
            <w:pPr>
              <w:rPr>
                <w:rFonts w:eastAsiaTheme="minorEastAsia"/>
                <w:lang w:eastAsia="zh-CN"/>
              </w:rPr>
            </w:pPr>
            <w:bookmarkStart w:id="10" w:name="_GoBack" w:colFirst="0" w:colLast="1"/>
            <w:r>
              <w:rPr>
                <w:rFonts w:eastAsiaTheme="minorEastAsia" w:hint="eastAsia"/>
                <w:lang w:eastAsia="zh-CN"/>
              </w:rPr>
              <w:t>CATT</w:t>
            </w:r>
          </w:p>
        </w:tc>
        <w:tc>
          <w:tcPr>
            <w:tcW w:w="7694" w:type="dxa"/>
          </w:tcPr>
          <w:p w14:paraId="6A878130" w14:textId="7DE2C7E9" w:rsidR="00877A4F" w:rsidRDefault="00877A4F" w:rsidP="00415833">
            <w:pPr>
              <w:rPr>
                <w:rFonts w:eastAsiaTheme="minorEastAsia"/>
                <w:lang w:eastAsia="zh-CN"/>
              </w:rPr>
            </w:pPr>
            <w:r>
              <w:rPr>
                <w:rFonts w:eastAsiaTheme="minorEastAsia" w:hint="eastAsia"/>
                <w:lang w:eastAsia="zh-CN"/>
              </w:rPr>
              <w:t>We prefer to identify the bottleneck channel(s) first.</w:t>
            </w:r>
          </w:p>
        </w:tc>
      </w:tr>
      <w:bookmarkEnd w:id="10"/>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1"/>
        <w:spacing w:before="480"/>
        <w:jc w:val="both"/>
        <w:rPr>
          <w:lang w:val="en-US"/>
        </w:rPr>
      </w:pPr>
      <w:r w:rsidRPr="000A64D8">
        <w:rPr>
          <w:lang w:val="en-US"/>
        </w:rPr>
        <w:t>References</w:t>
      </w:r>
      <w:bookmarkStart w:id="11" w:name="_Ref457730460"/>
      <w:bookmarkStart w:id="12" w:name="_Ref450735844"/>
      <w:bookmarkStart w:id="13" w:name="_Ref450342757"/>
      <w:r w:rsidR="002F77EB" w:rsidRPr="005D74B7">
        <w:rPr>
          <w:rFonts w:hint="eastAsia"/>
        </w:rPr>
        <w:tab/>
      </w:r>
    </w:p>
    <w:p w14:paraId="77159D2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14" w:name="_Ref39749538"/>
      <w:bookmarkEnd w:id="11"/>
      <w:bookmarkEnd w:id="12"/>
      <w:bookmarkEnd w:id="13"/>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15" w:name="_Ref40110185"/>
      <w:bookmarkEnd w:id="14"/>
    </w:p>
    <w:p w14:paraId="133B238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16" w:name="_Ref46731934"/>
      <w:bookmarkStart w:id="17" w:name="_Ref40185418"/>
      <w:bookmarkStart w:id="18" w:name="_Ref40185519"/>
      <w:bookmarkEnd w:id="15"/>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6"/>
    </w:p>
    <w:bookmarkEnd w:id="17"/>
    <w:bookmarkEnd w:id="18"/>
    <w:p w14:paraId="7D823ADF" w14:textId="0AB9EDAA" w:rsidR="009D28D6" w:rsidRPr="009D28D6" w:rsidRDefault="009D28D6" w:rsidP="009D28D6">
      <w:pPr>
        <w:pStyle w:val="af3"/>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 xml:space="preserve">Coverage recovery and capacity impact for </w:t>
      </w:r>
      <w:proofErr w:type="spellStart"/>
      <w:r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 xml:space="preserve">Huawei, </w:t>
      </w:r>
      <w:proofErr w:type="spellStart"/>
      <w:r w:rsidR="009D28D6" w:rsidRPr="009D28D6">
        <w:rPr>
          <w:rFonts w:ascii="Times New Roman" w:eastAsia="宋体" w:hAnsi="Times New Roman"/>
          <w:sz w:val="20"/>
          <w:szCs w:val="20"/>
          <w:lang w:val="en-GB"/>
        </w:rPr>
        <w:t>HiSilicon</w:t>
      </w:r>
      <w:proofErr w:type="spellEnd"/>
    </w:p>
    <w:p w14:paraId="555593C2" w14:textId="646FC5C5"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MediaTek</w:t>
      </w:r>
      <w:proofErr w:type="spellEnd"/>
      <w:r w:rsidR="009D28D6" w:rsidRPr="009D28D6">
        <w:rPr>
          <w:rFonts w:ascii="Times New Roman" w:eastAsia="宋体" w:hAnsi="Times New Roman"/>
          <w:sz w:val="20"/>
          <w:szCs w:val="20"/>
          <w:lang w:val="en-GB"/>
        </w:rPr>
        <w:t xml:space="preserve"> Inc.</w:t>
      </w:r>
    </w:p>
    <w:p w14:paraId="7364B1DD" w14:textId="3E05F18B"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 xml:space="preserve">Beijing </w:t>
      </w:r>
      <w:proofErr w:type="spellStart"/>
      <w:r w:rsidR="009D28D6" w:rsidRPr="009D28D6">
        <w:rPr>
          <w:rFonts w:ascii="Times New Roman" w:eastAsia="宋体" w:hAnsi="Times New Roman"/>
          <w:sz w:val="20"/>
          <w:szCs w:val="20"/>
          <w:lang w:val="en-GB"/>
        </w:rPr>
        <w:t>Xiaomi</w:t>
      </w:r>
      <w:proofErr w:type="spellEnd"/>
      <w:r w:rsidR="009D28D6" w:rsidRPr="009D28D6">
        <w:rPr>
          <w:rFonts w:ascii="Times New Roman" w:eastAsia="宋体" w:hAnsi="Times New Roman"/>
          <w:sz w:val="20"/>
          <w:szCs w:val="20"/>
          <w:lang w:val="en-GB"/>
        </w:rPr>
        <w:t xml:space="preserve"> Software Tech</w:t>
      </w:r>
    </w:p>
    <w:p w14:paraId="626985B0" w14:textId="7B67D6D7"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Functionality for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Sequans</w:t>
      </w:r>
      <w:proofErr w:type="spellEnd"/>
      <w:r w:rsidR="009D28D6" w:rsidRPr="009D28D6">
        <w:rPr>
          <w:rFonts w:ascii="Times New Roman" w:eastAsia="宋体" w:hAnsi="Times New Roman"/>
          <w:sz w:val="20"/>
          <w:szCs w:val="20"/>
          <w:lang w:val="en-GB"/>
        </w:rPr>
        <w:t xml:space="preserve"> Communications</w:t>
      </w:r>
    </w:p>
    <w:p w14:paraId="1779F0F6" w14:textId="0937F719"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727D08" w:rsidP="009D28D6">
      <w:pPr>
        <w:pStyle w:val="af3"/>
        <w:numPr>
          <w:ilvl w:val="0"/>
          <w:numId w:val="2"/>
        </w:numPr>
        <w:jc w:val="both"/>
        <w:rPr>
          <w:rFonts w:ascii="Times New Roman" w:eastAsia="宋体" w:hAnsi="Times New Roman"/>
          <w:sz w:val="20"/>
          <w:szCs w:val="20"/>
          <w:lang w:val="en-GB"/>
        </w:rPr>
      </w:pPr>
      <w:hyperlink r:id="rId40"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727D08" w:rsidP="009D28D6">
      <w:pPr>
        <w:pStyle w:val="af3"/>
        <w:numPr>
          <w:ilvl w:val="0"/>
          <w:numId w:val="2"/>
        </w:numPr>
        <w:jc w:val="both"/>
        <w:rPr>
          <w:rFonts w:ascii="Times New Roman" w:eastAsia="宋体" w:hAnsi="Times New Roman"/>
          <w:sz w:val="20"/>
          <w:szCs w:val="20"/>
          <w:lang w:val="en-GB"/>
        </w:rPr>
      </w:pPr>
      <w:hyperlink r:id="rId41"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727D08" w:rsidP="006F2F94">
      <w:pPr>
        <w:pStyle w:val="af3"/>
        <w:numPr>
          <w:ilvl w:val="0"/>
          <w:numId w:val="2"/>
        </w:numPr>
        <w:rPr>
          <w:rFonts w:ascii="Times New Roman" w:eastAsia="宋体" w:hAnsi="Times New Roman"/>
          <w:sz w:val="20"/>
          <w:szCs w:val="20"/>
          <w:lang w:val="en-GB"/>
        </w:rPr>
      </w:pPr>
      <w:hyperlink r:id="rId42"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3"/>
      <w:headerReference w:type="default" r:id="rId44"/>
      <w:footerReference w:type="even" r:id="rId45"/>
      <w:footerReference w:type="default" r:id="rId4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6426D" w14:textId="77777777" w:rsidR="00727D08" w:rsidRDefault="00727D08">
      <w:r>
        <w:separator/>
      </w:r>
    </w:p>
  </w:endnote>
  <w:endnote w:type="continuationSeparator" w:id="0">
    <w:p w14:paraId="4FA4BC83" w14:textId="77777777" w:rsidR="00727D08" w:rsidRDefault="00727D08">
      <w:r>
        <w:continuationSeparator/>
      </w:r>
    </w:p>
  </w:endnote>
  <w:endnote w:type="continuationNotice" w:id="1">
    <w:p w14:paraId="36E76F40" w14:textId="77777777" w:rsidR="00727D08" w:rsidRDefault="00727D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7" w14:textId="77777777" w:rsidR="00C76808" w:rsidRDefault="00C76808"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C76808" w:rsidRDefault="00C76808"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9" w14:textId="6C0349CB" w:rsidR="00C76808" w:rsidRDefault="00C76808" w:rsidP="00450D3B">
    <w:pPr>
      <w:pStyle w:val="a9"/>
      <w:ind w:right="360"/>
    </w:pPr>
    <w:r>
      <w:rPr>
        <w:rStyle w:val="ae"/>
      </w:rPr>
      <w:fldChar w:fldCharType="begin"/>
    </w:r>
    <w:r>
      <w:rPr>
        <w:rStyle w:val="ae"/>
      </w:rPr>
      <w:instrText xml:space="preserve"> PAGE </w:instrText>
    </w:r>
    <w:r>
      <w:rPr>
        <w:rStyle w:val="ae"/>
      </w:rPr>
      <w:fldChar w:fldCharType="separate"/>
    </w:r>
    <w:r w:rsidR="00877A4F">
      <w:rPr>
        <w:rStyle w:val="ae"/>
      </w:rPr>
      <w:t>30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77A4F">
      <w:rPr>
        <w:rStyle w:val="ae"/>
      </w:rPr>
      <w:t>31</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7999D" w14:textId="77777777" w:rsidR="00727D08" w:rsidRDefault="00727D08">
      <w:r>
        <w:separator/>
      </w:r>
    </w:p>
  </w:footnote>
  <w:footnote w:type="continuationSeparator" w:id="0">
    <w:p w14:paraId="0A53D645" w14:textId="77777777" w:rsidR="00727D08" w:rsidRDefault="00727D08">
      <w:r>
        <w:continuationSeparator/>
      </w:r>
    </w:p>
  </w:footnote>
  <w:footnote w:type="continuationNotice" w:id="1">
    <w:p w14:paraId="0BB00CEF" w14:textId="77777777" w:rsidR="00727D08" w:rsidRDefault="00727D0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6" w14:textId="77777777" w:rsidR="00C76808" w:rsidRDefault="00C76808">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90455" w14:textId="77777777" w:rsidR="00C76808" w:rsidRDefault="00C76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6">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0"/>
  </w:num>
  <w:num w:numId="3">
    <w:abstractNumId w:val="2"/>
  </w:num>
  <w:num w:numId="4">
    <w:abstractNumId w:val="11"/>
  </w:num>
  <w:num w:numId="5">
    <w:abstractNumId w:val="10"/>
  </w:num>
  <w:num w:numId="6">
    <w:abstractNumId w:val="16"/>
  </w:num>
  <w:num w:numId="7">
    <w:abstractNumId w:val="22"/>
  </w:num>
  <w:num w:numId="8">
    <w:abstractNumId w:val="17"/>
  </w:num>
  <w:num w:numId="9">
    <w:abstractNumId w:val="13"/>
  </w:num>
  <w:num w:numId="10">
    <w:abstractNumId w:val="21"/>
  </w:num>
  <w:num w:numId="11">
    <w:abstractNumId w:val="12"/>
  </w:num>
  <w:num w:numId="12">
    <w:abstractNumId w:val="19"/>
  </w:num>
  <w:num w:numId="13">
    <w:abstractNumId w:val="14"/>
  </w:num>
  <w:num w:numId="14">
    <w:abstractNumId w:val="9"/>
  </w:num>
  <w:num w:numId="15">
    <w:abstractNumId w:val="20"/>
  </w:num>
  <w:num w:numId="16">
    <w:abstractNumId w:val="18"/>
  </w:num>
  <w:num w:numId="17">
    <w:abstractNumId w:val="15"/>
  </w:num>
  <w:num w:numId="18">
    <w:abstractNumId w:val="5"/>
  </w:num>
  <w:num w:numId="19">
    <w:abstractNumId w:val="7"/>
  </w:num>
  <w:num w:numId="20">
    <w:abstractNumId w:val="3"/>
  </w:num>
  <w:num w:numId="21">
    <w:abstractNumId w:val="1"/>
  </w:num>
  <w:num w:numId="22">
    <w:abstractNumId w:val="4"/>
  </w:num>
  <w:num w:numId="23">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084"/>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351"/>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21E"/>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448"/>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E38"/>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4C1"/>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64B"/>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5EE0"/>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5BC"/>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790"/>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BA6"/>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692"/>
    <w:rsid w:val="00385A70"/>
    <w:rsid w:val="00385BD7"/>
    <w:rsid w:val="00385C5B"/>
    <w:rsid w:val="00385ED7"/>
    <w:rsid w:val="00385FE4"/>
    <w:rsid w:val="00386561"/>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877"/>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13D2"/>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833"/>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3FF"/>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886"/>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8D"/>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112"/>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74"/>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07"/>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EC3"/>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0B"/>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2F61"/>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0A7"/>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D08"/>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ABF"/>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9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5B1"/>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7C"/>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9B6"/>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A4F"/>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0DD"/>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8F"/>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27B"/>
    <w:rsid w:val="009235CF"/>
    <w:rsid w:val="00923821"/>
    <w:rsid w:val="00923ED4"/>
    <w:rsid w:val="00924108"/>
    <w:rsid w:val="0092416F"/>
    <w:rsid w:val="00925054"/>
    <w:rsid w:val="0092507E"/>
    <w:rsid w:val="009250C2"/>
    <w:rsid w:val="00925267"/>
    <w:rsid w:val="0092550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B8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9A6"/>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26F"/>
    <w:rsid w:val="00AF7363"/>
    <w:rsid w:val="00AF738A"/>
    <w:rsid w:val="00AF740C"/>
    <w:rsid w:val="00AF7F09"/>
    <w:rsid w:val="00AF7F0E"/>
    <w:rsid w:val="00B002BA"/>
    <w:rsid w:val="00B00306"/>
    <w:rsid w:val="00B00A21"/>
    <w:rsid w:val="00B00D62"/>
    <w:rsid w:val="00B00E18"/>
    <w:rsid w:val="00B010D3"/>
    <w:rsid w:val="00B01676"/>
    <w:rsid w:val="00B018EA"/>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BF0"/>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58AC"/>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914"/>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808"/>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E5A"/>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3E5"/>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414"/>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9D1"/>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1D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2B"/>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C1"/>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C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095"/>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Table Professional" w:semiHidden="0" w:unhideWhenUsed="0"/>
    <w:lsdException w:name="Table Web 1" w:semiHidden="0" w:unhideWhenUsed="0"/>
    <w:lsdException w:name="Table Web 2" w:semiHidden="0" w:unhideWhenUsed="0"/>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cap14"/>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批注主题 Char"/>
    <w:link w:val="af1"/>
    <w:uiPriority w:val="99"/>
    <w:rsid w:val="004936E2"/>
    <w:rPr>
      <w:rFonts w:ascii="Times New Roman" w:hAnsi="Times New Roman"/>
      <w:b/>
      <w:bCs/>
      <w:lang w:eastAsia="x-none"/>
    </w:rPr>
  </w:style>
  <w:style w:type="character" w:customStyle="1" w:styleId="Char8">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纯文本 Char"/>
    <w:basedOn w:val="a0"/>
    <w:link w:val="afb"/>
    <w:rsid w:val="004936E2"/>
    <w:rPr>
      <w:rFonts w:ascii="Courier New" w:eastAsia="Times New Roman" w:hAnsi="Courier New"/>
      <w:lang w:val="nb-NO" w:eastAsia="en-GB"/>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题注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Table Professional" w:semiHidden="0" w:unhideWhenUsed="0"/>
    <w:lsdException w:name="Table Web 1" w:semiHidden="0" w:unhideWhenUsed="0"/>
    <w:lsdException w:name="Table Web 2" w:semiHidden="0" w:unhideWhenUsed="0"/>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cap14"/>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批注主题 Char"/>
    <w:link w:val="af1"/>
    <w:uiPriority w:val="99"/>
    <w:rsid w:val="004936E2"/>
    <w:rPr>
      <w:rFonts w:ascii="Times New Roman" w:hAnsi="Times New Roman"/>
      <w:b/>
      <w:bCs/>
      <w:lang w:eastAsia="x-none"/>
    </w:rPr>
  </w:style>
  <w:style w:type="character" w:customStyle="1" w:styleId="Char8">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纯文本 Char"/>
    <w:basedOn w:val="a0"/>
    <w:link w:val="afb"/>
    <w:rsid w:val="004936E2"/>
    <w:rPr>
      <w:rFonts w:ascii="Courier New" w:eastAsia="Times New Roman" w:hAnsi="Courier New"/>
      <w:lang w:val="nb-NO" w:eastAsia="en-GB"/>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题注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gokuls\AppData\Local\Docs\R1-2005005.zip" TargetMode="External"/><Relationship Id="rId18" Type="http://schemas.openxmlformats.org/officeDocument/2006/relationships/hyperlink" Target="file:///C:\Users\wanshic\OneDrive%20-%20Qualcomm\Documents\Standards\3GPP%20Standards\Meeting%20Documents\TSGR1_102\Docs\R1-2005527.zip" TargetMode="External"/><Relationship Id="rId26" Type="http://schemas.openxmlformats.org/officeDocument/2006/relationships/hyperlink" Target="file:///C:\Users\wanshic\OneDrive%20-%20Qualcomm\Documents\Standards\3GPP%20Standards\Meeting%20Documents\TSGR1_102\Docs\R1-2005882.zip" TargetMode="External"/><Relationship Id="rId39" Type="http://schemas.openxmlformats.org/officeDocument/2006/relationships/hyperlink" Target="file:///C:\Users\wanshic\OneDrive%20-%20Qualcomm\Documents\Standards\3GPP%20Standards\Meeting%20Documents\TSGR1_102\Docs\R1-200673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639.zip" TargetMode="External"/><Relationship Id="rId34" Type="http://schemas.openxmlformats.org/officeDocument/2006/relationships/hyperlink" Target="file:///C:\Users\wanshic\OneDrive%20-%20Qualcomm\Documents\Standards\3GPP%20Standards\Meeting%20Documents\TSGR1_102\Docs\R1-2006526.zip" TargetMode="External"/><Relationship Id="rId42" Type="http://schemas.openxmlformats.org/officeDocument/2006/relationships/hyperlink" Target="file:///C:\Users\wanshic\OneDrive%20-%20Qualcomm\Documents\Standards\3GPP%20Standards\Meeting%20Documents\TSGR1_102\Docs\R1-2005383.zip" TargetMode="External"/><Relationship Id="rId47"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list.etsi.org/scripts/wa.exe?A2=ind2007C&amp;L=3GPP_TSG_RAN_WG1_NR&amp;O=D&amp;P=49341" TargetMode="External"/><Relationship Id="rId17" Type="http://schemas.openxmlformats.org/officeDocument/2006/relationships/hyperlink" Target="file:///C:\Users\wanshic\OneDrive%20-%20Qualcomm\Documents\Standards\3GPP%20Standards\Meeting%20Documents\TSGR1_102\Docs\R1-2005476.zip" TargetMode="External"/><Relationship Id="rId25" Type="http://schemas.openxmlformats.org/officeDocument/2006/relationships/hyperlink" Target="file:///C:\Users\wanshic\OneDrive%20-%20Qualcomm\Documents\Standards\3GPP%20Standards\Meeting%20Documents\TSGR1_102\Docs\R1-2005831.zip" TargetMode="External"/><Relationship Id="rId33" Type="http://schemas.openxmlformats.org/officeDocument/2006/relationships/hyperlink" Target="file:///C:\Users\wanshic\OneDrive%20-%20Qualcomm\Documents\Standards\3GPP%20Standards\Meeting%20Documents\TSGR1_102\Docs\R1-2006363.zip" TargetMode="External"/><Relationship Id="rId38" Type="http://schemas.openxmlformats.org/officeDocument/2006/relationships/hyperlink" Target="file:///C:\Users\wanshic\OneDrive%20-%20Qualcomm\Documents\Standards\3GPP%20Standards\Meeting%20Documents\TSGR1_102\Docs\R1-2006684.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385.zip" TargetMode="External"/><Relationship Id="rId20" Type="http://schemas.openxmlformats.org/officeDocument/2006/relationships/hyperlink" Target="file:///C:\Users\wanshic\OneDrive%20-%20Qualcomm\Documents\Standards\3GPP%20Standards\Meeting%20Documents\TSGR1_102\Docs\R1-2005596.zip" TargetMode="External"/><Relationship Id="rId29" Type="http://schemas.openxmlformats.org/officeDocument/2006/relationships/hyperlink" Target="file:///C:\Users\wanshic\OneDrive%20-%20Qualcomm\Documents\Standards\3GPP%20Standards\Meeting%20Documents\TSGR1_102\Docs\R1-2006154.zip" TargetMode="External"/><Relationship Id="rId41" Type="http://schemas.openxmlformats.org/officeDocument/2006/relationships/hyperlink" Target="file:///C:\Users\wanshic\OneDrive%20-%20Qualcomm\Documents\Standards\3GPP%20Standards\Meeting%20Documents\TSGR1_102\Docs\R1-200689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772.zip" TargetMode="External"/><Relationship Id="rId32" Type="http://schemas.openxmlformats.org/officeDocument/2006/relationships/hyperlink" Target="file:///C:\Users\wanshic\OneDrive%20-%20Qualcomm\Documents\Standards\3GPP%20Standards\Meeting%20Documents\TSGR1_102\Docs\R1-2006308.zip" TargetMode="External"/><Relationship Id="rId37" Type="http://schemas.openxmlformats.org/officeDocument/2006/relationships/hyperlink" Target="file:///C:\Users\wanshic\OneDrive%20-%20Qualcomm\Documents\Standards\3GPP%20Standards\Meeting%20Documents\TSGR1_102\Docs\R1-2006630.zip" TargetMode="External"/><Relationship Id="rId40" Type="http://schemas.openxmlformats.org/officeDocument/2006/relationships/hyperlink" Target="file:///C:\Users\wanshic\OneDrive%20-%20Qualcomm\Documents\Standards\3GPP%20Standards\Meeting%20Documents\TSGR1_102\Docs\R1-2006813.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278.zip" TargetMode="External"/><Relationship Id="rId23" Type="http://schemas.openxmlformats.org/officeDocument/2006/relationships/hyperlink" Target="file:///C:\Users\wanshic\OneDrive%20-%20Qualcomm\Documents\Standards\3GPP%20Standards\Meeting%20Documents\TSGR1_102\Docs\R1-2005757.zip" TargetMode="External"/><Relationship Id="rId28" Type="http://schemas.openxmlformats.org/officeDocument/2006/relationships/hyperlink" Target="file:///C:\Users\wanshic\OneDrive%20-%20Qualcomm\Documents\Standards\3GPP%20Standards\Meeting%20Documents\TSGR1_102\Docs\R1-2006038.zip" TargetMode="External"/><Relationship Id="rId36" Type="http://schemas.openxmlformats.org/officeDocument/2006/relationships/hyperlink" Target="file:///C:\Users\wanshic\OneDrive%20-%20Qualcomm\Documents\Standards\3GPP%20Standards\Meeting%20Documents\TSGR1_102\Docs\R1-2006577.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581.zip" TargetMode="External"/><Relationship Id="rId31" Type="http://schemas.openxmlformats.org/officeDocument/2006/relationships/hyperlink" Target="file:///C:\Users\wanshic\OneDrive%20-%20Qualcomm\Documents\Standards\3GPP%20Standards\Meeting%20Documents\TSGR1_102\Docs\R1-2006290.zip"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1.zip" TargetMode="External"/><Relationship Id="rId22" Type="http://schemas.openxmlformats.org/officeDocument/2006/relationships/hyperlink" Target="file:///C:\Users\wanshic\OneDrive%20-%20Qualcomm\Documents\Standards\3GPP%20Standards\Meeting%20Documents\TSGR1_102\Docs\R1-2005716.zip" TargetMode="External"/><Relationship Id="rId27" Type="http://schemas.openxmlformats.org/officeDocument/2006/relationships/hyperlink" Target="file:///C:\Users\wanshic\OneDrive%20-%20Qualcomm\Documents\Standards\3GPP%20Standards\Meeting%20Documents\TSGR1_102\Docs\R1-2005970.zip" TargetMode="External"/><Relationship Id="rId30" Type="http://schemas.openxmlformats.org/officeDocument/2006/relationships/hyperlink" Target="file:///C:\Users\wanshic\OneDrive%20-%20Qualcomm\Documents\Standards\3GPP%20Standards\Meeting%20Documents\TSGR1_102\Docs\R1-2006219.zip" TargetMode="External"/><Relationship Id="rId35" Type="http://schemas.openxmlformats.org/officeDocument/2006/relationships/hyperlink" Target="file:///C:\Users\wanshic\OneDrive%20-%20Qualcomm\Documents\Standards\3GPP%20Standards\Meeting%20Documents\TSGR1_102\Docs\R1-2006541.zip"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2AC92-8DA6-4E85-96D1-A1B61211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31</Pages>
  <Words>9987</Words>
  <Characters>56930</Characters>
  <Application>Microsoft Office Word</Application>
  <DocSecurity>0</DocSecurity>
  <Lines>474</Lines>
  <Paragraphs>133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66784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Yanping</cp:lastModifiedBy>
  <cp:revision>17</cp:revision>
  <cp:lastPrinted>2020-08-17T03:17:00Z</cp:lastPrinted>
  <dcterms:created xsi:type="dcterms:W3CDTF">2020-08-19T08:14:00Z</dcterms:created>
  <dcterms:modified xsi:type="dcterms:W3CDTF">2020-08-20T00:42:00Z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dd49d4be-e19c-4897-bf59-eef7eeaba05f</vt:lpwstr>
  </property>
  <property fmtid="{D5CDD505-2E9C-101B-9397-08002B2CF9AE}" pid="7" name="CTP_TimeStamp">
    <vt:lpwstr>2020-08-19 08:13:14Z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(2)k9U2+gBvdT3RjgmKUnJOlcr9jPo8r6C7wPfX2BhvT+1H20V+X8Ijvqv/qASEL7bM/03hngGl
+WvVI/lLChQ7uWhqDkkoT/Fwzm+7bXREuXLEFLJnlP2sn66nPwvmtuK0lGgSlGYxpgZ9uWqO
1eaqtWMyrKvC1FxjMWBnialh+Uxqb4SgP1WYkMYJV5z8Mt68VtctxaR3m6Ka88uHdbf9c0Gj
N65F3ww6LR8sgbrBFS</vt:lpwstr>
  </property>
  <property fmtid="{D5CDD505-2E9C-101B-9397-08002B2CF9AE}" pid="13" name="_2015_ms_pID_7253431">
    <vt:lpwstr>hqiWMy21vJ1D+d4hZ0VvQ1TiHqJDjxcNBr88Xkpum9Q+auQ3BsZ1El
1tNjkZaXlKwriyuhtFOzvqsmgwOv9pZyheM1gg5KsbGm8WHc/0TdVIS/zbkknmJc+1zJRV6Z
ieMhYMXfrXd3AMItXG4UMHcvUXKN1K3Ip9/Y2+eghKWunaDRHDgWm6cdSrCFSqPxGW7alUfj
GTTnNVCDr5FmtULQ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