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334A5A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6AB93DAF"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w:t>
      </w:r>
      <w:proofErr w:type="spellStart"/>
      <w:r w:rsidR="00332C85">
        <w:rPr>
          <w:rFonts w:ascii="Arial" w:eastAsia="DengXian" w:hAnsi="Arial"/>
          <w:sz w:val="24"/>
          <w:lang w:val="en-GB"/>
        </w:rPr>
        <w:t>RedCap</w:t>
      </w:r>
      <w:proofErr w:type="spellEnd"/>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2D525313" w14:textId="6BBA5115" w:rsidR="004F768F" w:rsidRPr="006F2F94" w:rsidRDefault="004F768F" w:rsidP="006F2F94">
      <w:pPr>
        <w:jc w:val="both"/>
        <w:rPr>
          <w:lang w:val="en-GB" w:eastAsia="zh-CN"/>
        </w:rPr>
      </w:pPr>
      <w:r w:rsidRPr="006F2F94">
        <w:rPr>
          <w:lang w:val="en-GB" w:eastAsia="zh-CN"/>
        </w:rPr>
        <w:t xml:space="preserve">This paper summarizes the contributions submitted to A.I 8.6.3 (Study on Support of Reduced Capability NR Devices: </w:t>
      </w:r>
      <w:r>
        <w:rPr>
          <w:lang w:val="en-GB" w:eastAsia="zh-CN"/>
        </w:rPr>
        <w:t>c</w:t>
      </w:r>
      <w:r w:rsidRPr="006F2F94">
        <w:rPr>
          <w:lang w:val="en-GB" w:eastAsia="zh-CN"/>
        </w:rPr>
        <w:t>overage recovery and capacity impact)</w:t>
      </w:r>
      <w:r>
        <w:rPr>
          <w:lang w:val="en-GB" w:eastAsia="zh-CN"/>
        </w:rPr>
        <w:t>.</w:t>
      </w:r>
    </w:p>
    <w:p w14:paraId="56906D95" w14:textId="025D93BE" w:rsidR="00CA4050" w:rsidRDefault="004F768F" w:rsidP="004F768F">
      <w:pPr>
        <w:jc w:val="both"/>
        <w:rPr>
          <w:lang w:val="en-GB" w:eastAsia="zh-CN"/>
        </w:rPr>
      </w:pPr>
      <w:r w:rsidRPr="006F2F94">
        <w:rPr>
          <w:lang w:val="en-GB" w:eastAsia="zh-CN"/>
        </w:rPr>
        <w:t xml:space="preserve">The paper is organized as following. In section 2, the </w:t>
      </w:r>
      <w:r w:rsidR="00CD6053" w:rsidRPr="006F2F94">
        <w:rPr>
          <w:lang w:val="en-GB" w:eastAsia="zh-CN"/>
        </w:rPr>
        <w:t xml:space="preserve">evaluation methodology for coverage recovery </w:t>
      </w:r>
      <w:r w:rsidRPr="006F2F94">
        <w:rPr>
          <w:lang w:val="en-GB" w:eastAsia="zh-CN"/>
        </w:rPr>
        <w:t xml:space="preserve">and capacity impact is summarized, including </w:t>
      </w:r>
      <w:r w:rsidR="008A2C6B">
        <w:rPr>
          <w:lang w:val="en-GB" w:eastAsia="zh-CN"/>
        </w:rPr>
        <w:t xml:space="preserve">the </w:t>
      </w:r>
      <w:r w:rsidRPr="006F2F94">
        <w:rPr>
          <w:lang w:val="en-GB" w:eastAsia="zh-CN"/>
        </w:rPr>
        <w:t xml:space="preserve">target for coverage recovery, link and system level evaluation assumption.  </w:t>
      </w:r>
      <w:r>
        <w:rPr>
          <w:lang w:val="en-GB" w:eastAsia="zh-CN"/>
        </w:rPr>
        <w:t xml:space="preserve">Section 3 summarizes </w:t>
      </w:r>
      <w:r w:rsidR="00CD6053" w:rsidRPr="006F2F94">
        <w:rPr>
          <w:lang w:val="en-GB" w:eastAsia="zh-CN"/>
        </w:rPr>
        <w:t xml:space="preserve">potential techniques for coverage recovery, which </w:t>
      </w:r>
      <w:r w:rsidR="00CA4050" w:rsidRPr="006F2F94">
        <w:rPr>
          <w:lang w:val="en-GB" w:eastAsia="zh-CN"/>
        </w:rPr>
        <w:t xml:space="preserve">are </w:t>
      </w:r>
      <w:r w:rsidR="008A2C6B">
        <w:rPr>
          <w:lang w:val="en-GB" w:eastAsia="zh-CN"/>
        </w:rPr>
        <w:t>expected</w:t>
      </w:r>
      <w:r w:rsidR="00CA4050" w:rsidRPr="006F2F94">
        <w:rPr>
          <w:lang w:val="en-GB" w:eastAsia="zh-CN"/>
        </w:rPr>
        <w:t xml:space="preserve"> to be discussed in the following meeting but some of </w:t>
      </w:r>
      <w:r w:rsidR="0084041F" w:rsidRPr="006F2F94">
        <w:rPr>
          <w:lang w:val="en-GB" w:eastAsia="zh-CN"/>
        </w:rPr>
        <w:t xml:space="preserve">them </w:t>
      </w:r>
      <w:r w:rsidR="00CA4050" w:rsidRPr="006F2F94">
        <w:rPr>
          <w:lang w:val="en-GB" w:eastAsia="zh-CN"/>
        </w:rPr>
        <w:t xml:space="preserve">can also be discussed in this meeting upon the </w:t>
      </w:r>
      <w:r w:rsidR="00CD6053" w:rsidRPr="006F2F94">
        <w:rPr>
          <w:lang w:val="en-GB" w:eastAsia="zh-CN"/>
        </w:rPr>
        <w:t xml:space="preserve">evaluation methodology </w:t>
      </w:r>
      <w:r w:rsidR="00CA4050" w:rsidRPr="006F2F94">
        <w:rPr>
          <w:lang w:val="en-GB" w:eastAsia="zh-CN"/>
        </w:rPr>
        <w:t xml:space="preserve">issues are concluded. </w:t>
      </w:r>
    </w:p>
    <w:p w14:paraId="14F03FE2" w14:textId="635E7B67" w:rsidR="004F768F" w:rsidRDefault="004F768F" w:rsidP="004F768F">
      <w:pPr>
        <w:jc w:val="both"/>
        <w:rPr>
          <w:lang w:val="en-GB" w:eastAsia="zh-CN"/>
        </w:rPr>
      </w:pPr>
      <w:r>
        <w:rPr>
          <w:lang w:val="en-GB" w:eastAsia="zh-CN"/>
        </w:rPr>
        <w:t xml:space="preserve">In this section, a set of questions are proposed for discussion. These questions are </w:t>
      </w:r>
      <w:r w:rsidR="008A2C6B">
        <w:rPr>
          <w:lang w:val="en-GB" w:eastAsia="zh-CN"/>
        </w:rPr>
        <w:t>highlighted</w:t>
      </w:r>
      <w:r>
        <w:rPr>
          <w:lang w:val="en-GB" w:eastAsia="zh-CN"/>
        </w:rPr>
        <w:t xml:space="preserve"> </w:t>
      </w:r>
      <w:r w:rsidR="008A2C6B">
        <w:rPr>
          <w:lang w:val="en-GB" w:eastAsia="zh-CN"/>
        </w:rPr>
        <w:t xml:space="preserve">with </w:t>
      </w:r>
      <w:r>
        <w:rPr>
          <w:lang w:val="en-GB" w:eastAsia="zh-CN"/>
        </w:rPr>
        <w:t xml:space="preserve">different </w:t>
      </w:r>
      <w:proofErr w:type="spellStart"/>
      <w:r w:rsidR="008A2C6B">
        <w:rPr>
          <w:lang w:val="en-GB" w:eastAsia="zh-CN"/>
        </w:rPr>
        <w:t>colors</w:t>
      </w:r>
      <w:proofErr w:type="spellEnd"/>
      <w:r w:rsidR="00777781">
        <w:rPr>
          <w:lang w:val="en-GB" w:eastAsia="zh-CN"/>
        </w:rPr>
        <w:t xml:space="preserve"> representing different </w:t>
      </w:r>
      <w:r>
        <w:rPr>
          <w:lang w:val="en-GB" w:eastAsia="zh-CN"/>
        </w:rPr>
        <w:t xml:space="preserve">priorities. According to </w:t>
      </w:r>
      <w:r w:rsidR="006F2F94">
        <w:rPr>
          <w:lang w:val="en-GB" w:eastAsia="zh-CN"/>
        </w:rPr>
        <w:t xml:space="preserve">the online discussion, we have different schedules for different priorities. </w:t>
      </w:r>
    </w:p>
    <w:p w14:paraId="5207A3E0" w14:textId="01575C3E" w:rsidR="006F2F94" w:rsidRPr="006F2F94" w:rsidRDefault="006F2F94" w:rsidP="006F2F94">
      <w:pPr>
        <w:pStyle w:val="ListParagraph"/>
        <w:numPr>
          <w:ilvl w:val="0"/>
          <w:numId w:val="15"/>
        </w:numPr>
        <w:spacing w:after="180"/>
        <w:contextualSpacing/>
        <w:rPr>
          <w:rFonts w:ascii="Times New Roman" w:hAnsi="Times New Roman"/>
          <w:sz w:val="20"/>
          <w:szCs w:val="20"/>
          <w:highlight w:val="yellow"/>
        </w:rPr>
      </w:pPr>
      <w:r w:rsidRPr="006F2F94">
        <w:rPr>
          <w:rFonts w:ascii="Times New Roman" w:hAnsi="Times New Roman"/>
          <w:sz w:val="20"/>
          <w:szCs w:val="20"/>
          <w:highlight w:val="yellow"/>
        </w:rPr>
        <w:t>[H]: high priority aiming at the discussion/approval on 8/20</w:t>
      </w:r>
    </w:p>
    <w:p w14:paraId="0A269FE5" w14:textId="62943D55"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06D0CDAA" w14:textId="440AC54C" w:rsidR="006F2F94" w:rsidRPr="006F2F94" w:rsidRDefault="006F2F94" w:rsidP="006F2F94">
      <w:pPr>
        <w:pStyle w:val="ListParagraph"/>
        <w:numPr>
          <w:ilvl w:val="0"/>
          <w:numId w:val="15"/>
        </w:numPr>
        <w:spacing w:after="180"/>
        <w:contextualSpacing/>
        <w:rPr>
          <w:rFonts w:ascii="Times New Roman" w:hAnsi="Times New Roman"/>
          <w:sz w:val="20"/>
          <w:szCs w:val="20"/>
          <w:highlight w:val="cyan"/>
        </w:rPr>
      </w:pPr>
      <w:r w:rsidRPr="006F2F94">
        <w:rPr>
          <w:rFonts w:ascii="Times New Roman" w:hAnsi="Times New Roman"/>
          <w:sz w:val="20"/>
          <w:szCs w:val="20"/>
          <w:highlight w:val="cyan"/>
        </w:rPr>
        <w:t>[M]: Medium priority aiming at the discussion/approval on 8/26</w:t>
      </w:r>
    </w:p>
    <w:p w14:paraId="136EB273" w14:textId="0BC0EF59"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 xml:space="preserve">mportant for </w:t>
      </w:r>
      <w:r w:rsidR="00777781" w:rsidRPr="006F2F94">
        <w:rPr>
          <w:rFonts w:ascii="Times New Roman" w:hAnsi="Times New Roman"/>
          <w:sz w:val="20"/>
          <w:szCs w:val="20"/>
        </w:rPr>
        <w:t>simulation but</w:t>
      </w:r>
      <w:r w:rsidRPr="006F2F94">
        <w:rPr>
          <w:rFonts w:ascii="Times New Roman" w:hAnsi="Times New Roman"/>
          <w:sz w:val="20"/>
          <w:szCs w:val="20"/>
        </w:rPr>
        <w:t xml:space="preserve"> have isolated impact to other topics.</w:t>
      </w:r>
    </w:p>
    <w:p w14:paraId="18C0A864" w14:textId="6584B615" w:rsidR="006F2F94" w:rsidRPr="006F2F94" w:rsidRDefault="006F2F94" w:rsidP="006F2F94">
      <w:pPr>
        <w:pStyle w:val="ListParagraph"/>
        <w:numPr>
          <w:ilvl w:val="0"/>
          <w:numId w:val="15"/>
        </w:numPr>
        <w:spacing w:after="180"/>
        <w:contextualSpacing/>
        <w:rPr>
          <w:rFonts w:ascii="Times New Roman" w:hAnsi="Times New Roman"/>
          <w:sz w:val="20"/>
          <w:szCs w:val="20"/>
        </w:rPr>
      </w:pPr>
      <w:r w:rsidRPr="006F2F94">
        <w:rPr>
          <w:rFonts w:ascii="Times New Roman" w:hAnsi="Times New Roman"/>
          <w:sz w:val="20"/>
          <w:szCs w:val="20"/>
        </w:rPr>
        <w:t>[L]: For last check on 8/28</w:t>
      </w:r>
    </w:p>
    <w:p w14:paraId="3208CA2A" w14:textId="2F9CA4E8"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13EA10A" w:rsidR="009218E8" w:rsidRDefault="00332C85" w:rsidP="009218E8">
      <w:pPr>
        <w:pStyle w:val="Heading2"/>
        <w:ind w:left="576"/>
        <w:rPr>
          <w:lang w:eastAsia="zh-CN"/>
        </w:rPr>
      </w:pPr>
      <w:r>
        <w:rPr>
          <w:lang w:eastAsia="zh-CN"/>
        </w:rPr>
        <w:t>Coverage recovery target</w:t>
      </w:r>
    </w:p>
    <w:p w14:paraId="377B4EAA" w14:textId="546093D4" w:rsidR="00FE42DA" w:rsidRDefault="0036274B" w:rsidP="00723E45">
      <w:pPr>
        <w:jc w:val="both"/>
        <w:rPr>
          <w:lang w:val="en-GB" w:eastAsia="zh-CN"/>
        </w:rPr>
      </w:pPr>
      <w:r>
        <w:rPr>
          <w:lang w:val="en-GB" w:eastAsia="zh-CN"/>
        </w:rPr>
        <w:t>Many contributions discuss the coverage recovery target for reduced capability NR devices</w:t>
      </w:r>
      <w:r w:rsidR="007C7025">
        <w:rPr>
          <w:lang w:val="en-GB" w:eastAsia="zh-CN"/>
        </w:rPr>
        <w:t xml:space="preserve"> [3, 4, 6, 7, 8, 11, 12, 16, 17, 19, 20, 24, 29, 30]</w:t>
      </w:r>
      <w:r>
        <w:rPr>
          <w:lang w:val="en-GB" w:eastAsia="zh-CN"/>
        </w:rPr>
        <w:t xml:space="preserve">. </w:t>
      </w:r>
      <w:r w:rsidR="00FE42DA">
        <w:rPr>
          <w:lang w:val="en-GB" w:eastAsia="zh-CN"/>
        </w:rPr>
        <w:t>Some contributions propose to discuss and decide the target of coverage recovery before studying various candidate techniques for coverage recovery [</w:t>
      </w:r>
      <w:r w:rsidR="003116A6">
        <w:rPr>
          <w:lang w:val="en-GB" w:eastAsia="zh-CN"/>
        </w:rPr>
        <w:t>12, 20</w:t>
      </w:r>
      <w:r w:rsidR="00FE42DA">
        <w:rPr>
          <w:lang w:val="en-GB" w:eastAsia="zh-CN"/>
        </w:rPr>
        <w:t xml:space="preserve">]. Some contributions also propose to align the coverage target with the Rel-17 coverage enhancement SI considering </w:t>
      </w:r>
      <w:r w:rsidR="00FE42DA" w:rsidRPr="00985080">
        <w:rPr>
          <w:lang w:val="en-GB" w:eastAsia="zh-CN"/>
        </w:rPr>
        <w:t xml:space="preserve">that a NW will support both </w:t>
      </w:r>
      <w:proofErr w:type="spellStart"/>
      <w:r w:rsidR="00FE42DA" w:rsidRPr="00985080">
        <w:rPr>
          <w:lang w:val="en-GB" w:eastAsia="zh-CN"/>
        </w:rPr>
        <w:t>RedCap</w:t>
      </w:r>
      <w:proofErr w:type="spellEnd"/>
      <w:r w:rsidR="00FE42DA" w:rsidRPr="00985080">
        <w:rPr>
          <w:lang w:val="en-GB" w:eastAsia="zh-CN"/>
        </w:rPr>
        <w:t xml:space="preserve"> and </w:t>
      </w:r>
      <w:proofErr w:type="spellStart"/>
      <w:r w:rsidR="00FE42DA" w:rsidRPr="00985080">
        <w:rPr>
          <w:lang w:val="en-GB" w:eastAsia="zh-CN"/>
        </w:rPr>
        <w:t>eMBB</w:t>
      </w:r>
      <w:proofErr w:type="spellEnd"/>
      <w:r w:rsidR="00FE42DA" w:rsidRPr="00985080">
        <w:rPr>
          <w:lang w:val="en-GB" w:eastAsia="zh-CN"/>
        </w:rPr>
        <w:t xml:space="preserve"> UEs with a same deployment</w:t>
      </w:r>
      <w:r w:rsidR="003116A6">
        <w:rPr>
          <w:lang w:val="en-GB" w:eastAsia="zh-CN"/>
        </w:rPr>
        <w:t xml:space="preserve"> [19]</w:t>
      </w:r>
      <w:r w:rsidR="00FE42DA" w:rsidRPr="00985080">
        <w:rPr>
          <w:lang w:val="en-GB" w:eastAsia="zh-CN"/>
        </w:rPr>
        <w:t>.</w:t>
      </w:r>
      <w:r w:rsidR="00FE42DA">
        <w:rPr>
          <w:lang w:val="en-GB" w:eastAsia="zh-CN"/>
        </w:rPr>
        <w:t xml:space="preserve"> </w:t>
      </w:r>
    </w:p>
    <w:p w14:paraId="706126F5" w14:textId="405B2D84" w:rsidR="0088081D" w:rsidRDefault="0088081D" w:rsidP="00723E45">
      <w:pPr>
        <w:jc w:val="both"/>
        <w:rPr>
          <w:lang w:val="en-GB" w:eastAsia="zh-CN"/>
        </w:rPr>
      </w:pPr>
      <w:r>
        <w:rPr>
          <w:lang w:val="en-GB" w:eastAsia="zh-CN"/>
        </w:rPr>
        <w:t xml:space="preserve">In general, there are two approaches that </w:t>
      </w:r>
      <w:r w:rsidR="00FE42DA">
        <w:rPr>
          <w:lang w:val="en-GB" w:eastAsia="zh-CN"/>
        </w:rPr>
        <w:t xml:space="preserve">could be considered for the coverage recovery due to the device complexity reduction. </w:t>
      </w:r>
      <w:r>
        <w:rPr>
          <w:lang w:val="en-GB" w:eastAsia="zh-CN"/>
        </w:rPr>
        <w:t>The first alternative is to</w:t>
      </w:r>
      <w:r w:rsidR="009D28D6">
        <w:rPr>
          <w:lang w:val="en-GB" w:eastAsia="zh-CN"/>
        </w:rPr>
        <w:t xml:space="preserve"> consider compensating the coverage loss in each </w:t>
      </w:r>
      <w:r w:rsidR="00B318A1">
        <w:rPr>
          <w:lang w:val="en-GB" w:eastAsia="zh-CN"/>
        </w:rPr>
        <w:t xml:space="preserve">channel of the </w:t>
      </w:r>
      <w:proofErr w:type="spellStart"/>
      <w:r w:rsidR="00B318A1">
        <w:rPr>
          <w:lang w:val="en-GB" w:eastAsia="zh-CN"/>
        </w:rPr>
        <w:t>RedCap</w:t>
      </w:r>
      <w:proofErr w:type="spellEnd"/>
      <w:r w:rsidR="00B318A1">
        <w:rPr>
          <w:lang w:val="en-GB" w:eastAsia="zh-CN"/>
        </w:rPr>
        <w:t xml:space="preserve"> UE </w:t>
      </w:r>
      <w:r w:rsidR="009D28D6">
        <w:rPr>
          <w:lang w:val="en-GB" w:eastAsia="zh-CN"/>
        </w:rPr>
        <w:t xml:space="preserve">caused by UE complexity capability reduction. </w:t>
      </w:r>
      <w:r>
        <w:rPr>
          <w:lang w:val="en-GB" w:eastAsia="zh-CN"/>
        </w:rPr>
        <w:t xml:space="preserve">Another alternative is to </w:t>
      </w:r>
      <w:r w:rsidR="009D28D6">
        <w:rPr>
          <w:lang w:val="en-GB" w:eastAsia="zh-CN"/>
        </w:rPr>
        <w:t xml:space="preserve">enhance </w:t>
      </w:r>
      <w:r w:rsidR="009B3504">
        <w:rPr>
          <w:lang w:val="en-GB" w:eastAsia="zh-CN"/>
        </w:rPr>
        <w:t xml:space="preserve">only </w:t>
      </w:r>
      <w:r w:rsidR="009D28D6">
        <w:rPr>
          <w:lang w:val="en-GB" w:eastAsia="zh-CN"/>
        </w:rPr>
        <w:t>the bottleneck channel</w:t>
      </w:r>
      <w:r w:rsidR="00723E45">
        <w:rPr>
          <w:lang w:val="en-GB" w:eastAsia="zh-CN"/>
        </w:rPr>
        <w:t>(</w:t>
      </w:r>
      <w:r w:rsidR="00B318A1">
        <w:rPr>
          <w:lang w:val="en-GB" w:eastAsia="zh-CN"/>
        </w:rPr>
        <w:t>s</w:t>
      </w:r>
      <w:r w:rsidR="00723E45">
        <w:rPr>
          <w:lang w:val="en-GB" w:eastAsia="zh-CN"/>
        </w:rPr>
        <w:t>)</w:t>
      </w:r>
      <w:r w:rsidR="00B318A1">
        <w:rPr>
          <w:lang w:val="en-GB" w:eastAsia="zh-CN"/>
        </w:rPr>
        <w:t xml:space="preserve"> of the </w:t>
      </w:r>
      <w:proofErr w:type="spellStart"/>
      <w:r w:rsidR="00B318A1">
        <w:rPr>
          <w:lang w:val="en-GB" w:eastAsia="zh-CN"/>
        </w:rPr>
        <w:t>RedCap</w:t>
      </w:r>
      <w:proofErr w:type="spellEnd"/>
      <w:r w:rsidR="00B318A1">
        <w:rPr>
          <w:lang w:val="en-GB" w:eastAsia="zh-CN"/>
        </w:rPr>
        <w:t xml:space="preserve"> UE to reach a same target performance as the reference NR UE. </w:t>
      </w:r>
    </w:p>
    <w:p w14:paraId="6FA3CFDE" w14:textId="2B6666F0" w:rsidR="0036274B" w:rsidRDefault="0036274B" w:rsidP="00723E45">
      <w:pPr>
        <w:jc w:val="both"/>
        <w:rPr>
          <w:lang w:val="en-GB" w:eastAsia="zh-CN"/>
        </w:rPr>
      </w:pPr>
      <w:r>
        <w:rPr>
          <w:lang w:val="en-GB" w:eastAsia="zh-CN"/>
        </w:rPr>
        <w:t>The objective in the SI is to only compensate</w:t>
      </w:r>
      <w:r w:rsidR="00B318A1">
        <w:rPr>
          <w:lang w:val="en-GB" w:eastAsia="zh-CN"/>
        </w:rPr>
        <w:t xml:space="preserve"> for potential coverage loss due to UE complexity reduction.</w:t>
      </w:r>
      <w:r w:rsidR="00985080">
        <w:rPr>
          <w:lang w:val="en-GB" w:eastAsia="zh-CN"/>
        </w:rPr>
        <w:t xml:space="preserve"> However, </w:t>
      </w:r>
      <w:r w:rsidR="0071668E">
        <w:rPr>
          <w:lang w:eastAsia="zh-CN"/>
        </w:rPr>
        <w:t xml:space="preserve">some companies think it </w:t>
      </w:r>
      <w:r w:rsidR="00CD6053">
        <w:rPr>
          <w:lang w:val="en-GB" w:eastAsia="zh-CN"/>
        </w:rPr>
        <w:t xml:space="preserve">is </w:t>
      </w:r>
      <w:r w:rsidR="0071668E">
        <w:rPr>
          <w:lang w:val="en-GB" w:eastAsia="zh-CN"/>
        </w:rPr>
        <w:t xml:space="preserve">unnecessary </w:t>
      </w:r>
      <w:r w:rsidR="00CD6053">
        <w:rPr>
          <w:lang w:val="en-GB" w:eastAsia="zh-CN"/>
        </w:rPr>
        <w:t xml:space="preserve">to </w:t>
      </w:r>
      <w:r w:rsidR="00985080">
        <w:rPr>
          <w:lang w:val="en-GB" w:eastAsia="zh-CN"/>
        </w:rPr>
        <w:t xml:space="preserve">enhance the coverage of all the channels affected by UE complexity reduction. </w:t>
      </w:r>
      <w:r w:rsidR="00B318A1">
        <w:rPr>
          <w:lang w:val="en-GB" w:eastAsia="zh-CN"/>
        </w:rPr>
        <w:t xml:space="preserve"> </w:t>
      </w:r>
      <w:r w:rsidR="008A2C6B">
        <w:rPr>
          <w:lang w:val="en-GB" w:eastAsia="zh-CN"/>
        </w:rPr>
        <w:t>If</w:t>
      </w:r>
      <w:r w:rsidR="009B3504">
        <w:rPr>
          <w:lang w:val="en-GB" w:eastAsia="zh-CN"/>
        </w:rPr>
        <w:t xml:space="preserve"> the second alternative</w:t>
      </w:r>
      <w:r w:rsidR="008A2C6B">
        <w:rPr>
          <w:lang w:val="en-GB" w:eastAsia="zh-CN"/>
        </w:rPr>
        <w:t xml:space="preserve"> is adopted</w:t>
      </w:r>
      <w:r w:rsidR="009B3504">
        <w:rPr>
          <w:lang w:val="en-GB" w:eastAsia="zh-CN"/>
        </w:rPr>
        <w:t xml:space="preserve">, it is required to understand the impact of complexity reduction on the coverage </w:t>
      </w:r>
      <w:r w:rsidR="003116A6">
        <w:rPr>
          <w:lang w:val="en-GB" w:eastAsia="zh-CN"/>
        </w:rPr>
        <w:t xml:space="preserve">and identify the bottleneck channels for </w:t>
      </w:r>
      <w:proofErr w:type="spellStart"/>
      <w:r w:rsidR="003116A6">
        <w:rPr>
          <w:lang w:val="en-GB" w:eastAsia="zh-CN"/>
        </w:rPr>
        <w:t>RedCap</w:t>
      </w:r>
      <w:proofErr w:type="spellEnd"/>
      <w:r w:rsidR="003116A6">
        <w:rPr>
          <w:lang w:val="en-GB" w:eastAsia="zh-CN"/>
        </w:rPr>
        <w:t xml:space="preserve"> UEs based on </w:t>
      </w:r>
      <w:r w:rsidR="008A2C6B">
        <w:rPr>
          <w:lang w:val="en-GB" w:eastAsia="zh-CN"/>
        </w:rPr>
        <w:t>link budget</w:t>
      </w:r>
      <w:r w:rsidR="003116A6">
        <w:rPr>
          <w:lang w:val="en-GB" w:eastAsia="zh-CN"/>
        </w:rPr>
        <w:t xml:space="preserve"> evaluation. </w:t>
      </w:r>
    </w:p>
    <w:p w14:paraId="0D3D73E1" w14:textId="0AA570E2" w:rsidR="00723E45" w:rsidRPr="006F2F94" w:rsidRDefault="009B3504" w:rsidP="006F2F94">
      <w:pPr>
        <w:jc w:val="both"/>
        <w:rPr>
          <w:lang w:val="en-GB" w:eastAsia="zh-CN"/>
        </w:rPr>
      </w:pPr>
      <w:r w:rsidRPr="006F2F94">
        <w:rPr>
          <w:lang w:val="en-GB" w:eastAsia="zh-CN"/>
        </w:rPr>
        <w:lastRenderedPageBreak/>
        <w:t xml:space="preserve">Based on the above summary, a possible way forward is to </w:t>
      </w:r>
      <w:r w:rsidR="00723E45" w:rsidRPr="006F2F94">
        <w:rPr>
          <w:lang w:val="en-GB" w:eastAsia="zh-CN"/>
        </w:rPr>
        <w:t xml:space="preserve">agree the target of coverage recovery to recover the coverage </w:t>
      </w:r>
      <w:r w:rsidR="00BD4D50" w:rsidRPr="006F2F94">
        <w:rPr>
          <w:lang w:val="en-GB" w:eastAsia="zh-CN"/>
        </w:rPr>
        <w:t xml:space="preserve">of </w:t>
      </w:r>
      <w:r w:rsidR="00723E45" w:rsidRPr="006F2F94">
        <w:rPr>
          <w:lang w:val="en-GB" w:eastAsia="zh-CN"/>
        </w:rPr>
        <w:t>bottleneck channel(s) and further discuss the target performance for coverage recovery.</w:t>
      </w:r>
    </w:p>
    <w:p w14:paraId="1C48B24F" w14:textId="0EEE59E4" w:rsidR="009B3504" w:rsidRPr="00C57CB5" w:rsidRDefault="009B3504" w:rsidP="009B3504">
      <w:pPr>
        <w:rPr>
          <w:b/>
          <w:bCs/>
        </w:rPr>
      </w:pPr>
      <w:r w:rsidRPr="00777781">
        <w:rPr>
          <w:b/>
          <w:bCs/>
          <w:highlight w:val="yellow"/>
        </w:rPr>
        <w:t xml:space="preserve">Question </w:t>
      </w:r>
      <w:r w:rsidR="00723E45" w:rsidRPr="00777781">
        <w:rPr>
          <w:b/>
          <w:bCs/>
          <w:highlight w:val="yellow"/>
        </w:rPr>
        <w:t>1</w:t>
      </w:r>
      <w:r w:rsidRPr="00777781">
        <w:rPr>
          <w:b/>
          <w:bCs/>
          <w:highlight w:val="yellow"/>
        </w:rPr>
        <w:t xml:space="preserve">: </w:t>
      </w:r>
      <w:r w:rsidR="0071668E">
        <w:rPr>
          <w:b/>
          <w:bCs/>
          <w:highlight w:val="yellow"/>
        </w:rPr>
        <w:t>Should</w:t>
      </w:r>
      <w:r w:rsidRPr="00777781">
        <w:rPr>
          <w:b/>
          <w:bCs/>
          <w:highlight w:val="yellow"/>
        </w:rPr>
        <w:t xml:space="preserve"> the </w:t>
      </w:r>
      <w:r w:rsidR="00723E45" w:rsidRPr="00777781">
        <w:rPr>
          <w:b/>
          <w:bCs/>
          <w:highlight w:val="yellow"/>
        </w:rPr>
        <w:t xml:space="preserve">target of coverage recovery be aimed to compensate the coverage loss for the bottleneck channels(s) of the </w:t>
      </w:r>
      <w:proofErr w:type="spellStart"/>
      <w:r w:rsidR="00723E45" w:rsidRPr="00777781">
        <w:rPr>
          <w:b/>
          <w:bCs/>
          <w:highlight w:val="yellow"/>
        </w:rPr>
        <w:t>RedCap</w:t>
      </w:r>
      <w:proofErr w:type="spellEnd"/>
      <w:r w:rsidR="00723E45" w:rsidRPr="00777781">
        <w:rPr>
          <w:b/>
          <w:bCs/>
          <w:highlight w:val="yellow"/>
        </w:rPr>
        <w:t xml:space="preserve"> UE to achieve the same target performance as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23E45" w:rsidRPr="00C57CB5" w14:paraId="27507224" w14:textId="77777777" w:rsidTr="00E72882">
        <w:tc>
          <w:tcPr>
            <w:tcW w:w="1937" w:type="dxa"/>
            <w:shd w:val="clear" w:color="auto" w:fill="D9D9D9" w:themeFill="background1" w:themeFillShade="D9"/>
          </w:tcPr>
          <w:p w14:paraId="74A7AEB6" w14:textId="77777777" w:rsidR="00723E45" w:rsidRPr="00C57CB5" w:rsidRDefault="00723E45" w:rsidP="00E72882">
            <w:pPr>
              <w:rPr>
                <w:b/>
                <w:bCs/>
              </w:rPr>
            </w:pPr>
            <w:r w:rsidRPr="00C57CB5">
              <w:rPr>
                <w:b/>
                <w:bCs/>
              </w:rPr>
              <w:t>Company</w:t>
            </w:r>
          </w:p>
        </w:tc>
        <w:tc>
          <w:tcPr>
            <w:tcW w:w="7694" w:type="dxa"/>
            <w:shd w:val="clear" w:color="auto" w:fill="D9D9D9" w:themeFill="background1" w:themeFillShade="D9"/>
          </w:tcPr>
          <w:p w14:paraId="5FE6762C" w14:textId="77777777" w:rsidR="00723E45" w:rsidRPr="00C57CB5" w:rsidRDefault="00723E45" w:rsidP="00E72882">
            <w:pPr>
              <w:rPr>
                <w:b/>
                <w:bCs/>
              </w:rPr>
            </w:pPr>
            <w:r w:rsidRPr="00C57CB5">
              <w:rPr>
                <w:b/>
                <w:bCs/>
              </w:rPr>
              <w:t>Comments</w:t>
            </w:r>
          </w:p>
        </w:tc>
      </w:tr>
      <w:tr w:rsidR="00723E45" w:rsidRPr="00C57CB5" w14:paraId="6E8C1F96" w14:textId="77777777" w:rsidTr="00E72882">
        <w:tc>
          <w:tcPr>
            <w:tcW w:w="1937" w:type="dxa"/>
          </w:tcPr>
          <w:p w14:paraId="5437A818" w14:textId="59E9FB9A" w:rsidR="00723E45" w:rsidRPr="00C57CB5" w:rsidRDefault="00380FDA" w:rsidP="00E72882">
            <w:pPr>
              <w:rPr>
                <w:lang w:eastAsia="zh-CN"/>
              </w:rPr>
            </w:pPr>
            <w:r>
              <w:rPr>
                <w:rFonts w:hint="eastAsia"/>
                <w:lang w:eastAsia="zh-CN"/>
              </w:rPr>
              <w:t>v</w:t>
            </w:r>
            <w:r>
              <w:rPr>
                <w:lang w:eastAsia="zh-CN"/>
              </w:rPr>
              <w:t>ivo</w:t>
            </w:r>
          </w:p>
        </w:tc>
        <w:tc>
          <w:tcPr>
            <w:tcW w:w="7694" w:type="dxa"/>
          </w:tcPr>
          <w:p w14:paraId="76387276" w14:textId="4B7F649A" w:rsidR="00380FDA" w:rsidRPr="00C57CB5" w:rsidRDefault="00380FDA" w:rsidP="00E72882">
            <w:pPr>
              <w:rPr>
                <w:lang w:eastAsia="zh-CN"/>
              </w:rPr>
            </w:pPr>
            <w:r>
              <w:rPr>
                <w:rFonts w:hint="eastAsia"/>
                <w:lang w:eastAsia="zh-CN"/>
              </w:rPr>
              <w:t>Y</w:t>
            </w:r>
            <w:r>
              <w:rPr>
                <w:lang w:eastAsia="zh-CN"/>
              </w:rPr>
              <w:t>es, we should identify the bottleneck channel</w:t>
            </w:r>
            <w:r w:rsidR="00AC189E">
              <w:rPr>
                <w:lang w:eastAsia="zh-CN"/>
              </w:rPr>
              <w:t>(</w:t>
            </w:r>
            <w:r>
              <w:rPr>
                <w:lang w:eastAsia="zh-CN"/>
              </w:rPr>
              <w:t>s</w:t>
            </w:r>
            <w:r w:rsidR="00AC189E">
              <w:rPr>
                <w:lang w:eastAsia="zh-CN"/>
              </w:rPr>
              <w:t>)</w:t>
            </w:r>
            <w:r>
              <w:rPr>
                <w:lang w:eastAsia="zh-CN"/>
              </w:rPr>
              <w:t xml:space="preserve"> and try to improve the coverage performance targeting same/similar performance as reference NR UE. This target is applicable to most of the PHY channels. But for data channels, PDSCH/PUSCH, the cell-edge target data rate is likely to be lower than normal UEs, which should be discussed separately. </w:t>
            </w:r>
          </w:p>
        </w:tc>
      </w:tr>
      <w:tr w:rsidR="004F2049" w:rsidRPr="00C57CB5" w14:paraId="6FD4BE3E" w14:textId="77777777" w:rsidTr="00E72882">
        <w:tc>
          <w:tcPr>
            <w:tcW w:w="1937" w:type="dxa"/>
          </w:tcPr>
          <w:p w14:paraId="10A4AE1D" w14:textId="5378368E" w:rsidR="004F2049" w:rsidRPr="00C57CB5" w:rsidRDefault="004F2049" w:rsidP="004F2049">
            <w:pPr>
              <w:rPr>
                <w:lang w:eastAsia="zh-CN"/>
              </w:rPr>
            </w:pPr>
            <w:r>
              <w:rPr>
                <w:rFonts w:hint="eastAsia"/>
                <w:lang w:eastAsia="zh-CN"/>
              </w:rPr>
              <w:t>X</w:t>
            </w:r>
            <w:r>
              <w:rPr>
                <w:lang w:eastAsia="zh-CN"/>
              </w:rPr>
              <w:t>iaomi</w:t>
            </w:r>
          </w:p>
        </w:tc>
        <w:tc>
          <w:tcPr>
            <w:tcW w:w="7694" w:type="dxa"/>
          </w:tcPr>
          <w:p w14:paraId="18B84250" w14:textId="27F444BD" w:rsidR="004F2049" w:rsidRPr="00C57CB5" w:rsidRDefault="004F2049" w:rsidP="004F2049">
            <w:pPr>
              <w:rPr>
                <w:lang w:eastAsia="zh-CN"/>
              </w:rPr>
            </w:pPr>
            <w:r>
              <w:rPr>
                <w:lang w:eastAsia="zh-CN"/>
              </w:rPr>
              <w:t xml:space="preserve">NO, </w:t>
            </w:r>
            <w:r>
              <w:rPr>
                <w:lang w:val="en-GB" w:eastAsia="zh-CN"/>
              </w:rPr>
              <w:t xml:space="preserve">if we go with compensating the bottleneck channels which can’t satisfy certain coverage requirement, that may go beyond the scope of the Redcap SI. For example, some bottleneck channels may not be resulted by the complexity reduction. </w:t>
            </w:r>
            <w:r>
              <w:rPr>
                <w:rFonts w:hint="eastAsia"/>
                <w:lang w:val="en-GB" w:eastAsia="zh-CN"/>
              </w:rPr>
              <w:t xml:space="preserve"> </w:t>
            </w:r>
            <w:r>
              <w:rPr>
                <w:lang w:val="en-GB" w:eastAsia="zh-CN"/>
              </w:rPr>
              <w:t>In Rel-18, we could further consider compensate the bottleneck channel by using solutions identified by the coverage enhancement project</w:t>
            </w:r>
          </w:p>
        </w:tc>
      </w:tr>
      <w:tr w:rsidR="004130D2" w:rsidRPr="00C57CB5" w14:paraId="13AA2BBA" w14:textId="77777777" w:rsidTr="00E72882">
        <w:tc>
          <w:tcPr>
            <w:tcW w:w="1937" w:type="dxa"/>
          </w:tcPr>
          <w:p w14:paraId="5B2AF11C" w14:textId="235E22F1" w:rsidR="004130D2" w:rsidRDefault="004130D2" w:rsidP="004F2049">
            <w:pPr>
              <w:rPr>
                <w:lang w:eastAsia="zh-CN"/>
              </w:rPr>
            </w:pPr>
            <w:proofErr w:type="spellStart"/>
            <w:r>
              <w:rPr>
                <w:lang w:eastAsia="zh-CN"/>
              </w:rPr>
              <w:t>Futurewei</w:t>
            </w:r>
            <w:proofErr w:type="spellEnd"/>
          </w:p>
        </w:tc>
        <w:tc>
          <w:tcPr>
            <w:tcW w:w="7694" w:type="dxa"/>
          </w:tcPr>
          <w:p w14:paraId="1970B3B0" w14:textId="42E629D2" w:rsidR="004130D2" w:rsidRDefault="00F73511" w:rsidP="004F2049">
            <w:pPr>
              <w:rPr>
                <w:lang w:eastAsia="zh-CN"/>
              </w:rPr>
            </w:pPr>
            <w:r>
              <w:rPr>
                <w:lang w:eastAsia="zh-CN"/>
              </w:rPr>
              <w:t xml:space="preserve">Yes and </w:t>
            </w:r>
            <w:r w:rsidR="004130D2">
              <w:rPr>
                <w:lang w:eastAsia="zh-CN"/>
              </w:rPr>
              <w:t>No</w:t>
            </w:r>
            <w:r>
              <w:rPr>
                <w:lang w:eastAsia="zh-CN"/>
              </w:rPr>
              <w:t>. Yes, we should look at bottleneck channels and not all channels, as compensating for every degradation goes</w:t>
            </w:r>
            <w:r w:rsidR="004130D2">
              <w:rPr>
                <w:lang w:eastAsia="zh-CN"/>
              </w:rPr>
              <w:t xml:space="preserve"> beyond the Redcap SI.</w:t>
            </w:r>
            <w:r w:rsidR="00B35C23">
              <w:rPr>
                <w:lang w:eastAsia="zh-CN"/>
              </w:rPr>
              <w:t xml:space="preserve"> </w:t>
            </w:r>
            <w:r>
              <w:rPr>
                <w:lang w:eastAsia="zh-CN"/>
              </w:rPr>
              <w:t xml:space="preserve">No because we may not need to exactly match a reference NR UE, as “typical” network deployments may have MCL targets different than the stress point of the bottleneck channel. </w:t>
            </w:r>
            <w:r w:rsidR="009848E6">
              <w:rPr>
                <w:lang w:eastAsia="zh-CN"/>
              </w:rPr>
              <w:t>So,</w:t>
            </w:r>
            <w:r>
              <w:rPr>
                <w:lang w:eastAsia="zh-CN"/>
              </w:rPr>
              <w:t xml:space="preserve"> reference deployment rather than UE in Question 1.</w:t>
            </w:r>
            <w:r w:rsidR="004130D2">
              <w:rPr>
                <w:lang w:eastAsia="zh-CN"/>
              </w:rPr>
              <w:t xml:space="preserve"> </w:t>
            </w:r>
          </w:p>
        </w:tc>
      </w:tr>
      <w:tr w:rsidR="00A8148D" w:rsidRPr="00C57CB5" w14:paraId="3611FE91" w14:textId="77777777" w:rsidTr="00E72882">
        <w:tc>
          <w:tcPr>
            <w:tcW w:w="1937" w:type="dxa"/>
          </w:tcPr>
          <w:p w14:paraId="0DA95BA6" w14:textId="60721B66" w:rsidR="00A8148D" w:rsidRDefault="00A8148D" w:rsidP="00A8148D">
            <w:pPr>
              <w:rPr>
                <w:lang w:eastAsia="zh-CN"/>
              </w:rPr>
            </w:pPr>
            <w:r>
              <w:rPr>
                <w:lang w:eastAsia="zh-CN"/>
              </w:rPr>
              <w:t>SONY</w:t>
            </w:r>
          </w:p>
        </w:tc>
        <w:tc>
          <w:tcPr>
            <w:tcW w:w="7694" w:type="dxa"/>
          </w:tcPr>
          <w:p w14:paraId="352DB8A9" w14:textId="1491F8B7" w:rsidR="00A8148D" w:rsidRDefault="00A8148D" w:rsidP="00A8148D">
            <w:pPr>
              <w:rPr>
                <w:lang w:eastAsia="zh-CN"/>
              </w:rPr>
            </w:pPr>
            <w:r>
              <w:rPr>
                <w:lang w:eastAsia="zh-CN"/>
              </w:rPr>
              <w:t>Coverage recovery should be targeted at restoring the coverage of channels to the coverage they had before a complexity reduction technique. While bottleneck channels are the most important, other channels should also be considered for coverage recovery.</w:t>
            </w:r>
          </w:p>
        </w:tc>
      </w:tr>
      <w:tr w:rsidR="001F0C69" w:rsidRPr="00C57CB5" w14:paraId="65AC682B" w14:textId="77777777" w:rsidTr="00E72882">
        <w:tc>
          <w:tcPr>
            <w:tcW w:w="1937" w:type="dxa"/>
          </w:tcPr>
          <w:p w14:paraId="4EF067BD" w14:textId="6EFD2B36"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016FA5F7" w14:textId="77777777" w:rsidR="001F0C69" w:rsidRDefault="001F0C69" w:rsidP="001F0C69">
            <w:pPr>
              <w:rPr>
                <w:lang w:eastAsia="zh-CN"/>
              </w:rPr>
            </w:pPr>
            <w:r>
              <w:rPr>
                <w:lang w:eastAsia="zh-CN"/>
              </w:rPr>
              <w:t>Yes.</w:t>
            </w:r>
          </w:p>
          <w:p w14:paraId="333EB099" w14:textId="77777777" w:rsidR="001F0C69" w:rsidRDefault="001F0C69" w:rsidP="001F0C69">
            <w:pPr>
              <w:rPr>
                <w:lang w:eastAsia="zh-CN"/>
              </w:rPr>
            </w:pPr>
            <w:r>
              <w:rPr>
                <w:lang w:eastAsia="zh-CN"/>
              </w:rPr>
              <w:t xml:space="preserve">To be clear, we are </w:t>
            </w:r>
            <w:proofErr w:type="gramStart"/>
            <w:r>
              <w:rPr>
                <w:lang w:eastAsia="zh-CN"/>
              </w:rPr>
              <w:t>compensate</w:t>
            </w:r>
            <w:proofErr w:type="gramEnd"/>
            <w:r>
              <w:rPr>
                <w:lang w:eastAsia="zh-CN"/>
              </w:rPr>
              <w:t xml:space="preserve"> the coverage loss as result of redcap cost/complexity reduction. The key for this is to find the target MCL. The following two alternatives can be used to find the target</w:t>
            </w:r>
          </w:p>
          <w:p w14:paraId="0709BC72" w14:textId="77777777" w:rsidR="001F0C69" w:rsidRDefault="001F0C69" w:rsidP="001F0C69">
            <w:pPr>
              <w:pStyle w:val="ListParagraph"/>
              <w:numPr>
                <w:ilvl w:val="0"/>
                <w:numId w:val="21"/>
              </w:numPr>
              <w:rPr>
                <w:lang w:eastAsia="zh-CN"/>
              </w:rPr>
            </w:pPr>
            <w:r>
              <w:rPr>
                <w:lang w:eastAsia="zh-CN"/>
              </w:rPr>
              <w:t xml:space="preserve">Find the limiting channel of legacy NR via link budget, then for each redcap’s channel’s </w:t>
            </w:r>
            <w:proofErr w:type="gramStart"/>
            <w:r>
              <w:rPr>
                <w:lang w:eastAsia="zh-CN"/>
              </w:rPr>
              <w:t>MCL ,</w:t>
            </w:r>
            <w:proofErr w:type="gramEnd"/>
            <w:r>
              <w:rPr>
                <w:lang w:eastAsia="zh-CN"/>
              </w:rPr>
              <w:t xml:space="preserve"> compare with the target mcl to find the recovery value</w:t>
            </w:r>
          </w:p>
          <w:p w14:paraId="77C89942" w14:textId="1B8F1EBF" w:rsidR="001F0C69" w:rsidRDefault="001F0C69" w:rsidP="001F0C69">
            <w:pPr>
              <w:rPr>
                <w:lang w:eastAsia="zh-CN"/>
              </w:rPr>
            </w:pPr>
            <w:r>
              <w:rPr>
                <w:lang w:eastAsia="zh-CN"/>
              </w:rPr>
              <w:t>Find the target MCL based on redcap’s requirement for each deployment scenario and compare that to find out the recovery value</w:t>
            </w:r>
          </w:p>
        </w:tc>
      </w:tr>
      <w:tr w:rsidR="00516039" w:rsidRPr="00C57CB5" w14:paraId="5F53CC40" w14:textId="77777777" w:rsidTr="00516039">
        <w:tc>
          <w:tcPr>
            <w:tcW w:w="1937" w:type="dxa"/>
          </w:tcPr>
          <w:p w14:paraId="525E7646" w14:textId="77777777" w:rsidR="00516039" w:rsidRPr="00C57CB5" w:rsidRDefault="00516039" w:rsidP="00262DB2">
            <w:pPr>
              <w:rPr>
                <w:lang w:eastAsia="zh-CN"/>
              </w:rPr>
            </w:pPr>
            <w:r>
              <w:rPr>
                <w:lang w:eastAsia="zh-CN"/>
              </w:rPr>
              <w:t>Ericsson</w:t>
            </w:r>
          </w:p>
        </w:tc>
        <w:tc>
          <w:tcPr>
            <w:tcW w:w="7694" w:type="dxa"/>
          </w:tcPr>
          <w:p w14:paraId="0CEC465B" w14:textId="77777777" w:rsidR="00516039" w:rsidRPr="00C57CB5" w:rsidRDefault="00516039" w:rsidP="00262DB2">
            <w:pPr>
              <w:rPr>
                <w:lang w:eastAsia="zh-CN"/>
              </w:rPr>
            </w:pPr>
            <w:r>
              <w:t>Yes. The bottleneck channels are determined based on assessing both DL and UL coverage performance. In general, achieving the same target performance as the reference NR UE is a good goal to have. However, we would like to understand the tradeoff between a small coverage loss (e.g. 1-2 dB) versus UE complexity/cost reduction.</w:t>
            </w:r>
          </w:p>
        </w:tc>
      </w:tr>
      <w:tr w:rsidR="000D5CA7" w:rsidRPr="00C57CB5" w14:paraId="010D9930" w14:textId="77777777" w:rsidTr="00516039">
        <w:tc>
          <w:tcPr>
            <w:tcW w:w="1937" w:type="dxa"/>
          </w:tcPr>
          <w:p w14:paraId="4BF269FF" w14:textId="6311BEE8" w:rsidR="000D5CA7" w:rsidRDefault="000D5CA7" w:rsidP="000D5CA7">
            <w:pPr>
              <w:rPr>
                <w:lang w:eastAsia="zh-CN"/>
              </w:rPr>
            </w:pPr>
            <w:r>
              <w:rPr>
                <w:rFonts w:eastAsia="MS Mincho" w:hint="eastAsia"/>
                <w:lang w:eastAsia="ja-JP"/>
              </w:rPr>
              <w:t>P</w:t>
            </w:r>
            <w:r>
              <w:rPr>
                <w:rFonts w:eastAsia="MS Mincho"/>
                <w:lang w:eastAsia="ja-JP"/>
              </w:rPr>
              <w:t>anasonic</w:t>
            </w:r>
          </w:p>
        </w:tc>
        <w:tc>
          <w:tcPr>
            <w:tcW w:w="7694" w:type="dxa"/>
          </w:tcPr>
          <w:p w14:paraId="2DD93687" w14:textId="3AD5BF9F" w:rsidR="000D5CA7" w:rsidRDefault="000D5CA7" w:rsidP="000D5CA7">
            <w:r>
              <w:rPr>
                <w:rFonts w:eastAsia="MS Mincho" w:hint="eastAsia"/>
                <w:lang w:eastAsia="ja-JP"/>
              </w:rPr>
              <w:t>Y</w:t>
            </w:r>
            <w:r>
              <w:rPr>
                <w:rFonts w:eastAsia="MS Mincho"/>
                <w:lang w:eastAsia="ja-JP"/>
              </w:rPr>
              <w:t>es</w:t>
            </w:r>
          </w:p>
        </w:tc>
      </w:tr>
      <w:tr w:rsidR="00A63394" w:rsidRPr="00C57CB5" w14:paraId="72FC9488" w14:textId="77777777" w:rsidTr="00516039">
        <w:tc>
          <w:tcPr>
            <w:tcW w:w="1937" w:type="dxa"/>
          </w:tcPr>
          <w:p w14:paraId="7CFAC804" w14:textId="2C88244F" w:rsidR="00A63394" w:rsidRDefault="00A63394" w:rsidP="000D5CA7">
            <w:pPr>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t>
            </w:r>
          </w:p>
        </w:tc>
        <w:tc>
          <w:tcPr>
            <w:tcW w:w="7694" w:type="dxa"/>
          </w:tcPr>
          <w:p w14:paraId="3BD845DA" w14:textId="6022E040" w:rsidR="00A63394" w:rsidRDefault="00ED57D9" w:rsidP="000D5CA7">
            <w:pPr>
              <w:rPr>
                <w:rFonts w:eastAsia="MS Mincho"/>
                <w:lang w:eastAsia="ja-JP"/>
              </w:rPr>
            </w:pPr>
            <w:r>
              <w:rPr>
                <w:lang w:val="en-GB" w:eastAsia="zh-CN"/>
              </w:rPr>
              <w:t xml:space="preserve">We prefer to compensate the coverage loss in each channel of the </w:t>
            </w:r>
            <w:proofErr w:type="spellStart"/>
            <w:r>
              <w:rPr>
                <w:lang w:val="en-GB" w:eastAsia="zh-CN"/>
              </w:rPr>
              <w:t>RedCap</w:t>
            </w:r>
            <w:proofErr w:type="spellEnd"/>
            <w:r>
              <w:rPr>
                <w:lang w:val="en-GB" w:eastAsia="zh-CN"/>
              </w:rPr>
              <w:t xml:space="preserve"> UE caused by UE complexity capability reduction rather than just compensate the coverage loss for the bottleneck channel(s). This is more aligned with SID.</w:t>
            </w:r>
          </w:p>
        </w:tc>
      </w:tr>
      <w:tr w:rsidR="004022D0" w:rsidRPr="00C57CB5" w14:paraId="4EC644ED" w14:textId="77777777" w:rsidTr="00516039">
        <w:tc>
          <w:tcPr>
            <w:tcW w:w="1937" w:type="dxa"/>
          </w:tcPr>
          <w:p w14:paraId="4EBD0AA1" w14:textId="77EA6879" w:rsidR="004022D0" w:rsidRDefault="004022D0" w:rsidP="004022D0">
            <w:pPr>
              <w:rPr>
                <w:rFonts w:eastAsia="MS Mincho"/>
                <w:lang w:eastAsia="ja-JP"/>
              </w:rPr>
            </w:pPr>
            <w:r>
              <w:rPr>
                <w:rFonts w:eastAsia="Malgun Gothic" w:hint="eastAsia"/>
                <w:lang w:eastAsia="ko-KR"/>
              </w:rPr>
              <w:t>Samsung</w:t>
            </w:r>
          </w:p>
        </w:tc>
        <w:tc>
          <w:tcPr>
            <w:tcW w:w="7694" w:type="dxa"/>
          </w:tcPr>
          <w:p w14:paraId="76B6D002" w14:textId="77777777" w:rsidR="004022D0" w:rsidRDefault="004022D0" w:rsidP="004022D0">
            <w:pPr>
              <w:spacing w:after="120"/>
              <w:rPr>
                <w:rFonts w:eastAsia="Malgun Gothic"/>
                <w:lang w:eastAsia="ko-KR"/>
              </w:rPr>
            </w:pPr>
            <w:r>
              <w:rPr>
                <w:rFonts w:eastAsia="Malgun Gothic"/>
                <w:lang w:eastAsia="ko-KR"/>
              </w:rPr>
              <w:t>While the bottleneck channel(s) for coverage can be affected by the complexity reduction techniques, the coverage recovery should focus on improving the performance loss due to the complexity reduction schemes rather than the imbalance between different channels.</w:t>
            </w:r>
          </w:p>
          <w:p w14:paraId="454DA52B" w14:textId="5E56C5D9" w:rsidR="004022D0" w:rsidRDefault="004022D0" w:rsidP="004022D0">
            <w:pPr>
              <w:rPr>
                <w:lang w:val="en-GB" w:eastAsia="zh-CN"/>
              </w:rPr>
            </w:pPr>
            <w:r>
              <w:rPr>
                <w:rFonts w:eastAsia="Malgun Gothic"/>
                <w:lang w:eastAsia="ko-KR"/>
              </w:rPr>
              <w:t xml:space="preserve">Besides, for data channel, the target data rate should be decided first. </w:t>
            </w:r>
          </w:p>
        </w:tc>
      </w:tr>
      <w:tr w:rsidR="00FE1B75" w:rsidRPr="00C57CB5" w14:paraId="4718EEC5" w14:textId="77777777" w:rsidTr="00516039">
        <w:tc>
          <w:tcPr>
            <w:tcW w:w="1937" w:type="dxa"/>
          </w:tcPr>
          <w:p w14:paraId="7EB84912" w14:textId="6B090A5E" w:rsidR="00FE1B75" w:rsidRDefault="00FE1B75" w:rsidP="00FE1B75">
            <w:pPr>
              <w:rPr>
                <w:rFonts w:eastAsia="Malgun Gothic"/>
                <w:lang w:eastAsia="ko-KR"/>
              </w:rPr>
            </w:pPr>
            <w:proofErr w:type="spellStart"/>
            <w:r>
              <w:rPr>
                <w:rFonts w:eastAsia="MS Mincho"/>
                <w:lang w:eastAsia="ja-JP"/>
              </w:rPr>
              <w:t>InterDigital</w:t>
            </w:r>
            <w:proofErr w:type="spellEnd"/>
          </w:p>
        </w:tc>
        <w:tc>
          <w:tcPr>
            <w:tcW w:w="7694" w:type="dxa"/>
          </w:tcPr>
          <w:p w14:paraId="7ED83291" w14:textId="54DFB414" w:rsidR="00FE1B75" w:rsidRDefault="00FE1B75" w:rsidP="00FE1B75">
            <w:pPr>
              <w:spacing w:after="120"/>
              <w:rPr>
                <w:rFonts w:eastAsia="Malgun Gothic"/>
                <w:lang w:eastAsia="ko-KR"/>
              </w:rPr>
            </w:pPr>
            <w:r>
              <w:rPr>
                <w:lang w:val="en-GB" w:eastAsia="zh-CN"/>
              </w:rPr>
              <w:t>We prefer to compensate the loss in coverage of all channels impacted by complexity reduction.</w:t>
            </w:r>
          </w:p>
        </w:tc>
      </w:tr>
      <w:tr w:rsidR="00A17B67" w:rsidRPr="00C57CB5" w14:paraId="63EFDFC4" w14:textId="77777777" w:rsidTr="00516039">
        <w:tc>
          <w:tcPr>
            <w:tcW w:w="1937" w:type="dxa"/>
          </w:tcPr>
          <w:p w14:paraId="74A69E2F" w14:textId="6BC1CCAA" w:rsidR="00A17B67" w:rsidRDefault="00A17B67" w:rsidP="00A17B67">
            <w:pPr>
              <w:rPr>
                <w:rFonts w:eastAsia="MS Mincho"/>
                <w:lang w:eastAsia="ja-JP"/>
              </w:rPr>
            </w:pPr>
            <w:r>
              <w:rPr>
                <w:rFonts w:hint="eastAsia"/>
                <w:lang w:eastAsia="zh-CN"/>
              </w:rPr>
              <w:t>OPPO</w:t>
            </w:r>
          </w:p>
        </w:tc>
        <w:tc>
          <w:tcPr>
            <w:tcW w:w="7694" w:type="dxa"/>
          </w:tcPr>
          <w:p w14:paraId="370F6058" w14:textId="04D58195" w:rsidR="00A17B67" w:rsidRDefault="00A17B67" w:rsidP="00A17B67">
            <w:pPr>
              <w:spacing w:after="120"/>
              <w:rPr>
                <w:lang w:val="en-GB" w:eastAsia="zh-CN"/>
              </w:rPr>
            </w:pPr>
            <w:r>
              <w:rPr>
                <w:lang w:eastAsia="zh-CN"/>
              </w:rPr>
              <w:t xml:space="preserve">The coverage loss </w:t>
            </w:r>
            <w:r>
              <w:rPr>
                <w:lang w:val="en-GB" w:eastAsia="zh-CN"/>
              </w:rPr>
              <w:t>in each channel</w:t>
            </w:r>
            <w:r w:rsidRPr="00670765">
              <w:t xml:space="preserve"> due to the device complexity reduction</w:t>
            </w:r>
            <w:r>
              <w:t xml:space="preserve"> should be compensated </w:t>
            </w:r>
            <w:r>
              <w:rPr>
                <w:lang w:eastAsia="zh-CN"/>
              </w:rPr>
              <w:t>targeting similar performance as reference NR UE.</w:t>
            </w:r>
            <w:r>
              <w:t xml:space="preserve"> This is the objective of </w:t>
            </w:r>
            <w:proofErr w:type="spellStart"/>
            <w:r>
              <w:t>RedCap</w:t>
            </w:r>
            <w:proofErr w:type="spellEnd"/>
            <w:r>
              <w:t xml:space="preserve"> SI. However, the coverage recovery of </w:t>
            </w:r>
            <w:r>
              <w:rPr>
                <w:lang w:val="en-GB" w:eastAsia="zh-CN"/>
              </w:rPr>
              <w:t>bottleneck channels could be prioritized. The other channels could be treated a</w:t>
            </w:r>
            <w:r w:rsidRPr="00BF4993">
              <w:rPr>
                <w:lang w:val="en-GB" w:eastAsia="zh-CN"/>
              </w:rPr>
              <w:t>s second priority</w:t>
            </w:r>
            <w:r>
              <w:rPr>
                <w:lang w:val="en-GB" w:eastAsia="zh-CN"/>
              </w:rPr>
              <w:t>.</w:t>
            </w:r>
          </w:p>
        </w:tc>
      </w:tr>
      <w:tr w:rsidR="00CF7B0A" w:rsidRPr="00C57CB5" w14:paraId="0F847716" w14:textId="77777777" w:rsidTr="00516039">
        <w:tc>
          <w:tcPr>
            <w:tcW w:w="1937" w:type="dxa"/>
          </w:tcPr>
          <w:p w14:paraId="7045B571" w14:textId="0CD72BA6" w:rsidR="00CF7B0A" w:rsidRDefault="00CF7B0A" w:rsidP="00CF7B0A">
            <w:pPr>
              <w:rPr>
                <w:lang w:eastAsia="zh-CN"/>
              </w:rPr>
            </w:pPr>
            <w:r>
              <w:rPr>
                <w:lang w:eastAsia="zh-CN"/>
              </w:rPr>
              <w:t>DOCOMO</w:t>
            </w:r>
          </w:p>
        </w:tc>
        <w:tc>
          <w:tcPr>
            <w:tcW w:w="7694" w:type="dxa"/>
          </w:tcPr>
          <w:p w14:paraId="3D4EB50D" w14:textId="35B2406B" w:rsidR="00CF7B0A" w:rsidRDefault="00CF7B0A" w:rsidP="00CF7B0A">
            <w:pPr>
              <w:spacing w:after="120"/>
              <w:rPr>
                <w:lang w:eastAsia="zh-CN"/>
              </w:rPr>
            </w:pPr>
            <w:r>
              <w:rPr>
                <w:rFonts w:eastAsia="MS Mincho" w:hint="eastAsia"/>
                <w:lang w:eastAsia="ja-JP"/>
              </w:rPr>
              <w:t>Yes</w:t>
            </w:r>
          </w:p>
        </w:tc>
      </w:tr>
      <w:tr w:rsidR="009261BA" w:rsidRPr="00C57CB5" w14:paraId="1B256802" w14:textId="77777777" w:rsidTr="00516039">
        <w:tc>
          <w:tcPr>
            <w:tcW w:w="1937" w:type="dxa"/>
          </w:tcPr>
          <w:p w14:paraId="4ABD9540" w14:textId="01F64314" w:rsidR="009261BA" w:rsidRDefault="009261BA" w:rsidP="009261BA">
            <w:pPr>
              <w:rPr>
                <w:lang w:eastAsia="zh-CN"/>
              </w:rPr>
            </w:pPr>
            <w:r>
              <w:t>Sharp</w:t>
            </w:r>
          </w:p>
        </w:tc>
        <w:tc>
          <w:tcPr>
            <w:tcW w:w="7694" w:type="dxa"/>
          </w:tcPr>
          <w:p w14:paraId="6613A81E" w14:textId="4CECE00F" w:rsidR="009261BA" w:rsidRDefault="00B35DE8" w:rsidP="009261BA">
            <w:pPr>
              <w:spacing w:after="120"/>
              <w:rPr>
                <w:rFonts w:eastAsia="MS Mincho"/>
                <w:lang w:eastAsia="ja-JP"/>
              </w:rPr>
            </w:pPr>
            <w:r>
              <w:rPr>
                <w:rFonts w:eastAsia="MS Mincho"/>
                <w:lang w:eastAsia="ja-JP"/>
              </w:rPr>
              <w:t>At least same coverage with reference NR UE should be guaranteed for all channels. Then if guaranteed, bottle neck channels should be prioritized for the recovery.</w:t>
            </w:r>
          </w:p>
        </w:tc>
      </w:tr>
      <w:tr w:rsidR="009F3032" w14:paraId="27162604" w14:textId="77777777" w:rsidTr="009F3032">
        <w:tc>
          <w:tcPr>
            <w:tcW w:w="1937" w:type="dxa"/>
          </w:tcPr>
          <w:p w14:paraId="7CAD5301" w14:textId="77777777" w:rsidR="009F3032" w:rsidRDefault="009F3032" w:rsidP="00F562AB">
            <w:pPr>
              <w:rPr>
                <w:lang w:eastAsia="zh-CN"/>
              </w:rPr>
            </w:pPr>
            <w:r>
              <w:rPr>
                <w:lang w:eastAsia="zh-CN"/>
              </w:rPr>
              <w:t>Lenovo, Motorola Mobility</w:t>
            </w:r>
          </w:p>
        </w:tc>
        <w:tc>
          <w:tcPr>
            <w:tcW w:w="7694" w:type="dxa"/>
          </w:tcPr>
          <w:p w14:paraId="20563AB0" w14:textId="77777777" w:rsidR="009F3032" w:rsidRDefault="009F3032" w:rsidP="00F562AB">
            <w:pPr>
              <w:spacing w:after="120"/>
              <w:rPr>
                <w:rFonts w:eastAsia="MS Mincho"/>
                <w:lang w:eastAsia="ja-JP"/>
              </w:rPr>
            </w:pPr>
            <w:r>
              <w:rPr>
                <w:rFonts w:eastAsia="MS Mincho"/>
                <w:lang w:eastAsia="ja-JP"/>
              </w:rPr>
              <w:t xml:space="preserve">Prefer to compensate the coverage loss for all channels, if the coverage is impacted by complexity reduction. </w:t>
            </w:r>
          </w:p>
        </w:tc>
      </w:tr>
      <w:tr w:rsidR="00A77C90" w:rsidRPr="00C57CB5" w14:paraId="6426D5C3" w14:textId="77777777" w:rsidTr="00A77C90">
        <w:tc>
          <w:tcPr>
            <w:tcW w:w="1937" w:type="dxa"/>
          </w:tcPr>
          <w:p w14:paraId="6B233C1C" w14:textId="77777777" w:rsidR="00A77C90" w:rsidRPr="00C57CB5" w:rsidRDefault="00A77C90" w:rsidP="003C713D">
            <w:r>
              <w:t>Qualcomm</w:t>
            </w:r>
          </w:p>
        </w:tc>
        <w:tc>
          <w:tcPr>
            <w:tcW w:w="7694" w:type="dxa"/>
          </w:tcPr>
          <w:p w14:paraId="41C60126" w14:textId="77777777" w:rsidR="00A77C90" w:rsidRPr="00C57CB5" w:rsidRDefault="00A77C90" w:rsidP="003C713D">
            <w:r>
              <w:rPr>
                <w:lang w:val="en-GB" w:eastAsia="zh-CN"/>
              </w:rPr>
              <w:t xml:space="preserve">According to the SID, the objective of the coverage recovery is to only compensate for potential coverage loss due to UE complexity reduction. Therefore, all the downlink and uplink channels affected by complexity reduction should be considered and compensated for the potential coverage loss resulting from reduced UE capability. For the second alternative, we have some concerns on the determination of the bottleneck channel(s) since it is highly dependent on the scenarios and the target performance. If we cannot reach any agreement, it would be straightforward to compensate the coverage loss in each channel of the </w:t>
            </w:r>
            <w:proofErr w:type="spellStart"/>
            <w:r>
              <w:rPr>
                <w:lang w:val="en-GB" w:eastAsia="zh-CN"/>
              </w:rPr>
              <w:t>RedCap</w:t>
            </w:r>
            <w:proofErr w:type="spellEnd"/>
            <w:r>
              <w:rPr>
                <w:lang w:val="en-GB" w:eastAsia="zh-CN"/>
              </w:rPr>
              <w:t xml:space="preserve"> UE.</w:t>
            </w:r>
          </w:p>
        </w:tc>
      </w:tr>
      <w:tr w:rsidR="00AF740C" w:rsidRPr="00C57CB5" w14:paraId="78B17F0B" w14:textId="77777777" w:rsidTr="00A77C90">
        <w:tc>
          <w:tcPr>
            <w:tcW w:w="1937" w:type="dxa"/>
          </w:tcPr>
          <w:p w14:paraId="7CB51395" w14:textId="28AD7B8B" w:rsidR="00AF740C" w:rsidRDefault="00AF740C" w:rsidP="003C713D">
            <w:r>
              <w:t>Sequans</w:t>
            </w:r>
          </w:p>
        </w:tc>
        <w:tc>
          <w:tcPr>
            <w:tcW w:w="7694" w:type="dxa"/>
          </w:tcPr>
          <w:p w14:paraId="49BD27ED" w14:textId="2269534C" w:rsidR="00AF740C" w:rsidRDefault="00AF740C" w:rsidP="003C713D">
            <w:pPr>
              <w:rPr>
                <w:lang w:val="en-GB" w:eastAsia="zh-CN"/>
              </w:rPr>
            </w:pPr>
            <w:r>
              <w:rPr>
                <w:rFonts w:eastAsia="MS Mincho"/>
                <w:lang w:eastAsia="ja-JP"/>
              </w:rPr>
              <w:t>The target of coverage recovery should be aimed on channels impacted by shortlisted complexity reduction techniques. Bottleneck channel(s) should be prioritized.</w:t>
            </w:r>
          </w:p>
        </w:tc>
      </w:tr>
      <w:tr w:rsidR="002810E8" w:rsidRPr="00C57CB5" w14:paraId="2924FEDC" w14:textId="77777777" w:rsidTr="00A77C90">
        <w:tc>
          <w:tcPr>
            <w:tcW w:w="1937" w:type="dxa"/>
          </w:tcPr>
          <w:p w14:paraId="227456E9" w14:textId="77777777" w:rsidR="002810E8" w:rsidRDefault="002810E8" w:rsidP="002810E8">
            <w:pPr>
              <w:rPr>
                <w:lang w:eastAsia="zh-CN"/>
              </w:rPr>
            </w:pPr>
            <w:r>
              <w:rPr>
                <w:rFonts w:hint="eastAsia"/>
                <w:lang w:eastAsia="zh-CN"/>
              </w:rPr>
              <w:t>C</w:t>
            </w:r>
            <w:r>
              <w:rPr>
                <w:lang w:eastAsia="zh-CN"/>
              </w:rPr>
              <w:t>MCC</w:t>
            </w:r>
          </w:p>
          <w:p w14:paraId="444ECBB5" w14:textId="17D87E69" w:rsidR="002810E8" w:rsidRDefault="002810E8" w:rsidP="002810E8"/>
        </w:tc>
        <w:tc>
          <w:tcPr>
            <w:tcW w:w="7694" w:type="dxa"/>
          </w:tcPr>
          <w:p w14:paraId="6776462D" w14:textId="77777777" w:rsidR="002810E8" w:rsidRDefault="002810E8" w:rsidP="002810E8">
            <w:pPr>
              <w:rPr>
                <w:lang w:val="en-GB" w:eastAsia="zh-CN"/>
              </w:rPr>
            </w:pPr>
            <w:r>
              <w:rPr>
                <w:rFonts w:hint="eastAsia"/>
                <w:lang w:val="en-GB" w:eastAsia="zh-CN"/>
              </w:rPr>
              <w:t>F</w:t>
            </w:r>
            <w:r>
              <w:rPr>
                <w:lang w:val="en-GB" w:eastAsia="zh-CN"/>
              </w:rPr>
              <w:t xml:space="preserve">or the second alternative, the methodology is first </w:t>
            </w:r>
            <w:proofErr w:type="gramStart"/>
            <w:r>
              <w:rPr>
                <w:lang w:val="en-GB" w:eastAsia="zh-CN"/>
              </w:rPr>
              <w:t>distinguish</w:t>
            </w:r>
            <w:proofErr w:type="gramEnd"/>
            <w:r>
              <w:rPr>
                <w:lang w:val="en-GB" w:eastAsia="zh-CN"/>
              </w:rPr>
              <w:t xml:space="preserve"> the bottleneck channel for reference UE as the target coverage, and then compare each channel for </w:t>
            </w:r>
            <w:proofErr w:type="spellStart"/>
            <w:r>
              <w:rPr>
                <w:lang w:val="en-GB" w:eastAsia="zh-CN"/>
              </w:rPr>
              <w:t>RedCap</w:t>
            </w:r>
            <w:proofErr w:type="spellEnd"/>
            <w:r>
              <w:rPr>
                <w:lang w:val="en-GB" w:eastAsia="zh-CN"/>
              </w:rPr>
              <w:t xml:space="preserve"> UE which </w:t>
            </w:r>
            <w:proofErr w:type="spellStart"/>
            <w:r>
              <w:rPr>
                <w:lang w:val="en-GB" w:eastAsia="zh-CN"/>
              </w:rPr>
              <w:t>can not</w:t>
            </w:r>
            <w:proofErr w:type="spellEnd"/>
            <w:r>
              <w:rPr>
                <w:lang w:val="en-GB" w:eastAsia="zh-CN"/>
              </w:rPr>
              <w:t xml:space="preserve"> satisfy the target coverage of reference UE. But the target coverage of reference UE may be different in different deployment scenarios, e.g., different carrier frequency, different TDD frame structure, and the gap(s) between bottleneck channel(s) of </w:t>
            </w:r>
            <w:proofErr w:type="spellStart"/>
            <w:r>
              <w:rPr>
                <w:lang w:val="en-GB" w:eastAsia="zh-CN"/>
              </w:rPr>
              <w:t>RedCap</w:t>
            </w:r>
            <w:proofErr w:type="spellEnd"/>
            <w:r>
              <w:rPr>
                <w:lang w:val="en-GB" w:eastAsia="zh-CN"/>
              </w:rPr>
              <w:t xml:space="preserve"> UE and target</w:t>
            </w:r>
            <w:r>
              <w:rPr>
                <w:rFonts w:hint="eastAsia"/>
                <w:lang w:val="en-GB" w:eastAsia="zh-CN"/>
              </w:rPr>
              <w:t xml:space="preserve"> </w:t>
            </w:r>
            <w:r>
              <w:rPr>
                <w:lang w:val="en-GB" w:eastAsia="zh-CN"/>
              </w:rPr>
              <w:t>coverage of reference UE even the bottleneck channels may also be different in different deployment scenarios.</w:t>
            </w:r>
            <w:r>
              <w:rPr>
                <w:rFonts w:hint="eastAsia"/>
                <w:lang w:val="en-GB" w:eastAsia="zh-CN"/>
              </w:rPr>
              <w:t xml:space="preserve"> </w:t>
            </w:r>
            <w:r>
              <w:rPr>
                <w:lang w:val="en-GB" w:eastAsia="zh-CN"/>
              </w:rPr>
              <w:t xml:space="preserve">For the first alternative, it is simpler to distinguish which channels need coverage recovery and the target enhancement </w:t>
            </w:r>
            <w:proofErr w:type="spellStart"/>
            <w:r>
              <w:rPr>
                <w:lang w:val="en-GB" w:eastAsia="zh-CN"/>
              </w:rPr>
              <w:t>dB.</w:t>
            </w:r>
            <w:proofErr w:type="spellEnd"/>
          </w:p>
          <w:p w14:paraId="1DE9B081" w14:textId="3F6F29DA" w:rsidR="002810E8" w:rsidRDefault="002810E8" w:rsidP="002810E8">
            <w:pPr>
              <w:rPr>
                <w:rFonts w:eastAsia="MS Mincho"/>
                <w:lang w:eastAsia="ja-JP"/>
              </w:rPr>
            </w:pPr>
            <w:r>
              <w:rPr>
                <w:lang w:val="en-GB" w:eastAsia="zh-CN"/>
              </w:rPr>
              <w:lastRenderedPageBreak/>
              <w:t>Therefore, to accelerate the discussion of this issue, the first alternative is better. The second alternative can reflect the real deployment of network but is more complicated and need more work effort.</w:t>
            </w:r>
          </w:p>
        </w:tc>
      </w:tr>
      <w:tr w:rsidR="00200A76" w:rsidRPr="00C57CB5" w14:paraId="295E6FBF" w14:textId="77777777" w:rsidTr="00A77C90">
        <w:tc>
          <w:tcPr>
            <w:tcW w:w="1937" w:type="dxa"/>
          </w:tcPr>
          <w:p w14:paraId="7B4DC468" w14:textId="22E8BFF3" w:rsidR="00200A76" w:rsidRDefault="00200A76" w:rsidP="00200A76">
            <w:pPr>
              <w:rPr>
                <w:lang w:eastAsia="zh-CN"/>
              </w:rPr>
            </w:pPr>
            <w:r>
              <w:rPr>
                <w:rFonts w:eastAsia="Malgun Gothic" w:hint="eastAsia"/>
                <w:lang w:eastAsia="ko-KR"/>
              </w:rPr>
              <w:lastRenderedPageBreak/>
              <w:t>LG</w:t>
            </w:r>
          </w:p>
        </w:tc>
        <w:tc>
          <w:tcPr>
            <w:tcW w:w="7694" w:type="dxa"/>
          </w:tcPr>
          <w:p w14:paraId="7174D00D" w14:textId="56188E64" w:rsidR="00200A76" w:rsidRDefault="00200A76" w:rsidP="00200A76">
            <w:pPr>
              <w:rPr>
                <w:lang w:val="en-GB" w:eastAsia="zh-CN"/>
              </w:rPr>
            </w:pPr>
            <w:r w:rsidRPr="00787DCF">
              <w:rPr>
                <w:rFonts w:eastAsia="MS Mincho"/>
                <w:lang w:eastAsia="ja-JP"/>
              </w:rPr>
              <w:t xml:space="preserve">Yes. To support stable performance for target scenarios, it should be aimed to focus </w:t>
            </w:r>
            <w:proofErr w:type="gramStart"/>
            <w:r w:rsidRPr="00787DCF">
              <w:rPr>
                <w:rFonts w:eastAsia="MS Mincho"/>
                <w:lang w:eastAsia="ja-JP"/>
              </w:rPr>
              <w:t>on  the</w:t>
            </w:r>
            <w:proofErr w:type="gramEnd"/>
            <w:r w:rsidRPr="00787DCF">
              <w:rPr>
                <w:rFonts w:eastAsia="MS Mincho"/>
                <w:lang w:eastAsia="ja-JP"/>
              </w:rPr>
              <w:t xml:space="preserve"> performance of the bottleneck channel(s)</w:t>
            </w:r>
          </w:p>
        </w:tc>
      </w:tr>
      <w:tr w:rsidR="00C32914" w:rsidRPr="00C57CB5" w14:paraId="621EAC6B" w14:textId="77777777" w:rsidTr="00A77C90">
        <w:tc>
          <w:tcPr>
            <w:tcW w:w="1937" w:type="dxa"/>
          </w:tcPr>
          <w:p w14:paraId="0E63FF1E" w14:textId="114DCE4C" w:rsidR="00C32914" w:rsidRDefault="00C32914" w:rsidP="00C32914">
            <w:pPr>
              <w:rPr>
                <w:rFonts w:eastAsia="Malgun Gothic"/>
                <w:lang w:eastAsia="ko-KR"/>
              </w:rPr>
            </w:pPr>
            <w:proofErr w:type="spellStart"/>
            <w:r>
              <w:rPr>
                <w:lang w:eastAsia="zh-CN"/>
              </w:rPr>
              <w:t>Spreadtrum</w:t>
            </w:r>
            <w:proofErr w:type="spellEnd"/>
          </w:p>
        </w:tc>
        <w:tc>
          <w:tcPr>
            <w:tcW w:w="7694" w:type="dxa"/>
          </w:tcPr>
          <w:p w14:paraId="2D3EED34" w14:textId="70F00330" w:rsidR="00C32914" w:rsidRPr="00787DCF" w:rsidRDefault="00C32914" w:rsidP="00C32914">
            <w:pPr>
              <w:rPr>
                <w:rFonts w:eastAsia="MS Mincho"/>
                <w:lang w:eastAsia="ja-JP"/>
              </w:rPr>
            </w:pPr>
            <w:r>
              <w:rPr>
                <w:lang w:eastAsia="zh-CN"/>
              </w:rPr>
              <w:t>No. Compensation of the bottleneck channels seems more related to Coverage Enhancement. The network can work with the bottleneck channels in current typical deployment.</w:t>
            </w:r>
          </w:p>
        </w:tc>
      </w:tr>
      <w:tr w:rsidR="005C7474" w:rsidRPr="00C57CB5" w14:paraId="6C8F4672" w14:textId="77777777" w:rsidTr="00A77C90">
        <w:tc>
          <w:tcPr>
            <w:tcW w:w="1937" w:type="dxa"/>
          </w:tcPr>
          <w:p w14:paraId="0935D8C7" w14:textId="0630299F" w:rsidR="005C7474" w:rsidRDefault="005C7474" w:rsidP="005C7474">
            <w:pPr>
              <w:rPr>
                <w:lang w:eastAsia="zh-CN"/>
              </w:rPr>
            </w:pPr>
            <w:r>
              <w:t xml:space="preserve">Apple </w:t>
            </w:r>
          </w:p>
        </w:tc>
        <w:tc>
          <w:tcPr>
            <w:tcW w:w="7694" w:type="dxa"/>
          </w:tcPr>
          <w:p w14:paraId="71C9FA2B" w14:textId="00B97994" w:rsidR="005C7474" w:rsidRDefault="005C7474" w:rsidP="005C7474">
            <w:pPr>
              <w:rPr>
                <w:lang w:eastAsia="zh-CN"/>
              </w:rPr>
            </w:pPr>
            <w:r>
              <w:rPr>
                <w:rFonts w:eastAsia="MS Mincho"/>
                <w:lang w:eastAsia="ja-JP"/>
              </w:rPr>
              <w:t xml:space="preserve">We believe it is important to first identify which channel(s) of the </w:t>
            </w:r>
            <w:proofErr w:type="spellStart"/>
            <w:r>
              <w:rPr>
                <w:rFonts w:eastAsia="MS Mincho"/>
                <w:lang w:eastAsia="ja-JP"/>
              </w:rPr>
              <w:t>RedCap</w:t>
            </w:r>
            <w:proofErr w:type="spellEnd"/>
            <w:r>
              <w:rPr>
                <w:rFonts w:eastAsia="MS Mincho"/>
                <w:lang w:eastAsia="ja-JP"/>
              </w:rPr>
              <w:t xml:space="preserve"> devices becomes coverage limiting channel(s) compared to reference NR UE. Then, coverage recovery techniques should target to compensate all of these identified channel(s).   </w:t>
            </w:r>
          </w:p>
        </w:tc>
      </w:tr>
      <w:tr w:rsidR="00007084" w:rsidRPr="00C57CB5" w14:paraId="2B7AB609" w14:textId="77777777" w:rsidTr="00A77C90">
        <w:tc>
          <w:tcPr>
            <w:tcW w:w="1937" w:type="dxa"/>
          </w:tcPr>
          <w:p w14:paraId="4EB39871" w14:textId="5FC0C64A" w:rsidR="00007084" w:rsidRDefault="00007084" w:rsidP="00007084">
            <w:r>
              <w:rPr>
                <w:lang w:eastAsia="zh-CN"/>
              </w:rPr>
              <w:t>Intel</w:t>
            </w:r>
          </w:p>
        </w:tc>
        <w:tc>
          <w:tcPr>
            <w:tcW w:w="7694" w:type="dxa"/>
          </w:tcPr>
          <w:p w14:paraId="5AEC04A3" w14:textId="0183E0F9" w:rsidR="00007084" w:rsidRDefault="00007084" w:rsidP="00007084">
            <w:pPr>
              <w:rPr>
                <w:rFonts w:eastAsia="MS Mincho"/>
                <w:lang w:eastAsia="ja-JP"/>
              </w:rPr>
            </w:pPr>
            <w:r>
              <w:rPr>
                <w:lang w:eastAsia="zh-CN"/>
              </w:rPr>
              <w:t xml:space="preserve">Yes, it is enough to just compensate the bottleneck channel(s) </w:t>
            </w:r>
            <w:r>
              <w:t>for which the coverage is reduced due to complexity reduction compared to coverage of the refere</w:t>
            </w:r>
            <w:r>
              <w:rPr>
                <w:rFonts w:hint="eastAsia"/>
                <w:lang w:eastAsia="zh-CN"/>
              </w:rPr>
              <w:t>n</w:t>
            </w:r>
            <w:r>
              <w:t xml:space="preserve">ce NR UE. This is the way to reduce the standardization effort too.  </w:t>
            </w:r>
          </w:p>
        </w:tc>
      </w:tr>
    </w:tbl>
    <w:p w14:paraId="5741B884" w14:textId="7E7A2507" w:rsidR="009B3504" w:rsidRDefault="009B3504" w:rsidP="0036274B">
      <w:pPr>
        <w:rPr>
          <w:highlight w:val="yellow"/>
        </w:rPr>
      </w:pPr>
    </w:p>
    <w:p w14:paraId="19EDC973" w14:textId="0E1530B2" w:rsidR="007C7025" w:rsidRPr="00C57CB5" w:rsidRDefault="007C7025" w:rsidP="007C7025">
      <w:pPr>
        <w:rPr>
          <w:b/>
          <w:bCs/>
        </w:rPr>
      </w:pPr>
      <w:r w:rsidRPr="00777781">
        <w:rPr>
          <w:b/>
          <w:bCs/>
          <w:highlight w:val="yellow"/>
        </w:rPr>
        <w:t xml:space="preserve">Question 2: </w:t>
      </w:r>
      <w:r w:rsidR="0071668E">
        <w:rPr>
          <w:b/>
          <w:bCs/>
          <w:highlight w:val="yellow"/>
        </w:rPr>
        <w:t>Should</w:t>
      </w:r>
      <w:r w:rsidRPr="00777781">
        <w:rPr>
          <w:b/>
          <w:bCs/>
          <w:highlight w:val="yellow"/>
        </w:rPr>
        <w:t xml:space="preserve"> the target </w:t>
      </w:r>
      <w:r w:rsidR="004A789E" w:rsidRPr="00777781">
        <w:rPr>
          <w:b/>
          <w:bCs/>
          <w:highlight w:val="yellow"/>
        </w:rPr>
        <w:t xml:space="preserve">performance for coverage </w:t>
      </w:r>
      <w:r w:rsidRPr="00777781">
        <w:rPr>
          <w:b/>
          <w:bCs/>
          <w:highlight w:val="yellow"/>
        </w:rPr>
        <w:t xml:space="preserve">recovery be </w:t>
      </w:r>
      <w:r w:rsidR="004A789E" w:rsidRPr="00777781">
        <w:rPr>
          <w:b/>
          <w:bCs/>
          <w:highlight w:val="yellow"/>
        </w:rPr>
        <w:t xml:space="preserve">based on the link budget of the </w:t>
      </w:r>
      <w:r w:rsidR="00777781">
        <w:rPr>
          <w:b/>
          <w:bCs/>
          <w:highlight w:val="yellow"/>
        </w:rPr>
        <w:t>bottleneck</w:t>
      </w:r>
      <w:r w:rsidR="004A789E" w:rsidRPr="00777781">
        <w:rPr>
          <w:b/>
          <w:bCs/>
          <w:highlight w:val="yellow"/>
        </w:rPr>
        <w:t xml:space="preserve"> channel for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C7025" w:rsidRPr="00C57CB5" w14:paraId="18C9B3B9" w14:textId="77777777" w:rsidTr="00E72882">
        <w:tc>
          <w:tcPr>
            <w:tcW w:w="1937" w:type="dxa"/>
            <w:shd w:val="clear" w:color="auto" w:fill="D9D9D9" w:themeFill="background1" w:themeFillShade="D9"/>
          </w:tcPr>
          <w:p w14:paraId="525611D9" w14:textId="77777777" w:rsidR="007C7025" w:rsidRPr="00C57CB5" w:rsidRDefault="007C7025" w:rsidP="00E72882">
            <w:pPr>
              <w:rPr>
                <w:b/>
                <w:bCs/>
              </w:rPr>
            </w:pPr>
            <w:r w:rsidRPr="00C57CB5">
              <w:rPr>
                <w:b/>
                <w:bCs/>
              </w:rPr>
              <w:t>Company</w:t>
            </w:r>
          </w:p>
        </w:tc>
        <w:tc>
          <w:tcPr>
            <w:tcW w:w="7694" w:type="dxa"/>
            <w:shd w:val="clear" w:color="auto" w:fill="D9D9D9" w:themeFill="background1" w:themeFillShade="D9"/>
          </w:tcPr>
          <w:p w14:paraId="4AF7A033" w14:textId="77777777" w:rsidR="007C7025" w:rsidRPr="00C57CB5" w:rsidRDefault="007C7025" w:rsidP="00E72882">
            <w:pPr>
              <w:rPr>
                <w:b/>
                <w:bCs/>
              </w:rPr>
            </w:pPr>
            <w:r w:rsidRPr="00C57CB5">
              <w:rPr>
                <w:b/>
                <w:bCs/>
              </w:rPr>
              <w:t>Comments</w:t>
            </w:r>
          </w:p>
        </w:tc>
      </w:tr>
      <w:tr w:rsidR="007C7025" w:rsidRPr="00C57CB5" w14:paraId="71460D39" w14:textId="77777777" w:rsidTr="00E72882">
        <w:tc>
          <w:tcPr>
            <w:tcW w:w="1937" w:type="dxa"/>
          </w:tcPr>
          <w:p w14:paraId="0D0088F7" w14:textId="2C65ECA0" w:rsidR="007C7025" w:rsidRPr="00C57CB5" w:rsidRDefault="00380FDA" w:rsidP="00E72882">
            <w:pPr>
              <w:rPr>
                <w:lang w:eastAsia="zh-CN"/>
              </w:rPr>
            </w:pPr>
            <w:r>
              <w:rPr>
                <w:rFonts w:hint="eastAsia"/>
                <w:lang w:eastAsia="zh-CN"/>
              </w:rPr>
              <w:t>v</w:t>
            </w:r>
            <w:r>
              <w:rPr>
                <w:lang w:eastAsia="zh-CN"/>
              </w:rPr>
              <w:t>ivo</w:t>
            </w:r>
          </w:p>
        </w:tc>
        <w:tc>
          <w:tcPr>
            <w:tcW w:w="7694" w:type="dxa"/>
          </w:tcPr>
          <w:p w14:paraId="68932D84" w14:textId="77C383E0" w:rsidR="007C7025" w:rsidRPr="00C57CB5" w:rsidRDefault="00380FDA" w:rsidP="00E72882">
            <w:pPr>
              <w:rPr>
                <w:lang w:eastAsia="zh-CN"/>
              </w:rPr>
            </w:pPr>
            <w:r>
              <w:rPr>
                <w:lang w:eastAsia="zh-CN"/>
              </w:rPr>
              <w:t xml:space="preserve">It should be based on the bottleneck channel(s) identified for </w:t>
            </w:r>
            <w:proofErr w:type="spellStart"/>
            <w:r>
              <w:rPr>
                <w:lang w:eastAsia="zh-CN"/>
              </w:rPr>
              <w:t>RedCap</w:t>
            </w:r>
            <w:proofErr w:type="spellEnd"/>
            <w:r>
              <w:rPr>
                <w:lang w:eastAsia="zh-CN"/>
              </w:rPr>
              <w:t xml:space="preserve"> UEs. </w:t>
            </w:r>
          </w:p>
        </w:tc>
      </w:tr>
      <w:tr w:rsidR="004F2049" w:rsidRPr="00C57CB5" w14:paraId="1D1FCB73" w14:textId="77777777" w:rsidTr="00E72882">
        <w:tc>
          <w:tcPr>
            <w:tcW w:w="1937" w:type="dxa"/>
          </w:tcPr>
          <w:p w14:paraId="27762F9B" w14:textId="0734654A" w:rsidR="004F2049" w:rsidRPr="00C57CB5" w:rsidRDefault="004F2049" w:rsidP="004F2049">
            <w:pPr>
              <w:rPr>
                <w:lang w:eastAsia="zh-CN"/>
              </w:rPr>
            </w:pPr>
            <w:r>
              <w:rPr>
                <w:rFonts w:hint="eastAsia"/>
                <w:lang w:eastAsia="zh-CN"/>
              </w:rPr>
              <w:t>X</w:t>
            </w:r>
            <w:r>
              <w:rPr>
                <w:lang w:eastAsia="zh-CN"/>
              </w:rPr>
              <w:t>iaomi</w:t>
            </w:r>
          </w:p>
        </w:tc>
        <w:tc>
          <w:tcPr>
            <w:tcW w:w="7694" w:type="dxa"/>
          </w:tcPr>
          <w:p w14:paraId="001E8567" w14:textId="77777777" w:rsidR="004F2049" w:rsidRDefault="004F2049" w:rsidP="004F2049">
            <w:pPr>
              <w:rPr>
                <w:lang w:eastAsia="zh-CN"/>
              </w:rPr>
            </w:pPr>
            <w:r>
              <w:rPr>
                <w:lang w:eastAsia="zh-CN"/>
              </w:rPr>
              <w:t xml:space="preserve">NO.  We think this way just postpone solving the problem to the future release. </w:t>
            </w:r>
          </w:p>
          <w:p w14:paraId="7C0D165C" w14:textId="435030E8" w:rsidR="004F2049" w:rsidRPr="00C57CB5" w:rsidRDefault="004F2049" w:rsidP="004F2049">
            <w:pPr>
              <w:rPr>
                <w:lang w:eastAsia="zh-CN"/>
              </w:rPr>
            </w:pPr>
            <w:r>
              <w:rPr>
                <w:lang w:eastAsia="zh-CN"/>
              </w:rPr>
              <w:t xml:space="preserve">The final target is to achieve the same coverage with the normal NR UE. In rel-17, coverage enhancement project aims to compensate the bottleneck channel (e.g., PUCCH, PUSCH) of reference NR UE. In future release, Redcap could reuse the solutions identified in coverage enhancement project to improve the same bottleneck channel of Redcap (e.g., PUCCH, PUSCH). But it is highly possible that other additional solutions to improve the coverage of other channels such as PDSCH, PDCCH is still needed in.  </w:t>
            </w:r>
          </w:p>
        </w:tc>
      </w:tr>
      <w:tr w:rsidR="004130D2" w:rsidRPr="00C57CB5" w14:paraId="433D3839" w14:textId="77777777" w:rsidTr="00E72882">
        <w:tc>
          <w:tcPr>
            <w:tcW w:w="1937" w:type="dxa"/>
          </w:tcPr>
          <w:p w14:paraId="4B78A942" w14:textId="7F840616" w:rsidR="004130D2" w:rsidRDefault="004130D2" w:rsidP="004F2049">
            <w:pPr>
              <w:rPr>
                <w:lang w:eastAsia="zh-CN"/>
              </w:rPr>
            </w:pPr>
            <w:proofErr w:type="spellStart"/>
            <w:r>
              <w:rPr>
                <w:lang w:eastAsia="zh-CN"/>
              </w:rPr>
              <w:t>Futurewei</w:t>
            </w:r>
            <w:proofErr w:type="spellEnd"/>
          </w:p>
        </w:tc>
        <w:tc>
          <w:tcPr>
            <w:tcW w:w="7694" w:type="dxa"/>
          </w:tcPr>
          <w:p w14:paraId="6F023878" w14:textId="797CBBF0" w:rsidR="004130D2" w:rsidRDefault="00E8684B" w:rsidP="004F2049">
            <w:pPr>
              <w:rPr>
                <w:lang w:eastAsia="zh-CN"/>
              </w:rPr>
            </w:pPr>
            <w:r>
              <w:rPr>
                <w:lang w:eastAsia="zh-CN"/>
              </w:rPr>
              <w:t xml:space="preserve">The target should be to introduce </w:t>
            </w:r>
            <w:proofErr w:type="spellStart"/>
            <w:r>
              <w:rPr>
                <w:lang w:eastAsia="zh-CN"/>
              </w:rPr>
              <w:t>RedCap</w:t>
            </w:r>
            <w:proofErr w:type="spellEnd"/>
            <w:r>
              <w:rPr>
                <w:lang w:eastAsia="zh-CN"/>
              </w:rPr>
              <w:t xml:space="preserve"> UEs in typical NR networks. </w:t>
            </w:r>
            <w:r w:rsidR="004130D2">
              <w:rPr>
                <w:lang w:eastAsia="zh-CN"/>
              </w:rPr>
              <w:t>As such a reasonable deployment</w:t>
            </w:r>
            <w:r w:rsidR="00292E65">
              <w:rPr>
                <w:lang w:eastAsia="zh-CN"/>
              </w:rPr>
              <w:t xml:space="preserve"> may be defined</w:t>
            </w:r>
            <w:r w:rsidR="004130D2">
              <w:rPr>
                <w:lang w:eastAsia="zh-CN"/>
              </w:rPr>
              <w:t xml:space="preserve"> and within th</w:t>
            </w:r>
            <w:r w:rsidR="00292E65">
              <w:rPr>
                <w:lang w:eastAsia="zh-CN"/>
              </w:rPr>
              <w:t>e</w:t>
            </w:r>
            <w:r w:rsidR="00B42E40">
              <w:rPr>
                <w:lang w:eastAsia="zh-CN"/>
              </w:rPr>
              <w:t xml:space="preserve"> </w:t>
            </w:r>
            <w:r w:rsidR="004130D2">
              <w:rPr>
                <w:lang w:eastAsia="zh-CN"/>
              </w:rPr>
              <w:t xml:space="preserve">deployment </w:t>
            </w:r>
            <w:r w:rsidR="00292E65">
              <w:rPr>
                <w:lang w:eastAsia="zh-CN"/>
              </w:rPr>
              <w:t xml:space="preserve">a </w:t>
            </w:r>
            <w:r w:rsidR="004130D2">
              <w:rPr>
                <w:lang w:eastAsia="zh-CN"/>
              </w:rPr>
              <w:t>target performance for Redcap UEs may be identified such a</w:t>
            </w:r>
            <w:r w:rsidR="00B42E40">
              <w:rPr>
                <w:lang w:eastAsia="zh-CN"/>
              </w:rPr>
              <w:t>s</w:t>
            </w:r>
            <w:r w:rsidR="004130D2">
              <w:rPr>
                <w:lang w:eastAsia="zh-CN"/>
              </w:rPr>
              <w:t xml:space="preserve"> target MCLs and target data rates (may start with the </w:t>
            </w:r>
            <w:r w:rsidR="00852CC6">
              <w:rPr>
                <w:lang w:eastAsia="zh-CN"/>
              </w:rPr>
              <w:t>CE rates)</w:t>
            </w:r>
          </w:p>
        </w:tc>
      </w:tr>
      <w:tr w:rsidR="00A8148D" w:rsidRPr="00C57CB5" w14:paraId="6DBA18C1" w14:textId="77777777" w:rsidTr="00E72882">
        <w:tc>
          <w:tcPr>
            <w:tcW w:w="1937" w:type="dxa"/>
          </w:tcPr>
          <w:p w14:paraId="61A12831" w14:textId="00D0F8D7" w:rsidR="00A8148D" w:rsidRDefault="00A8148D" w:rsidP="00A8148D">
            <w:pPr>
              <w:rPr>
                <w:lang w:eastAsia="zh-CN"/>
              </w:rPr>
            </w:pPr>
            <w:r>
              <w:rPr>
                <w:lang w:eastAsia="zh-CN"/>
              </w:rPr>
              <w:t>SONY</w:t>
            </w:r>
          </w:p>
        </w:tc>
        <w:tc>
          <w:tcPr>
            <w:tcW w:w="7694" w:type="dxa"/>
          </w:tcPr>
          <w:p w14:paraId="7E8FCD0B" w14:textId="6BE71137" w:rsidR="00A8148D" w:rsidRDefault="00A8148D" w:rsidP="00A8148D">
            <w:pPr>
              <w:rPr>
                <w:lang w:eastAsia="zh-CN"/>
              </w:rPr>
            </w:pPr>
            <w:r>
              <w:rPr>
                <w:lang w:eastAsia="zh-CN"/>
              </w:rPr>
              <w:t>After coverage recovery, the link budget for each channel of the Redcap UE should be the same as the link budget for the reference NR UE. While the link budget of the bottleneck channel is most important, the link budgets of the other channels should also be considered for coverage recovery.</w:t>
            </w:r>
          </w:p>
        </w:tc>
      </w:tr>
      <w:tr w:rsidR="001F0C69" w:rsidRPr="00C57CB5" w14:paraId="72CC4F3A" w14:textId="77777777" w:rsidTr="00E72882">
        <w:tc>
          <w:tcPr>
            <w:tcW w:w="1937" w:type="dxa"/>
          </w:tcPr>
          <w:p w14:paraId="01E9F6C2" w14:textId="76A3DA2C"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06F5CF36" w14:textId="77777777" w:rsidR="001F0C69" w:rsidRDefault="001F0C69" w:rsidP="001F0C69">
            <w:pPr>
              <w:rPr>
                <w:lang w:eastAsia="zh-CN"/>
              </w:rPr>
            </w:pPr>
            <w:r>
              <w:rPr>
                <w:lang w:eastAsia="zh-CN"/>
              </w:rPr>
              <w:t>We would like to prioritize the link budget of the bottleneck channel.</w:t>
            </w:r>
          </w:p>
          <w:p w14:paraId="07AC29CD" w14:textId="1F1AFC99" w:rsidR="001F0C69" w:rsidRDefault="001F0C69" w:rsidP="001F0C69">
            <w:pPr>
              <w:rPr>
                <w:lang w:eastAsia="zh-CN"/>
              </w:rPr>
            </w:pPr>
            <w:r>
              <w:rPr>
                <w:lang w:eastAsia="zh-CN"/>
              </w:rPr>
              <w:lastRenderedPageBreak/>
              <w:t xml:space="preserve">Then for some special scenario, for example CORESET0, even if it is not the limiting channel, because of its importance, if the coverage reduction is severe, it may still need some recovery. This is because to enable acceptable decoding rate, the </w:t>
            </w:r>
            <w:proofErr w:type="spellStart"/>
            <w:r>
              <w:rPr>
                <w:lang w:eastAsia="zh-CN"/>
              </w:rPr>
              <w:t>eNB</w:t>
            </w:r>
            <w:proofErr w:type="spellEnd"/>
            <w:r>
              <w:rPr>
                <w:lang w:eastAsia="zh-CN"/>
              </w:rPr>
              <w:t xml:space="preserve"> may have to configure higher AL level for redcap, this will have impact on the capacity. This will also limit the use case of redcap UE to high AL level such as AL=16. </w:t>
            </w:r>
            <w:proofErr w:type="gramStart"/>
            <w:r>
              <w:rPr>
                <w:lang w:eastAsia="zh-CN"/>
              </w:rPr>
              <w:t>Therefore</w:t>
            </w:r>
            <w:proofErr w:type="gramEnd"/>
            <w:r>
              <w:rPr>
                <w:lang w:eastAsia="zh-CN"/>
              </w:rPr>
              <w:t xml:space="preserve"> there is a need for coverage recovery for such channels.</w:t>
            </w:r>
          </w:p>
        </w:tc>
      </w:tr>
      <w:tr w:rsidR="00516039" w:rsidRPr="00C57CB5" w14:paraId="729853B1" w14:textId="77777777" w:rsidTr="00516039">
        <w:tc>
          <w:tcPr>
            <w:tcW w:w="1937" w:type="dxa"/>
          </w:tcPr>
          <w:p w14:paraId="6E44351C" w14:textId="77777777" w:rsidR="00516039" w:rsidRPr="00C57CB5" w:rsidRDefault="00516039" w:rsidP="00262DB2">
            <w:pPr>
              <w:rPr>
                <w:lang w:eastAsia="zh-CN"/>
              </w:rPr>
            </w:pPr>
            <w:r>
              <w:rPr>
                <w:lang w:eastAsia="zh-CN"/>
              </w:rPr>
              <w:lastRenderedPageBreak/>
              <w:t>Ericsson</w:t>
            </w:r>
          </w:p>
        </w:tc>
        <w:tc>
          <w:tcPr>
            <w:tcW w:w="7694" w:type="dxa"/>
          </w:tcPr>
          <w:p w14:paraId="49B652EE" w14:textId="77777777" w:rsidR="00516039" w:rsidRPr="00C57CB5" w:rsidRDefault="00516039" w:rsidP="00262DB2">
            <w:pPr>
              <w:rPr>
                <w:lang w:eastAsia="zh-CN"/>
              </w:rPr>
            </w:pPr>
            <w:r>
              <w:rPr>
                <w:lang w:eastAsia="zh-CN"/>
              </w:rPr>
              <w:t>Yes</w:t>
            </w:r>
          </w:p>
        </w:tc>
      </w:tr>
      <w:tr w:rsidR="00A455A0" w:rsidRPr="00C57CB5" w14:paraId="36FF1E98" w14:textId="77777777" w:rsidTr="00516039">
        <w:tc>
          <w:tcPr>
            <w:tcW w:w="1937" w:type="dxa"/>
          </w:tcPr>
          <w:p w14:paraId="0807625A" w14:textId="667789DC" w:rsidR="00A455A0" w:rsidRDefault="00A455A0" w:rsidP="00A455A0">
            <w:pPr>
              <w:rPr>
                <w:lang w:eastAsia="zh-CN"/>
              </w:rPr>
            </w:pPr>
            <w:r>
              <w:rPr>
                <w:rFonts w:eastAsia="MS Mincho" w:hint="eastAsia"/>
                <w:lang w:eastAsia="ja-JP"/>
              </w:rPr>
              <w:t>P</w:t>
            </w:r>
            <w:r>
              <w:rPr>
                <w:rFonts w:eastAsia="MS Mincho"/>
                <w:lang w:eastAsia="ja-JP"/>
              </w:rPr>
              <w:t>anasonic</w:t>
            </w:r>
          </w:p>
        </w:tc>
        <w:tc>
          <w:tcPr>
            <w:tcW w:w="7694" w:type="dxa"/>
          </w:tcPr>
          <w:p w14:paraId="1E54D1BE" w14:textId="12F0B586" w:rsidR="00A455A0" w:rsidRDefault="00A455A0" w:rsidP="00A455A0">
            <w:pPr>
              <w:rPr>
                <w:lang w:eastAsia="zh-CN"/>
              </w:rPr>
            </w:pPr>
            <w:r>
              <w:rPr>
                <w:rFonts w:eastAsia="MS Mincho" w:hint="eastAsia"/>
                <w:lang w:eastAsia="ja-JP"/>
              </w:rPr>
              <w:t>Y</w:t>
            </w:r>
            <w:r>
              <w:rPr>
                <w:rFonts w:eastAsia="MS Mincho"/>
                <w:lang w:eastAsia="ja-JP"/>
              </w:rPr>
              <w:t>es</w:t>
            </w:r>
          </w:p>
        </w:tc>
      </w:tr>
      <w:tr w:rsidR="004022D0" w:rsidRPr="00C57CB5" w14:paraId="3574CF2A" w14:textId="77777777" w:rsidTr="00516039">
        <w:tc>
          <w:tcPr>
            <w:tcW w:w="1937" w:type="dxa"/>
          </w:tcPr>
          <w:p w14:paraId="57DED435" w14:textId="14F19D18" w:rsidR="004022D0" w:rsidRDefault="004022D0" w:rsidP="004022D0">
            <w:pPr>
              <w:rPr>
                <w:rFonts w:eastAsia="MS Mincho"/>
                <w:lang w:eastAsia="ja-JP"/>
              </w:rPr>
            </w:pPr>
            <w:r>
              <w:rPr>
                <w:rFonts w:eastAsia="Malgun Gothic" w:hint="eastAsia"/>
                <w:lang w:eastAsia="ko-KR"/>
              </w:rPr>
              <w:t>Samsung</w:t>
            </w:r>
          </w:p>
        </w:tc>
        <w:tc>
          <w:tcPr>
            <w:tcW w:w="7694" w:type="dxa"/>
          </w:tcPr>
          <w:p w14:paraId="1A7FD756" w14:textId="14245ABE" w:rsidR="004022D0" w:rsidRDefault="004022D0" w:rsidP="004022D0">
            <w:pPr>
              <w:rPr>
                <w:rFonts w:eastAsia="MS Mincho"/>
                <w:lang w:eastAsia="ja-JP"/>
              </w:rPr>
            </w:pPr>
            <w:r>
              <w:rPr>
                <w:rFonts w:eastAsia="Malgun Gothic"/>
                <w:lang w:eastAsia="ko-KR"/>
              </w:rPr>
              <w:t>For the</w:t>
            </w:r>
            <w:r>
              <w:rPr>
                <w:rFonts w:eastAsia="Malgun Gothic" w:hint="eastAsia"/>
                <w:lang w:eastAsia="ko-KR"/>
              </w:rPr>
              <w:t xml:space="preserve"> channel(s) affected by complexity reduction schemes</w:t>
            </w:r>
            <w:r>
              <w:rPr>
                <w:rFonts w:eastAsia="Malgun Gothic"/>
                <w:lang w:eastAsia="ko-KR"/>
              </w:rPr>
              <w:t xml:space="preserve">, the target performance for coverage recovery can be further discussed considering the link budget of such channels for the reference NR UE. In addition, regarding the reference NR UE, it should be clarified whether </w:t>
            </w:r>
            <w:r w:rsidRPr="00F31769">
              <w:rPr>
                <w:rFonts w:eastAsia="Malgun Gothic"/>
                <w:lang w:eastAsia="ko-KR"/>
              </w:rPr>
              <w:t xml:space="preserve">the reference NR UE </w:t>
            </w:r>
            <w:r>
              <w:rPr>
                <w:rFonts w:eastAsia="Malgun Gothic"/>
                <w:lang w:eastAsia="ko-KR"/>
              </w:rPr>
              <w:t xml:space="preserve">is </w:t>
            </w:r>
            <w:r w:rsidRPr="00F31769">
              <w:rPr>
                <w:rFonts w:eastAsia="Malgun Gothic"/>
                <w:lang w:eastAsia="ko-KR"/>
              </w:rPr>
              <w:t xml:space="preserve">Rel-16 </w:t>
            </w:r>
            <w:r>
              <w:rPr>
                <w:rFonts w:eastAsia="Malgun Gothic"/>
                <w:lang w:eastAsia="ko-KR"/>
              </w:rPr>
              <w:t xml:space="preserve">UE </w:t>
            </w:r>
            <w:r w:rsidRPr="00F31769">
              <w:rPr>
                <w:rFonts w:eastAsia="Malgun Gothic"/>
                <w:lang w:eastAsia="ko-KR"/>
              </w:rPr>
              <w:t xml:space="preserve">without </w:t>
            </w:r>
            <w:r>
              <w:rPr>
                <w:rFonts w:eastAsia="Malgun Gothic"/>
                <w:lang w:eastAsia="ko-KR"/>
              </w:rPr>
              <w:t>CE</w:t>
            </w:r>
            <w:r w:rsidRPr="00F31769">
              <w:rPr>
                <w:rFonts w:eastAsia="Malgun Gothic"/>
                <w:lang w:eastAsia="ko-KR"/>
              </w:rPr>
              <w:t xml:space="preserve"> or </w:t>
            </w:r>
            <w:r>
              <w:rPr>
                <w:rFonts w:eastAsia="Malgun Gothic"/>
                <w:lang w:eastAsia="ko-KR"/>
              </w:rPr>
              <w:t xml:space="preserve">Rel-17 UE with </w:t>
            </w:r>
            <w:r w:rsidRPr="00F31769">
              <w:rPr>
                <w:rFonts w:eastAsia="Malgun Gothic"/>
                <w:lang w:eastAsia="ko-KR"/>
              </w:rPr>
              <w:t>CE</w:t>
            </w:r>
            <w:r>
              <w:rPr>
                <w:rFonts w:eastAsia="Malgun Gothic"/>
                <w:lang w:eastAsia="ko-KR"/>
              </w:rPr>
              <w:t>.</w:t>
            </w:r>
          </w:p>
        </w:tc>
      </w:tr>
      <w:tr w:rsidR="003E67B4" w:rsidRPr="00C57CB5" w14:paraId="5650A3E4" w14:textId="77777777" w:rsidTr="00516039">
        <w:tc>
          <w:tcPr>
            <w:tcW w:w="1937" w:type="dxa"/>
          </w:tcPr>
          <w:p w14:paraId="32B79B6F" w14:textId="148E886B" w:rsidR="003E67B4" w:rsidRDefault="003E67B4" w:rsidP="003E67B4">
            <w:pPr>
              <w:rPr>
                <w:rFonts w:eastAsia="Malgun Gothic"/>
                <w:lang w:eastAsia="ko-KR"/>
              </w:rPr>
            </w:pPr>
            <w:proofErr w:type="spellStart"/>
            <w:r>
              <w:rPr>
                <w:rFonts w:eastAsia="MS Mincho"/>
                <w:lang w:eastAsia="ja-JP"/>
              </w:rPr>
              <w:t>InterDigital</w:t>
            </w:r>
            <w:proofErr w:type="spellEnd"/>
          </w:p>
        </w:tc>
        <w:tc>
          <w:tcPr>
            <w:tcW w:w="7694" w:type="dxa"/>
          </w:tcPr>
          <w:p w14:paraId="48D2B403" w14:textId="3B141BE1" w:rsidR="003E67B4" w:rsidRDefault="003E67B4" w:rsidP="003E67B4">
            <w:pPr>
              <w:rPr>
                <w:rFonts w:eastAsia="Malgun Gothic"/>
                <w:lang w:eastAsia="ko-KR"/>
              </w:rPr>
            </w:pPr>
            <w:r>
              <w:rPr>
                <w:rFonts w:eastAsia="MS Mincho"/>
                <w:lang w:eastAsia="ja-JP"/>
              </w:rPr>
              <w:t>We share similar views as Sony and ZTE.</w:t>
            </w:r>
          </w:p>
        </w:tc>
      </w:tr>
      <w:tr w:rsidR="00A17B67" w:rsidRPr="00C57CB5" w14:paraId="5127F076" w14:textId="77777777" w:rsidTr="00516039">
        <w:tc>
          <w:tcPr>
            <w:tcW w:w="1937" w:type="dxa"/>
          </w:tcPr>
          <w:p w14:paraId="6A81772B" w14:textId="498721AE" w:rsidR="00A17B67" w:rsidRDefault="00A17B67" w:rsidP="00A17B67">
            <w:pPr>
              <w:rPr>
                <w:rFonts w:eastAsia="MS Mincho"/>
                <w:lang w:eastAsia="ja-JP"/>
              </w:rPr>
            </w:pPr>
            <w:r>
              <w:rPr>
                <w:rFonts w:hint="eastAsia"/>
                <w:lang w:eastAsia="zh-CN"/>
              </w:rPr>
              <w:t>OPPO</w:t>
            </w:r>
          </w:p>
        </w:tc>
        <w:tc>
          <w:tcPr>
            <w:tcW w:w="7694" w:type="dxa"/>
          </w:tcPr>
          <w:p w14:paraId="03C5AA6E" w14:textId="6023D97E" w:rsidR="00A17B67" w:rsidRDefault="00A17B67" w:rsidP="00A17B67">
            <w:pPr>
              <w:rPr>
                <w:rFonts w:eastAsia="MS Mincho"/>
                <w:lang w:eastAsia="ja-JP"/>
              </w:rPr>
            </w:pPr>
            <w:r>
              <w:rPr>
                <w:lang w:eastAsia="zh-CN"/>
              </w:rPr>
              <w:t xml:space="preserve">Yes. </w:t>
            </w:r>
            <w:r>
              <w:rPr>
                <w:lang w:val="en-GB" w:eastAsia="zh-CN"/>
              </w:rPr>
              <w:t xml:space="preserve">The coverage loss of channels </w:t>
            </w:r>
            <w:r w:rsidRPr="00670765">
              <w:t>due to the device complexity reduction</w:t>
            </w:r>
            <w:r>
              <w:t xml:space="preserve"> should be identified based on l</w:t>
            </w:r>
            <w:r>
              <w:rPr>
                <w:lang w:val="en-GB" w:eastAsia="zh-CN"/>
              </w:rPr>
              <w:t>ink budget evaluation.</w:t>
            </w:r>
          </w:p>
        </w:tc>
      </w:tr>
      <w:tr w:rsidR="00CF7B0A" w:rsidRPr="00C57CB5" w14:paraId="14B4BFE4" w14:textId="77777777" w:rsidTr="00516039">
        <w:tc>
          <w:tcPr>
            <w:tcW w:w="1937" w:type="dxa"/>
          </w:tcPr>
          <w:p w14:paraId="0659B943" w14:textId="4DBC803A" w:rsidR="00CF7B0A" w:rsidRDefault="00CF7B0A" w:rsidP="00CF7B0A">
            <w:pPr>
              <w:rPr>
                <w:lang w:eastAsia="zh-CN"/>
              </w:rPr>
            </w:pPr>
            <w:r>
              <w:rPr>
                <w:rFonts w:eastAsia="MS Mincho" w:hint="eastAsia"/>
                <w:lang w:eastAsia="ja-JP"/>
              </w:rPr>
              <w:t>DOCOMO</w:t>
            </w:r>
          </w:p>
        </w:tc>
        <w:tc>
          <w:tcPr>
            <w:tcW w:w="7694" w:type="dxa"/>
          </w:tcPr>
          <w:p w14:paraId="3B24FAC2" w14:textId="53901F10" w:rsidR="00CF7B0A" w:rsidRDefault="00CF7B0A" w:rsidP="00CF7B0A">
            <w:pPr>
              <w:rPr>
                <w:lang w:eastAsia="zh-CN"/>
              </w:rPr>
            </w:pPr>
            <w:r>
              <w:rPr>
                <w:rFonts w:eastAsia="MS Mincho" w:hint="eastAsia"/>
                <w:lang w:eastAsia="ja-JP"/>
              </w:rPr>
              <w:t xml:space="preserve">Yes, </w:t>
            </w:r>
            <w:r>
              <w:rPr>
                <w:rFonts w:eastAsia="MS Mincho"/>
                <w:lang w:eastAsia="ja-JP"/>
              </w:rPr>
              <w:t xml:space="preserve">target for the coverage recovery of the </w:t>
            </w:r>
            <w:proofErr w:type="spellStart"/>
            <w:r>
              <w:rPr>
                <w:rFonts w:eastAsia="MS Mincho"/>
                <w:lang w:eastAsia="ja-JP"/>
              </w:rPr>
              <w:t>RedCap</w:t>
            </w:r>
            <w:proofErr w:type="spellEnd"/>
            <w:r>
              <w:rPr>
                <w:rFonts w:eastAsia="MS Mincho"/>
                <w:lang w:eastAsia="ja-JP"/>
              </w:rPr>
              <w:t xml:space="preserve"> UE is to</w:t>
            </w:r>
            <w:r w:rsidRPr="00542597">
              <w:rPr>
                <w:rFonts w:eastAsia="MS Mincho"/>
                <w:lang w:eastAsia="ja-JP"/>
              </w:rPr>
              <w:t xml:space="preserve"> achieve the same </w:t>
            </w:r>
            <w:r>
              <w:rPr>
                <w:rFonts w:eastAsia="MS Mincho"/>
                <w:lang w:eastAsia="ja-JP"/>
              </w:rPr>
              <w:t xml:space="preserve">link budget </w:t>
            </w:r>
            <w:r w:rsidRPr="00542597">
              <w:rPr>
                <w:rFonts w:eastAsia="MS Mincho"/>
                <w:lang w:eastAsia="ja-JP"/>
              </w:rPr>
              <w:t>performance</w:t>
            </w:r>
            <w:r>
              <w:rPr>
                <w:rFonts w:eastAsia="MS Mincho"/>
                <w:lang w:eastAsia="ja-JP"/>
              </w:rPr>
              <w:t xml:space="preserve"> of bottleneck channel for the reference NR UE.</w:t>
            </w:r>
          </w:p>
        </w:tc>
      </w:tr>
      <w:tr w:rsidR="00B35DE8" w:rsidRPr="00C57CB5" w14:paraId="71EE7F64" w14:textId="77777777" w:rsidTr="00516039">
        <w:tc>
          <w:tcPr>
            <w:tcW w:w="1937" w:type="dxa"/>
          </w:tcPr>
          <w:p w14:paraId="71834A94" w14:textId="01ADE703" w:rsidR="00B35DE8" w:rsidRDefault="00B35DE8"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54D10660" w14:textId="3BF6A105" w:rsidR="00B35DE8" w:rsidRDefault="00B35DE8" w:rsidP="00CF7B0A">
            <w:pPr>
              <w:rPr>
                <w:rFonts w:eastAsia="MS Mincho"/>
                <w:lang w:eastAsia="ja-JP"/>
              </w:rPr>
            </w:pPr>
            <w:r>
              <w:rPr>
                <w:rFonts w:eastAsia="MS Mincho" w:hint="eastAsia"/>
                <w:lang w:eastAsia="ja-JP"/>
              </w:rPr>
              <w:t>Y</w:t>
            </w:r>
            <w:r>
              <w:rPr>
                <w:rFonts w:eastAsia="MS Mincho"/>
                <w:lang w:eastAsia="ja-JP"/>
              </w:rPr>
              <w:t>es</w:t>
            </w:r>
          </w:p>
        </w:tc>
      </w:tr>
      <w:tr w:rsidR="009F3032" w14:paraId="02B9352D" w14:textId="77777777" w:rsidTr="009F3032">
        <w:tc>
          <w:tcPr>
            <w:tcW w:w="1937" w:type="dxa"/>
          </w:tcPr>
          <w:p w14:paraId="42F0F7AF"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315AC80C" w14:textId="77777777" w:rsidR="009F3032" w:rsidRDefault="009F3032" w:rsidP="00F562AB">
            <w:pPr>
              <w:rPr>
                <w:rFonts w:eastAsia="MS Mincho"/>
                <w:lang w:eastAsia="ja-JP"/>
              </w:rPr>
            </w:pPr>
            <w:r>
              <w:rPr>
                <w:rFonts w:eastAsia="MS Mincho"/>
                <w:lang w:eastAsia="ja-JP"/>
              </w:rPr>
              <w:t xml:space="preserve">Prefer to have similar coverage performance with reference UEs. </w:t>
            </w:r>
          </w:p>
        </w:tc>
      </w:tr>
      <w:tr w:rsidR="00A77C90" w:rsidRPr="00C57CB5" w14:paraId="23056759" w14:textId="77777777" w:rsidTr="00A77C90">
        <w:tc>
          <w:tcPr>
            <w:tcW w:w="1937" w:type="dxa"/>
          </w:tcPr>
          <w:p w14:paraId="41F4894E" w14:textId="77777777" w:rsidR="00A77C90" w:rsidRPr="00C57CB5" w:rsidRDefault="00A77C90" w:rsidP="003C713D">
            <w:r>
              <w:t>Qualcomm</w:t>
            </w:r>
          </w:p>
        </w:tc>
        <w:tc>
          <w:tcPr>
            <w:tcW w:w="7694" w:type="dxa"/>
          </w:tcPr>
          <w:p w14:paraId="5D445F35" w14:textId="77777777" w:rsidR="00A77C90" w:rsidRPr="00C57CB5" w:rsidRDefault="00A77C90" w:rsidP="003C713D">
            <w:r>
              <w:t xml:space="preserve">We are okay to determine the target performance based on the bottleneck channels of the reference UE. Considering </w:t>
            </w:r>
            <w:r w:rsidRPr="00985080">
              <w:rPr>
                <w:lang w:val="en-GB" w:eastAsia="zh-CN"/>
              </w:rPr>
              <w:t xml:space="preserve">both </w:t>
            </w:r>
            <w:proofErr w:type="spellStart"/>
            <w:r w:rsidRPr="00985080">
              <w:rPr>
                <w:lang w:val="en-GB" w:eastAsia="zh-CN"/>
              </w:rPr>
              <w:t>RedCap</w:t>
            </w:r>
            <w:proofErr w:type="spellEnd"/>
            <w:r w:rsidRPr="00985080">
              <w:rPr>
                <w:lang w:val="en-GB" w:eastAsia="zh-CN"/>
              </w:rPr>
              <w:t xml:space="preserve"> and </w:t>
            </w:r>
            <w:proofErr w:type="spellStart"/>
            <w:r w:rsidRPr="00985080">
              <w:rPr>
                <w:lang w:val="en-GB" w:eastAsia="zh-CN"/>
              </w:rPr>
              <w:t>eMBB</w:t>
            </w:r>
            <w:proofErr w:type="spellEnd"/>
            <w:r w:rsidRPr="00985080">
              <w:rPr>
                <w:lang w:val="en-GB" w:eastAsia="zh-CN"/>
              </w:rPr>
              <w:t xml:space="preserve"> UEs </w:t>
            </w:r>
            <w:r>
              <w:rPr>
                <w:lang w:val="en-GB" w:eastAsia="zh-CN"/>
              </w:rPr>
              <w:t xml:space="preserve">are in </w:t>
            </w:r>
            <w:r w:rsidRPr="00985080">
              <w:rPr>
                <w:lang w:val="en-GB" w:eastAsia="zh-CN"/>
              </w:rPr>
              <w:t>a same deployment</w:t>
            </w:r>
            <w:r>
              <w:rPr>
                <w:lang w:val="en-GB" w:eastAsia="zh-CN"/>
              </w:rPr>
              <w:t xml:space="preserve">, the cell coverage is determined by the reference UE with basic NR features. Therefore, it is reasonable to set the target performance for </w:t>
            </w:r>
            <w:proofErr w:type="spellStart"/>
            <w:r>
              <w:rPr>
                <w:lang w:val="en-GB" w:eastAsia="zh-CN"/>
              </w:rPr>
              <w:t>RedCap</w:t>
            </w:r>
            <w:proofErr w:type="spellEnd"/>
            <w:r>
              <w:rPr>
                <w:lang w:val="en-GB" w:eastAsia="zh-CN"/>
              </w:rPr>
              <w:t xml:space="preserve"> to be same as the worst channel of the reference UE.</w:t>
            </w:r>
          </w:p>
        </w:tc>
      </w:tr>
      <w:tr w:rsidR="00AF740C" w:rsidRPr="00C57CB5" w14:paraId="5D6759DA" w14:textId="77777777" w:rsidTr="00A77C90">
        <w:tc>
          <w:tcPr>
            <w:tcW w:w="1937" w:type="dxa"/>
          </w:tcPr>
          <w:p w14:paraId="572DDBD7" w14:textId="0C339AC9" w:rsidR="00AF740C" w:rsidRDefault="00AF740C" w:rsidP="003C713D">
            <w:r>
              <w:rPr>
                <w:rFonts w:eastAsia="MS Mincho"/>
                <w:lang w:eastAsia="ja-JP"/>
              </w:rPr>
              <w:t>Sequans</w:t>
            </w:r>
          </w:p>
        </w:tc>
        <w:tc>
          <w:tcPr>
            <w:tcW w:w="7694" w:type="dxa"/>
          </w:tcPr>
          <w:p w14:paraId="15579E7A" w14:textId="32C5C4CC" w:rsidR="00AF740C" w:rsidRDefault="00AF740C" w:rsidP="003C713D">
            <w:r>
              <w:rPr>
                <w:rFonts w:eastAsia="MS Mincho"/>
                <w:lang w:eastAsia="ja-JP"/>
              </w:rPr>
              <w:t>We agree with Samsung’s view. In addition, for the discussion on the performance for coverage recovery, we think that bottleneck channel(s) could be prioritized.</w:t>
            </w:r>
          </w:p>
        </w:tc>
      </w:tr>
      <w:tr w:rsidR="002810E8" w:rsidRPr="00C57CB5" w14:paraId="2405E373" w14:textId="77777777" w:rsidTr="00A77C90">
        <w:tc>
          <w:tcPr>
            <w:tcW w:w="1937" w:type="dxa"/>
          </w:tcPr>
          <w:p w14:paraId="43817061" w14:textId="2C5B5787" w:rsidR="002810E8" w:rsidRDefault="002810E8" w:rsidP="002810E8">
            <w:pPr>
              <w:rPr>
                <w:rFonts w:eastAsia="MS Mincho"/>
                <w:lang w:eastAsia="ja-JP"/>
              </w:rPr>
            </w:pPr>
            <w:r>
              <w:rPr>
                <w:rFonts w:hint="eastAsia"/>
                <w:lang w:eastAsia="zh-CN"/>
              </w:rPr>
              <w:t>C</w:t>
            </w:r>
            <w:r>
              <w:rPr>
                <w:lang w:eastAsia="zh-CN"/>
              </w:rPr>
              <w:t>MCC</w:t>
            </w:r>
          </w:p>
        </w:tc>
        <w:tc>
          <w:tcPr>
            <w:tcW w:w="7694" w:type="dxa"/>
          </w:tcPr>
          <w:p w14:paraId="57C10C68" w14:textId="4739ABC3" w:rsidR="002810E8" w:rsidRDefault="002810E8" w:rsidP="002810E8">
            <w:pPr>
              <w:rPr>
                <w:rFonts w:eastAsia="MS Mincho"/>
                <w:lang w:eastAsia="ja-JP"/>
              </w:rPr>
            </w:pPr>
            <w:r>
              <w:t xml:space="preserve">Yes. </w:t>
            </w:r>
            <w:r w:rsidRPr="00F8228D">
              <w:t xml:space="preserve">In addition, we think the target performance is using </w:t>
            </w:r>
            <w:r>
              <w:t xml:space="preserve">target </w:t>
            </w:r>
            <w:r w:rsidRPr="00F8228D">
              <w:t>MCL</w:t>
            </w:r>
            <w:r>
              <w:t>, target MPL or target</w:t>
            </w:r>
            <w:r w:rsidRPr="00F8228D">
              <w:t xml:space="preserve"> hardware link budget should also be </w:t>
            </w:r>
            <w:r>
              <w:t>discussed</w:t>
            </w:r>
            <w:r w:rsidRPr="00F8228D">
              <w:t>.</w:t>
            </w:r>
          </w:p>
        </w:tc>
      </w:tr>
      <w:tr w:rsidR="00200A76" w:rsidRPr="00C57CB5" w14:paraId="0D7A74A8" w14:textId="77777777" w:rsidTr="00A77C90">
        <w:tc>
          <w:tcPr>
            <w:tcW w:w="1937" w:type="dxa"/>
          </w:tcPr>
          <w:p w14:paraId="2C928C46" w14:textId="3BBF0E87" w:rsidR="00200A76" w:rsidRDefault="00200A76" w:rsidP="00200A76">
            <w:pPr>
              <w:rPr>
                <w:lang w:eastAsia="zh-CN"/>
              </w:rPr>
            </w:pPr>
            <w:r>
              <w:rPr>
                <w:rFonts w:eastAsia="Malgun Gothic" w:hint="eastAsia"/>
                <w:lang w:eastAsia="ko-KR"/>
              </w:rPr>
              <w:t>LG</w:t>
            </w:r>
          </w:p>
        </w:tc>
        <w:tc>
          <w:tcPr>
            <w:tcW w:w="7694" w:type="dxa"/>
          </w:tcPr>
          <w:p w14:paraId="0D1C306D" w14:textId="2B9D2F4E" w:rsidR="00200A76" w:rsidRDefault="00200A76" w:rsidP="00200A76">
            <w:r w:rsidRPr="00787DCF">
              <w:rPr>
                <w:rFonts w:eastAsia="MS Mincho"/>
                <w:lang w:eastAsia="ja-JP"/>
              </w:rPr>
              <w:t>Yes. Link budget should be used to investigate target coverage</w:t>
            </w:r>
          </w:p>
        </w:tc>
      </w:tr>
      <w:tr w:rsidR="00C32914" w:rsidRPr="00C57CB5" w14:paraId="3FB355AC" w14:textId="77777777" w:rsidTr="00A77C90">
        <w:tc>
          <w:tcPr>
            <w:tcW w:w="1937" w:type="dxa"/>
          </w:tcPr>
          <w:p w14:paraId="023D8D2E" w14:textId="6C555EEF" w:rsidR="00C32914" w:rsidRDefault="00C32914" w:rsidP="00C32914">
            <w:pPr>
              <w:rPr>
                <w:rFonts w:eastAsia="Malgun Gothic"/>
                <w:lang w:eastAsia="ko-KR"/>
              </w:rPr>
            </w:pPr>
            <w:proofErr w:type="spellStart"/>
            <w:r>
              <w:rPr>
                <w:lang w:eastAsia="zh-CN"/>
              </w:rPr>
              <w:t>Spreadtrum</w:t>
            </w:r>
            <w:proofErr w:type="spellEnd"/>
          </w:p>
        </w:tc>
        <w:tc>
          <w:tcPr>
            <w:tcW w:w="7694" w:type="dxa"/>
          </w:tcPr>
          <w:p w14:paraId="0E5DCDF8" w14:textId="2227F468" w:rsidR="00C32914" w:rsidRPr="00787DCF" w:rsidRDefault="00C32914" w:rsidP="00C32914">
            <w:pPr>
              <w:rPr>
                <w:rFonts w:eastAsia="MS Mincho"/>
                <w:lang w:eastAsia="ja-JP"/>
              </w:rPr>
            </w:pPr>
            <w:r>
              <w:rPr>
                <w:lang w:eastAsia="zh-CN"/>
              </w:rPr>
              <w:t>No.</w:t>
            </w:r>
          </w:p>
        </w:tc>
      </w:tr>
      <w:tr w:rsidR="005C7474" w:rsidRPr="00C57CB5" w14:paraId="022AA3F8" w14:textId="77777777" w:rsidTr="00A77C90">
        <w:tc>
          <w:tcPr>
            <w:tcW w:w="1937" w:type="dxa"/>
          </w:tcPr>
          <w:p w14:paraId="13B2D05A" w14:textId="527F35CD" w:rsidR="005C7474" w:rsidRDefault="005C7474" w:rsidP="005C7474">
            <w:pPr>
              <w:rPr>
                <w:lang w:eastAsia="zh-CN"/>
              </w:rPr>
            </w:pPr>
            <w:r>
              <w:rPr>
                <w:rFonts w:eastAsia="MS Mincho"/>
                <w:lang w:eastAsia="ja-JP"/>
              </w:rPr>
              <w:t xml:space="preserve">Apple </w:t>
            </w:r>
          </w:p>
        </w:tc>
        <w:tc>
          <w:tcPr>
            <w:tcW w:w="7694" w:type="dxa"/>
          </w:tcPr>
          <w:p w14:paraId="4DEFC378" w14:textId="753FDB1A" w:rsidR="005C7474" w:rsidRDefault="005C7474" w:rsidP="005C7474">
            <w:pPr>
              <w:rPr>
                <w:lang w:eastAsia="zh-CN"/>
              </w:rPr>
            </w:pPr>
            <w:r>
              <w:rPr>
                <w:rFonts w:eastAsia="MS Mincho"/>
                <w:lang w:eastAsia="ja-JP"/>
              </w:rPr>
              <w:t xml:space="preserve">Yes.  </w:t>
            </w:r>
          </w:p>
        </w:tc>
      </w:tr>
      <w:tr w:rsidR="00007084" w:rsidRPr="00C57CB5" w14:paraId="6CA63E69" w14:textId="77777777" w:rsidTr="00A77C90">
        <w:tc>
          <w:tcPr>
            <w:tcW w:w="1937" w:type="dxa"/>
          </w:tcPr>
          <w:p w14:paraId="7F30F000" w14:textId="1FAADCB9" w:rsidR="00007084" w:rsidRDefault="00007084" w:rsidP="00007084">
            <w:pPr>
              <w:rPr>
                <w:rFonts w:eastAsia="MS Mincho"/>
                <w:lang w:eastAsia="ja-JP"/>
              </w:rPr>
            </w:pPr>
            <w:r>
              <w:rPr>
                <w:lang w:eastAsia="zh-CN"/>
              </w:rPr>
              <w:lastRenderedPageBreak/>
              <w:t>Intel</w:t>
            </w:r>
          </w:p>
        </w:tc>
        <w:tc>
          <w:tcPr>
            <w:tcW w:w="7694" w:type="dxa"/>
          </w:tcPr>
          <w:p w14:paraId="13743873" w14:textId="78E2777A" w:rsidR="00007084" w:rsidRDefault="00007084" w:rsidP="00007084">
            <w:pPr>
              <w:rPr>
                <w:rFonts w:eastAsia="MS Mincho"/>
                <w:lang w:eastAsia="ja-JP"/>
              </w:rPr>
            </w:pPr>
            <w:r>
              <w:rPr>
                <w:lang w:eastAsia="zh-CN"/>
              </w:rPr>
              <w:t xml:space="preserve">The bottleneck channel for reference NR UE and the bottleneck channel(s) for </w:t>
            </w:r>
            <w:proofErr w:type="spellStart"/>
            <w:r>
              <w:rPr>
                <w:lang w:eastAsia="zh-CN"/>
              </w:rPr>
              <w:t>RedCap</w:t>
            </w:r>
            <w:proofErr w:type="spellEnd"/>
            <w:r>
              <w:rPr>
                <w:lang w:eastAsia="zh-CN"/>
              </w:rPr>
              <w:t xml:space="preserve"> UE may be different. Separate LLS evaluation are needed to identify the bottleneck channel(s) for each kind of UE. </w:t>
            </w:r>
          </w:p>
        </w:tc>
      </w:tr>
    </w:tbl>
    <w:p w14:paraId="67CCB059" w14:textId="77777777" w:rsidR="007C7025" w:rsidRDefault="007C7025" w:rsidP="007C7025">
      <w:pPr>
        <w:rPr>
          <w:highlight w:val="yellow"/>
        </w:rPr>
      </w:pPr>
    </w:p>
    <w:p w14:paraId="7F8E8500" w14:textId="0B09A22D" w:rsidR="004A789E" w:rsidRDefault="004A789E" w:rsidP="004A789E">
      <w:pPr>
        <w:pStyle w:val="Heading2"/>
        <w:ind w:left="576"/>
        <w:rPr>
          <w:lang w:eastAsia="zh-CN"/>
        </w:rPr>
      </w:pPr>
      <w:r>
        <w:rPr>
          <w:lang w:eastAsia="zh-CN"/>
        </w:rPr>
        <w:t xml:space="preserve">Link level </w:t>
      </w:r>
      <w:r w:rsidR="00AE06E5">
        <w:rPr>
          <w:lang w:eastAsia="zh-CN"/>
        </w:rPr>
        <w:t xml:space="preserve">coverage </w:t>
      </w:r>
      <w:r w:rsidR="005B11F1">
        <w:rPr>
          <w:lang w:eastAsia="zh-CN"/>
        </w:rPr>
        <w:t>evaluation</w:t>
      </w:r>
      <w:r>
        <w:rPr>
          <w:lang w:eastAsia="zh-CN"/>
        </w:rPr>
        <w:t xml:space="preserve"> </w:t>
      </w:r>
    </w:p>
    <w:p w14:paraId="71D9A0F5" w14:textId="2E71922D" w:rsidR="009F1440" w:rsidRPr="009F1440" w:rsidRDefault="009F1440" w:rsidP="009F1440">
      <w:pPr>
        <w:jc w:val="both"/>
        <w:rPr>
          <w:lang w:val="en-GB" w:eastAsia="zh-CN"/>
        </w:rPr>
      </w:pPr>
      <w:r w:rsidRPr="009F1440">
        <w:rPr>
          <w:lang w:val="en-GB" w:eastAsia="zh-CN"/>
        </w:rPr>
        <w:t>The simulation assumptions and performance metrics for coverage evaluations have been discussed in last RAN1 meeting with the following agreements.</w:t>
      </w:r>
    </w:p>
    <w:tbl>
      <w:tblPr>
        <w:tblW w:w="0" w:type="auto"/>
        <w:tblInd w:w="-90" w:type="dxa"/>
        <w:tblCellMar>
          <w:left w:w="0" w:type="dxa"/>
          <w:right w:w="0" w:type="dxa"/>
        </w:tblCellMar>
        <w:tblLook w:val="04A0" w:firstRow="1" w:lastRow="0" w:firstColumn="1" w:lastColumn="0" w:noHBand="0" w:noVBand="1"/>
      </w:tblPr>
      <w:tblGrid>
        <w:gridCol w:w="9350"/>
      </w:tblGrid>
      <w:tr w:rsidR="009F1440" w:rsidRPr="00CF31D5" w14:paraId="70B950DE" w14:textId="77777777" w:rsidTr="00E72882">
        <w:tc>
          <w:tcPr>
            <w:tcW w:w="9350" w:type="dxa"/>
            <w:tcMar>
              <w:top w:w="0" w:type="dxa"/>
              <w:left w:w="108" w:type="dxa"/>
              <w:bottom w:w="0" w:type="dxa"/>
              <w:right w:w="108" w:type="dxa"/>
            </w:tcMar>
            <w:hideMark/>
          </w:tcPr>
          <w:p w14:paraId="4D9B6A87" w14:textId="77777777" w:rsidR="009F1440" w:rsidRPr="00CF31D5" w:rsidRDefault="009F1440" w:rsidP="00E72882">
            <w:pPr>
              <w:spacing w:after="120"/>
              <w:rPr>
                <w:lang w:eastAsia="zh-CN"/>
              </w:rPr>
            </w:pPr>
            <w:r w:rsidRPr="00CF31D5">
              <w:rPr>
                <w:highlight w:val="green"/>
                <w:lang w:eastAsia="zh-CN"/>
              </w:rPr>
              <w:t>Agreements:</w:t>
            </w:r>
          </w:p>
          <w:p w14:paraId="5E5299E1" w14:textId="77777777" w:rsidR="009F1440" w:rsidRPr="00CF31D5" w:rsidRDefault="009F1440" w:rsidP="00E72882">
            <w:pPr>
              <w:contextualSpacing/>
              <w:rPr>
                <w:lang w:eastAsia="zh-CN"/>
              </w:rPr>
            </w:pPr>
            <w:r w:rsidRPr="00CF31D5">
              <w:rPr>
                <w:lang w:eastAsia="zh-CN"/>
              </w:rPr>
              <w:t>If/when coverage evaluations outside the CE SI are needed,</w:t>
            </w:r>
          </w:p>
          <w:p w14:paraId="21E6289A"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basic evaluation methodology is based on link-level simulation for FR1.</w:t>
            </w:r>
          </w:p>
          <w:p w14:paraId="15B069F3"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1: Obtain the required SINR for the physical channels under target scenarios and service/reliability requirements.</w:t>
            </w:r>
          </w:p>
          <w:p w14:paraId="2BDD4620"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2: Obtain the baseline performance based on required SINR and link budget template.</w:t>
            </w:r>
          </w:p>
          <w:p w14:paraId="62D811F7" w14:textId="77777777" w:rsidR="009F1440" w:rsidRPr="009F1440" w:rsidRDefault="009F1440" w:rsidP="00E72882">
            <w:pPr>
              <w:ind w:left="1080" w:hanging="360"/>
              <w:contextualSpacing/>
              <w:rPr>
                <w:lang w:eastAsia="zh-CN"/>
              </w:rPr>
            </w:pPr>
          </w:p>
          <w:p w14:paraId="1636107E" w14:textId="77777777" w:rsidR="009F1440" w:rsidRPr="009F1440" w:rsidRDefault="009F1440" w:rsidP="00E72882">
            <w:pPr>
              <w:spacing w:before="120"/>
              <w:ind w:left="1080" w:hanging="360"/>
              <w:contextualSpacing/>
              <w:rPr>
                <w:lang w:eastAsia="zh-CN"/>
              </w:rPr>
            </w:pPr>
            <w:r w:rsidRPr="009F1440">
              <w:rPr>
                <w:rFonts w:eastAsia="Arial Unicode MS"/>
                <w:lang w:eastAsia="zh-CN"/>
              </w:rPr>
              <w:softHyphen/>
            </w:r>
            <w:r w:rsidRPr="009F1440">
              <w:rPr>
                <w:lang w:eastAsia="zh-CN"/>
              </w:rPr>
              <w:t>       Note: aspects related to identifying target performance and coverage bottlenecks based on target performance metric is to be handled separately</w:t>
            </w:r>
          </w:p>
          <w:p w14:paraId="33236A7F" w14:textId="77777777" w:rsidR="009F1440" w:rsidRPr="00CF31D5" w:rsidRDefault="009F1440" w:rsidP="00417401">
            <w:pPr>
              <w:pStyle w:val="ListParagraph"/>
              <w:numPr>
                <w:ilvl w:val="0"/>
                <w:numId w:val="15"/>
              </w:numPr>
              <w:overflowPunct w:val="0"/>
              <w:autoSpaceDE w:val="0"/>
              <w:autoSpaceDN w:val="0"/>
              <w:spacing w:after="180" w:line="252" w:lineRule="auto"/>
              <w:rPr>
                <w:lang w:eastAsia="zh-CN"/>
              </w:rPr>
            </w:pPr>
            <w:r w:rsidRPr="009F1440">
              <w:rPr>
                <w:rFonts w:ascii="Times New Roman" w:hAnsi="Times New Roman"/>
                <w:sz w:val="20"/>
                <w:szCs w:val="20"/>
                <w:lang w:eastAsia="zh-CN"/>
              </w:rPr>
              <w:t>The evaluation methodology for FR2 is the same as FR1.</w:t>
            </w:r>
          </w:p>
        </w:tc>
      </w:tr>
    </w:tbl>
    <w:p w14:paraId="10604079" w14:textId="77777777" w:rsidR="009F1440" w:rsidRPr="00E80A39" w:rsidRDefault="009F1440" w:rsidP="009F1440">
      <w:pPr>
        <w:spacing w:after="120"/>
        <w:rPr>
          <w:highlight w:val="green"/>
          <w:lang w:eastAsia="x-none"/>
        </w:rPr>
      </w:pPr>
      <w:r w:rsidRPr="00E80A39">
        <w:rPr>
          <w:highlight w:val="green"/>
          <w:lang w:eastAsia="x-none"/>
        </w:rPr>
        <w:t>Agreements:</w:t>
      </w:r>
    </w:p>
    <w:p w14:paraId="5796241E" w14:textId="77777777" w:rsidR="009F1440" w:rsidRPr="009F1440" w:rsidRDefault="009F1440" w:rsidP="009F1440">
      <w:pPr>
        <w:ind w:left="420" w:hanging="420"/>
        <w:contextualSpacing/>
        <w:rPr>
          <w:rFonts w:eastAsia="DengXian"/>
          <w:lang w:eastAsia="x-none"/>
        </w:rPr>
      </w:pPr>
      <w:r w:rsidRPr="009F1440">
        <w:rPr>
          <w:lang w:eastAsia="x-none"/>
        </w:rPr>
        <w:t xml:space="preserve"> If/when link-level coverage evaluations outside the CE SI are needed,</w:t>
      </w:r>
    </w:p>
    <w:p w14:paraId="35F47BA6"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CE SI link-level simulation assumptions can be used as a starting point</w:t>
      </w:r>
    </w:p>
    <w:p w14:paraId="7F386698"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9F1440" w:rsidRPr="009F1440" w14:paraId="7D736E5B" w14:textId="77777777" w:rsidTr="00E72882">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C683" w14:textId="77777777" w:rsidR="009F1440" w:rsidRPr="009F1440" w:rsidRDefault="009F1440" w:rsidP="00E7288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005BA4" w14:textId="77777777" w:rsidR="009F1440" w:rsidRPr="009F1440" w:rsidRDefault="009F1440" w:rsidP="00E7288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88A6D" w14:textId="77777777" w:rsidR="009F1440" w:rsidRPr="009F1440" w:rsidRDefault="009F1440" w:rsidP="00E72882">
            <w:pPr>
              <w:jc w:val="center"/>
              <w:rPr>
                <w:b/>
                <w:bCs/>
                <w:lang w:eastAsia="zh-CN"/>
              </w:rPr>
            </w:pPr>
            <w:r w:rsidRPr="009F1440">
              <w:rPr>
                <w:b/>
                <w:bCs/>
                <w:lang w:eastAsia="zh-CN"/>
              </w:rPr>
              <w:t>FR2 values</w:t>
            </w:r>
          </w:p>
        </w:tc>
      </w:tr>
      <w:tr w:rsidR="009F1440" w:rsidRPr="009F1440" w14:paraId="3C49F9D3"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9570" w14:textId="77777777" w:rsidR="009F1440" w:rsidRPr="009F1440" w:rsidRDefault="009F1440" w:rsidP="00E7288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AD79C" w14:textId="77777777" w:rsidR="009F1440" w:rsidRPr="009F1440" w:rsidRDefault="009F1440" w:rsidP="00E72882">
            <w:pPr>
              <w:spacing w:after="0"/>
              <w:rPr>
                <w:lang w:eastAsia="zh-CN"/>
              </w:rPr>
            </w:pPr>
            <w:r w:rsidRPr="009F1440">
              <w:rPr>
                <w:lang w:eastAsia="zh-CN"/>
              </w:rPr>
              <w:t>Urban:</w:t>
            </w:r>
          </w:p>
          <w:p w14:paraId="396E410E" w14:textId="77777777" w:rsidR="009F1440" w:rsidRPr="009F1440" w:rsidRDefault="009F1440" w:rsidP="00E72882">
            <w:pPr>
              <w:spacing w:after="0"/>
              <w:rPr>
                <w:lang w:eastAsia="zh-CN"/>
              </w:rPr>
            </w:pPr>
            <w:r w:rsidRPr="009F1440">
              <w:rPr>
                <w:lang w:eastAsia="zh-CN"/>
              </w:rPr>
              <w:t>2.6 GHz (TDD) (primary choice)</w:t>
            </w:r>
          </w:p>
          <w:p w14:paraId="55C29791" w14:textId="77777777" w:rsidR="009F1440" w:rsidRPr="009F1440" w:rsidRDefault="009F1440" w:rsidP="00E72882">
            <w:pPr>
              <w:spacing w:after="0"/>
              <w:rPr>
                <w:lang w:eastAsia="zh-CN"/>
              </w:rPr>
            </w:pPr>
            <w:r w:rsidRPr="009F1440">
              <w:rPr>
                <w:lang w:eastAsia="zh-CN"/>
              </w:rPr>
              <w:t>4 GHz (TDD) (secondary choice)</w:t>
            </w:r>
          </w:p>
          <w:p w14:paraId="253D7B95" w14:textId="77777777" w:rsidR="009F1440" w:rsidRPr="009F1440" w:rsidRDefault="009F1440" w:rsidP="00E72882">
            <w:pPr>
              <w:spacing w:after="0"/>
              <w:rPr>
                <w:lang w:eastAsia="zh-CN"/>
              </w:rPr>
            </w:pPr>
            <w:r w:rsidRPr="009F1440">
              <w:rPr>
                <w:lang w:eastAsia="zh-CN"/>
              </w:rPr>
              <w:t>Rural:</w:t>
            </w:r>
          </w:p>
          <w:p w14:paraId="42BAB7CE" w14:textId="77777777" w:rsidR="009F1440" w:rsidRPr="009F1440" w:rsidRDefault="009F1440" w:rsidP="00E72882">
            <w:pPr>
              <w:spacing w:after="0"/>
              <w:rPr>
                <w:lang w:eastAsia="zh-CN"/>
              </w:rPr>
            </w:pPr>
            <w:r w:rsidRPr="009F1440">
              <w:rPr>
                <w:lang w:eastAsia="zh-CN"/>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27EA" w14:textId="77777777" w:rsidR="009F1440" w:rsidRPr="009F1440" w:rsidRDefault="009F1440" w:rsidP="00E72882">
            <w:pPr>
              <w:spacing w:after="0"/>
              <w:rPr>
                <w:lang w:eastAsia="zh-CN"/>
              </w:rPr>
            </w:pPr>
            <w:r w:rsidRPr="009F1440">
              <w:rPr>
                <w:lang w:eastAsia="zh-CN"/>
              </w:rPr>
              <w:t>Indoor: 28 GHz (TDD)</w:t>
            </w:r>
          </w:p>
        </w:tc>
      </w:tr>
      <w:tr w:rsidR="009F1440" w:rsidRPr="009F1440" w14:paraId="33FF0535"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E7DE" w14:textId="77777777" w:rsidR="009F1440" w:rsidRPr="009F1440" w:rsidRDefault="009F1440" w:rsidP="00E7288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93625" w14:textId="77777777" w:rsidR="009F1440" w:rsidRPr="009F1440" w:rsidRDefault="009F1440" w:rsidP="00E72882">
            <w:pPr>
              <w:spacing w:after="0"/>
              <w:rPr>
                <w:lang w:eastAsia="zh-CN"/>
              </w:rPr>
            </w:pPr>
            <w:r w:rsidRPr="009F1440">
              <w:rPr>
                <w:lang w:eastAsia="zh-CN"/>
              </w:rPr>
              <w:t xml:space="preserve">For 2.6 GHz: </w:t>
            </w:r>
          </w:p>
          <w:p w14:paraId="410F0514" w14:textId="77777777" w:rsidR="009F1440" w:rsidRPr="009F1440" w:rsidRDefault="009F1440" w:rsidP="00E72882">
            <w:pPr>
              <w:spacing w:after="0"/>
              <w:rPr>
                <w:lang w:eastAsia="zh-CN"/>
              </w:rPr>
            </w:pPr>
            <w:r w:rsidRPr="009F1440">
              <w:rPr>
                <w:lang w:eastAsia="zh-CN"/>
              </w:rPr>
              <w:t>DDDDDDDSUU (S: 6D:4G:4U)</w:t>
            </w:r>
          </w:p>
          <w:p w14:paraId="7842AFB9" w14:textId="77777777" w:rsidR="009F1440" w:rsidRPr="009F1440" w:rsidRDefault="009F1440" w:rsidP="00E72882">
            <w:pPr>
              <w:spacing w:after="0"/>
              <w:rPr>
                <w:lang w:eastAsia="zh-CN"/>
              </w:rPr>
            </w:pPr>
            <w:r w:rsidRPr="009F1440">
              <w:rPr>
                <w:lang w:eastAsia="zh-CN"/>
              </w:rPr>
              <w:t>For 4 GHz:</w:t>
            </w:r>
          </w:p>
          <w:p w14:paraId="315C35C8" w14:textId="77777777" w:rsidR="009F1440" w:rsidRPr="009F1440" w:rsidRDefault="009F1440" w:rsidP="00E7288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10F3" w14:textId="77777777" w:rsidR="009F1440" w:rsidRPr="009F1440" w:rsidRDefault="009F1440" w:rsidP="00E72882">
            <w:pPr>
              <w:spacing w:after="0"/>
              <w:rPr>
                <w:lang w:eastAsia="zh-CN"/>
              </w:rPr>
            </w:pPr>
            <w:r w:rsidRPr="009F1440">
              <w:rPr>
                <w:lang w:eastAsia="zh-CN"/>
              </w:rPr>
              <w:t>DDDSU (S: 10D:2G:2U)</w:t>
            </w:r>
          </w:p>
        </w:tc>
      </w:tr>
      <w:tr w:rsidR="009F1440" w:rsidRPr="009F1440" w14:paraId="706462C2"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78E4E" w14:textId="77777777" w:rsidR="009F1440" w:rsidRPr="009F1440" w:rsidRDefault="009F1440" w:rsidP="00E72882">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B2E2F" w14:textId="77777777" w:rsidR="009F1440" w:rsidRPr="009F1440" w:rsidRDefault="009F1440" w:rsidP="00E72882">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B7D7" w14:textId="77777777" w:rsidR="009F1440" w:rsidRPr="009F1440" w:rsidRDefault="009F1440" w:rsidP="00E72882">
            <w:pPr>
              <w:spacing w:after="0"/>
              <w:rPr>
                <w:lang w:eastAsia="zh-CN"/>
              </w:rPr>
            </w:pPr>
            <w:r w:rsidRPr="009F1440">
              <w:rPr>
                <w:lang w:eastAsia="zh-CN"/>
              </w:rPr>
              <w:t>TDL-A</w:t>
            </w:r>
          </w:p>
        </w:tc>
      </w:tr>
      <w:tr w:rsidR="009F1440" w:rsidRPr="009F1440" w14:paraId="78ED8369"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9A65" w14:textId="77777777" w:rsidR="009F1440" w:rsidRPr="009F1440" w:rsidRDefault="009F1440" w:rsidP="00E72882">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0084" w14:textId="77777777" w:rsidR="009F1440" w:rsidRPr="009F1440" w:rsidRDefault="009F1440" w:rsidP="00E72882">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8A0A" w14:textId="77777777" w:rsidR="009F1440" w:rsidRPr="009F1440" w:rsidRDefault="009F1440" w:rsidP="00E72882">
            <w:pPr>
              <w:spacing w:after="0"/>
              <w:rPr>
                <w:lang w:eastAsia="zh-CN"/>
              </w:rPr>
            </w:pPr>
            <w:r w:rsidRPr="009F1440">
              <w:rPr>
                <w:lang w:eastAsia="zh-CN"/>
              </w:rPr>
              <w:t>3 km/h</w:t>
            </w:r>
          </w:p>
        </w:tc>
      </w:tr>
    </w:tbl>
    <w:p w14:paraId="56018F3B" w14:textId="4F50A607" w:rsidR="009F1440" w:rsidRDefault="009F1440" w:rsidP="0036274B">
      <w:pPr>
        <w:rPr>
          <w:highlight w:val="yellow"/>
        </w:rPr>
      </w:pPr>
    </w:p>
    <w:p w14:paraId="0AD71BF6" w14:textId="493F5BE4" w:rsidR="005B11F1" w:rsidRPr="00857246" w:rsidRDefault="005B11F1" w:rsidP="005B11F1">
      <w:pPr>
        <w:jc w:val="both"/>
        <w:rPr>
          <w:b/>
          <w:i/>
          <w:u w:val="single"/>
          <w:lang w:val="en-GB" w:eastAsia="zh-CN"/>
        </w:rPr>
      </w:pPr>
      <w:r>
        <w:rPr>
          <w:b/>
          <w:i/>
          <w:u w:val="single"/>
          <w:lang w:val="en-GB" w:eastAsia="zh-CN"/>
        </w:rPr>
        <w:t>Scenario</w:t>
      </w:r>
      <w:r w:rsidR="00D52D74">
        <w:rPr>
          <w:b/>
          <w:i/>
          <w:u w:val="single"/>
          <w:lang w:val="en-GB" w:eastAsia="zh-CN"/>
        </w:rPr>
        <w:t xml:space="preserve"> and frequency </w:t>
      </w:r>
      <w:r>
        <w:rPr>
          <w:b/>
          <w:i/>
          <w:u w:val="single"/>
          <w:lang w:val="en-GB" w:eastAsia="zh-CN"/>
        </w:rPr>
        <w:t>for coverage evaluation</w:t>
      </w:r>
    </w:p>
    <w:p w14:paraId="5A6F253D" w14:textId="2B38E896" w:rsidR="00D52D74" w:rsidRDefault="009937D5" w:rsidP="00A26709">
      <w:r>
        <w:t xml:space="preserve">Based on contributions, many </w:t>
      </w:r>
      <w:r w:rsidR="00D52D74">
        <w:t xml:space="preserve">companies have submitted the coverage evaluation results </w:t>
      </w:r>
      <w:r>
        <w:t xml:space="preserve">for three different scenarios: </w:t>
      </w:r>
    </w:p>
    <w:p w14:paraId="02EB238C" w14:textId="7706E142" w:rsidR="005638C4" w:rsidRPr="009937D5" w:rsidRDefault="005638C4"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FR1, Rural with the carrier frequency of 0.7 GHz</w:t>
      </w:r>
    </w:p>
    <w:p w14:paraId="3BCE2F0F" w14:textId="5DFC9676"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 xml:space="preserve">FR1, Urban with the carrier frequency of 2.6 GHz </w:t>
      </w:r>
    </w:p>
    <w:p w14:paraId="6FF01D00" w14:textId="4966B9C9"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FR2, Indoor with the carrier frequency of 28 GHz</w:t>
      </w:r>
    </w:p>
    <w:p w14:paraId="4CFDED4E" w14:textId="088494A7" w:rsidR="0036274B" w:rsidRDefault="009937D5" w:rsidP="00A26709">
      <w:pPr>
        <w:rPr>
          <w:lang w:eastAsia="zh-CN"/>
        </w:rPr>
      </w:pPr>
      <w:r>
        <w:t xml:space="preserve">Some companies also submitted the evaluation results for 4GHz </w:t>
      </w:r>
      <w:proofErr w:type="spellStart"/>
      <w:r>
        <w:t>Uban</w:t>
      </w:r>
      <w:proofErr w:type="spellEnd"/>
      <w:r>
        <w:t xml:space="preserve"> scenario [</w:t>
      </w:r>
      <w:r w:rsidR="0007179E">
        <w:t xml:space="preserve">4, </w:t>
      </w:r>
      <w:r w:rsidRPr="006F2F94">
        <w:t>6</w:t>
      </w:r>
      <w:r>
        <w:t xml:space="preserve">], which was agreed to be a second choice according to the RAN1-101e agreements for the </w:t>
      </w:r>
      <w:proofErr w:type="spellStart"/>
      <w:r>
        <w:t>RedCap</w:t>
      </w:r>
      <w:proofErr w:type="spellEnd"/>
      <w:r>
        <w:t xml:space="preserve"> study. One company </w:t>
      </w:r>
      <w:r w:rsidR="005B11F1">
        <w:rPr>
          <w:lang w:eastAsia="zh-CN"/>
        </w:rPr>
        <w:t>proposed to consider also some FDD bands, e.g. 2GHz and 700MHz for Urban scenario</w:t>
      </w:r>
      <w:r>
        <w:rPr>
          <w:lang w:eastAsia="zh-CN"/>
        </w:rPr>
        <w:t xml:space="preserve"> [4], </w:t>
      </w:r>
      <w:r w:rsidR="00BD4D50">
        <w:rPr>
          <w:lang w:eastAsia="zh-CN"/>
        </w:rPr>
        <w:t xml:space="preserve">although they are </w:t>
      </w:r>
      <w:r>
        <w:rPr>
          <w:lang w:eastAsia="zh-CN"/>
        </w:rPr>
        <w:t xml:space="preserve">not included in the Rel-17 coverage enhancement </w:t>
      </w:r>
      <w:r>
        <w:rPr>
          <w:lang w:eastAsia="zh-CN"/>
        </w:rPr>
        <w:lastRenderedPageBreak/>
        <w:t>SI</w:t>
      </w:r>
      <w:r w:rsidR="005B11F1">
        <w:rPr>
          <w:lang w:eastAsia="zh-CN"/>
        </w:rPr>
        <w:t xml:space="preserve">. </w:t>
      </w:r>
      <w:r>
        <w:rPr>
          <w:lang w:eastAsia="zh-CN"/>
        </w:rPr>
        <w:t xml:space="preserve">Considering majority view is to align the evaluation assumption with </w:t>
      </w:r>
      <w:r w:rsidR="00BD4D50">
        <w:rPr>
          <w:lang w:eastAsia="zh-CN"/>
        </w:rPr>
        <w:t>the Rel-17</w:t>
      </w:r>
      <w:r>
        <w:rPr>
          <w:lang w:eastAsia="zh-CN"/>
        </w:rPr>
        <w:t xml:space="preserve"> </w:t>
      </w:r>
      <w:r w:rsidR="00BD4D50">
        <w:rPr>
          <w:lang w:eastAsia="zh-CN"/>
        </w:rPr>
        <w:t>CE</w:t>
      </w:r>
      <w:r>
        <w:rPr>
          <w:lang w:eastAsia="zh-CN"/>
        </w:rPr>
        <w:t xml:space="preserve"> SI to reduce the simulation effort, </w:t>
      </w:r>
      <w:r w:rsidR="0071668E">
        <w:rPr>
          <w:lang w:eastAsia="zh-CN"/>
        </w:rPr>
        <w:t xml:space="preserve">the FL proposal is </w:t>
      </w:r>
      <w:r w:rsidR="00612DF7">
        <w:rPr>
          <w:lang w:eastAsia="zh-CN"/>
        </w:rPr>
        <w:t xml:space="preserve">not </w:t>
      </w:r>
      <w:r>
        <w:rPr>
          <w:lang w:eastAsia="zh-CN"/>
        </w:rPr>
        <w:t xml:space="preserve">to </w:t>
      </w:r>
      <w:r w:rsidR="00612DF7">
        <w:rPr>
          <w:lang w:eastAsia="zh-CN"/>
        </w:rPr>
        <w:t xml:space="preserve">consider any </w:t>
      </w:r>
      <w:r w:rsidR="0071668E">
        <w:rPr>
          <w:lang w:eastAsia="zh-CN"/>
        </w:rPr>
        <w:t>additional</w:t>
      </w:r>
      <w:r w:rsidR="00612DF7">
        <w:rPr>
          <w:lang w:eastAsia="zh-CN"/>
        </w:rPr>
        <w:t xml:space="preserve"> s</w:t>
      </w:r>
      <w:r>
        <w:rPr>
          <w:lang w:eastAsia="zh-CN"/>
        </w:rPr>
        <w:t xml:space="preserve">cenario and frequency </w:t>
      </w:r>
      <w:r w:rsidR="00612DF7">
        <w:rPr>
          <w:lang w:eastAsia="zh-CN"/>
        </w:rPr>
        <w:t xml:space="preserve">for link level coverage evaluation for the </w:t>
      </w:r>
      <w:proofErr w:type="spellStart"/>
      <w:r w:rsidR="00612DF7">
        <w:rPr>
          <w:lang w:eastAsia="zh-CN"/>
        </w:rPr>
        <w:t>RedCap</w:t>
      </w:r>
      <w:proofErr w:type="spellEnd"/>
      <w:r w:rsidR="00612DF7">
        <w:rPr>
          <w:lang w:eastAsia="zh-CN"/>
        </w:rPr>
        <w:t xml:space="preserve"> study.</w:t>
      </w:r>
    </w:p>
    <w:p w14:paraId="39BB9201" w14:textId="649248DF" w:rsidR="00D52D74" w:rsidRPr="00C57CB5" w:rsidRDefault="00D52D74" w:rsidP="00D52D74">
      <w:pPr>
        <w:rPr>
          <w:b/>
          <w:bCs/>
        </w:rPr>
      </w:pPr>
      <w:r w:rsidRPr="00777781">
        <w:rPr>
          <w:b/>
          <w:bCs/>
          <w:highlight w:val="cyan"/>
        </w:rPr>
        <w:t xml:space="preserve">Question 3: </w:t>
      </w:r>
      <w:r w:rsidR="0071668E">
        <w:rPr>
          <w:b/>
          <w:bCs/>
          <w:highlight w:val="cyan"/>
        </w:rPr>
        <w:t xml:space="preserve">Should the </w:t>
      </w:r>
      <w:r w:rsidR="00612DF7" w:rsidRPr="00777781">
        <w:rPr>
          <w:b/>
          <w:bCs/>
          <w:highlight w:val="cyan"/>
        </w:rPr>
        <w:t xml:space="preserve">link level coverage evaluation for the </w:t>
      </w:r>
      <w:proofErr w:type="spellStart"/>
      <w:r w:rsidR="00612DF7" w:rsidRPr="00777781">
        <w:rPr>
          <w:b/>
          <w:bCs/>
          <w:highlight w:val="cyan"/>
        </w:rPr>
        <w:t>RedCap</w:t>
      </w:r>
      <w:proofErr w:type="spellEnd"/>
      <w:r w:rsidR="00612DF7" w:rsidRPr="00777781">
        <w:rPr>
          <w:b/>
          <w:bCs/>
          <w:highlight w:val="cyan"/>
        </w:rPr>
        <w:t xml:space="preserve"> study</w:t>
      </w:r>
      <w:r w:rsidR="0071668E">
        <w:rPr>
          <w:b/>
          <w:bCs/>
          <w:highlight w:val="cyan"/>
        </w:rPr>
        <w:t xml:space="preserve"> consider o</w:t>
      </w:r>
      <w:r w:rsidR="00612DF7" w:rsidRPr="00777781">
        <w:rPr>
          <w:b/>
          <w:bCs/>
          <w:highlight w:val="cyan"/>
        </w:rPr>
        <w:t>nly the scenario and frequency agreed in the RAN1-101e</w:t>
      </w:r>
      <w:r w:rsidRPr="00777781">
        <w:rPr>
          <w:b/>
          <w:bCs/>
          <w:highlight w:val="cyan"/>
        </w:rPr>
        <w:t>?</w:t>
      </w:r>
    </w:p>
    <w:tbl>
      <w:tblPr>
        <w:tblStyle w:val="TableGrid"/>
        <w:tblW w:w="0" w:type="auto"/>
        <w:tblLook w:val="04A0" w:firstRow="1" w:lastRow="0" w:firstColumn="1" w:lastColumn="0" w:noHBand="0" w:noVBand="1"/>
      </w:tblPr>
      <w:tblGrid>
        <w:gridCol w:w="1937"/>
        <w:gridCol w:w="7694"/>
      </w:tblGrid>
      <w:tr w:rsidR="00D52D74" w:rsidRPr="00C57CB5" w14:paraId="3CB82390" w14:textId="77777777" w:rsidTr="00E72882">
        <w:tc>
          <w:tcPr>
            <w:tcW w:w="1937" w:type="dxa"/>
            <w:shd w:val="clear" w:color="auto" w:fill="D9D9D9" w:themeFill="background1" w:themeFillShade="D9"/>
          </w:tcPr>
          <w:p w14:paraId="6BDCF30C" w14:textId="77777777" w:rsidR="00D52D74" w:rsidRPr="00C57CB5" w:rsidRDefault="00D52D74" w:rsidP="00E72882">
            <w:pPr>
              <w:rPr>
                <w:b/>
                <w:bCs/>
              </w:rPr>
            </w:pPr>
            <w:r w:rsidRPr="00C57CB5">
              <w:rPr>
                <w:b/>
                <w:bCs/>
              </w:rPr>
              <w:t>Company</w:t>
            </w:r>
          </w:p>
        </w:tc>
        <w:tc>
          <w:tcPr>
            <w:tcW w:w="7694" w:type="dxa"/>
            <w:shd w:val="clear" w:color="auto" w:fill="D9D9D9" w:themeFill="background1" w:themeFillShade="D9"/>
          </w:tcPr>
          <w:p w14:paraId="16650687" w14:textId="77777777" w:rsidR="00D52D74" w:rsidRPr="00C57CB5" w:rsidRDefault="00D52D74" w:rsidP="00E72882">
            <w:pPr>
              <w:rPr>
                <w:b/>
                <w:bCs/>
              </w:rPr>
            </w:pPr>
            <w:r w:rsidRPr="00C57CB5">
              <w:rPr>
                <w:b/>
                <w:bCs/>
              </w:rPr>
              <w:t>Comments</w:t>
            </w:r>
          </w:p>
        </w:tc>
      </w:tr>
      <w:tr w:rsidR="00AD749B" w:rsidRPr="00C57CB5" w14:paraId="4FB22555" w14:textId="77777777" w:rsidTr="00E72882">
        <w:tc>
          <w:tcPr>
            <w:tcW w:w="1937" w:type="dxa"/>
          </w:tcPr>
          <w:p w14:paraId="7F391FD4" w14:textId="7CDC259C" w:rsidR="00AD749B" w:rsidRPr="00C57CB5" w:rsidRDefault="00AD749B" w:rsidP="00AD749B">
            <w:r>
              <w:rPr>
                <w:rFonts w:hint="eastAsia"/>
              </w:rPr>
              <w:t>v</w:t>
            </w:r>
            <w:r>
              <w:t>ivo</w:t>
            </w:r>
          </w:p>
        </w:tc>
        <w:tc>
          <w:tcPr>
            <w:tcW w:w="7694" w:type="dxa"/>
          </w:tcPr>
          <w:p w14:paraId="07765FA5" w14:textId="77777777" w:rsidR="00AD749B" w:rsidRDefault="00AD749B" w:rsidP="00AD749B">
            <w:r>
              <w:t>The scenarios and frequency agreed in RAN</w:t>
            </w:r>
            <w:r>
              <w:rPr>
                <w:rFonts w:hint="eastAsia"/>
              </w:rPr>
              <w:t>1</w:t>
            </w:r>
            <w:r>
              <w:t xml:space="preserve">-101e should be considered as baseline. </w:t>
            </w:r>
          </w:p>
          <w:p w14:paraId="4D870405" w14:textId="57B026D4" w:rsidR="00AD749B" w:rsidRPr="00C57CB5" w:rsidRDefault="00AD749B" w:rsidP="00AD749B">
            <w:r>
              <w:t xml:space="preserve">Besides, although 4GHz frequency has lower priority than 2.6GHz to reduce simulation effort, </w:t>
            </w:r>
            <w:r w:rsidR="00C604F2">
              <w:t>if some additional coverage issues are identified in 4GHz in addition to 2.6GHz (e.g. more channels becom</w:t>
            </w:r>
            <w:r w:rsidR="00F44600">
              <w:t>e</w:t>
            </w:r>
            <w:r w:rsidR="00C604F2">
              <w:t xml:space="preserve"> the bottleneck), they should also be discussed. </w:t>
            </w:r>
          </w:p>
        </w:tc>
      </w:tr>
      <w:tr w:rsidR="004F2049" w:rsidRPr="00C57CB5" w14:paraId="32FDBFF5" w14:textId="77777777" w:rsidTr="00E72882">
        <w:tc>
          <w:tcPr>
            <w:tcW w:w="1937" w:type="dxa"/>
          </w:tcPr>
          <w:p w14:paraId="004F0ED7" w14:textId="1ECD8E0A" w:rsidR="004F2049" w:rsidRPr="00C57CB5" w:rsidRDefault="004F2049" w:rsidP="004F2049">
            <w:pPr>
              <w:rPr>
                <w:lang w:eastAsia="zh-CN"/>
              </w:rPr>
            </w:pPr>
            <w:r>
              <w:rPr>
                <w:rFonts w:hint="eastAsia"/>
                <w:lang w:eastAsia="zh-CN"/>
              </w:rPr>
              <w:t>X</w:t>
            </w:r>
            <w:r>
              <w:rPr>
                <w:lang w:eastAsia="zh-CN"/>
              </w:rPr>
              <w:t>iaomi</w:t>
            </w:r>
          </w:p>
        </w:tc>
        <w:tc>
          <w:tcPr>
            <w:tcW w:w="7694" w:type="dxa"/>
          </w:tcPr>
          <w:p w14:paraId="73F9033A" w14:textId="4ECED65F" w:rsidR="004F2049" w:rsidRPr="00C57CB5" w:rsidRDefault="004F2049" w:rsidP="004F2049">
            <w:pPr>
              <w:rPr>
                <w:lang w:eastAsia="zh-CN"/>
              </w:rPr>
            </w:pPr>
            <w:r>
              <w:rPr>
                <w:rFonts w:hint="eastAsia"/>
                <w:lang w:eastAsia="zh-CN"/>
              </w:rPr>
              <w:t>Y</w:t>
            </w:r>
            <w:r>
              <w:rPr>
                <w:lang w:eastAsia="zh-CN"/>
              </w:rPr>
              <w:t xml:space="preserve">es. Considering the limited left time, it is better to focus on the scenario and frequency agreed in the last meeting. </w:t>
            </w:r>
          </w:p>
        </w:tc>
      </w:tr>
      <w:tr w:rsidR="00B42E40" w:rsidRPr="00C57CB5" w14:paraId="3FD7FF76" w14:textId="77777777" w:rsidTr="00E72882">
        <w:tc>
          <w:tcPr>
            <w:tcW w:w="1937" w:type="dxa"/>
          </w:tcPr>
          <w:p w14:paraId="3DFF334F" w14:textId="2CB91587" w:rsidR="00B42E40" w:rsidRDefault="00B42E40" w:rsidP="004F2049">
            <w:pPr>
              <w:rPr>
                <w:lang w:eastAsia="zh-CN"/>
              </w:rPr>
            </w:pPr>
            <w:proofErr w:type="spellStart"/>
            <w:r>
              <w:rPr>
                <w:lang w:eastAsia="zh-CN"/>
              </w:rPr>
              <w:t>Futurewei</w:t>
            </w:r>
            <w:proofErr w:type="spellEnd"/>
            <w:r>
              <w:rPr>
                <w:lang w:eastAsia="zh-CN"/>
              </w:rPr>
              <w:t xml:space="preserve"> </w:t>
            </w:r>
          </w:p>
        </w:tc>
        <w:tc>
          <w:tcPr>
            <w:tcW w:w="7694" w:type="dxa"/>
          </w:tcPr>
          <w:p w14:paraId="026034D8" w14:textId="75FAA5AA" w:rsidR="00B42E40" w:rsidRDefault="00B42E40" w:rsidP="004F2049">
            <w:pPr>
              <w:rPr>
                <w:lang w:eastAsia="zh-CN"/>
              </w:rPr>
            </w:pPr>
            <w:proofErr w:type="gramStart"/>
            <w:r>
              <w:rPr>
                <w:lang w:eastAsia="zh-CN"/>
              </w:rPr>
              <w:t>Yes</w:t>
            </w:r>
            <w:proofErr w:type="gramEnd"/>
            <w:r>
              <w:rPr>
                <w:lang w:eastAsia="zh-CN"/>
              </w:rPr>
              <w:t xml:space="preserve"> that should be sufficient</w:t>
            </w:r>
          </w:p>
        </w:tc>
      </w:tr>
      <w:tr w:rsidR="001F0C69" w:rsidRPr="00C57CB5" w14:paraId="21BD8225" w14:textId="77777777" w:rsidTr="00E72882">
        <w:tc>
          <w:tcPr>
            <w:tcW w:w="1937" w:type="dxa"/>
          </w:tcPr>
          <w:p w14:paraId="36476680" w14:textId="739F4D4A"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6C33FEA9" w14:textId="4165054C" w:rsidR="001F0C69" w:rsidRDefault="001F0C69" w:rsidP="001F0C69">
            <w:pPr>
              <w:rPr>
                <w:lang w:eastAsia="zh-CN"/>
              </w:rPr>
            </w:pPr>
            <w:r>
              <w:rPr>
                <w:lang w:eastAsia="zh-CN"/>
              </w:rPr>
              <w:t xml:space="preserve">Yes. At least these should be </w:t>
            </w:r>
            <w:proofErr w:type="gramStart"/>
            <w:r>
              <w:rPr>
                <w:lang w:eastAsia="zh-CN"/>
              </w:rPr>
              <w:t>prioritized</w:t>
            </w:r>
            <w:proofErr w:type="gramEnd"/>
            <w:r>
              <w:rPr>
                <w:lang w:eastAsia="zh-CN"/>
              </w:rPr>
              <w:t xml:space="preserve"> and further addition should be based on the TU available.</w:t>
            </w:r>
          </w:p>
        </w:tc>
      </w:tr>
      <w:tr w:rsidR="00516039" w:rsidRPr="00C57CB5" w14:paraId="67408E3D" w14:textId="77777777" w:rsidTr="00516039">
        <w:tc>
          <w:tcPr>
            <w:tcW w:w="1937" w:type="dxa"/>
          </w:tcPr>
          <w:p w14:paraId="694D8512" w14:textId="77777777" w:rsidR="00516039" w:rsidRPr="00C57CB5" w:rsidRDefault="00516039" w:rsidP="00262DB2">
            <w:pPr>
              <w:rPr>
                <w:lang w:eastAsia="zh-CN"/>
              </w:rPr>
            </w:pPr>
            <w:r>
              <w:rPr>
                <w:lang w:eastAsia="zh-CN"/>
              </w:rPr>
              <w:t>Ericsson</w:t>
            </w:r>
          </w:p>
        </w:tc>
        <w:tc>
          <w:tcPr>
            <w:tcW w:w="7694" w:type="dxa"/>
          </w:tcPr>
          <w:p w14:paraId="5DF6FC79" w14:textId="77777777" w:rsidR="00516039" w:rsidRPr="00C57CB5" w:rsidRDefault="00516039" w:rsidP="00262DB2">
            <w:pPr>
              <w:rPr>
                <w:lang w:eastAsia="zh-CN"/>
              </w:rPr>
            </w:pPr>
            <w:r>
              <w:rPr>
                <w:lang w:eastAsia="zh-CN"/>
              </w:rPr>
              <w:t>Yes</w:t>
            </w:r>
          </w:p>
        </w:tc>
      </w:tr>
      <w:tr w:rsidR="003347C4" w:rsidRPr="00496A8C" w14:paraId="2A2422B1" w14:textId="77777777" w:rsidTr="00262DB2">
        <w:tc>
          <w:tcPr>
            <w:tcW w:w="1937" w:type="dxa"/>
          </w:tcPr>
          <w:p w14:paraId="66D86F84" w14:textId="77777777" w:rsidR="003347C4" w:rsidRPr="00496A8C" w:rsidRDefault="003347C4" w:rsidP="00262DB2">
            <w:pPr>
              <w:rPr>
                <w:rFonts w:eastAsia="MS Mincho"/>
                <w:lang w:eastAsia="ja-JP"/>
              </w:rPr>
            </w:pPr>
            <w:r>
              <w:rPr>
                <w:rFonts w:eastAsia="MS Mincho" w:hint="eastAsia"/>
                <w:lang w:eastAsia="ja-JP"/>
              </w:rPr>
              <w:t>P</w:t>
            </w:r>
            <w:r>
              <w:rPr>
                <w:rFonts w:eastAsia="MS Mincho"/>
                <w:lang w:eastAsia="ja-JP"/>
              </w:rPr>
              <w:t>anasonic</w:t>
            </w:r>
          </w:p>
        </w:tc>
        <w:tc>
          <w:tcPr>
            <w:tcW w:w="7694" w:type="dxa"/>
          </w:tcPr>
          <w:p w14:paraId="2B8861FE" w14:textId="30B4EB3F" w:rsidR="003347C4" w:rsidRPr="00496A8C" w:rsidRDefault="003347C4" w:rsidP="00262DB2">
            <w:pPr>
              <w:rPr>
                <w:rFonts w:eastAsia="MS Mincho"/>
                <w:lang w:eastAsia="ja-JP"/>
              </w:rPr>
            </w:pPr>
            <w:r>
              <w:rPr>
                <w:rFonts w:eastAsia="MS Mincho" w:hint="eastAsia"/>
                <w:lang w:eastAsia="ja-JP"/>
              </w:rPr>
              <w:t>T</w:t>
            </w:r>
            <w:r>
              <w:rPr>
                <w:rFonts w:eastAsia="MS Mincho"/>
                <w:lang w:eastAsia="ja-JP"/>
              </w:rPr>
              <w:t>o consider only the scenario and frequency agreed in the RAN1-101e can be sufficient.</w:t>
            </w:r>
          </w:p>
        </w:tc>
      </w:tr>
      <w:tr w:rsidR="004022D0" w:rsidRPr="00C57CB5" w14:paraId="294ABED9" w14:textId="77777777" w:rsidTr="00516039">
        <w:tc>
          <w:tcPr>
            <w:tcW w:w="1937" w:type="dxa"/>
          </w:tcPr>
          <w:p w14:paraId="7281A825" w14:textId="164A83B4" w:rsidR="004022D0" w:rsidRDefault="004022D0" w:rsidP="004022D0">
            <w:pPr>
              <w:rPr>
                <w:lang w:eastAsia="zh-CN"/>
              </w:rPr>
            </w:pPr>
            <w:r>
              <w:rPr>
                <w:rFonts w:eastAsia="Malgun Gothic" w:hint="eastAsia"/>
                <w:lang w:eastAsia="ko-KR"/>
              </w:rPr>
              <w:t>Samsung</w:t>
            </w:r>
          </w:p>
        </w:tc>
        <w:tc>
          <w:tcPr>
            <w:tcW w:w="7694" w:type="dxa"/>
          </w:tcPr>
          <w:p w14:paraId="731C8C99" w14:textId="43AB4E95" w:rsidR="004022D0" w:rsidRDefault="004022D0" w:rsidP="004022D0">
            <w:pPr>
              <w:rPr>
                <w:lang w:eastAsia="zh-CN"/>
              </w:rPr>
            </w:pPr>
            <w:r>
              <w:rPr>
                <w:rFonts w:eastAsia="Malgun Gothic" w:hint="eastAsia"/>
                <w:lang w:eastAsia="ko-KR"/>
              </w:rPr>
              <w:t xml:space="preserve">Yes. </w:t>
            </w:r>
          </w:p>
        </w:tc>
      </w:tr>
      <w:tr w:rsidR="008143B8" w:rsidRPr="00C57CB5" w14:paraId="3069E297" w14:textId="77777777" w:rsidTr="00516039">
        <w:tc>
          <w:tcPr>
            <w:tcW w:w="1937" w:type="dxa"/>
          </w:tcPr>
          <w:p w14:paraId="112171F1" w14:textId="3789664E" w:rsidR="008143B8" w:rsidRDefault="008143B8" w:rsidP="008143B8">
            <w:pPr>
              <w:rPr>
                <w:rFonts w:eastAsia="Malgun Gothic"/>
                <w:lang w:eastAsia="ko-KR"/>
              </w:rPr>
            </w:pPr>
            <w:proofErr w:type="spellStart"/>
            <w:r>
              <w:rPr>
                <w:lang w:eastAsia="zh-CN"/>
              </w:rPr>
              <w:t>InterDigital</w:t>
            </w:r>
            <w:proofErr w:type="spellEnd"/>
          </w:p>
        </w:tc>
        <w:tc>
          <w:tcPr>
            <w:tcW w:w="7694" w:type="dxa"/>
          </w:tcPr>
          <w:p w14:paraId="4B1CF182" w14:textId="2D2695DB" w:rsidR="008143B8" w:rsidRDefault="008143B8" w:rsidP="008143B8">
            <w:pPr>
              <w:rPr>
                <w:rFonts w:eastAsia="Malgun Gothic"/>
                <w:lang w:eastAsia="ko-KR"/>
              </w:rPr>
            </w:pPr>
            <w:r>
              <w:rPr>
                <w:lang w:eastAsia="zh-CN"/>
              </w:rPr>
              <w:t>Yes.</w:t>
            </w:r>
          </w:p>
        </w:tc>
      </w:tr>
      <w:tr w:rsidR="00A17B67" w:rsidRPr="00C57CB5" w14:paraId="243C38C1" w14:textId="77777777" w:rsidTr="00516039">
        <w:tc>
          <w:tcPr>
            <w:tcW w:w="1937" w:type="dxa"/>
          </w:tcPr>
          <w:p w14:paraId="5C876968" w14:textId="41C0EFA2" w:rsidR="00A17B67" w:rsidRDefault="00A17B67" w:rsidP="00A17B67">
            <w:pPr>
              <w:rPr>
                <w:lang w:eastAsia="zh-CN"/>
              </w:rPr>
            </w:pPr>
            <w:r>
              <w:rPr>
                <w:rFonts w:hint="eastAsia"/>
                <w:lang w:eastAsia="zh-CN"/>
              </w:rPr>
              <w:t>OPPO</w:t>
            </w:r>
          </w:p>
        </w:tc>
        <w:tc>
          <w:tcPr>
            <w:tcW w:w="7694" w:type="dxa"/>
          </w:tcPr>
          <w:p w14:paraId="51E39E49" w14:textId="21B5EADA" w:rsidR="00A17B67" w:rsidRDefault="00A17B67" w:rsidP="00A17B67">
            <w:pPr>
              <w:rPr>
                <w:lang w:eastAsia="zh-CN"/>
              </w:rPr>
            </w:pPr>
            <w:r>
              <w:rPr>
                <w:rFonts w:hint="eastAsia"/>
                <w:lang w:eastAsia="zh-CN"/>
              </w:rPr>
              <w:t xml:space="preserve">Yes, we are fine with the agreed scenarios and frequency. </w:t>
            </w:r>
          </w:p>
        </w:tc>
      </w:tr>
      <w:tr w:rsidR="00CF7B0A" w:rsidRPr="00C57CB5" w14:paraId="7BEFD348" w14:textId="77777777" w:rsidTr="00516039">
        <w:tc>
          <w:tcPr>
            <w:tcW w:w="1937" w:type="dxa"/>
          </w:tcPr>
          <w:p w14:paraId="7ABF0838" w14:textId="287B2C8C" w:rsidR="00CF7B0A" w:rsidRDefault="00CF7B0A" w:rsidP="00CF7B0A">
            <w:pPr>
              <w:rPr>
                <w:lang w:eastAsia="zh-CN"/>
              </w:rPr>
            </w:pPr>
            <w:r>
              <w:rPr>
                <w:rFonts w:eastAsia="MS Mincho" w:hint="eastAsia"/>
                <w:lang w:eastAsia="ja-JP"/>
              </w:rPr>
              <w:t>DOCOMO</w:t>
            </w:r>
          </w:p>
        </w:tc>
        <w:tc>
          <w:tcPr>
            <w:tcW w:w="7694" w:type="dxa"/>
          </w:tcPr>
          <w:p w14:paraId="0DAB33D3" w14:textId="1868BF05" w:rsidR="00CF7B0A" w:rsidRDefault="00CF7B0A" w:rsidP="00CF7B0A">
            <w:pPr>
              <w:rPr>
                <w:lang w:eastAsia="zh-CN"/>
              </w:rPr>
            </w:pPr>
            <w:r>
              <w:rPr>
                <w:lang w:eastAsia="zh-CN"/>
              </w:rPr>
              <w:t>Agree with vivo. T</w:t>
            </w:r>
            <w:r w:rsidRPr="00FB24C4">
              <w:rPr>
                <w:lang w:eastAsia="zh-CN"/>
              </w:rPr>
              <w:t>he scenario and frequency agreed in the RAN1-101e</w:t>
            </w:r>
            <w:r>
              <w:rPr>
                <w:lang w:eastAsia="zh-CN"/>
              </w:rPr>
              <w:t xml:space="preserve"> should be the baseline, while </w:t>
            </w:r>
            <w:r w:rsidRPr="009F1440">
              <w:rPr>
                <w:lang w:eastAsia="zh-CN"/>
              </w:rPr>
              <w:t>4 GHz</w:t>
            </w:r>
            <w:r>
              <w:rPr>
                <w:lang w:eastAsia="zh-CN"/>
              </w:rPr>
              <w:t xml:space="preserve"> carrier frequency can be further considered.</w:t>
            </w:r>
          </w:p>
        </w:tc>
      </w:tr>
      <w:tr w:rsidR="00B35DE8" w:rsidRPr="00C57CB5" w14:paraId="3AA327CC" w14:textId="77777777" w:rsidTr="00516039">
        <w:tc>
          <w:tcPr>
            <w:tcW w:w="1937" w:type="dxa"/>
          </w:tcPr>
          <w:p w14:paraId="1D53B99E" w14:textId="0211E6A5" w:rsidR="00B35DE8" w:rsidRDefault="00B35DE8"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300493B4" w14:textId="18696AF9" w:rsidR="00B35DE8" w:rsidRPr="00B35DE8" w:rsidRDefault="00B35DE8" w:rsidP="00CF7B0A">
            <w:pPr>
              <w:rPr>
                <w:rFonts w:eastAsia="MS Mincho"/>
                <w:lang w:eastAsia="ja-JP"/>
              </w:rPr>
            </w:pPr>
            <w:r>
              <w:rPr>
                <w:rFonts w:eastAsia="MS Mincho" w:hint="eastAsia"/>
                <w:lang w:eastAsia="ja-JP"/>
              </w:rPr>
              <w:t>Y</w:t>
            </w:r>
            <w:r>
              <w:rPr>
                <w:rFonts w:eastAsia="MS Mincho"/>
                <w:lang w:eastAsia="ja-JP"/>
              </w:rPr>
              <w:t>es.</w:t>
            </w:r>
          </w:p>
        </w:tc>
      </w:tr>
      <w:tr w:rsidR="009F3032" w14:paraId="4B1C823E" w14:textId="77777777" w:rsidTr="009F3032">
        <w:tc>
          <w:tcPr>
            <w:tcW w:w="1937" w:type="dxa"/>
          </w:tcPr>
          <w:p w14:paraId="185DF899"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6816BB4E" w14:textId="77777777" w:rsidR="009F3032" w:rsidRDefault="009F3032" w:rsidP="00F562AB">
            <w:pPr>
              <w:rPr>
                <w:lang w:eastAsia="zh-CN"/>
              </w:rPr>
            </w:pPr>
            <w:r>
              <w:rPr>
                <w:lang w:eastAsia="zh-CN"/>
              </w:rPr>
              <w:t>Yes</w:t>
            </w:r>
          </w:p>
        </w:tc>
      </w:tr>
      <w:tr w:rsidR="00A77C90" w:rsidRPr="00C57CB5" w14:paraId="0EE7A364" w14:textId="77777777" w:rsidTr="00A77C90">
        <w:tc>
          <w:tcPr>
            <w:tcW w:w="1937" w:type="dxa"/>
          </w:tcPr>
          <w:p w14:paraId="1F941CA5" w14:textId="77777777" w:rsidR="00A77C90" w:rsidRPr="00C57CB5" w:rsidRDefault="00A77C90" w:rsidP="003C713D">
            <w:r>
              <w:t>Qualcomm</w:t>
            </w:r>
          </w:p>
        </w:tc>
        <w:tc>
          <w:tcPr>
            <w:tcW w:w="7694" w:type="dxa"/>
          </w:tcPr>
          <w:p w14:paraId="101BA077" w14:textId="77777777" w:rsidR="00A77C90" w:rsidRPr="00C57CB5" w:rsidRDefault="00A77C90" w:rsidP="003C713D">
            <w:r>
              <w:t xml:space="preserve">Yes. We think the scenario and frequency agreed in the RAN1-101e are sufficient for </w:t>
            </w:r>
            <w:proofErr w:type="spellStart"/>
            <w:r>
              <w:t>RedCap</w:t>
            </w:r>
            <w:proofErr w:type="spellEnd"/>
            <w:r>
              <w:t xml:space="preserve"> coverage evaluation. There is no need to consider any additional scenario.</w:t>
            </w:r>
          </w:p>
        </w:tc>
      </w:tr>
      <w:tr w:rsidR="00AF740C" w:rsidRPr="00C57CB5" w14:paraId="5521FBF9" w14:textId="77777777" w:rsidTr="00A77C90">
        <w:tc>
          <w:tcPr>
            <w:tcW w:w="1937" w:type="dxa"/>
          </w:tcPr>
          <w:p w14:paraId="0C7EE098" w14:textId="24B175BB" w:rsidR="00AF740C" w:rsidRDefault="00AF740C" w:rsidP="003C713D">
            <w:r>
              <w:rPr>
                <w:rFonts w:eastAsia="MS Mincho"/>
                <w:lang w:eastAsia="ja-JP"/>
              </w:rPr>
              <w:t>Sequans</w:t>
            </w:r>
          </w:p>
        </w:tc>
        <w:tc>
          <w:tcPr>
            <w:tcW w:w="7694" w:type="dxa"/>
          </w:tcPr>
          <w:p w14:paraId="7A7AD3F3" w14:textId="46FE40EE" w:rsidR="00AF740C" w:rsidRDefault="00AF740C" w:rsidP="003C713D">
            <w:r>
              <w:rPr>
                <w:rFonts w:eastAsia="MS Mincho"/>
                <w:lang w:eastAsia="ja-JP"/>
              </w:rPr>
              <w:t>Yes</w:t>
            </w:r>
          </w:p>
        </w:tc>
      </w:tr>
      <w:tr w:rsidR="002810E8" w:rsidRPr="00C57CB5" w14:paraId="4BB477E1" w14:textId="77777777" w:rsidTr="00A77C90">
        <w:tc>
          <w:tcPr>
            <w:tcW w:w="1937" w:type="dxa"/>
          </w:tcPr>
          <w:p w14:paraId="0194322E" w14:textId="1BED9A01" w:rsidR="002810E8" w:rsidRDefault="002810E8" w:rsidP="002810E8">
            <w:pPr>
              <w:rPr>
                <w:rFonts w:eastAsia="MS Mincho"/>
                <w:lang w:eastAsia="ja-JP"/>
              </w:rPr>
            </w:pPr>
            <w:r>
              <w:rPr>
                <w:lang w:eastAsia="zh-CN"/>
              </w:rPr>
              <w:lastRenderedPageBreak/>
              <w:t>CMCC</w:t>
            </w:r>
          </w:p>
        </w:tc>
        <w:tc>
          <w:tcPr>
            <w:tcW w:w="7694" w:type="dxa"/>
          </w:tcPr>
          <w:p w14:paraId="2D55B2AE" w14:textId="0539CACB"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608AEB95" w14:textId="77777777" w:rsidTr="00A77C90">
        <w:tc>
          <w:tcPr>
            <w:tcW w:w="1937" w:type="dxa"/>
          </w:tcPr>
          <w:p w14:paraId="2C9C1DFB" w14:textId="4246B870" w:rsidR="00200A76" w:rsidRDefault="00200A76" w:rsidP="00200A76">
            <w:pPr>
              <w:rPr>
                <w:lang w:eastAsia="zh-CN"/>
              </w:rPr>
            </w:pPr>
            <w:r>
              <w:rPr>
                <w:rFonts w:eastAsia="Malgun Gothic" w:hint="eastAsia"/>
                <w:lang w:eastAsia="ko-KR"/>
              </w:rPr>
              <w:t>LG</w:t>
            </w:r>
          </w:p>
        </w:tc>
        <w:tc>
          <w:tcPr>
            <w:tcW w:w="7694" w:type="dxa"/>
          </w:tcPr>
          <w:p w14:paraId="7C36E20C" w14:textId="2E1E7043" w:rsidR="00200A76" w:rsidRDefault="00200A76" w:rsidP="00200A76">
            <w:pPr>
              <w:rPr>
                <w:lang w:eastAsia="zh-CN"/>
              </w:rPr>
            </w:pPr>
            <w:r w:rsidRPr="005E1C0A">
              <w:rPr>
                <w:rFonts w:eastAsia="MS Mincho"/>
                <w:lang w:eastAsia="ja-JP"/>
              </w:rPr>
              <w:t>Yes</w:t>
            </w:r>
          </w:p>
        </w:tc>
      </w:tr>
      <w:tr w:rsidR="005C7474" w:rsidRPr="00C57CB5" w14:paraId="292524BF" w14:textId="77777777" w:rsidTr="00A77C90">
        <w:tc>
          <w:tcPr>
            <w:tcW w:w="1937" w:type="dxa"/>
          </w:tcPr>
          <w:p w14:paraId="3F7930FE" w14:textId="71CDE0D3" w:rsidR="005C7474" w:rsidRDefault="005C7474" w:rsidP="005C7474">
            <w:pPr>
              <w:rPr>
                <w:rFonts w:eastAsia="Malgun Gothic"/>
                <w:lang w:eastAsia="ko-KR"/>
              </w:rPr>
            </w:pPr>
            <w:r>
              <w:rPr>
                <w:rFonts w:eastAsia="MS Mincho"/>
                <w:lang w:eastAsia="ja-JP"/>
              </w:rPr>
              <w:t xml:space="preserve">Apple </w:t>
            </w:r>
          </w:p>
        </w:tc>
        <w:tc>
          <w:tcPr>
            <w:tcW w:w="7694" w:type="dxa"/>
          </w:tcPr>
          <w:p w14:paraId="2759552B" w14:textId="0236F5C1" w:rsidR="005C7474" w:rsidRPr="005E1C0A" w:rsidRDefault="005C7474" w:rsidP="005C7474">
            <w:pPr>
              <w:rPr>
                <w:rFonts w:eastAsia="MS Mincho"/>
                <w:lang w:eastAsia="ja-JP"/>
              </w:rPr>
            </w:pPr>
            <w:r>
              <w:rPr>
                <w:rFonts w:eastAsia="MS Mincho"/>
                <w:lang w:eastAsia="ja-JP"/>
              </w:rPr>
              <w:t>Yes</w:t>
            </w:r>
          </w:p>
        </w:tc>
      </w:tr>
      <w:tr w:rsidR="00007084" w:rsidRPr="00C57CB5" w14:paraId="7A41ED14" w14:textId="77777777" w:rsidTr="00A77C90">
        <w:tc>
          <w:tcPr>
            <w:tcW w:w="1937" w:type="dxa"/>
          </w:tcPr>
          <w:p w14:paraId="4C708D25" w14:textId="749B503E" w:rsidR="00007084" w:rsidRDefault="00007084" w:rsidP="00007084">
            <w:pPr>
              <w:rPr>
                <w:rFonts w:eastAsia="MS Mincho"/>
                <w:lang w:eastAsia="ja-JP"/>
              </w:rPr>
            </w:pPr>
            <w:r>
              <w:rPr>
                <w:lang w:eastAsia="zh-CN"/>
              </w:rPr>
              <w:t>Intel</w:t>
            </w:r>
          </w:p>
        </w:tc>
        <w:tc>
          <w:tcPr>
            <w:tcW w:w="7694" w:type="dxa"/>
          </w:tcPr>
          <w:p w14:paraId="14E397C4" w14:textId="05624BBE" w:rsidR="00007084" w:rsidRDefault="00007084" w:rsidP="00007084">
            <w:pPr>
              <w:rPr>
                <w:rFonts w:eastAsia="MS Mincho"/>
                <w:lang w:eastAsia="ja-JP"/>
              </w:rPr>
            </w:pPr>
            <w:r>
              <w:rPr>
                <w:lang w:eastAsia="zh-CN"/>
              </w:rPr>
              <w:t xml:space="preserve">Yes, but we prefer not to imply any de-prioritization of the study of 4GHz Urban (already in scope from previous meeting). Coverage is likely to be an issue in higher frequencies. Therefore, it is helpful to check if our design for </w:t>
            </w:r>
            <w:proofErr w:type="spellStart"/>
            <w:r>
              <w:rPr>
                <w:lang w:eastAsia="zh-CN"/>
              </w:rPr>
              <w:t>RedCap</w:t>
            </w:r>
            <w:proofErr w:type="spellEnd"/>
            <w:r>
              <w:rPr>
                <w:lang w:eastAsia="zh-CN"/>
              </w:rPr>
              <w:t xml:space="preserve"> can satisfy 4GHz Urban scenario. </w:t>
            </w:r>
          </w:p>
        </w:tc>
      </w:tr>
    </w:tbl>
    <w:p w14:paraId="3458477F" w14:textId="77777777" w:rsidR="00D52D74" w:rsidRPr="0036274B" w:rsidRDefault="00D52D74" w:rsidP="00A26709">
      <w:pPr>
        <w:rPr>
          <w:lang w:eastAsia="zh-CN"/>
        </w:rPr>
      </w:pPr>
    </w:p>
    <w:p w14:paraId="47EF41FD" w14:textId="0BFD9958" w:rsidR="00612DF7" w:rsidRPr="00857246" w:rsidRDefault="00612DF7" w:rsidP="00612DF7">
      <w:pPr>
        <w:jc w:val="both"/>
        <w:rPr>
          <w:b/>
          <w:i/>
          <w:u w:val="single"/>
          <w:lang w:val="en-GB" w:eastAsia="zh-CN"/>
        </w:rPr>
      </w:pPr>
      <w:r>
        <w:rPr>
          <w:b/>
          <w:i/>
          <w:u w:val="single"/>
          <w:lang w:val="en-GB" w:eastAsia="zh-CN"/>
        </w:rPr>
        <w:t>Physical channels</w:t>
      </w:r>
      <w:r w:rsidR="006470D5">
        <w:rPr>
          <w:b/>
          <w:i/>
          <w:u w:val="single"/>
          <w:lang w:val="en-GB" w:eastAsia="zh-CN"/>
        </w:rPr>
        <w:t xml:space="preserve">, signals </w:t>
      </w:r>
      <w:r>
        <w:rPr>
          <w:b/>
          <w:i/>
          <w:u w:val="single"/>
          <w:lang w:val="en-GB" w:eastAsia="zh-CN"/>
        </w:rPr>
        <w:t>and messages</w:t>
      </w:r>
    </w:p>
    <w:p w14:paraId="7D83BC04" w14:textId="50B8007C" w:rsidR="003A09B7" w:rsidRDefault="00814511" w:rsidP="00B00A21">
      <w:pPr>
        <w:jc w:val="both"/>
        <w:rPr>
          <w:lang w:val="en-GB" w:eastAsia="zh-CN"/>
        </w:rPr>
      </w:pPr>
      <w:r>
        <w:rPr>
          <w:lang w:val="en-GB" w:eastAsia="zh-CN"/>
        </w:rPr>
        <w:t xml:space="preserve">The concerned channels, signals and messages for link level coverage evaluation will determine the limiting channels for coverage recovery. </w:t>
      </w:r>
      <w:r w:rsidR="00B00A21" w:rsidRPr="00B00A21">
        <w:rPr>
          <w:lang w:val="en-GB" w:eastAsia="zh-CN"/>
        </w:rPr>
        <w:t xml:space="preserve">Based on preliminary results submitted by the companies, there are </w:t>
      </w:r>
      <w:r w:rsidR="00B00A21">
        <w:rPr>
          <w:lang w:val="en-GB" w:eastAsia="zh-CN"/>
        </w:rPr>
        <w:t xml:space="preserve">quite </w:t>
      </w:r>
      <w:r w:rsidR="00B00A21" w:rsidRPr="00B00A21">
        <w:rPr>
          <w:lang w:val="en-GB" w:eastAsia="zh-CN"/>
        </w:rPr>
        <w:t xml:space="preserve">different </w:t>
      </w:r>
      <w:r w:rsidR="003A09B7">
        <w:rPr>
          <w:lang w:val="en-GB" w:eastAsia="zh-CN"/>
        </w:rPr>
        <w:t>views</w:t>
      </w:r>
      <w:r w:rsidR="00B00A21" w:rsidRPr="00B00A21">
        <w:rPr>
          <w:lang w:val="en-GB" w:eastAsia="zh-CN"/>
        </w:rPr>
        <w:t xml:space="preserve">. </w:t>
      </w:r>
      <w:r>
        <w:rPr>
          <w:lang w:val="en-GB" w:eastAsia="zh-CN"/>
        </w:rPr>
        <w:t>S</w:t>
      </w:r>
      <w:r w:rsidR="00B00A21">
        <w:rPr>
          <w:lang w:val="en-GB" w:eastAsia="zh-CN"/>
        </w:rPr>
        <w:t xml:space="preserve">ome contributions </w:t>
      </w:r>
      <w:r w:rsidR="00703EAF">
        <w:rPr>
          <w:lang w:val="en-GB" w:eastAsia="zh-CN"/>
        </w:rPr>
        <w:t xml:space="preserve">indicate </w:t>
      </w:r>
      <w:r>
        <w:rPr>
          <w:lang w:val="en-GB" w:eastAsia="zh-CN"/>
        </w:rPr>
        <w:t xml:space="preserve">that </w:t>
      </w:r>
      <w:r w:rsidR="00703EAF">
        <w:rPr>
          <w:lang w:val="en-GB" w:eastAsia="zh-CN"/>
        </w:rPr>
        <w:t>PUSCH is coverage limited for most scenarios [4</w:t>
      </w:r>
      <w:r w:rsidR="003B1BEB">
        <w:rPr>
          <w:lang w:val="en-GB" w:eastAsia="zh-CN"/>
        </w:rPr>
        <w:t xml:space="preserve">, </w:t>
      </w:r>
      <w:r w:rsidR="00703EAF">
        <w:rPr>
          <w:lang w:val="en-GB" w:eastAsia="zh-CN"/>
        </w:rPr>
        <w:t>5</w:t>
      </w:r>
      <w:r w:rsidR="003B1BEB">
        <w:rPr>
          <w:lang w:val="en-GB" w:eastAsia="zh-CN"/>
        </w:rPr>
        <w:t>, 6, 7, 1</w:t>
      </w:r>
      <w:r w:rsidR="00703EAF">
        <w:rPr>
          <w:lang w:val="en-GB" w:eastAsia="zh-CN"/>
        </w:rPr>
        <w:t>9]. Some contributions also observed that broadcast PDSCH, i.e. PDSCH of Msg2 and Msg4 can be the limiting channels for some scenarios [</w:t>
      </w:r>
      <w:r w:rsidR="003B1BEB">
        <w:rPr>
          <w:lang w:val="en-GB" w:eastAsia="zh-CN"/>
        </w:rPr>
        <w:t xml:space="preserve">3, </w:t>
      </w:r>
      <w:r w:rsidR="00703EAF">
        <w:rPr>
          <w:lang w:val="en-GB" w:eastAsia="zh-CN"/>
        </w:rPr>
        <w:t>6</w:t>
      </w:r>
      <w:r w:rsidR="003B1BEB">
        <w:rPr>
          <w:lang w:val="en-GB" w:eastAsia="zh-CN"/>
        </w:rPr>
        <w:t xml:space="preserve">, </w:t>
      </w:r>
      <w:r w:rsidR="00703EAF">
        <w:rPr>
          <w:lang w:val="en-GB" w:eastAsia="zh-CN"/>
        </w:rPr>
        <w:t>7</w:t>
      </w:r>
      <w:r w:rsidR="003B1BEB">
        <w:rPr>
          <w:lang w:val="en-GB" w:eastAsia="zh-CN"/>
        </w:rPr>
        <w:t>, 3</w:t>
      </w:r>
      <w:r w:rsidR="00703EAF">
        <w:rPr>
          <w:lang w:val="en-GB" w:eastAsia="zh-CN"/>
        </w:rPr>
        <w:t xml:space="preserve">0]. Some contributions </w:t>
      </w:r>
      <w:r w:rsidR="0071668E">
        <w:rPr>
          <w:lang w:val="en-GB" w:eastAsia="zh-CN"/>
        </w:rPr>
        <w:t>mentioned</w:t>
      </w:r>
      <w:r w:rsidR="003A09B7">
        <w:rPr>
          <w:lang w:val="en-GB" w:eastAsia="zh-CN"/>
        </w:rPr>
        <w:t xml:space="preserve"> that </w:t>
      </w:r>
      <w:proofErr w:type="spellStart"/>
      <w:r w:rsidR="003429AB">
        <w:rPr>
          <w:lang w:val="en-GB" w:eastAsia="zh-CN"/>
        </w:rPr>
        <w:t>RedCap</w:t>
      </w:r>
      <w:proofErr w:type="spellEnd"/>
      <w:r w:rsidR="003429AB">
        <w:rPr>
          <w:lang w:val="en-GB" w:eastAsia="zh-CN"/>
        </w:rPr>
        <w:t xml:space="preserve"> techniques will affect DL coverage rather than </w:t>
      </w:r>
      <w:r w:rsidR="003A09B7">
        <w:rPr>
          <w:lang w:val="en-GB" w:eastAsia="zh-CN"/>
        </w:rPr>
        <w:t>UL coverage</w:t>
      </w:r>
      <w:r w:rsidR="003429AB">
        <w:rPr>
          <w:lang w:val="en-GB" w:eastAsia="zh-CN"/>
        </w:rPr>
        <w:t xml:space="preserve"> and</w:t>
      </w:r>
      <w:r w:rsidR="003A09B7">
        <w:rPr>
          <w:lang w:val="en-GB" w:eastAsia="zh-CN"/>
        </w:rPr>
        <w:t xml:space="preserve"> </w:t>
      </w:r>
      <w:r w:rsidR="003429AB">
        <w:rPr>
          <w:lang w:val="en-GB" w:eastAsia="zh-CN"/>
        </w:rPr>
        <w:t xml:space="preserve">propose to de-prioritize or not consider </w:t>
      </w:r>
      <w:r w:rsidR="003A09B7">
        <w:rPr>
          <w:lang w:val="en-GB" w:eastAsia="zh-CN"/>
        </w:rPr>
        <w:t>coverage compensation for NR UL channels [</w:t>
      </w:r>
      <w:r w:rsidR="003B1BEB">
        <w:rPr>
          <w:lang w:val="en-GB" w:eastAsia="zh-CN"/>
        </w:rPr>
        <w:t>9, 11</w:t>
      </w:r>
      <w:r w:rsidR="003A09B7">
        <w:rPr>
          <w:lang w:val="en-GB" w:eastAsia="zh-CN"/>
        </w:rPr>
        <w:t>].</w:t>
      </w:r>
      <w:r>
        <w:rPr>
          <w:lang w:val="en-GB" w:eastAsia="zh-CN"/>
        </w:rPr>
        <w:t xml:space="preserve"> S</w:t>
      </w:r>
      <w:r w:rsidRPr="00B00A21">
        <w:rPr>
          <w:lang w:val="en-GB" w:eastAsia="zh-CN"/>
        </w:rPr>
        <w:t xml:space="preserve">everal contributions propose to </w:t>
      </w:r>
      <w:r w:rsidR="0071668E">
        <w:rPr>
          <w:lang w:val="en-GB" w:eastAsia="zh-CN"/>
        </w:rPr>
        <w:t xml:space="preserve">further </w:t>
      </w:r>
      <w:r w:rsidRPr="00B00A21">
        <w:rPr>
          <w:lang w:val="en-GB" w:eastAsia="zh-CN"/>
        </w:rPr>
        <w:t xml:space="preserve">discuss the need of evaluation for initial access related channels </w:t>
      </w:r>
      <w:r w:rsidR="003940BF">
        <w:rPr>
          <w:lang w:val="en-GB" w:eastAsia="zh-CN"/>
        </w:rPr>
        <w:t>since the mechanism “</w:t>
      </w:r>
      <w:r w:rsidR="003940BF" w:rsidRPr="003940BF">
        <w:rPr>
          <w:i/>
          <w:iCs/>
          <w:lang w:val="en-GB" w:eastAsia="zh-CN"/>
        </w:rPr>
        <w:t>keep trying</w:t>
      </w:r>
      <w:r w:rsidR="003940BF">
        <w:rPr>
          <w:lang w:val="en-GB" w:eastAsia="zh-CN"/>
        </w:rPr>
        <w:t>” can be used to compensate the coverage loss</w:t>
      </w:r>
      <w:r w:rsidR="003C679C">
        <w:rPr>
          <w:lang w:val="en-GB" w:eastAsia="zh-CN"/>
        </w:rPr>
        <w:t xml:space="preserve"> </w:t>
      </w:r>
      <w:r w:rsidR="003940BF">
        <w:rPr>
          <w:lang w:val="en-GB" w:eastAsia="zh-CN"/>
        </w:rPr>
        <w:t>[4</w:t>
      </w:r>
      <w:r w:rsidR="003B1BEB">
        <w:rPr>
          <w:lang w:val="en-GB" w:eastAsia="zh-CN"/>
        </w:rPr>
        <w:t>, 1</w:t>
      </w:r>
      <w:r w:rsidR="003C679C">
        <w:rPr>
          <w:lang w:val="en-GB" w:eastAsia="zh-CN"/>
        </w:rPr>
        <w:t>0]</w:t>
      </w:r>
      <w:r w:rsidRPr="00B00A21">
        <w:rPr>
          <w:lang w:val="en-GB" w:eastAsia="zh-CN"/>
        </w:rPr>
        <w:t>.</w:t>
      </w:r>
    </w:p>
    <w:p w14:paraId="069CC774" w14:textId="1AD8F13A" w:rsidR="00814511" w:rsidRPr="00B00A21" w:rsidRDefault="00814511" w:rsidP="00814511">
      <w:pPr>
        <w:jc w:val="both"/>
        <w:rPr>
          <w:lang w:val="en-GB" w:eastAsia="zh-CN"/>
        </w:rPr>
      </w:pPr>
      <w:r>
        <w:rPr>
          <w:lang w:val="en-GB" w:eastAsia="zh-CN"/>
        </w:rPr>
        <w:t>According to the agreements in RAN1-101e for t</w:t>
      </w:r>
      <w:r w:rsidRPr="00B00A21">
        <w:rPr>
          <w:lang w:val="en-GB" w:eastAsia="zh-CN"/>
        </w:rPr>
        <w:t>he CE SI</w:t>
      </w:r>
      <w:r>
        <w:rPr>
          <w:lang w:val="en-GB" w:eastAsia="zh-CN"/>
        </w:rPr>
        <w:t xml:space="preserve">, the link level </w:t>
      </w:r>
      <w:r w:rsidRPr="00B00A21">
        <w:rPr>
          <w:lang w:val="en-GB" w:eastAsia="zh-CN"/>
        </w:rPr>
        <w:t xml:space="preserve">evaluation </w:t>
      </w:r>
      <w:r>
        <w:rPr>
          <w:lang w:val="en-GB" w:eastAsia="zh-CN"/>
        </w:rPr>
        <w:t xml:space="preserve">will include </w:t>
      </w:r>
      <w:r w:rsidRPr="00B00A21">
        <w:rPr>
          <w:lang w:val="en-GB" w:eastAsia="zh-CN"/>
        </w:rPr>
        <w:t xml:space="preserve">PRACH, PUCCH, PUSCH, Msg3 in the uplink and PDCCH, PDSCH, SSB, PDCCH of Msg2 and PDSCH of Msg4 in the downlink. Therefore, it is desirable to align with the CE SI to consider all the physical channels, signals and messages for the </w:t>
      </w:r>
      <w:proofErr w:type="spellStart"/>
      <w:r w:rsidRPr="00B00A21">
        <w:rPr>
          <w:lang w:val="en-GB" w:eastAsia="zh-CN"/>
        </w:rPr>
        <w:t>RedCap</w:t>
      </w:r>
      <w:proofErr w:type="spellEnd"/>
      <w:r w:rsidRPr="00B00A21">
        <w:rPr>
          <w:lang w:val="en-GB" w:eastAsia="zh-CN"/>
        </w:rPr>
        <w:t xml:space="preserve"> study. </w:t>
      </w:r>
    </w:p>
    <w:p w14:paraId="229F5DFC" w14:textId="0096279E" w:rsidR="003A09B7" w:rsidRPr="00C57CB5" w:rsidRDefault="003A09B7" w:rsidP="003A09B7">
      <w:pPr>
        <w:rPr>
          <w:b/>
          <w:bCs/>
        </w:rPr>
      </w:pPr>
      <w:r w:rsidRPr="00777781">
        <w:rPr>
          <w:b/>
          <w:bCs/>
          <w:highlight w:val="yellow"/>
        </w:rPr>
        <w:t xml:space="preserve">Question </w:t>
      </w:r>
      <w:r w:rsidR="00814511" w:rsidRPr="00777781">
        <w:rPr>
          <w:b/>
          <w:bCs/>
          <w:highlight w:val="yellow"/>
        </w:rPr>
        <w:t>4</w:t>
      </w:r>
      <w:r w:rsidRPr="00777781">
        <w:rPr>
          <w:b/>
          <w:bCs/>
          <w:highlight w:val="yellow"/>
        </w:rPr>
        <w:t xml:space="preserve">: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w:t>
      </w:r>
      <w:r w:rsidR="00B170D2" w:rsidRPr="00777781">
        <w:rPr>
          <w:b/>
          <w:bCs/>
          <w:highlight w:val="yellow"/>
        </w:rPr>
        <w:t>PUCCH, PUSCH, PDCCH and PDSCH</w:t>
      </w:r>
      <w:r w:rsidRPr="00777781">
        <w:rPr>
          <w:b/>
          <w:bCs/>
          <w:highlight w:val="yellow"/>
        </w:rPr>
        <w:t>?</w:t>
      </w:r>
      <w:r w:rsidR="00814511" w:rsidRPr="00777781">
        <w:rPr>
          <w:b/>
          <w:bCs/>
          <w:highlight w:val="yellow"/>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3A09B7" w:rsidRPr="00C57CB5" w14:paraId="125149F6" w14:textId="77777777" w:rsidTr="00E72882">
        <w:tc>
          <w:tcPr>
            <w:tcW w:w="1937" w:type="dxa"/>
            <w:shd w:val="clear" w:color="auto" w:fill="D9D9D9" w:themeFill="background1" w:themeFillShade="D9"/>
          </w:tcPr>
          <w:p w14:paraId="56E55DEB" w14:textId="77777777" w:rsidR="003A09B7" w:rsidRPr="00C57CB5" w:rsidRDefault="003A09B7" w:rsidP="00E72882">
            <w:pPr>
              <w:rPr>
                <w:b/>
                <w:bCs/>
              </w:rPr>
            </w:pPr>
            <w:r w:rsidRPr="00C57CB5">
              <w:rPr>
                <w:b/>
                <w:bCs/>
              </w:rPr>
              <w:t>Company</w:t>
            </w:r>
          </w:p>
        </w:tc>
        <w:tc>
          <w:tcPr>
            <w:tcW w:w="7694" w:type="dxa"/>
            <w:shd w:val="clear" w:color="auto" w:fill="D9D9D9" w:themeFill="background1" w:themeFillShade="D9"/>
          </w:tcPr>
          <w:p w14:paraId="3850E440" w14:textId="77777777" w:rsidR="003A09B7" w:rsidRPr="00C57CB5" w:rsidRDefault="003A09B7" w:rsidP="00E72882">
            <w:pPr>
              <w:rPr>
                <w:b/>
                <w:bCs/>
              </w:rPr>
            </w:pPr>
            <w:r w:rsidRPr="00C57CB5">
              <w:rPr>
                <w:b/>
                <w:bCs/>
              </w:rPr>
              <w:t>Comments</w:t>
            </w:r>
          </w:p>
        </w:tc>
      </w:tr>
      <w:tr w:rsidR="003A09B7" w:rsidRPr="00C57CB5" w14:paraId="0C12EA3C" w14:textId="77777777" w:rsidTr="00E72882">
        <w:tc>
          <w:tcPr>
            <w:tcW w:w="1937" w:type="dxa"/>
          </w:tcPr>
          <w:p w14:paraId="538F2C9F" w14:textId="19BEAC09" w:rsidR="003A09B7" w:rsidRPr="00C57CB5" w:rsidRDefault="00380FDA" w:rsidP="00E72882">
            <w:pPr>
              <w:rPr>
                <w:lang w:eastAsia="zh-CN"/>
              </w:rPr>
            </w:pPr>
            <w:r>
              <w:rPr>
                <w:rFonts w:hint="eastAsia"/>
                <w:lang w:eastAsia="zh-CN"/>
              </w:rPr>
              <w:t>v</w:t>
            </w:r>
            <w:r>
              <w:rPr>
                <w:lang w:eastAsia="zh-CN"/>
              </w:rPr>
              <w:t>ivo</w:t>
            </w:r>
          </w:p>
        </w:tc>
        <w:tc>
          <w:tcPr>
            <w:tcW w:w="7694" w:type="dxa"/>
          </w:tcPr>
          <w:p w14:paraId="36AFA9D4" w14:textId="286A0636" w:rsidR="003A09B7" w:rsidRPr="00C57CB5" w:rsidRDefault="00380FDA" w:rsidP="00E72882">
            <w:pPr>
              <w:rPr>
                <w:lang w:eastAsia="zh-CN"/>
              </w:rPr>
            </w:pPr>
            <w:r>
              <w:rPr>
                <w:rFonts w:hint="eastAsia"/>
                <w:lang w:eastAsia="zh-CN"/>
              </w:rPr>
              <w:t>Y</w:t>
            </w:r>
            <w:r>
              <w:rPr>
                <w:lang w:eastAsia="zh-CN"/>
              </w:rPr>
              <w:t>es</w:t>
            </w:r>
          </w:p>
        </w:tc>
      </w:tr>
      <w:tr w:rsidR="004F2049" w:rsidRPr="00C57CB5" w14:paraId="771D4187" w14:textId="77777777" w:rsidTr="00E72882">
        <w:tc>
          <w:tcPr>
            <w:tcW w:w="1937" w:type="dxa"/>
          </w:tcPr>
          <w:p w14:paraId="4CB0A676" w14:textId="064C3C0B"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35A83762"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2FEECC38" w14:textId="11617418" w:rsidR="004F2049" w:rsidRPr="00C57CB5" w:rsidRDefault="004F2049" w:rsidP="004F2049">
            <w:pPr>
              <w:rPr>
                <w:lang w:eastAsia="zh-CN"/>
              </w:rPr>
            </w:pPr>
            <w:r>
              <w:rPr>
                <w:lang w:eastAsia="zh-CN"/>
              </w:rPr>
              <w:t xml:space="preserve">But we think considering the impact of Rx reduction, the evaluation should include PDCCH and PDSCH at least. </w:t>
            </w:r>
          </w:p>
        </w:tc>
      </w:tr>
      <w:tr w:rsidR="00B42E40" w:rsidRPr="00C57CB5" w14:paraId="1D9C08F5" w14:textId="77777777" w:rsidTr="00E72882">
        <w:tc>
          <w:tcPr>
            <w:tcW w:w="1937" w:type="dxa"/>
          </w:tcPr>
          <w:p w14:paraId="3288AD75" w14:textId="07C5CCC8" w:rsidR="00B42E40" w:rsidRDefault="00B42E40" w:rsidP="004F2049">
            <w:pPr>
              <w:rPr>
                <w:lang w:eastAsia="zh-CN"/>
              </w:rPr>
            </w:pPr>
            <w:proofErr w:type="spellStart"/>
            <w:r>
              <w:rPr>
                <w:lang w:eastAsia="zh-CN"/>
              </w:rPr>
              <w:t>Futurewei</w:t>
            </w:r>
            <w:proofErr w:type="spellEnd"/>
          </w:p>
        </w:tc>
        <w:tc>
          <w:tcPr>
            <w:tcW w:w="7694" w:type="dxa"/>
          </w:tcPr>
          <w:p w14:paraId="40732D42" w14:textId="6935CECF" w:rsidR="00B42E40" w:rsidRDefault="00B42E40" w:rsidP="004F2049">
            <w:pPr>
              <w:rPr>
                <w:lang w:eastAsia="zh-CN"/>
              </w:rPr>
            </w:pPr>
            <w:r>
              <w:rPr>
                <w:lang w:eastAsia="zh-CN"/>
              </w:rPr>
              <w:t xml:space="preserve">Depends on the particular scenario considered and also depends on what the Study group decides on Question 1 and 2. Our initial thinking is that the uplink channels are least impacted by the complexity reduction techniques and therefore the focus should be on the downlink channels. </w:t>
            </w:r>
          </w:p>
        </w:tc>
      </w:tr>
      <w:tr w:rsidR="00A8148D" w:rsidRPr="00C57CB5" w14:paraId="7A743873" w14:textId="77777777" w:rsidTr="00E72882">
        <w:tc>
          <w:tcPr>
            <w:tcW w:w="1937" w:type="dxa"/>
          </w:tcPr>
          <w:p w14:paraId="383A880E" w14:textId="0C8964A0" w:rsidR="00A8148D" w:rsidRDefault="00A8148D" w:rsidP="00A8148D">
            <w:pPr>
              <w:rPr>
                <w:lang w:eastAsia="zh-CN"/>
              </w:rPr>
            </w:pPr>
            <w:r>
              <w:rPr>
                <w:lang w:eastAsia="zh-CN"/>
              </w:rPr>
              <w:t>SONY</w:t>
            </w:r>
          </w:p>
        </w:tc>
        <w:tc>
          <w:tcPr>
            <w:tcW w:w="7694" w:type="dxa"/>
          </w:tcPr>
          <w:p w14:paraId="0DE61024" w14:textId="77777777" w:rsidR="00A8148D" w:rsidRDefault="00A8148D" w:rsidP="00A8148D">
            <w:pPr>
              <w:rPr>
                <w:lang w:eastAsia="zh-CN"/>
              </w:rPr>
            </w:pPr>
            <w:r>
              <w:rPr>
                <w:lang w:eastAsia="zh-CN"/>
              </w:rPr>
              <w:t>No.</w:t>
            </w:r>
          </w:p>
          <w:p w14:paraId="38825143" w14:textId="4E05E987" w:rsidR="00A8148D" w:rsidRDefault="00A8148D" w:rsidP="00A8148D">
            <w:pPr>
              <w:rPr>
                <w:lang w:eastAsia="zh-CN"/>
              </w:rPr>
            </w:pPr>
            <w:r>
              <w:rPr>
                <w:lang w:eastAsia="zh-CN"/>
              </w:rPr>
              <w:t>Complexity reduction schemes clearly affect the downlink. Hence PDCCH and PDSCH coverage needs to be studied. If complexity reduction schemes impacted the uplink, we would want to study PUCCH and PUSCH coverage, but we think that current Redcap proposals do not affect UL coverage, so there is no need to study PUSCH and PUCCH coverage.</w:t>
            </w:r>
          </w:p>
        </w:tc>
      </w:tr>
      <w:tr w:rsidR="001F0C69" w:rsidRPr="00C57CB5" w14:paraId="71CB3636" w14:textId="77777777" w:rsidTr="00E72882">
        <w:tc>
          <w:tcPr>
            <w:tcW w:w="1937" w:type="dxa"/>
          </w:tcPr>
          <w:p w14:paraId="6F3308B8" w14:textId="5CC84977" w:rsidR="001F0C69" w:rsidRDefault="001F0C69" w:rsidP="001F0C69">
            <w:pPr>
              <w:rPr>
                <w:lang w:eastAsia="zh-CN"/>
              </w:rPr>
            </w:pPr>
            <w:proofErr w:type="spellStart"/>
            <w:proofErr w:type="gramStart"/>
            <w:r>
              <w:rPr>
                <w:lang w:eastAsia="zh-CN"/>
              </w:rPr>
              <w:lastRenderedPageBreak/>
              <w:t>ZTE,Sanechips</w:t>
            </w:r>
            <w:proofErr w:type="spellEnd"/>
            <w:proofErr w:type="gramEnd"/>
          </w:p>
        </w:tc>
        <w:tc>
          <w:tcPr>
            <w:tcW w:w="7694" w:type="dxa"/>
          </w:tcPr>
          <w:p w14:paraId="13E275BB" w14:textId="0AB73A98" w:rsidR="001F0C69" w:rsidRDefault="001F0C69" w:rsidP="001F0C69">
            <w:pPr>
              <w:rPr>
                <w:lang w:eastAsia="zh-CN"/>
              </w:rPr>
            </w:pPr>
            <w:r>
              <w:rPr>
                <w:lang w:eastAsia="zh-CN"/>
              </w:rPr>
              <w:t>Yes</w:t>
            </w:r>
          </w:p>
        </w:tc>
      </w:tr>
      <w:tr w:rsidR="00516039" w:rsidRPr="00C57CB5" w14:paraId="0FDC742C" w14:textId="77777777" w:rsidTr="00516039">
        <w:tc>
          <w:tcPr>
            <w:tcW w:w="1937" w:type="dxa"/>
          </w:tcPr>
          <w:p w14:paraId="05675C88" w14:textId="77777777" w:rsidR="00516039" w:rsidRPr="00C57CB5" w:rsidRDefault="00516039" w:rsidP="00262DB2">
            <w:pPr>
              <w:rPr>
                <w:lang w:eastAsia="zh-CN"/>
              </w:rPr>
            </w:pPr>
            <w:r>
              <w:rPr>
                <w:lang w:eastAsia="zh-CN"/>
              </w:rPr>
              <w:t>Ericsson</w:t>
            </w:r>
          </w:p>
        </w:tc>
        <w:tc>
          <w:tcPr>
            <w:tcW w:w="7694" w:type="dxa"/>
          </w:tcPr>
          <w:p w14:paraId="69557E55" w14:textId="77777777" w:rsidR="00516039" w:rsidRPr="00C57CB5" w:rsidRDefault="00516039" w:rsidP="00262DB2">
            <w:pPr>
              <w:rPr>
                <w:lang w:eastAsia="zh-CN"/>
              </w:rPr>
            </w:pPr>
            <w:r>
              <w:rPr>
                <w:lang w:eastAsia="zh-CN"/>
              </w:rPr>
              <w:t>Yes</w:t>
            </w:r>
          </w:p>
        </w:tc>
      </w:tr>
      <w:tr w:rsidR="00771B36" w:rsidRPr="00C57CB5" w14:paraId="2196C747" w14:textId="77777777" w:rsidTr="00516039">
        <w:tc>
          <w:tcPr>
            <w:tcW w:w="1937" w:type="dxa"/>
          </w:tcPr>
          <w:p w14:paraId="0C8C7436" w14:textId="4F0FB5AD" w:rsidR="00771B36" w:rsidRDefault="00771B36" w:rsidP="00771B36">
            <w:pPr>
              <w:rPr>
                <w:lang w:eastAsia="zh-CN"/>
              </w:rPr>
            </w:pPr>
            <w:r>
              <w:rPr>
                <w:rFonts w:eastAsia="MS Mincho" w:hint="eastAsia"/>
                <w:lang w:eastAsia="ja-JP"/>
              </w:rPr>
              <w:t>P</w:t>
            </w:r>
            <w:r>
              <w:rPr>
                <w:rFonts w:eastAsia="MS Mincho"/>
                <w:lang w:eastAsia="ja-JP"/>
              </w:rPr>
              <w:t>anasonic</w:t>
            </w:r>
          </w:p>
        </w:tc>
        <w:tc>
          <w:tcPr>
            <w:tcW w:w="7694" w:type="dxa"/>
          </w:tcPr>
          <w:p w14:paraId="0352FBE9" w14:textId="28B98B49" w:rsidR="00771B36" w:rsidRDefault="00771B36" w:rsidP="00771B36">
            <w:pPr>
              <w:rPr>
                <w:lang w:eastAsia="zh-CN"/>
              </w:rPr>
            </w:pPr>
            <w:r>
              <w:rPr>
                <w:rFonts w:eastAsia="MS Mincho" w:hint="eastAsia"/>
                <w:lang w:eastAsia="ja-JP"/>
              </w:rPr>
              <w:t>Y</w:t>
            </w:r>
            <w:r>
              <w:rPr>
                <w:rFonts w:eastAsia="MS Mincho"/>
                <w:lang w:eastAsia="ja-JP"/>
              </w:rPr>
              <w:t>es</w:t>
            </w:r>
          </w:p>
        </w:tc>
      </w:tr>
      <w:tr w:rsidR="004022D0" w:rsidRPr="00C57CB5" w14:paraId="316A4AED" w14:textId="77777777" w:rsidTr="00516039">
        <w:tc>
          <w:tcPr>
            <w:tcW w:w="1937" w:type="dxa"/>
          </w:tcPr>
          <w:p w14:paraId="49141420" w14:textId="1247DE7F" w:rsidR="004022D0" w:rsidRDefault="004022D0" w:rsidP="004022D0">
            <w:pPr>
              <w:rPr>
                <w:rFonts w:eastAsia="MS Mincho"/>
                <w:lang w:eastAsia="ja-JP"/>
              </w:rPr>
            </w:pPr>
            <w:r>
              <w:rPr>
                <w:rFonts w:eastAsia="Malgun Gothic" w:hint="eastAsia"/>
                <w:lang w:eastAsia="ko-KR"/>
              </w:rPr>
              <w:t>Samsung</w:t>
            </w:r>
          </w:p>
        </w:tc>
        <w:tc>
          <w:tcPr>
            <w:tcW w:w="7694" w:type="dxa"/>
          </w:tcPr>
          <w:p w14:paraId="2254FC93" w14:textId="6A2F728B"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 xml:space="preserve">We think PUCCH/PUSCH/PDCCH/PDSCH are to be studied for </w:t>
            </w:r>
            <w:proofErr w:type="spellStart"/>
            <w:r>
              <w:rPr>
                <w:rFonts w:eastAsia="Malgun Gothic"/>
                <w:lang w:eastAsia="ko-KR"/>
              </w:rPr>
              <w:t>RedCap</w:t>
            </w:r>
            <w:proofErr w:type="spellEnd"/>
            <w:r>
              <w:rPr>
                <w:rFonts w:eastAsia="Malgun Gothic"/>
                <w:lang w:eastAsia="ko-KR"/>
              </w:rPr>
              <w:t>.</w:t>
            </w:r>
          </w:p>
        </w:tc>
      </w:tr>
      <w:tr w:rsidR="001E2FE4" w:rsidRPr="00C57CB5" w14:paraId="4AAF9408" w14:textId="77777777" w:rsidTr="00516039">
        <w:tc>
          <w:tcPr>
            <w:tcW w:w="1937" w:type="dxa"/>
          </w:tcPr>
          <w:p w14:paraId="202DF96E" w14:textId="4C28DA8B" w:rsidR="001E2FE4" w:rsidRDefault="001E2FE4" w:rsidP="001E2FE4">
            <w:pPr>
              <w:rPr>
                <w:rFonts w:eastAsia="Malgun Gothic"/>
                <w:lang w:eastAsia="ko-KR"/>
              </w:rPr>
            </w:pPr>
            <w:proofErr w:type="spellStart"/>
            <w:r>
              <w:rPr>
                <w:rFonts w:eastAsia="MS Mincho"/>
                <w:lang w:eastAsia="ja-JP"/>
              </w:rPr>
              <w:t>InterDigital</w:t>
            </w:r>
            <w:proofErr w:type="spellEnd"/>
          </w:p>
        </w:tc>
        <w:tc>
          <w:tcPr>
            <w:tcW w:w="7694" w:type="dxa"/>
          </w:tcPr>
          <w:p w14:paraId="1EC6C63B" w14:textId="5654E9A0" w:rsidR="001E2FE4" w:rsidRDefault="001E2FE4" w:rsidP="001E2FE4">
            <w:pPr>
              <w:rPr>
                <w:rFonts w:eastAsia="Malgun Gothic"/>
                <w:lang w:eastAsia="ko-KR"/>
              </w:rPr>
            </w:pPr>
            <w:r>
              <w:rPr>
                <w:rFonts w:eastAsia="MS Mincho"/>
                <w:lang w:eastAsia="ja-JP"/>
              </w:rPr>
              <w:t>Yes.</w:t>
            </w:r>
          </w:p>
        </w:tc>
      </w:tr>
      <w:tr w:rsidR="00A17B67" w:rsidRPr="00C57CB5" w14:paraId="3AA091F4" w14:textId="77777777" w:rsidTr="00516039">
        <w:tc>
          <w:tcPr>
            <w:tcW w:w="1937" w:type="dxa"/>
          </w:tcPr>
          <w:p w14:paraId="625D6968" w14:textId="6C23687A" w:rsidR="00A17B67" w:rsidRDefault="00A17B67" w:rsidP="00A17B67">
            <w:pPr>
              <w:rPr>
                <w:rFonts w:eastAsia="MS Mincho"/>
                <w:lang w:eastAsia="ja-JP"/>
              </w:rPr>
            </w:pPr>
            <w:r>
              <w:rPr>
                <w:rFonts w:hint="eastAsia"/>
                <w:lang w:eastAsia="zh-CN"/>
              </w:rPr>
              <w:t>OPPO</w:t>
            </w:r>
          </w:p>
        </w:tc>
        <w:tc>
          <w:tcPr>
            <w:tcW w:w="7694" w:type="dxa"/>
          </w:tcPr>
          <w:p w14:paraId="34A1B4C4" w14:textId="256C0C7A" w:rsidR="00A17B67" w:rsidRDefault="00A17B67" w:rsidP="00A17B67">
            <w:pPr>
              <w:rPr>
                <w:rFonts w:eastAsia="MS Mincho"/>
                <w:lang w:eastAsia="ja-JP"/>
              </w:rPr>
            </w:pPr>
            <w:r>
              <w:rPr>
                <w:rFonts w:hint="eastAsia"/>
                <w:lang w:eastAsia="zh-CN"/>
              </w:rPr>
              <w:t>Yes</w:t>
            </w:r>
            <w:r>
              <w:rPr>
                <w:lang w:eastAsia="zh-CN"/>
              </w:rPr>
              <w:t>, at least PDCCH and PDSCH.</w:t>
            </w:r>
          </w:p>
        </w:tc>
      </w:tr>
      <w:tr w:rsidR="00CF7B0A" w:rsidRPr="00C57CB5" w14:paraId="591A604E" w14:textId="77777777" w:rsidTr="00516039">
        <w:tc>
          <w:tcPr>
            <w:tcW w:w="1937" w:type="dxa"/>
          </w:tcPr>
          <w:p w14:paraId="0C6B0387" w14:textId="151E0CD3" w:rsidR="00CF7B0A" w:rsidRDefault="00CF7B0A" w:rsidP="00CF7B0A">
            <w:pPr>
              <w:rPr>
                <w:lang w:eastAsia="zh-CN"/>
              </w:rPr>
            </w:pPr>
            <w:r>
              <w:rPr>
                <w:rFonts w:eastAsia="MS Mincho" w:hint="eastAsia"/>
                <w:lang w:eastAsia="ja-JP"/>
              </w:rPr>
              <w:t>D</w:t>
            </w:r>
            <w:r>
              <w:rPr>
                <w:rFonts w:eastAsia="MS Mincho"/>
                <w:lang w:eastAsia="ja-JP"/>
              </w:rPr>
              <w:t>OCOMO</w:t>
            </w:r>
          </w:p>
        </w:tc>
        <w:tc>
          <w:tcPr>
            <w:tcW w:w="7694" w:type="dxa"/>
          </w:tcPr>
          <w:p w14:paraId="00730F30" w14:textId="3CDEAD87" w:rsidR="00CF7B0A" w:rsidRDefault="00CF7B0A" w:rsidP="00CF7B0A">
            <w:pPr>
              <w:rPr>
                <w:lang w:eastAsia="zh-CN"/>
              </w:rPr>
            </w:pPr>
            <w:r>
              <w:rPr>
                <w:rFonts w:eastAsia="MS Mincho" w:hint="eastAsia"/>
                <w:lang w:eastAsia="ja-JP"/>
              </w:rPr>
              <w:t>Yes</w:t>
            </w:r>
          </w:p>
        </w:tc>
      </w:tr>
      <w:tr w:rsidR="00F7076B" w:rsidRPr="00C57CB5" w14:paraId="430DD13B" w14:textId="77777777" w:rsidTr="00516039">
        <w:tc>
          <w:tcPr>
            <w:tcW w:w="1937" w:type="dxa"/>
          </w:tcPr>
          <w:p w14:paraId="4560E6D6" w14:textId="3C179550" w:rsidR="00F7076B" w:rsidRDefault="00F7076B" w:rsidP="00F7076B">
            <w:pPr>
              <w:rPr>
                <w:rFonts w:eastAsia="MS Mincho"/>
                <w:lang w:eastAsia="ja-JP"/>
              </w:rPr>
            </w:pPr>
            <w:r>
              <w:rPr>
                <w:rFonts w:eastAsia="MS Mincho" w:hint="eastAsia"/>
                <w:lang w:eastAsia="ja-JP"/>
              </w:rPr>
              <w:t>S</w:t>
            </w:r>
            <w:r>
              <w:rPr>
                <w:rFonts w:eastAsia="MS Mincho"/>
                <w:lang w:eastAsia="ja-JP"/>
              </w:rPr>
              <w:t>harp</w:t>
            </w:r>
          </w:p>
        </w:tc>
        <w:tc>
          <w:tcPr>
            <w:tcW w:w="7694" w:type="dxa"/>
          </w:tcPr>
          <w:p w14:paraId="31847F21" w14:textId="62E34897" w:rsidR="00F7076B" w:rsidRDefault="00F7076B" w:rsidP="00F7076B">
            <w:pPr>
              <w:rPr>
                <w:rFonts w:eastAsia="MS Mincho"/>
                <w:lang w:eastAsia="ja-JP"/>
              </w:rPr>
            </w:pPr>
            <w:r>
              <w:rPr>
                <w:rFonts w:eastAsia="MS Mincho" w:hint="eastAsia"/>
                <w:lang w:eastAsia="ja-JP"/>
              </w:rPr>
              <w:t>F</w:t>
            </w:r>
            <w:r>
              <w:rPr>
                <w:rFonts w:eastAsia="MS Mincho"/>
                <w:lang w:eastAsia="ja-JP"/>
              </w:rPr>
              <w:t xml:space="preserve">or coverage evaluation, these channels should be studied. Considering </w:t>
            </w:r>
            <w:proofErr w:type="gramStart"/>
            <w:r>
              <w:rPr>
                <w:rFonts w:eastAsia="MS Mincho"/>
                <w:lang w:eastAsia="ja-JP"/>
              </w:rPr>
              <w:t>to reuse</w:t>
            </w:r>
            <w:proofErr w:type="gramEnd"/>
            <w:r>
              <w:rPr>
                <w:rFonts w:eastAsia="MS Mincho"/>
                <w:lang w:eastAsia="ja-JP"/>
              </w:rPr>
              <w:t xml:space="preserve"> the techniques for coverage enhancement, PDCCH and PDSCH should be prioritized since the impact of complexity reduction (esp. Rx antenna number reduction) is larger than PUCCH and PUSCH.</w:t>
            </w:r>
          </w:p>
        </w:tc>
      </w:tr>
      <w:tr w:rsidR="009F3032" w14:paraId="54D72D60" w14:textId="77777777" w:rsidTr="009F3032">
        <w:tc>
          <w:tcPr>
            <w:tcW w:w="1937" w:type="dxa"/>
          </w:tcPr>
          <w:p w14:paraId="12969CAB"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3704F927" w14:textId="77777777" w:rsidR="009F3032" w:rsidRDefault="009F3032" w:rsidP="00F562AB">
            <w:pPr>
              <w:rPr>
                <w:rFonts w:eastAsia="MS Mincho"/>
                <w:lang w:eastAsia="ja-JP"/>
              </w:rPr>
            </w:pPr>
            <w:r>
              <w:rPr>
                <w:rFonts w:eastAsia="MS Mincho"/>
                <w:lang w:eastAsia="ja-JP"/>
              </w:rPr>
              <w:t>Yes</w:t>
            </w:r>
          </w:p>
        </w:tc>
      </w:tr>
      <w:tr w:rsidR="00A77C90" w:rsidRPr="00C57CB5" w14:paraId="143DDA9D" w14:textId="77777777" w:rsidTr="00A77C90">
        <w:tc>
          <w:tcPr>
            <w:tcW w:w="1937" w:type="dxa"/>
          </w:tcPr>
          <w:p w14:paraId="18CD46F5" w14:textId="77777777" w:rsidR="00A77C90" w:rsidRPr="00C57CB5" w:rsidRDefault="00A77C90" w:rsidP="003C713D">
            <w:r>
              <w:t>Qualcomm</w:t>
            </w:r>
          </w:p>
        </w:tc>
        <w:tc>
          <w:tcPr>
            <w:tcW w:w="7694" w:type="dxa"/>
          </w:tcPr>
          <w:p w14:paraId="1627E9B7" w14:textId="77777777" w:rsidR="00A77C90" w:rsidRPr="00C57CB5" w:rsidRDefault="00A77C90" w:rsidP="003C713D">
            <w:r>
              <w:t>Yes</w:t>
            </w:r>
          </w:p>
        </w:tc>
      </w:tr>
      <w:tr w:rsidR="00AF740C" w:rsidRPr="00C57CB5" w14:paraId="30311683" w14:textId="77777777" w:rsidTr="00A77C90">
        <w:tc>
          <w:tcPr>
            <w:tcW w:w="1937" w:type="dxa"/>
          </w:tcPr>
          <w:p w14:paraId="28A80334" w14:textId="258345D3" w:rsidR="00AF740C" w:rsidRDefault="00AF740C" w:rsidP="003C713D">
            <w:r>
              <w:rPr>
                <w:rFonts w:eastAsia="MS Mincho"/>
                <w:lang w:eastAsia="ja-JP"/>
              </w:rPr>
              <w:t>Sequans</w:t>
            </w:r>
          </w:p>
        </w:tc>
        <w:tc>
          <w:tcPr>
            <w:tcW w:w="7694" w:type="dxa"/>
          </w:tcPr>
          <w:p w14:paraId="508F9AC3" w14:textId="381A8200" w:rsidR="00AF740C" w:rsidRDefault="00AF740C" w:rsidP="003C713D">
            <w:r>
              <w:rPr>
                <w:rFonts w:eastAsia="MS Mincho"/>
                <w:lang w:eastAsia="ja-JP"/>
              </w:rPr>
              <w:t>We think yes, but it also actually depends on evaluated effect of shortlisted complexity reduction techniques and what is finally decided for Q1/Q2.</w:t>
            </w:r>
          </w:p>
        </w:tc>
      </w:tr>
      <w:tr w:rsidR="002810E8" w:rsidRPr="00C57CB5" w14:paraId="1F772D5F" w14:textId="77777777" w:rsidTr="00A77C90">
        <w:tc>
          <w:tcPr>
            <w:tcW w:w="1937" w:type="dxa"/>
          </w:tcPr>
          <w:p w14:paraId="4B803402" w14:textId="700247CA" w:rsidR="002810E8" w:rsidRDefault="002810E8" w:rsidP="002810E8">
            <w:pPr>
              <w:rPr>
                <w:rFonts w:eastAsia="MS Mincho"/>
                <w:lang w:eastAsia="ja-JP"/>
              </w:rPr>
            </w:pPr>
            <w:r>
              <w:rPr>
                <w:lang w:eastAsia="zh-CN"/>
              </w:rPr>
              <w:t>CMCC</w:t>
            </w:r>
          </w:p>
        </w:tc>
        <w:tc>
          <w:tcPr>
            <w:tcW w:w="7694" w:type="dxa"/>
          </w:tcPr>
          <w:p w14:paraId="10581DAD" w14:textId="228909B2"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4196B9CE" w14:textId="77777777" w:rsidTr="00A77C90">
        <w:tc>
          <w:tcPr>
            <w:tcW w:w="1937" w:type="dxa"/>
          </w:tcPr>
          <w:p w14:paraId="19ED2C76" w14:textId="0F3B227B" w:rsidR="00200A76" w:rsidRDefault="00200A76" w:rsidP="00200A76">
            <w:pPr>
              <w:rPr>
                <w:lang w:eastAsia="zh-CN"/>
              </w:rPr>
            </w:pPr>
            <w:r>
              <w:rPr>
                <w:rFonts w:eastAsia="Malgun Gothic" w:hint="eastAsia"/>
                <w:lang w:eastAsia="ko-KR"/>
              </w:rPr>
              <w:t>LG</w:t>
            </w:r>
          </w:p>
        </w:tc>
        <w:tc>
          <w:tcPr>
            <w:tcW w:w="7694" w:type="dxa"/>
          </w:tcPr>
          <w:p w14:paraId="3ACF665C" w14:textId="6AA68B38" w:rsidR="00200A76" w:rsidRDefault="00200A76" w:rsidP="00200A76">
            <w:pPr>
              <w:rPr>
                <w:lang w:eastAsia="zh-CN"/>
              </w:rPr>
            </w:pPr>
            <w:r w:rsidRPr="00EB7132">
              <w:rPr>
                <w:rFonts w:eastAsia="MS Mincho"/>
                <w:lang w:eastAsia="ja-JP"/>
              </w:rPr>
              <w:t>Yes, we need to study both DL and UL channels to identify the bottleneck channel(s)</w:t>
            </w:r>
          </w:p>
        </w:tc>
      </w:tr>
      <w:tr w:rsidR="00C32914" w:rsidRPr="00C57CB5" w14:paraId="17528BE7" w14:textId="77777777" w:rsidTr="00A77C90">
        <w:tc>
          <w:tcPr>
            <w:tcW w:w="1937" w:type="dxa"/>
          </w:tcPr>
          <w:p w14:paraId="04DE4996" w14:textId="67D68E80" w:rsidR="00C32914" w:rsidRDefault="00C32914" w:rsidP="00C32914">
            <w:pPr>
              <w:rPr>
                <w:rFonts w:eastAsia="Malgun Gothic"/>
                <w:lang w:eastAsia="ko-KR"/>
              </w:rPr>
            </w:pPr>
            <w:proofErr w:type="spellStart"/>
            <w:r>
              <w:rPr>
                <w:lang w:eastAsia="zh-CN"/>
              </w:rPr>
              <w:t>Spreadtrum</w:t>
            </w:r>
            <w:proofErr w:type="spellEnd"/>
          </w:p>
        </w:tc>
        <w:tc>
          <w:tcPr>
            <w:tcW w:w="7694" w:type="dxa"/>
          </w:tcPr>
          <w:p w14:paraId="5EB9C1F4" w14:textId="33FD7DDC" w:rsidR="00C32914" w:rsidRPr="00EB7132" w:rsidRDefault="00C32914" w:rsidP="00C32914">
            <w:pPr>
              <w:rPr>
                <w:rFonts w:eastAsia="MS Mincho"/>
                <w:lang w:eastAsia="ja-JP"/>
              </w:rPr>
            </w:pPr>
            <w:r>
              <w:rPr>
                <w:lang w:eastAsia="zh-CN"/>
              </w:rPr>
              <w:t>Focus on DL channels, especially for wearables.</w:t>
            </w:r>
          </w:p>
        </w:tc>
      </w:tr>
      <w:tr w:rsidR="005C7474" w:rsidRPr="00C57CB5" w14:paraId="46552D4A" w14:textId="77777777" w:rsidTr="00A77C90">
        <w:tc>
          <w:tcPr>
            <w:tcW w:w="1937" w:type="dxa"/>
          </w:tcPr>
          <w:p w14:paraId="5214CCF2" w14:textId="44EF5C4D" w:rsidR="005C7474" w:rsidRDefault="005C7474" w:rsidP="005C7474">
            <w:pPr>
              <w:rPr>
                <w:lang w:eastAsia="zh-CN"/>
              </w:rPr>
            </w:pPr>
            <w:r>
              <w:rPr>
                <w:rFonts w:eastAsia="MS Mincho"/>
                <w:lang w:eastAsia="ja-JP"/>
              </w:rPr>
              <w:t xml:space="preserve">Apple </w:t>
            </w:r>
          </w:p>
        </w:tc>
        <w:tc>
          <w:tcPr>
            <w:tcW w:w="7694" w:type="dxa"/>
          </w:tcPr>
          <w:p w14:paraId="030733A7" w14:textId="2DB4D236" w:rsidR="005C7474" w:rsidRDefault="005C7474" w:rsidP="005C7474">
            <w:pPr>
              <w:rPr>
                <w:lang w:eastAsia="zh-CN"/>
              </w:rPr>
            </w:pPr>
            <w:r>
              <w:rPr>
                <w:rFonts w:eastAsia="MS Mincho"/>
                <w:lang w:eastAsia="ja-JP"/>
              </w:rPr>
              <w:t>Yes.</w:t>
            </w:r>
          </w:p>
        </w:tc>
      </w:tr>
      <w:tr w:rsidR="00007084" w:rsidRPr="00C57CB5" w14:paraId="041C514F" w14:textId="77777777" w:rsidTr="00A77C90">
        <w:tc>
          <w:tcPr>
            <w:tcW w:w="1937" w:type="dxa"/>
          </w:tcPr>
          <w:p w14:paraId="0D4899F6" w14:textId="5E9B6708" w:rsidR="00007084" w:rsidRDefault="00007084" w:rsidP="00007084">
            <w:pPr>
              <w:rPr>
                <w:rFonts w:eastAsia="MS Mincho"/>
                <w:lang w:eastAsia="ja-JP"/>
              </w:rPr>
            </w:pPr>
            <w:r>
              <w:rPr>
                <w:lang w:eastAsia="zh-CN"/>
              </w:rPr>
              <w:t>Intel</w:t>
            </w:r>
          </w:p>
        </w:tc>
        <w:tc>
          <w:tcPr>
            <w:tcW w:w="7694" w:type="dxa"/>
          </w:tcPr>
          <w:p w14:paraId="35471C7A" w14:textId="0ACC80BE" w:rsidR="00007084" w:rsidRDefault="00007084" w:rsidP="00007084">
            <w:pPr>
              <w:rPr>
                <w:rFonts w:eastAsia="MS Mincho"/>
                <w:lang w:eastAsia="ja-JP"/>
              </w:rPr>
            </w:pPr>
            <w:r>
              <w:rPr>
                <w:lang w:eastAsia="zh-CN"/>
              </w:rPr>
              <w:t xml:space="preserve">Yes. PDCCH and PDSCH could be largely impacted by complexity reduction hence shall be evaluated. On the other hand, a reference NR UE normally has better coverage for PDCCH and PDSCH than UL channels. Therefore, evaluation of PUCCH and PUSCH are also needed. Finally, we could know the final bottleneck channel(s) for </w:t>
            </w:r>
            <w:proofErr w:type="spellStart"/>
            <w:r>
              <w:rPr>
                <w:lang w:eastAsia="zh-CN"/>
              </w:rPr>
              <w:t>RedCap</w:t>
            </w:r>
            <w:proofErr w:type="spellEnd"/>
            <w:r>
              <w:rPr>
                <w:lang w:eastAsia="zh-CN"/>
              </w:rPr>
              <w:t xml:space="preserve"> UE. </w:t>
            </w:r>
          </w:p>
        </w:tc>
      </w:tr>
    </w:tbl>
    <w:p w14:paraId="33518481" w14:textId="2E1C28AB" w:rsidR="005638C4" w:rsidRDefault="005638C4" w:rsidP="00B00A21">
      <w:pPr>
        <w:jc w:val="both"/>
        <w:rPr>
          <w:lang w:val="en-GB" w:eastAsia="zh-CN"/>
        </w:rPr>
      </w:pPr>
    </w:p>
    <w:p w14:paraId="0032F52B" w14:textId="552C041A" w:rsidR="00B170D2" w:rsidRPr="00C57CB5" w:rsidRDefault="00B170D2" w:rsidP="00B170D2">
      <w:pPr>
        <w:rPr>
          <w:b/>
          <w:bCs/>
        </w:rPr>
      </w:pPr>
      <w:r w:rsidRPr="00777781">
        <w:rPr>
          <w:b/>
          <w:bCs/>
          <w:highlight w:val="yellow"/>
        </w:rPr>
        <w:t xml:space="preserve">Question 5: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also the initial access related channels, i.e. PRACH, Msg3, SSB, </w:t>
      </w:r>
      <w:r w:rsidR="00777781">
        <w:rPr>
          <w:b/>
          <w:bCs/>
          <w:highlight w:val="yellow"/>
        </w:rPr>
        <w:t xml:space="preserve">SIB1, </w:t>
      </w:r>
      <w:r w:rsidRPr="00777781">
        <w:rPr>
          <w:b/>
          <w:bCs/>
          <w:highlight w:val="yellow"/>
        </w:rPr>
        <w:t>Msg2 and Msg4? If not, what modifications are needed?</w:t>
      </w:r>
    </w:p>
    <w:tbl>
      <w:tblPr>
        <w:tblStyle w:val="TableGrid"/>
        <w:tblW w:w="0" w:type="auto"/>
        <w:tblLook w:val="04A0" w:firstRow="1" w:lastRow="0" w:firstColumn="1" w:lastColumn="0" w:noHBand="0" w:noVBand="1"/>
      </w:tblPr>
      <w:tblGrid>
        <w:gridCol w:w="1937"/>
        <w:gridCol w:w="7694"/>
      </w:tblGrid>
      <w:tr w:rsidR="00B170D2" w:rsidRPr="00C57CB5" w14:paraId="61356994" w14:textId="77777777" w:rsidTr="00E72882">
        <w:tc>
          <w:tcPr>
            <w:tcW w:w="1937" w:type="dxa"/>
            <w:shd w:val="clear" w:color="auto" w:fill="D9D9D9" w:themeFill="background1" w:themeFillShade="D9"/>
          </w:tcPr>
          <w:p w14:paraId="3DF42BCB" w14:textId="77777777" w:rsidR="00B170D2" w:rsidRPr="00C57CB5" w:rsidRDefault="00B170D2" w:rsidP="00E72882">
            <w:pPr>
              <w:rPr>
                <w:b/>
                <w:bCs/>
              </w:rPr>
            </w:pPr>
            <w:r w:rsidRPr="00C57CB5">
              <w:rPr>
                <w:b/>
                <w:bCs/>
              </w:rPr>
              <w:t>Company</w:t>
            </w:r>
          </w:p>
        </w:tc>
        <w:tc>
          <w:tcPr>
            <w:tcW w:w="7694" w:type="dxa"/>
            <w:shd w:val="clear" w:color="auto" w:fill="D9D9D9" w:themeFill="background1" w:themeFillShade="D9"/>
          </w:tcPr>
          <w:p w14:paraId="5B40D4ED" w14:textId="77777777" w:rsidR="00B170D2" w:rsidRPr="00C57CB5" w:rsidRDefault="00B170D2" w:rsidP="00E72882">
            <w:pPr>
              <w:rPr>
                <w:b/>
                <w:bCs/>
              </w:rPr>
            </w:pPr>
            <w:r w:rsidRPr="00C57CB5">
              <w:rPr>
                <w:b/>
                <w:bCs/>
              </w:rPr>
              <w:t>Comments</w:t>
            </w:r>
          </w:p>
        </w:tc>
      </w:tr>
      <w:tr w:rsidR="00B170D2" w:rsidRPr="00C57CB5" w14:paraId="39F399F8" w14:textId="77777777" w:rsidTr="00E72882">
        <w:tc>
          <w:tcPr>
            <w:tcW w:w="1937" w:type="dxa"/>
          </w:tcPr>
          <w:p w14:paraId="592038AB" w14:textId="4C77FCC1" w:rsidR="00B170D2" w:rsidRPr="00C57CB5" w:rsidRDefault="00380FDA" w:rsidP="00E72882">
            <w:pPr>
              <w:rPr>
                <w:lang w:eastAsia="zh-CN"/>
              </w:rPr>
            </w:pPr>
            <w:r>
              <w:rPr>
                <w:rFonts w:hint="eastAsia"/>
                <w:lang w:eastAsia="zh-CN"/>
              </w:rPr>
              <w:lastRenderedPageBreak/>
              <w:t>v</w:t>
            </w:r>
            <w:r>
              <w:rPr>
                <w:lang w:eastAsia="zh-CN"/>
              </w:rPr>
              <w:t>ivo</w:t>
            </w:r>
          </w:p>
        </w:tc>
        <w:tc>
          <w:tcPr>
            <w:tcW w:w="7694" w:type="dxa"/>
          </w:tcPr>
          <w:p w14:paraId="442AD329" w14:textId="0026F6C7" w:rsidR="00B170D2" w:rsidRPr="00C57CB5" w:rsidRDefault="00380FDA" w:rsidP="00E72882">
            <w:pPr>
              <w:rPr>
                <w:lang w:eastAsia="zh-CN"/>
              </w:rPr>
            </w:pPr>
            <w:r>
              <w:rPr>
                <w:rFonts w:hint="eastAsia"/>
                <w:lang w:eastAsia="zh-CN"/>
              </w:rPr>
              <w:t>Y</w:t>
            </w:r>
            <w:r>
              <w:rPr>
                <w:lang w:eastAsia="zh-CN"/>
              </w:rPr>
              <w:t>es</w:t>
            </w:r>
          </w:p>
        </w:tc>
      </w:tr>
      <w:tr w:rsidR="004F2049" w:rsidRPr="00C57CB5" w14:paraId="35912870" w14:textId="77777777" w:rsidTr="00E72882">
        <w:tc>
          <w:tcPr>
            <w:tcW w:w="1937" w:type="dxa"/>
          </w:tcPr>
          <w:p w14:paraId="5166A346" w14:textId="10A0CFB5"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044D027D"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699288A6" w14:textId="19651D93" w:rsidR="004F2049" w:rsidRPr="00C57CB5" w:rsidRDefault="004F2049" w:rsidP="004F2049">
            <w:pPr>
              <w:rPr>
                <w:lang w:eastAsia="zh-CN"/>
              </w:rPr>
            </w:pPr>
            <w:r>
              <w:rPr>
                <w:lang w:eastAsia="zh-CN"/>
              </w:rPr>
              <w:t xml:space="preserve">But we think considering the impact of Rx reduction, the evaluation on Msg.2, Msg4, SIB1 and SSB can be included. </w:t>
            </w:r>
          </w:p>
        </w:tc>
      </w:tr>
      <w:tr w:rsidR="00794B88" w:rsidRPr="00C57CB5" w14:paraId="64341EAB" w14:textId="77777777" w:rsidTr="00E72882">
        <w:tc>
          <w:tcPr>
            <w:tcW w:w="1937" w:type="dxa"/>
          </w:tcPr>
          <w:p w14:paraId="1B3667A4" w14:textId="019EAC66" w:rsidR="00794B88" w:rsidRDefault="00292E65" w:rsidP="00794B88">
            <w:pPr>
              <w:rPr>
                <w:lang w:eastAsia="zh-CN"/>
              </w:rPr>
            </w:pPr>
            <w:proofErr w:type="spellStart"/>
            <w:r>
              <w:rPr>
                <w:lang w:eastAsia="zh-CN"/>
              </w:rPr>
              <w:t>Futurewei</w:t>
            </w:r>
            <w:proofErr w:type="spellEnd"/>
          </w:p>
        </w:tc>
        <w:tc>
          <w:tcPr>
            <w:tcW w:w="7694" w:type="dxa"/>
          </w:tcPr>
          <w:p w14:paraId="1132C820" w14:textId="6CA4D7B1" w:rsidR="00794B88" w:rsidRDefault="00292E65" w:rsidP="00794B88">
            <w:pPr>
              <w:rPr>
                <w:lang w:eastAsia="zh-CN"/>
              </w:rPr>
            </w:pPr>
            <w:r>
              <w:rPr>
                <w:lang w:eastAsia="zh-CN"/>
              </w:rPr>
              <w:t xml:space="preserve">May focus on Msg2, Msg4 and Msg3.  </w:t>
            </w:r>
          </w:p>
        </w:tc>
      </w:tr>
      <w:tr w:rsidR="00A8148D" w:rsidRPr="00C57CB5" w14:paraId="21D89432" w14:textId="77777777" w:rsidTr="00E72882">
        <w:tc>
          <w:tcPr>
            <w:tcW w:w="1937" w:type="dxa"/>
          </w:tcPr>
          <w:p w14:paraId="67FBDB0D" w14:textId="7D2406B0" w:rsidR="00A8148D" w:rsidRDefault="00A8148D" w:rsidP="00A8148D">
            <w:pPr>
              <w:rPr>
                <w:lang w:eastAsia="zh-CN"/>
              </w:rPr>
            </w:pPr>
            <w:r>
              <w:rPr>
                <w:lang w:eastAsia="zh-CN"/>
              </w:rPr>
              <w:t>SONY</w:t>
            </w:r>
          </w:p>
        </w:tc>
        <w:tc>
          <w:tcPr>
            <w:tcW w:w="7694" w:type="dxa"/>
          </w:tcPr>
          <w:p w14:paraId="440F811A" w14:textId="6A218AB1" w:rsidR="00A8148D" w:rsidRDefault="00A8148D" w:rsidP="00A8148D">
            <w:pPr>
              <w:rPr>
                <w:lang w:eastAsia="zh-CN"/>
              </w:rPr>
            </w:pPr>
            <w:r>
              <w:rPr>
                <w:lang w:eastAsia="zh-CN"/>
              </w:rPr>
              <w:t>Yes. The performance of SSB is expected to be impacted by reduction in the number of UE RX antennas and should be studied. SIB1, Msg2 and Msg4 are also expected to be impacted and should be studied.</w:t>
            </w:r>
          </w:p>
        </w:tc>
      </w:tr>
      <w:tr w:rsidR="001F0C69" w:rsidRPr="00C57CB5" w14:paraId="2C75EED4" w14:textId="77777777" w:rsidTr="00E72882">
        <w:tc>
          <w:tcPr>
            <w:tcW w:w="1937" w:type="dxa"/>
          </w:tcPr>
          <w:p w14:paraId="315CC532" w14:textId="70079DE0"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4F05CC28" w14:textId="6F408A17" w:rsidR="001F0C69" w:rsidRDefault="001F0C69" w:rsidP="001F0C69">
            <w:pPr>
              <w:rPr>
                <w:lang w:eastAsia="zh-CN"/>
              </w:rPr>
            </w:pPr>
            <w:r>
              <w:rPr>
                <w:lang w:eastAsia="zh-CN"/>
              </w:rPr>
              <w:t>We’d like to prioritize Msg</w:t>
            </w:r>
            <w:proofErr w:type="gramStart"/>
            <w:r>
              <w:rPr>
                <w:lang w:eastAsia="zh-CN"/>
              </w:rPr>
              <w:t>2,Msg</w:t>
            </w:r>
            <w:proofErr w:type="gramEnd"/>
            <w:r>
              <w:rPr>
                <w:lang w:eastAsia="zh-CN"/>
              </w:rPr>
              <w:t>3,Msg4 and PDCCH scheduling msg2/3/4.</w:t>
            </w:r>
          </w:p>
        </w:tc>
      </w:tr>
      <w:tr w:rsidR="00516039" w:rsidRPr="00C57CB5" w14:paraId="1969DB53" w14:textId="77777777" w:rsidTr="00516039">
        <w:tc>
          <w:tcPr>
            <w:tcW w:w="1937" w:type="dxa"/>
          </w:tcPr>
          <w:p w14:paraId="41CAFD6E" w14:textId="77777777" w:rsidR="00516039" w:rsidRPr="00C57CB5" w:rsidRDefault="00516039" w:rsidP="00262DB2">
            <w:pPr>
              <w:rPr>
                <w:lang w:eastAsia="zh-CN"/>
              </w:rPr>
            </w:pPr>
            <w:r>
              <w:rPr>
                <w:lang w:eastAsia="zh-CN"/>
              </w:rPr>
              <w:t>Ericsson</w:t>
            </w:r>
          </w:p>
        </w:tc>
        <w:tc>
          <w:tcPr>
            <w:tcW w:w="7694" w:type="dxa"/>
          </w:tcPr>
          <w:p w14:paraId="23694ADE" w14:textId="77777777" w:rsidR="00516039" w:rsidRPr="00C57CB5" w:rsidRDefault="00516039" w:rsidP="00262DB2">
            <w:pPr>
              <w:rPr>
                <w:lang w:eastAsia="zh-CN"/>
              </w:rPr>
            </w:pPr>
            <w:r>
              <w:rPr>
                <w:lang w:eastAsia="zh-CN"/>
              </w:rPr>
              <w:t xml:space="preserve">Yes </w:t>
            </w:r>
            <w:r>
              <w:t>(our preliminary results show that Msg 2 and Msg 4 can be the coverage limiting channels)</w:t>
            </w:r>
          </w:p>
        </w:tc>
      </w:tr>
      <w:tr w:rsidR="008F7A25" w:rsidRPr="00C57CB5" w14:paraId="4F4CCA4C" w14:textId="77777777" w:rsidTr="00516039">
        <w:tc>
          <w:tcPr>
            <w:tcW w:w="1937" w:type="dxa"/>
          </w:tcPr>
          <w:p w14:paraId="4AB2FA34" w14:textId="1EB277CC" w:rsidR="008F7A25" w:rsidRDefault="008F7A25" w:rsidP="008F7A25">
            <w:pPr>
              <w:rPr>
                <w:lang w:eastAsia="zh-CN"/>
              </w:rPr>
            </w:pPr>
            <w:r>
              <w:rPr>
                <w:rFonts w:eastAsia="MS Mincho" w:hint="eastAsia"/>
                <w:lang w:eastAsia="ja-JP"/>
              </w:rPr>
              <w:t>P</w:t>
            </w:r>
            <w:r>
              <w:rPr>
                <w:rFonts w:eastAsia="MS Mincho"/>
                <w:lang w:eastAsia="ja-JP"/>
              </w:rPr>
              <w:t>anasonic</w:t>
            </w:r>
          </w:p>
        </w:tc>
        <w:tc>
          <w:tcPr>
            <w:tcW w:w="7694" w:type="dxa"/>
          </w:tcPr>
          <w:p w14:paraId="4F356ABE" w14:textId="3FAA8C0D" w:rsidR="008F7A25" w:rsidRDefault="008F7A25" w:rsidP="008F7A25">
            <w:pPr>
              <w:rPr>
                <w:lang w:eastAsia="zh-CN"/>
              </w:rPr>
            </w:pPr>
            <w:r>
              <w:t xml:space="preserve">The </w:t>
            </w:r>
            <w:r w:rsidRPr="003D33DB">
              <w:t>need of the evaluation for initial access related channels should depend on whether UE complexity reduction is applied to initial access channels</w:t>
            </w:r>
            <w:r>
              <w:t>.</w:t>
            </w:r>
          </w:p>
        </w:tc>
      </w:tr>
      <w:tr w:rsidR="004022D0" w:rsidRPr="00C57CB5" w14:paraId="1649C8AA" w14:textId="77777777" w:rsidTr="00516039">
        <w:tc>
          <w:tcPr>
            <w:tcW w:w="1937" w:type="dxa"/>
          </w:tcPr>
          <w:p w14:paraId="0953176D" w14:textId="7E95F3BB" w:rsidR="004022D0" w:rsidRDefault="004022D0" w:rsidP="004022D0">
            <w:pPr>
              <w:rPr>
                <w:rFonts w:eastAsia="MS Mincho"/>
                <w:lang w:eastAsia="ja-JP"/>
              </w:rPr>
            </w:pPr>
            <w:r>
              <w:rPr>
                <w:rFonts w:eastAsia="Malgun Gothic" w:hint="eastAsia"/>
                <w:lang w:eastAsia="ko-KR"/>
              </w:rPr>
              <w:t>Samsung</w:t>
            </w:r>
          </w:p>
        </w:tc>
        <w:tc>
          <w:tcPr>
            <w:tcW w:w="7694" w:type="dxa"/>
          </w:tcPr>
          <w:p w14:paraId="59B43994" w14:textId="77777777" w:rsidR="004022D0" w:rsidRDefault="004022D0" w:rsidP="004022D0">
            <w:pPr>
              <w:rPr>
                <w:rFonts w:eastAsia="Malgun Gothic"/>
                <w:lang w:eastAsia="ko-KR"/>
              </w:rPr>
            </w:pPr>
            <w:r>
              <w:t xml:space="preserve">We think DL channels should be given priority because they can be affected by the complexity reduction solutions. On the other hand, </w:t>
            </w:r>
            <w:r>
              <w:rPr>
                <w:rFonts w:eastAsia="Malgun Gothic"/>
                <w:lang w:eastAsia="ko-KR"/>
              </w:rPr>
              <w:t xml:space="preserve">for DL broadcast related channel, i.e., SSB, SIB 1 coverage is not an issue with relaxing on </w:t>
            </w:r>
            <w:r w:rsidRPr="008F7A58">
              <w:rPr>
                <w:rFonts w:eastAsia="Malgun Gothic"/>
                <w:lang w:eastAsia="ko-KR"/>
              </w:rPr>
              <w:t>acquisition</w:t>
            </w:r>
            <w:r>
              <w:rPr>
                <w:rFonts w:eastAsia="Malgun Gothic"/>
                <w:lang w:eastAsia="ko-KR"/>
              </w:rPr>
              <w:t xml:space="preserve"> time by “keep trying”. There is no need to evaluate for these channels. </w:t>
            </w:r>
          </w:p>
          <w:p w14:paraId="53B65E3A" w14:textId="7211CB4A" w:rsidR="004022D0" w:rsidRDefault="004022D0" w:rsidP="004022D0">
            <w:r>
              <w:rPr>
                <w:rFonts w:eastAsia="Malgun Gothic"/>
                <w:lang w:eastAsia="ko-KR"/>
              </w:rPr>
              <w:t xml:space="preserve">Also, if coverage of Msg 2/4 are agreed to be evaluated, the TBS need to be discussed and potentially reduced compared to NR UE, especially for Msg 4. </w:t>
            </w:r>
          </w:p>
        </w:tc>
      </w:tr>
      <w:tr w:rsidR="0024674A" w:rsidRPr="00C57CB5" w14:paraId="5B67415D" w14:textId="77777777" w:rsidTr="00516039">
        <w:tc>
          <w:tcPr>
            <w:tcW w:w="1937" w:type="dxa"/>
          </w:tcPr>
          <w:p w14:paraId="20799AAC" w14:textId="45AF6A3E" w:rsidR="0024674A" w:rsidRDefault="0024674A" w:rsidP="0024674A">
            <w:pPr>
              <w:rPr>
                <w:rFonts w:eastAsia="Malgun Gothic"/>
                <w:lang w:eastAsia="ko-KR"/>
              </w:rPr>
            </w:pPr>
            <w:proofErr w:type="spellStart"/>
            <w:r>
              <w:rPr>
                <w:rFonts w:eastAsia="MS Mincho"/>
                <w:lang w:eastAsia="ja-JP"/>
              </w:rPr>
              <w:t>InterDigital</w:t>
            </w:r>
            <w:proofErr w:type="spellEnd"/>
          </w:p>
        </w:tc>
        <w:tc>
          <w:tcPr>
            <w:tcW w:w="7694" w:type="dxa"/>
          </w:tcPr>
          <w:p w14:paraId="742F734D" w14:textId="758BB126" w:rsidR="0024674A" w:rsidRDefault="0024674A" w:rsidP="0024674A">
            <w:r>
              <w:t>Yes.</w:t>
            </w:r>
          </w:p>
        </w:tc>
      </w:tr>
      <w:tr w:rsidR="00A17B67" w:rsidRPr="00C57CB5" w14:paraId="29B359A1" w14:textId="77777777" w:rsidTr="00516039">
        <w:tc>
          <w:tcPr>
            <w:tcW w:w="1937" w:type="dxa"/>
          </w:tcPr>
          <w:p w14:paraId="40F2AFF9" w14:textId="0CD2058E" w:rsidR="00A17B67" w:rsidRDefault="00A17B67" w:rsidP="00A17B67">
            <w:pPr>
              <w:rPr>
                <w:rFonts w:eastAsia="MS Mincho"/>
                <w:lang w:eastAsia="ja-JP"/>
              </w:rPr>
            </w:pPr>
            <w:r>
              <w:rPr>
                <w:rFonts w:hint="eastAsia"/>
                <w:lang w:eastAsia="zh-CN"/>
              </w:rPr>
              <w:t>OPPO</w:t>
            </w:r>
          </w:p>
        </w:tc>
        <w:tc>
          <w:tcPr>
            <w:tcW w:w="7694" w:type="dxa"/>
          </w:tcPr>
          <w:p w14:paraId="3955BFFF" w14:textId="702BBF65" w:rsidR="00A17B67" w:rsidRDefault="00A17B67" w:rsidP="00A17B67">
            <w:r>
              <w:rPr>
                <w:rFonts w:hint="eastAsia"/>
                <w:lang w:eastAsia="zh-CN"/>
              </w:rPr>
              <w:t>Yes</w:t>
            </w:r>
          </w:p>
        </w:tc>
      </w:tr>
      <w:tr w:rsidR="00CF7B0A" w:rsidRPr="00C57CB5" w14:paraId="327195A2" w14:textId="77777777" w:rsidTr="00516039">
        <w:tc>
          <w:tcPr>
            <w:tcW w:w="1937" w:type="dxa"/>
          </w:tcPr>
          <w:p w14:paraId="0B637B79" w14:textId="56C85395" w:rsidR="00CF7B0A" w:rsidRDefault="00CF7B0A" w:rsidP="00CF7B0A">
            <w:pPr>
              <w:rPr>
                <w:lang w:eastAsia="zh-CN"/>
              </w:rPr>
            </w:pPr>
            <w:r>
              <w:rPr>
                <w:rFonts w:eastAsia="MS Mincho" w:hint="eastAsia"/>
                <w:lang w:eastAsia="ja-JP"/>
              </w:rPr>
              <w:t>D</w:t>
            </w:r>
            <w:r>
              <w:rPr>
                <w:rFonts w:eastAsia="MS Mincho"/>
                <w:lang w:eastAsia="ja-JP"/>
              </w:rPr>
              <w:t>OCOMO</w:t>
            </w:r>
          </w:p>
        </w:tc>
        <w:tc>
          <w:tcPr>
            <w:tcW w:w="7694" w:type="dxa"/>
          </w:tcPr>
          <w:p w14:paraId="02848F14" w14:textId="5E3B5F75" w:rsidR="00CF7B0A" w:rsidRDefault="00CF7B0A" w:rsidP="00CF7B0A">
            <w:pPr>
              <w:rPr>
                <w:lang w:eastAsia="zh-CN"/>
              </w:rPr>
            </w:pPr>
            <w:r>
              <w:rPr>
                <w:rFonts w:eastAsia="MS Mincho" w:hint="eastAsia"/>
                <w:lang w:eastAsia="ja-JP"/>
              </w:rPr>
              <w:t>Yes</w:t>
            </w:r>
          </w:p>
        </w:tc>
      </w:tr>
      <w:tr w:rsidR="00F7076B" w:rsidRPr="00C57CB5" w14:paraId="713C78B5" w14:textId="77777777" w:rsidTr="00516039">
        <w:tc>
          <w:tcPr>
            <w:tcW w:w="1937" w:type="dxa"/>
          </w:tcPr>
          <w:p w14:paraId="4A7D4976" w14:textId="25C23AA7" w:rsidR="00F7076B" w:rsidRDefault="00F7076B" w:rsidP="00F7076B">
            <w:pPr>
              <w:rPr>
                <w:rFonts w:eastAsia="MS Mincho"/>
                <w:lang w:eastAsia="ja-JP"/>
              </w:rPr>
            </w:pPr>
            <w:r>
              <w:rPr>
                <w:rFonts w:eastAsia="MS Mincho" w:hint="eastAsia"/>
                <w:lang w:eastAsia="ja-JP"/>
              </w:rPr>
              <w:t>S</w:t>
            </w:r>
            <w:r>
              <w:rPr>
                <w:rFonts w:eastAsia="MS Mincho"/>
                <w:lang w:eastAsia="ja-JP"/>
              </w:rPr>
              <w:t>harp</w:t>
            </w:r>
          </w:p>
        </w:tc>
        <w:tc>
          <w:tcPr>
            <w:tcW w:w="7694" w:type="dxa"/>
          </w:tcPr>
          <w:p w14:paraId="437817F9" w14:textId="2750DDC1" w:rsidR="00F7076B" w:rsidRDefault="00F7076B" w:rsidP="00F7076B">
            <w:pPr>
              <w:rPr>
                <w:rFonts w:eastAsia="MS Mincho"/>
                <w:lang w:eastAsia="ja-JP"/>
              </w:rPr>
            </w:pPr>
            <w:r>
              <w:rPr>
                <w:rFonts w:eastAsia="MS Mincho" w:hint="eastAsia"/>
                <w:lang w:eastAsia="ja-JP"/>
              </w:rPr>
              <w:t>Y</w:t>
            </w:r>
            <w:r>
              <w:rPr>
                <w:rFonts w:eastAsia="MS Mincho"/>
                <w:lang w:eastAsia="ja-JP"/>
              </w:rPr>
              <w:t>es. For SSB, it is not clear whether enough gain can be obtained by “keep trying” with the combination of multiple SSBs with different MIB (i.e. different SFN).</w:t>
            </w:r>
          </w:p>
        </w:tc>
      </w:tr>
      <w:tr w:rsidR="009F3032" w14:paraId="7F7628C9" w14:textId="77777777" w:rsidTr="009F3032">
        <w:tc>
          <w:tcPr>
            <w:tcW w:w="1937" w:type="dxa"/>
          </w:tcPr>
          <w:p w14:paraId="73D4692E"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36D40951" w14:textId="77777777" w:rsidR="009F3032" w:rsidRDefault="009F3032" w:rsidP="00F562AB">
            <w:pPr>
              <w:rPr>
                <w:rFonts w:eastAsia="MS Mincho"/>
                <w:lang w:eastAsia="ja-JP"/>
              </w:rPr>
            </w:pPr>
            <w:r>
              <w:rPr>
                <w:rFonts w:eastAsia="MS Mincho"/>
                <w:lang w:eastAsia="ja-JP"/>
              </w:rPr>
              <w:t>Yes</w:t>
            </w:r>
          </w:p>
        </w:tc>
      </w:tr>
      <w:tr w:rsidR="00A77C90" w:rsidRPr="00C57CB5" w14:paraId="6C1EC614" w14:textId="77777777" w:rsidTr="00A77C90">
        <w:tc>
          <w:tcPr>
            <w:tcW w:w="1937" w:type="dxa"/>
          </w:tcPr>
          <w:p w14:paraId="579840CF" w14:textId="77777777" w:rsidR="00A77C90" w:rsidRPr="00C57CB5" w:rsidRDefault="00A77C90" w:rsidP="003C713D">
            <w:r>
              <w:t>Qualcomm</w:t>
            </w:r>
          </w:p>
        </w:tc>
        <w:tc>
          <w:tcPr>
            <w:tcW w:w="7694" w:type="dxa"/>
          </w:tcPr>
          <w:p w14:paraId="06FB2749" w14:textId="77777777" w:rsidR="00A77C90" w:rsidRPr="00C57CB5" w:rsidRDefault="00A77C90" w:rsidP="003C713D">
            <w:r>
              <w:t xml:space="preserve">Based on our preliminary evaluation results, broadcast PDCCH and PDSCH, e.g. msg2 and msg4 can be the bottleneck channel in some scenarios. This may be same for SIB1. Therefore, we prefer to consider also the initial access related channels such as broadcast PDCCH and PDSCH for </w:t>
            </w:r>
            <w:proofErr w:type="spellStart"/>
            <w:r>
              <w:t>RedCap</w:t>
            </w:r>
            <w:proofErr w:type="spellEnd"/>
            <w:r>
              <w:t xml:space="preserve"> coverage evaluation.</w:t>
            </w:r>
          </w:p>
        </w:tc>
      </w:tr>
      <w:tr w:rsidR="00AF740C" w:rsidRPr="00C57CB5" w14:paraId="2B3F6AB8" w14:textId="77777777" w:rsidTr="00A77C90">
        <w:tc>
          <w:tcPr>
            <w:tcW w:w="1937" w:type="dxa"/>
          </w:tcPr>
          <w:p w14:paraId="4958F201" w14:textId="30A198CE" w:rsidR="00AF740C" w:rsidRDefault="00AF740C" w:rsidP="003C713D">
            <w:r>
              <w:rPr>
                <w:rFonts w:eastAsia="MS Mincho"/>
                <w:lang w:eastAsia="ja-JP"/>
              </w:rPr>
              <w:lastRenderedPageBreak/>
              <w:t>Sequans</w:t>
            </w:r>
          </w:p>
        </w:tc>
        <w:tc>
          <w:tcPr>
            <w:tcW w:w="7694" w:type="dxa"/>
          </w:tcPr>
          <w:p w14:paraId="7448E328" w14:textId="426FF0E6" w:rsidR="00AF740C" w:rsidRDefault="00AF740C" w:rsidP="003C713D">
            <w:r>
              <w:rPr>
                <w:rFonts w:eastAsia="MS Mincho"/>
                <w:lang w:eastAsia="ja-JP"/>
              </w:rPr>
              <w:t>We think yes, but it also actually depends on what is finally decided for Q1/Q2, on evaluated effect of shortlisted complexity reduction techniques and on assessment of the gain from “keep trying” for broadcast channels/messages coverage recovery.</w:t>
            </w:r>
          </w:p>
        </w:tc>
      </w:tr>
      <w:tr w:rsidR="002810E8" w:rsidRPr="00C57CB5" w14:paraId="255F684A" w14:textId="77777777" w:rsidTr="00A77C90">
        <w:tc>
          <w:tcPr>
            <w:tcW w:w="1937" w:type="dxa"/>
          </w:tcPr>
          <w:p w14:paraId="5B011DAD" w14:textId="67463242" w:rsidR="002810E8" w:rsidRDefault="002810E8" w:rsidP="002810E8">
            <w:pPr>
              <w:rPr>
                <w:rFonts w:eastAsia="MS Mincho"/>
                <w:lang w:eastAsia="ja-JP"/>
              </w:rPr>
            </w:pPr>
            <w:r>
              <w:rPr>
                <w:lang w:eastAsia="zh-CN"/>
              </w:rPr>
              <w:t>CMCC</w:t>
            </w:r>
          </w:p>
        </w:tc>
        <w:tc>
          <w:tcPr>
            <w:tcW w:w="7694" w:type="dxa"/>
          </w:tcPr>
          <w:p w14:paraId="54DC6018" w14:textId="0B02F502"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01D396A0" w14:textId="77777777" w:rsidTr="00A77C90">
        <w:tc>
          <w:tcPr>
            <w:tcW w:w="1937" w:type="dxa"/>
          </w:tcPr>
          <w:p w14:paraId="5523A928" w14:textId="2B7AE74B" w:rsidR="00200A76" w:rsidRDefault="00200A76" w:rsidP="00200A76">
            <w:pPr>
              <w:rPr>
                <w:lang w:eastAsia="zh-CN"/>
              </w:rPr>
            </w:pPr>
            <w:r>
              <w:rPr>
                <w:rFonts w:eastAsia="Malgun Gothic" w:hint="eastAsia"/>
                <w:lang w:eastAsia="ko-KR"/>
              </w:rPr>
              <w:t>LG</w:t>
            </w:r>
          </w:p>
        </w:tc>
        <w:tc>
          <w:tcPr>
            <w:tcW w:w="7694" w:type="dxa"/>
          </w:tcPr>
          <w:p w14:paraId="541D4457" w14:textId="2507F367" w:rsidR="00200A76" w:rsidRDefault="00200A76" w:rsidP="00200A76">
            <w:pPr>
              <w:rPr>
                <w:lang w:eastAsia="zh-CN"/>
              </w:rPr>
            </w:pPr>
            <w:r w:rsidRPr="00E31C5C">
              <w:rPr>
                <w:rFonts w:eastAsia="MS Mincho"/>
                <w:lang w:eastAsia="ja-JP"/>
              </w:rPr>
              <w:t>Yes, PDCCH related to paging and RAR, and PDSCH related to Msg2 and Msg4 are affected by reduction in the number of Rx antennas and therefore should be included in the study.</w:t>
            </w:r>
          </w:p>
        </w:tc>
      </w:tr>
      <w:tr w:rsidR="00C32914" w:rsidRPr="00C57CB5" w14:paraId="3A298115" w14:textId="77777777" w:rsidTr="00A77C90">
        <w:tc>
          <w:tcPr>
            <w:tcW w:w="1937" w:type="dxa"/>
          </w:tcPr>
          <w:p w14:paraId="76D556C4" w14:textId="71A6C78C" w:rsidR="00C32914" w:rsidRDefault="00C32914" w:rsidP="00C32914">
            <w:pPr>
              <w:rPr>
                <w:rFonts w:eastAsia="Malgun Gothic"/>
                <w:lang w:eastAsia="ko-KR"/>
              </w:rPr>
            </w:pPr>
            <w:proofErr w:type="spellStart"/>
            <w:r>
              <w:rPr>
                <w:lang w:eastAsia="zh-CN"/>
              </w:rPr>
              <w:t>Spreadtrum</w:t>
            </w:r>
            <w:proofErr w:type="spellEnd"/>
          </w:p>
        </w:tc>
        <w:tc>
          <w:tcPr>
            <w:tcW w:w="7694" w:type="dxa"/>
          </w:tcPr>
          <w:p w14:paraId="716E93D0" w14:textId="26424816" w:rsidR="00C32914" w:rsidRPr="00E31C5C" w:rsidRDefault="00C32914" w:rsidP="00C32914">
            <w:pPr>
              <w:rPr>
                <w:rFonts w:eastAsia="MS Mincho"/>
                <w:lang w:eastAsia="ja-JP"/>
              </w:rPr>
            </w:pPr>
            <w:r>
              <w:rPr>
                <w:lang w:eastAsia="zh-CN"/>
              </w:rPr>
              <w:t>Focus on DL channels, especially for wearables.</w:t>
            </w:r>
          </w:p>
        </w:tc>
      </w:tr>
      <w:tr w:rsidR="005C7474" w:rsidRPr="00C57CB5" w14:paraId="128575A7" w14:textId="77777777" w:rsidTr="00A77C90">
        <w:tc>
          <w:tcPr>
            <w:tcW w:w="1937" w:type="dxa"/>
          </w:tcPr>
          <w:p w14:paraId="6F09D126" w14:textId="06C50279" w:rsidR="005C7474" w:rsidRDefault="005C7474" w:rsidP="005C7474">
            <w:pPr>
              <w:rPr>
                <w:lang w:eastAsia="zh-CN"/>
              </w:rPr>
            </w:pPr>
            <w:r>
              <w:rPr>
                <w:rFonts w:eastAsia="MS Mincho"/>
                <w:lang w:eastAsia="ja-JP"/>
              </w:rPr>
              <w:t xml:space="preserve">Apple </w:t>
            </w:r>
          </w:p>
        </w:tc>
        <w:tc>
          <w:tcPr>
            <w:tcW w:w="7694" w:type="dxa"/>
          </w:tcPr>
          <w:p w14:paraId="66A99351" w14:textId="4EFC9F18" w:rsidR="005C7474" w:rsidRDefault="005C7474" w:rsidP="005C7474">
            <w:pPr>
              <w:rPr>
                <w:lang w:eastAsia="zh-CN"/>
              </w:rPr>
            </w:pPr>
            <w:r>
              <w:rPr>
                <w:rFonts w:eastAsia="MS Mincho"/>
                <w:lang w:eastAsia="ja-JP"/>
              </w:rPr>
              <w:t xml:space="preserve">Yes. </w:t>
            </w:r>
          </w:p>
        </w:tc>
      </w:tr>
      <w:tr w:rsidR="00007084" w:rsidRPr="00C57CB5" w14:paraId="5935DE4D" w14:textId="77777777" w:rsidTr="00A77C90">
        <w:tc>
          <w:tcPr>
            <w:tcW w:w="1937" w:type="dxa"/>
          </w:tcPr>
          <w:p w14:paraId="5E92E7B0" w14:textId="55CBA46C" w:rsidR="00007084" w:rsidRDefault="00007084" w:rsidP="00007084">
            <w:pPr>
              <w:rPr>
                <w:rFonts w:eastAsia="MS Mincho"/>
                <w:lang w:eastAsia="ja-JP"/>
              </w:rPr>
            </w:pPr>
            <w:r>
              <w:rPr>
                <w:lang w:eastAsia="zh-CN"/>
              </w:rPr>
              <w:t>Intel</w:t>
            </w:r>
          </w:p>
        </w:tc>
        <w:tc>
          <w:tcPr>
            <w:tcW w:w="7694" w:type="dxa"/>
          </w:tcPr>
          <w:p w14:paraId="44CF211B" w14:textId="006FB0B5" w:rsidR="00007084" w:rsidRDefault="00007084" w:rsidP="00007084">
            <w:pPr>
              <w:rPr>
                <w:rFonts w:eastAsia="MS Mincho"/>
                <w:lang w:eastAsia="ja-JP"/>
              </w:rPr>
            </w:pPr>
            <w:r>
              <w:rPr>
                <w:lang w:eastAsia="zh-CN"/>
              </w:rPr>
              <w:t>Yes. DL channels of reference NR UE normally have better coverage than UL channels. However, DL channels are also the channels that is mostly impacted by complexity reduction. In this sense, it is beneficial to have a full picture of the performance of all channels. However, we do not see the need to evaluate PRACH, SSB, and possibly also SIB1. SSB and SIB1 may be successfully decoded at the expense of acquisition delay. Thus, prefer to focus on Msg3, Msg2, and Msg4.</w:t>
            </w:r>
          </w:p>
        </w:tc>
      </w:tr>
    </w:tbl>
    <w:p w14:paraId="0950EA23" w14:textId="77777777" w:rsidR="00B170D2" w:rsidRPr="00A77C90" w:rsidRDefault="00B170D2" w:rsidP="00B00A21">
      <w:pPr>
        <w:jc w:val="both"/>
        <w:rPr>
          <w:lang w:eastAsia="zh-CN"/>
        </w:rPr>
      </w:pPr>
    </w:p>
    <w:p w14:paraId="6078FF16" w14:textId="5C368056" w:rsidR="00B00A21" w:rsidRPr="00857246" w:rsidRDefault="00B00A21" w:rsidP="00B00A21">
      <w:pPr>
        <w:jc w:val="both"/>
        <w:rPr>
          <w:b/>
          <w:i/>
          <w:u w:val="single"/>
          <w:lang w:val="en-GB" w:eastAsia="zh-CN"/>
        </w:rPr>
      </w:pPr>
      <w:r>
        <w:rPr>
          <w:b/>
          <w:i/>
          <w:u w:val="single"/>
          <w:lang w:val="en-GB" w:eastAsia="zh-CN"/>
        </w:rPr>
        <w:t>Target data rate for coverage evaluation</w:t>
      </w:r>
    </w:p>
    <w:p w14:paraId="1ACEAE1E" w14:textId="14A62C52" w:rsidR="00B170D2" w:rsidRPr="00B170D2" w:rsidRDefault="00B170D2" w:rsidP="00B170D2">
      <w:pPr>
        <w:jc w:val="both"/>
        <w:rPr>
          <w:lang w:val="en-GB" w:eastAsia="zh-CN"/>
        </w:rPr>
      </w:pPr>
      <w:r w:rsidRPr="00B170D2">
        <w:rPr>
          <w:lang w:val="en-GB" w:eastAsia="zh-CN"/>
        </w:rPr>
        <w:t xml:space="preserve">The evaluation methodology for PDSCH and PUSCH is based on obtaining the required SINR for which a target data rate is achieved. For control channels the methodology is based on obtaining the required SINR for which a target BLER is achieved. </w:t>
      </w:r>
    </w:p>
    <w:p w14:paraId="2F435836" w14:textId="0645A8C9" w:rsidR="00B170D2" w:rsidRPr="003940BF" w:rsidRDefault="003940BF" w:rsidP="003940BF">
      <w:pPr>
        <w:jc w:val="both"/>
        <w:rPr>
          <w:lang w:val="en-GB" w:eastAsia="zh-CN"/>
        </w:rPr>
      </w:pPr>
      <w:r w:rsidRPr="003940BF">
        <w:rPr>
          <w:lang w:val="en-GB" w:eastAsia="zh-CN"/>
        </w:rPr>
        <w:t xml:space="preserve">For target data rates of PDSCH and PUSCH, </w:t>
      </w:r>
      <w:r w:rsidR="001F0403" w:rsidRPr="006F2F94">
        <w:rPr>
          <w:lang w:val="en-GB" w:eastAsia="zh-CN"/>
        </w:rPr>
        <w:t>one company</w:t>
      </w:r>
      <w:r w:rsidRPr="006F2F94">
        <w:rPr>
          <w:lang w:val="en-GB" w:eastAsia="zh-CN"/>
        </w:rPr>
        <w:t xml:space="preserve"> [4] </w:t>
      </w:r>
      <w:r w:rsidRPr="003940BF">
        <w:rPr>
          <w:lang w:val="en-GB" w:eastAsia="zh-CN"/>
        </w:rPr>
        <w:t xml:space="preserve">propose to consider the reference bitrate </w:t>
      </w:r>
      <w:r w:rsidR="00E72882">
        <w:rPr>
          <w:lang w:val="en-GB" w:eastAsia="zh-CN"/>
        </w:rPr>
        <w:t xml:space="preserve">(e.g. 5Mbps for PDSCH and 2Mbps for PUSCH) </w:t>
      </w:r>
      <w:r w:rsidR="00BD4D50">
        <w:rPr>
          <w:lang w:val="en-GB" w:eastAsia="zh-CN"/>
        </w:rPr>
        <w:t>given</w:t>
      </w:r>
      <w:r w:rsidR="00BD4D50" w:rsidRPr="003940BF">
        <w:rPr>
          <w:lang w:val="en-GB" w:eastAsia="zh-CN"/>
        </w:rPr>
        <w:t xml:space="preserve"> </w:t>
      </w:r>
      <w:r w:rsidRPr="003940BF">
        <w:rPr>
          <w:lang w:val="en-GB" w:eastAsia="zh-CN"/>
        </w:rPr>
        <w:t xml:space="preserve">in the revised SID [2] in addition to the target data rates discussed in the </w:t>
      </w:r>
      <w:r>
        <w:rPr>
          <w:lang w:val="en-GB" w:eastAsia="zh-CN"/>
        </w:rPr>
        <w:t xml:space="preserve">Rel-17 </w:t>
      </w:r>
      <w:r w:rsidRPr="003940BF">
        <w:rPr>
          <w:lang w:val="en-GB" w:eastAsia="zh-CN"/>
        </w:rPr>
        <w:t>CE SI.</w:t>
      </w:r>
      <w:r>
        <w:rPr>
          <w:lang w:val="en-GB" w:eastAsia="zh-CN"/>
        </w:rPr>
        <w:t xml:space="preserve"> Some contributions </w:t>
      </w:r>
      <w:r w:rsidR="001F0403">
        <w:rPr>
          <w:lang w:val="en-GB" w:eastAsia="zh-CN"/>
        </w:rPr>
        <w:t>[</w:t>
      </w:r>
      <w:r w:rsidR="00BD4D50">
        <w:rPr>
          <w:lang w:val="en-GB" w:eastAsia="zh-CN"/>
        </w:rPr>
        <w:t xml:space="preserve">3, </w:t>
      </w:r>
      <w:r w:rsidR="003B1BEB">
        <w:rPr>
          <w:lang w:val="en-GB" w:eastAsia="zh-CN"/>
        </w:rPr>
        <w:t>7, 30]</w:t>
      </w:r>
      <w:r w:rsidR="001F0403">
        <w:rPr>
          <w:lang w:val="en-GB" w:eastAsia="zh-CN"/>
        </w:rPr>
        <w:t xml:space="preserve"> </w:t>
      </w:r>
      <w:r>
        <w:rPr>
          <w:lang w:val="en-GB" w:eastAsia="zh-CN"/>
        </w:rPr>
        <w:t xml:space="preserve">indicate the data rate for a physical channel of the </w:t>
      </w:r>
      <w:proofErr w:type="spellStart"/>
      <w:r>
        <w:rPr>
          <w:lang w:val="en-GB" w:eastAsia="zh-CN"/>
        </w:rPr>
        <w:t>RedCap</w:t>
      </w:r>
      <w:proofErr w:type="spellEnd"/>
      <w:r>
        <w:rPr>
          <w:lang w:val="en-GB" w:eastAsia="zh-CN"/>
        </w:rPr>
        <w:t xml:space="preserve"> </w:t>
      </w:r>
      <w:r w:rsidR="00E72882">
        <w:rPr>
          <w:lang w:val="en-GB" w:eastAsia="zh-CN"/>
        </w:rPr>
        <w:t xml:space="preserve">should be adjusted lower to reflect the bandwidth constraint. It was proposed in [16] to define a limited number of target data rates considering the prioritized use cases for </w:t>
      </w:r>
      <w:proofErr w:type="spellStart"/>
      <w:r w:rsidR="00E72882">
        <w:rPr>
          <w:lang w:val="en-GB" w:eastAsia="zh-CN"/>
        </w:rPr>
        <w:t>RedCap</w:t>
      </w:r>
      <w:proofErr w:type="spellEnd"/>
      <w:r w:rsidR="00E72882">
        <w:rPr>
          <w:lang w:val="en-GB" w:eastAsia="zh-CN"/>
        </w:rPr>
        <w:t xml:space="preserve"> that need to be satisfied at the edge of coverage, e.g. 1Mbps for both DL and UL in Urban scenario. </w:t>
      </w:r>
    </w:p>
    <w:p w14:paraId="40C2CFA7" w14:textId="3BDBCB02" w:rsidR="005638C4" w:rsidRDefault="005638C4" w:rsidP="005638C4">
      <w:r>
        <w:t xml:space="preserve">Since the </w:t>
      </w:r>
      <w:proofErr w:type="spellStart"/>
      <w:r>
        <w:t>RedCap</w:t>
      </w:r>
      <w:proofErr w:type="spellEnd"/>
      <w:r>
        <w:t xml:space="preserve"> SI includes study of techniques such as reduced UE bandwidth, </w:t>
      </w:r>
      <w:r w:rsidR="0012699F">
        <w:t>it seems reasonable to adjust the target data rates used in the CE SI to reflect the BW constraint</w:t>
      </w:r>
      <w:r>
        <w:t>.</w:t>
      </w:r>
    </w:p>
    <w:p w14:paraId="5599FFAD" w14:textId="1D4BFDB5" w:rsidR="00E72882" w:rsidRPr="00C57CB5" w:rsidRDefault="00E72882" w:rsidP="00E72882">
      <w:pPr>
        <w:rPr>
          <w:b/>
          <w:bCs/>
        </w:rPr>
      </w:pPr>
      <w:r w:rsidRPr="00777781">
        <w:rPr>
          <w:b/>
          <w:bCs/>
          <w:highlight w:val="yellow"/>
        </w:rPr>
        <w:t xml:space="preserve">Question 6: For </w:t>
      </w:r>
      <w:r w:rsidR="0012699F" w:rsidRPr="00777781">
        <w:rPr>
          <w:b/>
          <w:bCs/>
          <w:highlight w:val="yellow"/>
        </w:rPr>
        <w:t>target data rates</w:t>
      </w:r>
      <w:r w:rsidRPr="00777781">
        <w:rPr>
          <w:b/>
          <w:bCs/>
          <w:highlight w:val="yellow"/>
        </w:rPr>
        <w:t xml:space="preserve">, can the </w:t>
      </w:r>
      <w:proofErr w:type="spellStart"/>
      <w:r w:rsidRPr="00777781">
        <w:rPr>
          <w:b/>
          <w:bCs/>
          <w:highlight w:val="yellow"/>
        </w:rPr>
        <w:t>RedCap</w:t>
      </w:r>
      <w:proofErr w:type="spellEnd"/>
      <w:r w:rsidRPr="00777781">
        <w:rPr>
          <w:b/>
          <w:bCs/>
          <w:highlight w:val="yellow"/>
        </w:rPr>
        <w:t xml:space="preserve"> study </w:t>
      </w:r>
      <w:r w:rsidR="0012699F" w:rsidRPr="00777781">
        <w:rPr>
          <w:b/>
          <w:bCs/>
          <w:highlight w:val="yellow"/>
        </w:rPr>
        <w:t>reuse the same assumption in the CE study? If not, what modifications are needed</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E72882" w:rsidRPr="00C57CB5" w14:paraId="14EBFEF4" w14:textId="77777777" w:rsidTr="00E72882">
        <w:tc>
          <w:tcPr>
            <w:tcW w:w="1937" w:type="dxa"/>
            <w:shd w:val="clear" w:color="auto" w:fill="D9D9D9" w:themeFill="background1" w:themeFillShade="D9"/>
          </w:tcPr>
          <w:p w14:paraId="0FF285DD" w14:textId="77777777" w:rsidR="00E72882" w:rsidRPr="00C57CB5" w:rsidRDefault="00E72882" w:rsidP="00E72882">
            <w:pPr>
              <w:rPr>
                <w:b/>
                <w:bCs/>
              </w:rPr>
            </w:pPr>
            <w:r w:rsidRPr="00C57CB5">
              <w:rPr>
                <w:b/>
                <w:bCs/>
              </w:rPr>
              <w:t>Company</w:t>
            </w:r>
          </w:p>
        </w:tc>
        <w:tc>
          <w:tcPr>
            <w:tcW w:w="7694" w:type="dxa"/>
            <w:shd w:val="clear" w:color="auto" w:fill="D9D9D9" w:themeFill="background1" w:themeFillShade="D9"/>
          </w:tcPr>
          <w:p w14:paraId="660625FB" w14:textId="77777777" w:rsidR="00E72882" w:rsidRPr="00C57CB5" w:rsidRDefault="00E72882" w:rsidP="00E72882">
            <w:pPr>
              <w:rPr>
                <w:b/>
                <w:bCs/>
              </w:rPr>
            </w:pPr>
            <w:r w:rsidRPr="00C57CB5">
              <w:rPr>
                <w:b/>
                <w:bCs/>
              </w:rPr>
              <w:t>Comments</w:t>
            </w:r>
          </w:p>
        </w:tc>
      </w:tr>
      <w:tr w:rsidR="00E72882" w:rsidRPr="00C57CB5" w14:paraId="023751C5" w14:textId="77777777" w:rsidTr="00E72882">
        <w:tc>
          <w:tcPr>
            <w:tcW w:w="1937" w:type="dxa"/>
          </w:tcPr>
          <w:p w14:paraId="3CA09847" w14:textId="2A0F35CE" w:rsidR="00E72882" w:rsidRPr="00C57CB5" w:rsidRDefault="00380FDA" w:rsidP="00E72882">
            <w:pPr>
              <w:rPr>
                <w:lang w:eastAsia="zh-CN"/>
              </w:rPr>
            </w:pPr>
            <w:r>
              <w:rPr>
                <w:rFonts w:hint="eastAsia"/>
                <w:lang w:eastAsia="zh-CN"/>
              </w:rPr>
              <w:t>v</w:t>
            </w:r>
            <w:r>
              <w:rPr>
                <w:lang w:eastAsia="zh-CN"/>
              </w:rPr>
              <w:t>ivo</w:t>
            </w:r>
          </w:p>
        </w:tc>
        <w:tc>
          <w:tcPr>
            <w:tcW w:w="7694" w:type="dxa"/>
          </w:tcPr>
          <w:p w14:paraId="2B864C0A" w14:textId="77777777" w:rsidR="003B0C97" w:rsidRDefault="003B0C97" w:rsidP="00E72882">
            <w:pPr>
              <w:rPr>
                <w:lang w:eastAsia="zh-CN"/>
              </w:rPr>
            </w:pPr>
            <w:r>
              <w:rPr>
                <w:lang w:eastAsia="zh-CN"/>
              </w:rPr>
              <w:t xml:space="preserve">The reference data rate for </w:t>
            </w:r>
            <w:proofErr w:type="spellStart"/>
            <w:r>
              <w:rPr>
                <w:lang w:eastAsia="zh-CN"/>
              </w:rPr>
              <w:t>RedCap</w:t>
            </w:r>
            <w:proofErr w:type="spellEnd"/>
            <w:r>
              <w:rPr>
                <w:lang w:eastAsia="zh-CN"/>
              </w:rPr>
              <w:t xml:space="preserve"> UE is significantly lower than normal UEs, correspondingly, a</w:t>
            </w:r>
            <w:r w:rsidR="00380FDA">
              <w:rPr>
                <w:lang w:eastAsia="zh-CN"/>
              </w:rPr>
              <w:t xml:space="preserve"> lower target data rate should be assumed for </w:t>
            </w:r>
            <w:proofErr w:type="spellStart"/>
            <w:r w:rsidR="00380FDA">
              <w:rPr>
                <w:lang w:eastAsia="zh-CN"/>
              </w:rPr>
              <w:t>RedCap</w:t>
            </w:r>
            <w:proofErr w:type="spellEnd"/>
            <w:r w:rsidR="00380FDA">
              <w:rPr>
                <w:lang w:eastAsia="zh-CN"/>
              </w:rPr>
              <w:t xml:space="preserve"> UEs. </w:t>
            </w:r>
          </w:p>
          <w:p w14:paraId="77FEBA20" w14:textId="04E6F65F" w:rsidR="00E72882" w:rsidRPr="00C57CB5" w:rsidRDefault="003B0C97" w:rsidP="00E72882">
            <w:pPr>
              <w:rPr>
                <w:lang w:eastAsia="zh-CN"/>
              </w:rPr>
            </w:pPr>
            <w:r>
              <w:rPr>
                <w:lang w:eastAsia="zh-CN"/>
              </w:rPr>
              <w:t xml:space="preserve">We suggest </w:t>
            </w:r>
            <w:proofErr w:type="gramStart"/>
            <w:r>
              <w:rPr>
                <w:lang w:eastAsia="zh-CN"/>
              </w:rPr>
              <w:t>to consider</w:t>
            </w:r>
            <w:proofErr w:type="gramEnd"/>
            <w:r>
              <w:rPr>
                <w:lang w:eastAsia="zh-CN"/>
              </w:rPr>
              <w:t xml:space="preserve"> 1Mbps in DL and 0.5Mbps in UL. </w:t>
            </w:r>
          </w:p>
        </w:tc>
      </w:tr>
      <w:tr w:rsidR="004F2049" w:rsidRPr="00C57CB5" w14:paraId="31DA2AE2" w14:textId="77777777" w:rsidTr="00E72882">
        <w:tc>
          <w:tcPr>
            <w:tcW w:w="1937" w:type="dxa"/>
          </w:tcPr>
          <w:p w14:paraId="1F4894A9" w14:textId="7FF4B0C5" w:rsidR="004F2049" w:rsidRPr="00C57CB5" w:rsidRDefault="004F2049" w:rsidP="004F2049">
            <w:pPr>
              <w:rPr>
                <w:lang w:eastAsia="zh-CN"/>
              </w:rPr>
            </w:pPr>
            <w:r>
              <w:rPr>
                <w:rFonts w:hint="eastAsia"/>
                <w:lang w:eastAsia="zh-CN"/>
              </w:rPr>
              <w:t>X</w:t>
            </w:r>
            <w:r>
              <w:rPr>
                <w:lang w:eastAsia="zh-CN"/>
              </w:rPr>
              <w:t>iaomi</w:t>
            </w:r>
          </w:p>
        </w:tc>
        <w:tc>
          <w:tcPr>
            <w:tcW w:w="7694" w:type="dxa"/>
          </w:tcPr>
          <w:p w14:paraId="3E7BE3AD" w14:textId="692E5F5D" w:rsidR="004F2049" w:rsidRPr="00C57CB5" w:rsidRDefault="004F2049" w:rsidP="004F2049">
            <w:pPr>
              <w:rPr>
                <w:lang w:eastAsia="zh-CN"/>
              </w:rPr>
            </w:pPr>
            <w:r>
              <w:rPr>
                <w:lang w:eastAsia="zh-CN"/>
              </w:rPr>
              <w:t xml:space="preserve">Some modification is needed considering the BW reduction and the different traffic </w:t>
            </w:r>
            <w:r w:rsidRPr="000A119C">
              <w:rPr>
                <w:lang w:eastAsia="zh-CN"/>
              </w:rPr>
              <w:t>characteristics</w:t>
            </w:r>
            <w:r>
              <w:rPr>
                <w:lang w:eastAsia="zh-CN"/>
              </w:rPr>
              <w:t xml:space="preserve"> for Redcap. At least the target data rate should be set lower than that in the CE SI </w:t>
            </w:r>
          </w:p>
        </w:tc>
      </w:tr>
      <w:tr w:rsidR="005A559A" w:rsidRPr="00C57CB5" w14:paraId="574FFADC" w14:textId="77777777" w:rsidTr="00E72882">
        <w:tc>
          <w:tcPr>
            <w:tcW w:w="1937" w:type="dxa"/>
          </w:tcPr>
          <w:p w14:paraId="3AE0106C" w14:textId="76B10055" w:rsidR="005A559A" w:rsidRDefault="005A559A" w:rsidP="004F2049">
            <w:pPr>
              <w:rPr>
                <w:lang w:eastAsia="zh-CN"/>
              </w:rPr>
            </w:pPr>
            <w:proofErr w:type="spellStart"/>
            <w:r>
              <w:rPr>
                <w:lang w:eastAsia="zh-CN"/>
              </w:rPr>
              <w:lastRenderedPageBreak/>
              <w:t>Futurewei</w:t>
            </w:r>
            <w:proofErr w:type="spellEnd"/>
          </w:p>
        </w:tc>
        <w:tc>
          <w:tcPr>
            <w:tcW w:w="7694" w:type="dxa"/>
          </w:tcPr>
          <w:p w14:paraId="40E2C944" w14:textId="50C30862" w:rsidR="005A559A" w:rsidRDefault="00E8684B" w:rsidP="004F2049">
            <w:pPr>
              <w:rPr>
                <w:lang w:eastAsia="zh-CN"/>
              </w:rPr>
            </w:pPr>
            <w:r>
              <w:rPr>
                <w:lang w:eastAsia="zh-CN"/>
              </w:rPr>
              <w:t>OK</w:t>
            </w:r>
            <w:r w:rsidR="005A559A">
              <w:rPr>
                <w:lang w:eastAsia="zh-CN"/>
              </w:rPr>
              <w:t xml:space="preserve"> with the CE defined target data rates</w:t>
            </w:r>
            <w:r>
              <w:rPr>
                <w:lang w:eastAsia="zh-CN"/>
              </w:rPr>
              <w:t xml:space="preserve">. A </w:t>
            </w:r>
            <w:r w:rsidR="005A559A">
              <w:rPr>
                <w:lang w:eastAsia="zh-CN"/>
              </w:rPr>
              <w:t xml:space="preserve">modification </w:t>
            </w:r>
            <w:r>
              <w:rPr>
                <w:lang w:eastAsia="zh-CN"/>
              </w:rPr>
              <w:t>for</w:t>
            </w:r>
            <w:r w:rsidR="005A559A">
              <w:rPr>
                <w:lang w:eastAsia="zh-CN"/>
              </w:rPr>
              <w:t xml:space="preserve"> Redcap UE</w:t>
            </w:r>
            <w:r>
              <w:rPr>
                <w:lang w:eastAsia="zh-CN"/>
              </w:rPr>
              <w:t xml:space="preserve"> may be OK if it is a </w:t>
            </w:r>
            <w:r w:rsidRPr="009C25D4">
              <w:rPr>
                <w:i/>
                <w:iCs/>
                <w:lang w:eastAsia="zh-CN"/>
              </w:rPr>
              <w:t>single</w:t>
            </w:r>
            <w:r>
              <w:rPr>
                <w:lang w:eastAsia="zh-CN"/>
              </w:rPr>
              <w:t xml:space="preserve"> target for all of FR1 and FR2.</w:t>
            </w:r>
            <w:r w:rsidR="005A559A">
              <w:rPr>
                <w:lang w:eastAsia="zh-CN"/>
              </w:rPr>
              <w:t xml:space="preserve"> </w:t>
            </w:r>
            <w:r>
              <w:rPr>
                <w:lang w:eastAsia="zh-CN"/>
              </w:rPr>
              <w:t>We</w:t>
            </w:r>
            <w:r w:rsidR="00FE0AB0">
              <w:rPr>
                <w:lang w:eastAsia="zh-CN"/>
              </w:rPr>
              <w:t xml:space="preserve"> are not OK with multiple different targets to be evaluated.</w:t>
            </w:r>
          </w:p>
        </w:tc>
      </w:tr>
      <w:tr w:rsidR="00A8148D" w:rsidRPr="00C57CB5" w14:paraId="0787CE02" w14:textId="77777777" w:rsidTr="00E72882">
        <w:tc>
          <w:tcPr>
            <w:tcW w:w="1937" w:type="dxa"/>
          </w:tcPr>
          <w:p w14:paraId="4E1D22DE" w14:textId="6E901FD6" w:rsidR="00A8148D" w:rsidRDefault="00A8148D" w:rsidP="00A8148D">
            <w:pPr>
              <w:rPr>
                <w:lang w:eastAsia="zh-CN"/>
              </w:rPr>
            </w:pPr>
            <w:r>
              <w:rPr>
                <w:lang w:eastAsia="zh-CN"/>
              </w:rPr>
              <w:t>SONY</w:t>
            </w:r>
          </w:p>
        </w:tc>
        <w:tc>
          <w:tcPr>
            <w:tcW w:w="7694" w:type="dxa"/>
          </w:tcPr>
          <w:p w14:paraId="4ECF7351" w14:textId="2A223673" w:rsidR="00A8148D" w:rsidRDefault="00A8148D" w:rsidP="00A8148D">
            <w:pPr>
              <w:rPr>
                <w:lang w:eastAsia="zh-CN"/>
              </w:rPr>
            </w:pPr>
            <w:r>
              <w:rPr>
                <w:lang w:eastAsia="zh-CN"/>
              </w:rPr>
              <w:t>We are OK with the vivo proposal of studying 1Mbps in DL and 0.5Mbps in UL. We are also OK with scaling data rates according to UE bandwidth capability. We also have sympathy with the view expressed in [4], since the reference data rates are [supposedly] meant to indicate the application data rates (in which case there would be little point in supporting less than the application data rate).</w:t>
            </w:r>
          </w:p>
        </w:tc>
      </w:tr>
      <w:tr w:rsidR="001F0C69" w:rsidRPr="00C57CB5" w14:paraId="44536840" w14:textId="77777777" w:rsidTr="00E72882">
        <w:tc>
          <w:tcPr>
            <w:tcW w:w="1937" w:type="dxa"/>
          </w:tcPr>
          <w:p w14:paraId="6BE43DA4" w14:textId="1BE28A25"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2E1DB271" w14:textId="5CDA71A0" w:rsidR="001F0C69" w:rsidRDefault="001F0C69" w:rsidP="001F0C69">
            <w:pPr>
              <w:rPr>
                <w:lang w:eastAsia="zh-CN"/>
              </w:rPr>
            </w:pPr>
            <w:r>
              <w:rPr>
                <w:lang w:eastAsia="zh-CN"/>
              </w:rPr>
              <w:t>No. To be clear, the UL data rate may reuse the same assumption. However, the DL data is different since the bandwidth is different. Using CE’s assumption will cause very high MCS and make redcap coverage look incorrectly terrible.</w:t>
            </w:r>
          </w:p>
        </w:tc>
      </w:tr>
      <w:tr w:rsidR="00516039" w:rsidRPr="00C57CB5" w14:paraId="456D9DFB" w14:textId="77777777" w:rsidTr="00516039">
        <w:tc>
          <w:tcPr>
            <w:tcW w:w="1937" w:type="dxa"/>
          </w:tcPr>
          <w:p w14:paraId="7AE9C0CC" w14:textId="77777777" w:rsidR="00516039" w:rsidRPr="00C57CB5" w:rsidRDefault="00516039" w:rsidP="00262DB2">
            <w:pPr>
              <w:rPr>
                <w:lang w:eastAsia="zh-CN"/>
              </w:rPr>
            </w:pPr>
            <w:r>
              <w:rPr>
                <w:lang w:eastAsia="zh-CN"/>
              </w:rPr>
              <w:t>Ericsson</w:t>
            </w:r>
          </w:p>
        </w:tc>
        <w:tc>
          <w:tcPr>
            <w:tcW w:w="7694" w:type="dxa"/>
          </w:tcPr>
          <w:p w14:paraId="74964F50" w14:textId="77777777" w:rsidR="00516039" w:rsidRPr="00C57CB5" w:rsidRDefault="00516039" w:rsidP="00262DB2">
            <w:pPr>
              <w:rPr>
                <w:lang w:eastAsia="zh-CN"/>
              </w:rPr>
            </w:pPr>
            <w:r>
              <w:t xml:space="preserve">Yes. And as said in the paragraph above the question, </w:t>
            </w:r>
            <w:r w:rsidRPr="00556240">
              <w:t xml:space="preserve">the target data rates used in the CE SI </w:t>
            </w:r>
            <w:r>
              <w:t>needs to be adjusted at least in the DL to</w:t>
            </w:r>
            <w:r w:rsidRPr="00556240">
              <w:t xml:space="preserve"> reflect the BW constraint</w:t>
            </w:r>
            <w:r>
              <w:t xml:space="preserve">. In our view, the network coverage is driven by </w:t>
            </w:r>
            <w:proofErr w:type="spellStart"/>
            <w:r>
              <w:t>eMBB</w:t>
            </w:r>
            <w:proofErr w:type="spellEnd"/>
            <w:r>
              <w:t xml:space="preserve"> use cases, not by </w:t>
            </w:r>
            <w:proofErr w:type="spellStart"/>
            <w:r>
              <w:t>RedCap</w:t>
            </w:r>
            <w:proofErr w:type="spellEnd"/>
            <w:r>
              <w:t xml:space="preserve"> use cases. Thus, the data channels spectral efficiency achievable for </w:t>
            </w:r>
            <w:proofErr w:type="spellStart"/>
            <w:r>
              <w:t>RedCap</w:t>
            </w:r>
            <w:proofErr w:type="spellEnd"/>
            <w:r>
              <w:t xml:space="preserve"> is capped by that for </w:t>
            </w:r>
            <w:proofErr w:type="spellStart"/>
            <w:r>
              <w:t>eMBB</w:t>
            </w:r>
            <w:proofErr w:type="spellEnd"/>
            <w:r>
              <w:t>.</w:t>
            </w:r>
          </w:p>
        </w:tc>
      </w:tr>
      <w:tr w:rsidR="00F045AA" w:rsidRPr="00C57CB5" w14:paraId="2A68B17F" w14:textId="77777777" w:rsidTr="00516039">
        <w:tc>
          <w:tcPr>
            <w:tcW w:w="1937" w:type="dxa"/>
          </w:tcPr>
          <w:p w14:paraId="146DA591" w14:textId="527CC841" w:rsidR="00F045AA" w:rsidRDefault="00F045AA" w:rsidP="00F045AA">
            <w:pPr>
              <w:rPr>
                <w:lang w:eastAsia="zh-CN"/>
              </w:rPr>
            </w:pPr>
            <w:r>
              <w:rPr>
                <w:rFonts w:eastAsia="MS Mincho" w:hint="eastAsia"/>
                <w:lang w:eastAsia="ja-JP"/>
              </w:rPr>
              <w:t>P</w:t>
            </w:r>
            <w:r>
              <w:rPr>
                <w:rFonts w:eastAsia="MS Mincho"/>
                <w:lang w:eastAsia="ja-JP"/>
              </w:rPr>
              <w:t>anasonic</w:t>
            </w:r>
          </w:p>
        </w:tc>
        <w:tc>
          <w:tcPr>
            <w:tcW w:w="7694" w:type="dxa"/>
          </w:tcPr>
          <w:p w14:paraId="4D755C74" w14:textId="68E2D04A" w:rsidR="00F045AA" w:rsidRDefault="00F045AA" w:rsidP="00F045AA">
            <w:r>
              <w:t>It would be reasonable to adjust the target data rates used in the CE SI to reflect the potential BW constraint, MIMO layer reduction, and modulation order restriction.</w:t>
            </w:r>
          </w:p>
        </w:tc>
      </w:tr>
      <w:tr w:rsidR="004022D0" w:rsidRPr="00C57CB5" w14:paraId="6B115D92" w14:textId="77777777" w:rsidTr="00516039">
        <w:tc>
          <w:tcPr>
            <w:tcW w:w="1937" w:type="dxa"/>
          </w:tcPr>
          <w:p w14:paraId="00A818CC" w14:textId="7D2B1EED" w:rsidR="004022D0" w:rsidRDefault="004022D0" w:rsidP="004022D0">
            <w:pPr>
              <w:rPr>
                <w:rFonts w:eastAsia="MS Mincho"/>
                <w:lang w:eastAsia="ja-JP"/>
              </w:rPr>
            </w:pPr>
            <w:r>
              <w:rPr>
                <w:rFonts w:eastAsia="Malgun Gothic" w:hint="eastAsia"/>
                <w:lang w:eastAsia="ko-KR"/>
              </w:rPr>
              <w:t>Samsung</w:t>
            </w:r>
          </w:p>
        </w:tc>
        <w:tc>
          <w:tcPr>
            <w:tcW w:w="7694" w:type="dxa"/>
          </w:tcPr>
          <w:p w14:paraId="4BCBF8B7" w14:textId="7A4E6A12" w:rsidR="004022D0" w:rsidRDefault="004022D0" w:rsidP="004022D0">
            <w:r>
              <w:rPr>
                <w:lang w:eastAsia="zh-CN"/>
              </w:rPr>
              <w:t xml:space="preserve">We think DL coverage is related to the occupied BW and then target bit rate for PDSCH for the </w:t>
            </w:r>
            <w:proofErr w:type="spellStart"/>
            <w:r>
              <w:rPr>
                <w:lang w:eastAsia="zh-CN"/>
              </w:rPr>
              <w:t>RedCap</w:t>
            </w:r>
            <w:proofErr w:type="spellEnd"/>
            <w:r>
              <w:rPr>
                <w:lang w:eastAsia="zh-CN"/>
              </w:rPr>
              <w:t xml:space="preserve"> should be reduced according to the reduced BW. However, for uplink, the same (or lower) target bit rate for PUSCH can be considered.</w:t>
            </w:r>
          </w:p>
        </w:tc>
      </w:tr>
      <w:tr w:rsidR="00D560CB" w:rsidRPr="00C57CB5" w14:paraId="3E5D5D61" w14:textId="77777777" w:rsidTr="00516039">
        <w:tc>
          <w:tcPr>
            <w:tcW w:w="1937" w:type="dxa"/>
          </w:tcPr>
          <w:p w14:paraId="3525A62E" w14:textId="55020837" w:rsidR="00D560CB" w:rsidRDefault="00D560CB" w:rsidP="00D560CB">
            <w:pPr>
              <w:rPr>
                <w:rFonts w:eastAsia="Malgun Gothic"/>
                <w:lang w:eastAsia="ko-KR"/>
              </w:rPr>
            </w:pPr>
            <w:proofErr w:type="spellStart"/>
            <w:r>
              <w:rPr>
                <w:rFonts w:eastAsia="MS Mincho"/>
                <w:lang w:eastAsia="ja-JP"/>
              </w:rPr>
              <w:t>InterDigital</w:t>
            </w:r>
            <w:proofErr w:type="spellEnd"/>
          </w:p>
        </w:tc>
        <w:tc>
          <w:tcPr>
            <w:tcW w:w="7694" w:type="dxa"/>
          </w:tcPr>
          <w:p w14:paraId="0065042A" w14:textId="4A021061" w:rsidR="00D560CB" w:rsidRDefault="00D560CB" w:rsidP="00D560CB">
            <w:pPr>
              <w:rPr>
                <w:lang w:eastAsia="zh-CN"/>
              </w:rPr>
            </w:pPr>
            <w:r>
              <w:t>The target data rates need to be adjusted at least in the DL.</w:t>
            </w:r>
          </w:p>
        </w:tc>
      </w:tr>
      <w:tr w:rsidR="00A17B67" w:rsidRPr="00C57CB5" w14:paraId="3D34D68A" w14:textId="77777777" w:rsidTr="00516039">
        <w:tc>
          <w:tcPr>
            <w:tcW w:w="1937" w:type="dxa"/>
          </w:tcPr>
          <w:p w14:paraId="022249DD" w14:textId="15E555B2" w:rsidR="00A17B67" w:rsidRDefault="00A17B67" w:rsidP="00A17B67">
            <w:pPr>
              <w:rPr>
                <w:rFonts w:eastAsia="MS Mincho"/>
                <w:lang w:eastAsia="ja-JP"/>
              </w:rPr>
            </w:pPr>
            <w:r>
              <w:rPr>
                <w:rFonts w:hint="eastAsia"/>
                <w:lang w:eastAsia="zh-CN"/>
              </w:rPr>
              <w:t>OPPO</w:t>
            </w:r>
          </w:p>
        </w:tc>
        <w:tc>
          <w:tcPr>
            <w:tcW w:w="7694" w:type="dxa"/>
          </w:tcPr>
          <w:p w14:paraId="7878612C" w14:textId="1A153F0B" w:rsidR="00A17B67" w:rsidRDefault="00A17B67" w:rsidP="00A17B67">
            <w:r>
              <w:rPr>
                <w:lang w:eastAsia="zh-CN"/>
              </w:rPr>
              <w:t xml:space="preserve">The target data rate for </w:t>
            </w:r>
            <w:proofErr w:type="spellStart"/>
            <w:r>
              <w:rPr>
                <w:lang w:eastAsia="zh-CN"/>
              </w:rPr>
              <w:t>RedCap</w:t>
            </w:r>
            <w:proofErr w:type="spellEnd"/>
            <w:r>
              <w:rPr>
                <w:lang w:eastAsia="zh-CN"/>
              </w:rPr>
              <w:t xml:space="preserve"> UE is lower than that for normal UE. Some modification is needed in </w:t>
            </w:r>
            <w:proofErr w:type="spellStart"/>
            <w:r>
              <w:rPr>
                <w:lang w:eastAsia="zh-CN"/>
              </w:rPr>
              <w:t>RedCap</w:t>
            </w:r>
            <w:proofErr w:type="spellEnd"/>
            <w:r>
              <w:rPr>
                <w:lang w:eastAsia="zh-CN"/>
              </w:rPr>
              <w:t xml:space="preserve"> SI. </w:t>
            </w:r>
          </w:p>
        </w:tc>
      </w:tr>
      <w:tr w:rsidR="00CF7B0A" w:rsidRPr="00C57CB5" w14:paraId="2B863C5F" w14:textId="77777777" w:rsidTr="00516039">
        <w:tc>
          <w:tcPr>
            <w:tcW w:w="1937" w:type="dxa"/>
          </w:tcPr>
          <w:p w14:paraId="252A8502" w14:textId="1B5F422D" w:rsidR="00CF7B0A" w:rsidRDefault="00CF7B0A" w:rsidP="00CF7B0A">
            <w:pPr>
              <w:rPr>
                <w:lang w:eastAsia="zh-CN"/>
              </w:rPr>
            </w:pPr>
            <w:r>
              <w:rPr>
                <w:rFonts w:eastAsia="MS Mincho" w:hint="eastAsia"/>
                <w:lang w:eastAsia="ja-JP"/>
              </w:rPr>
              <w:t>DOCOMO</w:t>
            </w:r>
          </w:p>
        </w:tc>
        <w:tc>
          <w:tcPr>
            <w:tcW w:w="7694" w:type="dxa"/>
          </w:tcPr>
          <w:p w14:paraId="6B3D58D8" w14:textId="307A726B" w:rsidR="00CF7B0A" w:rsidRDefault="00CF7B0A" w:rsidP="00CF7B0A">
            <w:pPr>
              <w:rPr>
                <w:lang w:eastAsia="zh-CN"/>
              </w:rPr>
            </w:pPr>
            <w:r>
              <w:rPr>
                <w:rFonts w:eastAsia="MS Mincho" w:hint="eastAsia"/>
                <w:lang w:eastAsia="ja-JP"/>
              </w:rPr>
              <w:t xml:space="preserve">We are OK to adjust </w:t>
            </w:r>
            <w:r>
              <w:t>the target data rates used in the CE SI to reflect the BW constraint</w:t>
            </w:r>
          </w:p>
        </w:tc>
      </w:tr>
      <w:tr w:rsidR="00F7076B" w:rsidRPr="00C57CB5" w14:paraId="35198A46" w14:textId="77777777" w:rsidTr="00516039">
        <w:tc>
          <w:tcPr>
            <w:tcW w:w="1937" w:type="dxa"/>
          </w:tcPr>
          <w:p w14:paraId="3FCABFF9" w14:textId="4AC46101" w:rsidR="00F7076B" w:rsidRDefault="00F7076B"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60338F9E" w14:textId="04DBC0E1" w:rsidR="00F7076B" w:rsidRDefault="00F7076B" w:rsidP="00CF7B0A">
            <w:pPr>
              <w:rPr>
                <w:rFonts w:eastAsia="MS Mincho"/>
                <w:lang w:eastAsia="ja-JP"/>
              </w:rPr>
            </w:pPr>
            <w:r w:rsidRPr="00F7076B">
              <w:rPr>
                <w:rFonts w:eastAsia="MS Mincho"/>
                <w:lang w:eastAsia="ja-JP"/>
              </w:rPr>
              <w:t xml:space="preserve">In CE SI, for a PDSCH with 50 RBs (assuming FDD with 10 MHz DL with SCS = 15 kHz), 16QAM is required to meet the target data rate of 10 Mbps. We think it’s not realistic assumption for </w:t>
            </w:r>
            <w:proofErr w:type="spellStart"/>
            <w:r w:rsidRPr="00F7076B">
              <w:rPr>
                <w:rFonts w:eastAsia="MS Mincho"/>
                <w:lang w:eastAsia="ja-JP"/>
              </w:rPr>
              <w:t>RedCap</w:t>
            </w:r>
            <w:proofErr w:type="spellEnd"/>
            <w:r w:rsidRPr="00F7076B">
              <w:rPr>
                <w:rFonts w:eastAsia="MS Mincho"/>
                <w:lang w:eastAsia="ja-JP"/>
              </w:rPr>
              <w:t xml:space="preserve"> SI. Therefore, the reduced data rate such as 1 Mbps should be preferred for </w:t>
            </w:r>
            <w:proofErr w:type="spellStart"/>
            <w:r w:rsidRPr="00F7076B">
              <w:rPr>
                <w:rFonts w:eastAsia="MS Mincho"/>
                <w:lang w:eastAsia="ja-JP"/>
              </w:rPr>
              <w:t>R</w:t>
            </w:r>
            <w:r>
              <w:rPr>
                <w:rFonts w:eastAsia="MS Mincho"/>
                <w:lang w:eastAsia="ja-JP"/>
              </w:rPr>
              <w:t>edCap</w:t>
            </w:r>
            <w:proofErr w:type="spellEnd"/>
            <w:r w:rsidRPr="00F7076B">
              <w:rPr>
                <w:rFonts w:eastAsia="MS Mincho"/>
                <w:lang w:eastAsia="ja-JP"/>
              </w:rPr>
              <w:t xml:space="preserve"> DL.</w:t>
            </w:r>
          </w:p>
        </w:tc>
      </w:tr>
      <w:tr w:rsidR="009F3032" w14:paraId="4369983D" w14:textId="77777777" w:rsidTr="009F3032">
        <w:tc>
          <w:tcPr>
            <w:tcW w:w="1937" w:type="dxa"/>
          </w:tcPr>
          <w:p w14:paraId="39B24C50" w14:textId="77777777" w:rsidR="009F3032" w:rsidRDefault="009F3032" w:rsidP="00F562AB">
            <w:pPr>
              <w:rPr>
                <w:rFonts w:eastAsia="MS Mincho"/>
                <w:lang w:eastAsia="ja-JP"/>
              </w:rPr>
            </w:pPr>
            <w:r>
              <w:rPr>
                <w:rFonts w:eastAsia="MS Mincho"/>
                <w:lang w:eastAsia="ja-JP"/>
              </w:rPr>
              <w:t xml:space="preserve">Lenovo, Motorola Mobility </w:t>
            </w:r>
          </w:p>
        </w:tc>
        <w:tc>
          <w:tcPr>
            <w:tcW w:w="7694" w:type="dxa"/>
          </w:tcPr>
          <w:p w14:paraId="08266126" w14:textId="77777777" w:rsidR="009F3032" w:rsidRDefault="009F3032" w:rsidP="00F562AB">
            <w:pPr>
              <w:rPr>
                <w:rFonts w:eastAsia="MS Mincho"/>
                <w:lang w:eastAsia="ja-JP"/>
              </w:rPr>
            </w:pPr>
            <w:r>
              <w:rPr>
                <w:rFonts w:eastAsia="MS Mincho"/>
                <w:lang w:eastAsia="ja-JP"/>
              </w:rPr>
              <w:t xml:space="preserve">We also think target bit rate for both DL and UL could be reduced.  </w:t>
            </w:r>
          </w:p>
        </w:tc>
      </w:tr>
      <w:tr w:rsidR="00A77C90" w:rsidRPr="00C57CB5" w14:paraId="555C28A8" w14:textId="77777777" w:rsidTr="00A77C90">
        <w:tc>
          <w:tcPr>
            <w:tcW w:w="1937" w:type="dxa"/>
          </w:tcPr>
          <w:p w14:paraId="7B98719E" w14:textId="77777777" w:rsidR="00A77C90" w:rsidRPr="00C57CB5" w:rsidRDefault="00A77C90" w:rsidP="003C713D">
            <w:r>
              <w:t>Qualcomm</w:t>
            </w:r>
          </w:p>
        </w:tc>
        <w:tc>
          <w:tcPr>
            <w:tcW w:w="7694" w:type="dxa"/>
          </w:tcPr>
          <w:p w14:paraId="4D8A7FF8" w14:textId="574097BE" w:rsidR="00A77C90" w:rsidRPr="00C57CB5" w:rsidRDefault="00A77C90" w:rsidP="00A77C90">
            <w:r>
              <w:t xml:space="preserve">As discussed in our paper, the reference bitrate given in the SID is </w:t>
            </w:r>
            <w:r>
              <w:rPr>
                <w:lang w:eastAsia="zh-CN"/>
              </w:rPr>
              <w:t xml:space="preserve">a measure of median value across the entire cell thus not for cell edge UE. Therefore, </w:t>
            </w:r>
            <w:r>
              <w:t xml:space="preserve">the target data rates for </w:t>
            </w:r>
            <w:proofErr w:type="spellStart"/>
            <w:r>
              <w:t>RedCap</w:t>
            </w:r>
            <w:proofErr w:type="spellEnd"/>
            <w:r>
              <w:t xml:space="preserve"> coverage evaluation should be adjusted considering UE bandwidth reduction. One simple way is to scale the target data rates used in the CE SI by the reduced UE bandwidth. Also, we need </w:t>
            </w:r>
            <w:r>
              <w:lastRenderedPageBreak/>
              <w:t xml:space="preserve">to discuss whether to have a different (or additional) set of data rates for higher </w:t>
            </w:r>
            <w:r w:rsidRPr="00A63FDF">
              <w:t>percentile users (e.g., median or cell center)</w:t>
            </w:r>
            <w:r>
              <w:t xml:space="preserve"> since the</w:t>
            </w:r>
            <w:r w:rsidRPr="00A63FDF">
              <w:t xml:space="preserve"> 1Rx and low BW </w:t>
            </w:r>
            <w:r>
              <w:t xml:space="preserve">UEs at cell center </w:t>
            </w:r>
            <w:r w:rsidRPr="00A63FDF">
              <w:t xml:space="preserve">still need to support the max </w:t>
            </w:r>
            <w:proofErr w:type="spellStart"/>
            <w:r w:rsidRPr="00A63FDF">
              <w:t>tputs</w:t>
            </w:r>
            <w:proofErr w:type="spellEnd"/>
            <w:r w:rsidRPr="00A63FDF">
              <w:t>.</w:t>
            </w:r>
          </w:p>
        </w:tc>
      </w:tr>
      <w:tr w:rsidR="00AF740C" w:rsidRPr="00C57CB5" w14:paraId="5F72D672" w14:textId="77777777" w:rsidTr="00A77C90">
        <w:tc>
          <w:tcPr>
            <w:tcW w:w="1937" w:type="dxa"/>
          </w:tcPr>
          <w:p w14:paraId="4513555E" w14:textId="3DE4F3FB" w:rsidR="00AF740C" w:rsidRDefault="00AF740C" w:rsidP="003C713D">
            <w:r>
              <w:rPr>
                <w:rFonts w:eastAsia="MS Mincho"/>
                <w:lang w:eastAsia="ja-JP"/>
              </w:rPr>
              <w:lastRenderedPageBreak/>
              <w:t>Sequans</w:t>
            </w:r>
          </w:p>
        </w:tc>
        <w:tc>
          <w:tcPr>
            <w:tcW w:w="7694" w:type="dxa"/>
          </w:tcPr>
          <w:p w14:paraId="11BECAB2" w14:textId="1370A7B2" w:rsidR="00AF740C" w:rsidRDefault="00AF740C" w:rsidP="00A77C90">
            <w:r>
              <w:rPr>
                <w:rFonts w:eastAsia="MS Mincho"/>
                <w:lang w:eastAsia="ja-JP"/>
              </w:rPr>
              <w:t xml:space="preserve">Some modification is needed to adjust to reduced </w:t>
            </w:r>
            <w:proofErr w:type="gramStart"/>
            <w:r>
              <w:rPr>
                <w:rFonts w:eastAsia="MS Mincho"/>
                <w:lang w:eastAsia="ja-JP"/>
              </w:rPr>
              <w:t>BW</w:t>
            </w:r>
            <w:proofErr w:type="gramEnd"/>
            <w:r>
              <w:rPr>
                <w:rFonts w:eastAsia="MS Mincho"/>
                <w:lang w:eastAsia="ja-JP"/>
              </w:rPr>
              <w:t xml:space="preserve"> but single target may need to be considered for FR1/FR2 as mentioned by </w:t>
            </w:r>
            <w:proofErr w:type="spellStart"/>
            <w:r>
              <w:rPr>
                <w:rFonts w:eastAsia="MS Mincho"/>
                <w:lang w:eastAsia="ja-JP"/>
              </w:rPr>
              <w:t>Futurewei</w:t>
            </w:r>
            <w:proofErr w:type="spellEnd"/>
            <w:r>
              <w:rPr>
                <w:rFonts w:eastAsia="MS Mincho"/>
                <w:lang w:eastAsia="ja-JP"/>
              </w:rPr>
              <w:t>.</w:t>
            </w:r>
          </w:p>
        </w:tc>
      </w:tr>
      <w:tr w:rsidR="002810E8" w:rsidRPr="00C57CB5" w14:paraId="22F0CB60" w14:textId="77777777" w:rsidTr="00A77C90">
        <w:tc>
          <w:tcPr>
            <w:tcW w:w="1937" w:type="dxa"/>
          </w:tcPr>
          <w:p w14:paraId="35B0BADA" w14:textId="588711A3" w:rsidR="002810E8" w:rsidRDefault="002810E8" w:rsidP="002810E8">
            <w:pPr>
              <w:rPr>
                <w:rFonts w:eastAsia="MS Mincho"/>
                <w:lang w:eastAsia="ja-JP"/>
              </w:rPr>
            </w:pPr>
            <w:r>
              <w:rPr>
                <w:rFonts w:eastAsiaTheme="minorEastAsia"/>
                <w:lang w:eastAsia="zh-CN"/>
              </w:rPr>
              <w:t>CMCC</w:t>
            </w:r>
          </w:p>
        </w:tc>
        <w:tc>
          <w:tcPr>
            <w:tcW w:w="7694" w:type="dxa"/>
          </w:tcPr>
          <w:p w14:paraId="57FD13E3" w14:textId="50BC7960" w:rsidR="002810E8" w:rsidRDefault="002810E8" w:rsidP="002810E8">
            <w:pPr>
              <w:rPr>
                <w:rFonts w:eastAsia="MS Mincho"/>
                <w:lang w:eastAsia="ja-JP"/>
              </w:rPr>
            </w:pPr>
            <w:r>
              <w:rPr>
                <w:rFonts w:hint="eastAsia"/>
                <w:lang w:eastAsia="zh-CN"/>
              </w:rPr>
              <w:t>W</w:t>
            </w:r>
            <w:r>
              <w:rPr>
                <w:lang w:eastAsia="zh-CN"/>
              </w:rPr>
              <w:t xml:space="preserve">e are OK to adjust the target data rates according to the </w:t>
            </w:r>
            <w:proofErr w:type="spellStart"/>
            <w:r>
              <w:rPr>
                <w:lang w:eastAsia="zh-CN"/>
              </w:rPr>
              <w:t>RedCap</w:t>
            </w:r>
            <w:proofErr w:type="spellEnd"/>
            <w:r>
              <w:rPr>
                <w:lang w:eastAsia="zh-CN"/>
              </w:rPr>
              <w:t xml:space="preserve"> bandwidth which is smaller than the </w:t>
            </w:r>
            <w:r>
              <w:t>target data rates used in the CE SI</w:t>
            </w:r>
            <w:r>
              <w:rPr>
                <w:lang w:eastAsia="zh-CN"/>
              </w:rPr>
              <w:t xml:space="preserve">. But the scaled target data rates for </w:t>
            </w:r>
            <w:proofErr w:type="spellStart"/>
            <w:r>
              <w:rPr>
                <w:lang w:eastAsia="zh-CN"/>
              </w:rPr>
              <w:t>RedCap</w:t>
            </w:r>
            <w:proofErr w:type="spellEnd"/>
            <w:r>
              <w:rPr>
                <w:lang w:eastAsia="zh-CN"/>
              </w:rPr>
              <w:t xml:space="preserve"> will not satisfy the </w:t>
            </w:r>
            <w:r w:rsidRPr="003940BF">
              <w:rPr>
                <w:lang w:val="en-GB" w:eastAsia="zh-CN"/>
              </w:rPr>
              <w:t>reference bitrate</w:t>
            </w:r>
            <w:r>
              <w:rPr>
                <w:lang w:val="en-GB" w:eastAsia="zh-CN"/>
              </w:rPr>
              <w:t>, which may need further enhancement to improve the data rate.</w:t>
            </w:r>
          </w:p>
        </w:tc>
      </w:tr>
      <w:tr w:rsidR="00200A76" w:rsidRPr="00C57CB5" w14:paraId="19F6D1B6" w14:textId="77777777" w:rsidTr="00A77C90">
        <w:tc>
          <w:tcPr>
            <w:tcW w:w="1937" w:type="dxa"/>
          </w:tcPr>
          <w:p w14:paraId="0AAB0E4B" w14:textId="09932972" w:rsidR="00200A76" w:rsidRDefault="00200A76" w:rsidP="00200A76">
            <w:pPr>
              <w:rPr>
                <w:rFonts w:eastAsiaTheme="minorEastAsia"/>
                <w:lang w:eastAsia="zh-CN"/>
              </w:rPr>
            </w:pPr>
            <w:r>
              <w:rPr>
                <w:rFonts w:eastAsia="Malgun Gothic" w:hint="eastAsia"/>
                <w:lang w:eastAsia="ko-KR"/>
              </w:rPr>
              <w:t>LG</w:t>
            </w:r>
          </w:p>
        </w:tc>
        <w:tc>
          <w:tcPr>
            <w:tcW w:w="7694" w:type="dxa"/>
          </w:tcPr>
          <w:p w14:paraId="5F4FF856" w14:textId="6DA9BA53" w:rsidR="00200A76" w:rsidRDefault="00200A76" w:rsidP="00200A76">
            <w:pPr>
              <w:rPr>
                <w:lang w:eastAsia="zh-CN"/>
              </w:rPr>
            </w:pPr>
            <w:r w:rsidRPr="00E5773B">
              <w:rPr>
                <w:rFonts w:eastAsia="MS Mincho"/>
                <w:lang w:eastAsia="ja-JP"/>
              </w:rPr>
              <w:t>Due to the difference in characteristics of Redcap UEs, some modification on target data rate may be required</w:t>
            </w:r>
          </w:p>
        </w:tc>
      </w:tr>
      <w:tr w:rsidR="005C7474" w:rsidRPr="00C57CB5" w14:paraId="3E70E236" w14:textId="77777777" w:rsidTr="00A77C90">
        <w:tc>
          <w:tcPr>
            <w:tcW w:w="1937" w:type="dxa"/>
          </w:tcPr>
          <w:p w14:paraId="4EF53B25" w14:textId="722E6B79" w:rsidR="005C7474" w:rsidRDefault="005C7474" w:rsidP="005C7474">
            <w:pPr>
              <w:rPr>
                <w:rFonts w:eastAsia="Malgun Gothic"/>
                <w:lang w:eastAsia="ko-KR"/>
              </w:rPr>
            </w:pPr>
            <w:r>
              <w:rPr>
                <w:rFonts w:eastAsia="MS Mincho"/>
                <w:lang w:eastAsia="ja-JP"/>
              </w:rPr>
              <w:t>Apple</w:t>
            </w:r>
          </w:p>
        </w:tc>
        <w:tc>
          <w:tcPr>
            <w:tcW w:w="7694" w:type="dxa"/>
          </w:tcPr>
          <w:p w14:paraId="30EAE571" w14:textId="79DE0294" w:rsidR="005C7474" w:rsidRPr="00E5773B" w:rsidRDefault="005C7474" w:rsidP="005C7474">
            <w:pPr>
              <w:rPr>
                <w:rFonts w:eastAsia="MS Mincho"/>
                <w:lang w:eastAsia="ja-JP"/>
              </w:rPr>
            </w:pPr>
            <w:r>
              <w:rPr>
                <w:rFonts w:eastAsia="MS Mincho"/>
                <w:lang w:eastAsia="ja-JP"/>
              </w:rPr>
              <w:t xml:space="preserve">The target data rates can be reduced for Redcap devices based on </w:t>
            </w:r>
            <w:proofErr w:type="spellStart"/>
            <w:r>
              <w:rPr>
                <w:rFonts w:eastAsia="MS Mincho"/>
                <w:lang w:eastAsia="ja-JP"/>
              </w:rPr>
              <w:t>eMBB</w:t>
            </w:r>
            <w:proofErr w:type="spellEnd"/>
            <w:r>
              <w:rPr>
                <w:rFonts w:eastAsia="MS Mincho"/>
                <w:lang w:eastAsia="ja-JP"/>
              </w:rPr>
              <w:t xml:space="preserve"> devices for DL channels. However, we do not think UL target data rate needs to be modified. </w:t>
            </w:r>
          </w:p>
        </w:tc>
      </w:tr>
      <w:tr w:rsidR="00007084" w:rsidRPr="00C57CB5" w14:paraId="4D1522FF" w14:textId="77777777" w:rsidTr="00A77C90">
        <w:tc>
          <w:tcPr>
            <w:tcW w:w="1937" w:type="dxa"/>
          </w:tcPr>
          <w:p w14:paraId="7259542E" w14:textId="73D7B345" w:rsidR="00007084" w:rsidRDefault="00007084" w:rsidP="00007084">
            <w:pPr>
              <w:rPr>
                <w:rFonts w:eastAsia="MS Mincho"/>
                <w:lang w:eastAsia="ja-JP"/>
              </w:rPr>
            </w:pPr>
            <w:r>
              <w:rPr>
                <w:lang w:eastAsia="zh-CN"/>
              </w:rPr>
              <w:t>Intel</w:t>
            </w:r>
          </w:p>
        </w:tc>
        <w:tc>
          <w:tcPr>
            <w:tcW w:w="7694" w:type="dxa"/>
          </w:tcPr>
          <w:p w14:paraId="3505464B" w14:textId="77777777" w:rsidR="00007084" w:rsidRDefault="00007084" w:rsidP="00007084">
            <w:pPr>
              <w:rPr>
                <w:lang w:eastAsia="zh-CN"/>
              </w:rPr>
            </w:pPr>
            <w:r>
              <w:rPr>
                <w:lang w:eastAsia="zh-CN"/>
              </w:rPr>
              <w:t xml:space="preserve">For certain scenario, e.g. Urban DL, we have to apply a scaling of the target data rate, otherwise, a much higher MCS has to be used which contradicts with coverage evaluation. Scaling the target data rate proportional to BW reduction is one way. However, since capability of </w:t>
            </w:r>
            <w:proofErr w:type="spellStart"/>
            <w:r>
              <w:rPr>
                <w:lang w:eastAsia="zh-CN"/>
              </w:rPr>
              <w:t>RedCap</w:t>
            </w:r>
            <w:proofErr w:type="spellEnd"/>
            <w:r>
              <w:rPr>
                <w:lang w:eastAsia="zh-CN"/>
              </w:rPr>
              <w:t xml:space="preserve"> UE is further reduced by </w:t>
            </w:r>
            <w:r>
              <w:rPr>
                <w:rFonts w:hint="eastAsia"/>
                <w:lang w:eastAsia="zh-CN"/>
              </w:rPr>
              <w:t>low</w:t>
            </w:r>
            <w:r>
              <w:rPr>
                <w:lang w:eastAsia="zh-CN"/>
              </w:rPr>
              <w:t xml:space="preserve"> number of Rx antennas, small form factor and also comparing the data rate requirements for the </w:t>
            </w:r>
            <w:proofErr w:type="spellStart"/>
            <w:r>
              <w:rPr>
                <w:lang w:eastAsia="zh-CN"/>
              </w:rPr>
              <w:t>RedCap</w:t>
            </w:r>
            <w:proofErr w:type="spellEnd"/>
            <w:r>
              <w:rPr>
                <w:lang w:eastAsia="zh-CN"/>
              </w:rPr>
              <w:t xml:space="preserve"> use-cases and </w:t>
            </w:r>
            <w:proofErr w:type="spellStart"/>
            <w:r>
              <w:rPr>
                <w:lang w:eastAsia="zh-CN"/>
              </w:rPr>
              <w:t>eMBB</w:t>
            </w:r>
            <w:proofErr w:type="spellEnd"/>
            <w:r>
              <w:rPr>
                <w:lang w:eastAsia="zh-CN"/>
              </w:rPr>
              <w:t xml:space="preserve"> use-cases, the target spectral efficiency for </w:t>
            </w:r>
            <w:proofErr w:type="spellStart"/>
            <w:r>
              <w:rPr>
                <w:lang w:eastAsia="zh-CN"/>
              </w:rPr>
              <w:t>RedCap</w:t>
            </w:r>
            <w:proofErr w:type="spellEnd"/>
            <w:r>
              <w:rPr>
                <w:lang w:eastAsia="zh-CN"/>
              </w:rPr>
              <w:t xml:space="preserve"> can be further reduced in some cases. </w:t>
            </w:r>
          </w:p>
          <w:p w14:paraId="26667833" w14:textId="77777777" w:rsidR="00007084" w:rsidRPr="006A46B5" w:rsidRDefault="00007084" w:rsidP="00007084">
            <w:pPr>
              <w:rPr>
                <w:lang w:eastAsia="zh-CN"/>
              </w:rPr>
            </w:pPr>
            <w:r>
              <w:rPr>
                <w:lang w:eastAsia="zh-CN"/>
              </w:rPr>
              <w:t xml:space="preserve">We suggest </w:t>
            </w:r>
            <w:proofErr w:type="gramStart"/>
            <w:r>
              <w:rPr>
                <w:lang w:eastAsia="zh-CN"/>
              </w:rPr>
              <w:t>to consider</w:t>
            </w:r>
            <w:proofErr w:type="gramEnd"/>
            <w:r>
              <w:rPr>
                <w:lang w:eastAsia="zh-CN"/>
              </w:rPr>
              <w:t xml:space="preserve"> </w:t>
            </w:r>
            <w:r w:rsidRPr="006A46B5">
              <w:rPr>
                <w:lang w:eastAsia="zh-CN"/>
              </w:rPr>
              <w:t>the following:</w:t>
            </w:r>
          </w:p>
          <w:p w14:paraId="441E04E8" w14:textId="77777777" w:rsidR="00007084" w:rsidRPr="006A46B5" w:rsidRDefault="00007084" w:rsidP="00007084">
            <w:pPr>
              <w:pStyle w:val="ListParagraph"/>
              <w:numPr>
                <w:ilvl w:val="0"/>
                <w:numId w:val="23"/>
              </w:numPr>
              <w:rPr>
                <w:rFonts w:ascii="Times New Roman" w:hAnsi="Times New Roman"/>
                <w:sz w:val="20"/>
                <w:szCs w:val="20"/>
                <w:lang w:eastAsia="zh-CN"/>
              </w:rPr>
            </w:pPr>
            <w:r w:rsidRPr="006A46B5">
              <w:rPr>
                <w:rFonts w:ascii="Times New Roman" w:hAnsi="Times New Roman"/>
                <w:sz w:val="20"/>
                <w:szCs w:val="20"/>
                <w:lang w:eastAsia="zh-CN"/>
              </w:rPr>
              <w:t xml:space="preserve">DL: 1Mbps for Urban and Rural, 20/10Mbps for Indoor FR2 for BW 100/50MHz of </w:t>
            </w:r>
            <w:proofErr w:type="spellStart"/>
            <w:r w:rsidRPr="006A46B5">
              <w:rPr>
                <w:rFonts w:ascii="Times New Roman" w:hAnsi="Times New Roman"/>
                <w:sz w:val="20"/>
                <w:szCs w:val="20"/>
                <w:lang w:eastAsia="zh-CN"/>
              </w:rPr>
              <w:t>RedCap</w:t>
            </w:r>
            <w:proofErr w:type="spellEnd"/>
            <w:r w:rsidRPr="006A46B5">
              <w:rPr>
                <w:rFonts w:ascii="Times New Roman" w:hAnsi="Times New Roman"/>
                <w:sz w:val="20"/>
                <w:szCs w:val="20"/>
                <w:lang w:eastAsia="zh-CN"/>
              </w:rPr>
              <w:t xml:space="preserve"> UE.</w:t>
            </w:r>
          </w:p>
          <w:p w14:paraId="4EAF23F4" w14:textId="77777777" w:rsidR="00007084" w:rsidRPr="006A46B5" w:rsidRDefault="00007084" w:rsidP="00007084">
            <w:pPr>
              <w:pStyle w:val="ListParagraph"/>
              <w:numPr>
                <w:ilvl w:val="0"/>
                <w:numId w:val="23"/>
              </w:numPr>
              <w:rPr>
                <w:rFonts w:ascii="Times New Roman" w:hAnsi="Times New Roman"/>
                <w:sz w:val="20"/>
                <w:szCs w:val="20"/>
                <w:lang w:eastAsia="zh-CN"/>
              </w:rPr>
            </w:pPr>
            <w:r w:rsidRPr="006A46B5">
              <w:rPr>
                <w:rFonts w:ascii="Times New Roman" w:hAnsi="Times New Roman"/>
                <w:sz w:val="20"/>
                <w:szCs w:val="20"/>
                <w:lang w:eastAsia="zh-CN"/>
              </w:rPr>
              <w:t xml:space="preserve">UL: 1Mbps for Urban, 100 kbps for Rural, and 5 Mbps for indoor FR2 </w:t>
            </w:r>
          </w:p>
          <w:p w14:paraId="67FF6D68" w14:textId="77777777" w:rsidR="00007084" w:rsidRDefault="00007084" w:rsidP="00007084">
            <w:pPr>
              <w:rPr>
                <w:rFonts w:eastAsia="MS Mincho"/>
                <w:lang w:eastAsia="ja-JP"/>
              </w:rPr>
            </w:pPr>
          </w:p>
        </w:tc>
      </w:tr>
    </w:tbl>
    <w:p w14:paraId="30BF94F9" w14:textId="6FA49682" w:rsidR="005638C4" w:rsidRDefault="005638C4" w:rsidP="00612DF7"/>
    <w:p w14:paraId="59A2EB0E" w14:textId="77777777" w:rsidR="003E6F83" w:rsidRPr="00857246" w:rsidRDefault="003E6F83" w:rsidP="003E6F83">
      <w:pPr>
        <w:jc w:val="both"/>
        <w:rPr>
          <w:b/>
          <w:i/>
          <w:u w:val="single"/>
          <w:lang w:val="en-GB" w:eastAsia="zh-CN"/>
        </w:rPr>
      </w:pPr>
      <w:r>
        <w:rPr>
          <w:b/>
          <w:i/>
          <w:u w:val="single"/>
          <w:lang w:val="en-GB" w:eastAsia="zh-CN"/>
        </w:rPr>
        <w:t xml:space="preserve">Other LLS parameters  </w:t>
      </w:r>
    </w:p>
    <w:p w14:paraId="0D03BC2A" w14:textId="2BBAEEA3" w:rsidR="00422912" w:rsidRDefault="00B1066E" w:rsidP="00422912">
      <w:pPr>
        <w:jc w:val="both"/>
      </w:pPr>
      <w:r>
        <w:rPr>
          <w:lang w:val="en-GB" w:eastAsia="zh-CN"/>
        </w:rPr>
        <w:t>According to the agreements in RAN1-101e, t</w:t>
      </w:r>
      <w:r w:rsidRPr="00422912">
        <w:rPr>
          <w:lang w:val="en-GB" w:eastAsia="zh-CN"/>
        </w:rPr>
        <w:t xml:space="preserve">he CE SI link-level simulation assumptions can be used as a starting point for the </w:t>
      </w:r>
      <w:proofErr w:type="spellStart"/>
      <w:r w:rsidRPr="00422912">
        <w:rPr>
          <w:lang w:val="en-GB" w:eastAsia="zh-CN"/>
        </w:rPr>
        <w:t>RedCap</w:t>
      </w:r>
      <w:proofErr w:type="spellEnd"/>
      <w:r w:rsidRPr="00422912">
        <w:rPr>
          <w:lang w:val="en-GB" w:eastAsia="zh-CN"/>
        </w:rPr>
        <w:t xml:space="preserve"> study. In the RAN1 NR e-mail reflector, a set of link-level simulation assumptions and parameters were proposed </w:t>
      </w:r>
      <w:r w:rsidR="00BD4D50">
        <w:rPr>
          <w:lang w:val="en-GB" w:eastAsia="zh-CN"/>
        </w:rPr>
        <w:t>for</w:t>
      </w:r>
      <w:r w:rsidR="00BD4D50" w:rsidRPr="00422912">
        <w:rPr>
          <w:lang w:val="en-GB" w:eastAsia="zh-CN"/>
        </w:rPr>
        <w:t xml:space="preserve"> </w:t>
      </w:r>
      <w:r w:rsidRPr="00422912">
        <w:rPr>
          <w:lang w:val="en-GB" w:eastAsia="zh-CN"/>
        </w:rPr>
        <w:t xml:space="preserve">calibration purpose, for which most of the parameters are same as the CE SI link-level assumption. </w:t>
      </w:r>
      <w:r w:rsidR="00422912">
        <w:rPr>
          <w:lang w:val="en-GB" w:eastAsia="zh-CN"/>
        </w:rPr>
        <w:t>Based on the companies’ contributions, i</w:t>
      </w:r>
      <w:r w:rsidR="00422912">
        <w:rPr>
          <w:rFonts w:hint="eastAsia"/>
        </w:rPr>
        <w:t xml:space="preserve">t </w:t>
      </w:r>
      <w:r w:rsidR="00BD4D50">
        <w:t>can be seen that the majority</w:t>
      </w:r>
      <w:r w:rsidR="00BD4D50">
        <w:rPr>
          <w:rFonts w:hint="eastAsia"/>
        </w:rPr>
        <w:t xml:space="preserve"> </w:t>
      </w:r>
      <w:r w:rsidR="00422912">
        <w:rPr>
          <w:rFonts w:hint="eastAsia"/>
        </w:rPr>
        <w:t>prefer to reuse the</w:t>
      </w:r>
      <w:r w:rsidR="00422912">
        <w:t xml:space="preserve"> CE SI</w:t>
      </w:r>
      <w:r w:rsidR="00422912">
        <w:rPr>
          <w:rFonts w:hint="eastAsia"/>
        </w:rPr>
        <w:t xml:space="preserve"> </w:t>
      </w:r>
      <w:r w:rsidR="00422912">
        <w:rPr>
          <w:rFonts w:hint="eastAsia"/>
          <w:lang w:eastAsia="zh-CN"/>
        </w:rPr>
        <w:t xml:space="preserve">LLS </w:t>
      </w:r>
      <w:r w:rsidR="00422912">
        <w:rPr>
          <w:rFonts w:hint="eastAsia"/>
        </w:rPr>
        <w:t xml:space="preserve">assumptions and </w:t>
      </w:r>
      <w:r w:rsidR="00422912">
        <w:rPr>
          <w:rFonts w:hint="eastAsia"/>
          <w:lang w:eastAsia="zh-CN"/>
        </w:rPr>
        <w:t xml:space="preserve">performance </w:t>
      </w:r>
      <w:r w:rsidR="00422912">
        <w:rPr>
          <w:rFonts w:hint="eastAsia"/>
        </w:rPr>
        <w:t xml:space="preserve">metrics as much as possible in order to avoid duplicate works. </w:t>
      </w:r>
      <w:r w:rsidR="00422912">
        <w:t xml:space="preserve">It is also discussed in some contributions [3, 4, 7, 16, 30] that some LLS assumptions agreed in the CE SI may not be suitable for </w:t>
      </w:r>
      <w:proofErr w:type="spellStart"/>
      <w:r w:rsidR="00422912">
        <w:t>RedCap</w:t>
      </w:r>
      <w:proofErr w:type="spellEnd"/>
      <w:r w:rsidR="00422912">
        <w:t xml:space="preserve">, such as number of antennas, UE BW, and should be adjusted accordingly considering the reduced UE capability.  </w:t>
      </w:r>
    </w:p>
    <w:p w14:paraId="690F0894" w14:textId="228D165F" w:rsidR="003E6F83" w:rsidRPr="00C57CB5" w:rsidRDefault="003E6F83" w:rsidP="003E6F83">
      <w:pPr>
        <w:rPr>
          <w:b/>
          <w:bCs/>
        </w:rPr>
      </w:pPr>
      <w:r w:rsidRPr="00777781">
        <w:rPr>
          <w:b/>
          <w:bCs/>
          <w:highlight w:val="cyan"/>
        </w:rPr>
        <w:t xml:space="preserve">Question </w:t>
      </w:r>
      <w:r w:rsidR="00422912" w:rsidRPr="00777781">
        <w:rPr>
          <w:b/>
          <w:bCs/>
          <w:highlight w:val="cyan"/>
        </w:rPr>
        <w:t>7</w:t>
      </w:r>
      <w:r w:rsidRPr="00777781">
        <w:rPr>
          <w:b/>
          <w:bCs/>
          <w:highlight w:val="cyan"/>
        </w:rPr>
        <w:t xml:space="preserve">: </w:t>
      </w:r>
      <w:r w:rsidR="009F0197" w:rsidRPr="00777781">
        <w:rPr>
          <w:b/>
          <w:bCs/>
          <w:highlight w:val="cyan"/>
        </w:rPr>
        <w:t xml:space="preserve">For the common LLS parameters, can the </w:t>
      </w:r>
      <w:proofErr w:type="spellStart"/>
      <w:r w:rsidR="009F0197" w:rsidRPr="00777781">
        <w:rPr>
          <w:b/>
          <w:bCs/>
          <w:highlight w:val="cyan"/>
        </w:rPr>
        <w:t>RedCap</w:t>
      </w:r>
      <w:proofErr w:type="spellEnd"/>
      <w:r w:rsidR="009F0197" w:rsidRPr="00777781">
        <w:rPr>
          <w:b/>
          <w:bCs/>
          <w:highlight w:val="cyan"/>
        </w:rPr>
        <w:t xml:space="preserve"> study adopt the CE agreement on the number of </w:t>
      </w:r>
      <w:proofErr w:type="spellStart"/>
      <w:r w:rsidR="00C04720" w:rsidRPr="00777781">
        <w:rPr>
          <w:b/>
          <w:bCs/>
          <w:highlight w:val="cyan"/>
        </w:rPr>
        <w:t>gNB</w:t>
      </w:r>
      <w:proofErr w:type="spellEnd"/>
      <w:r w:rsidR="00C04720" w:rsidRPr="00777781">
        <w:rPr>
          <w:b/>
          <w:bCs/>
          <w:highlight w:val="cyan"/>
        </w:rPr>
        <w:t xml:space="preserve"> </w:t>
      </w:r>
      <w:r w:rsidR="007D35E0">
        <w:rPr>
          <w:b/>
          <w:bCs/>
          <w:highlight w:val="cyan"/>
        </w:rPr>
        <w:t>TX</w:t>
      </w:r>
      <w:r w:rsidR="00C04720" w:rsidRPr="00777781">
        <w:rPr>
          <w:b/>
          <w:bCs/>
          <w:highlight w:val="cyan"/>
        </w:rPr>
        <w:t xml:space="preserve"> and </w:t>
      </w:r>
      <w:r w:rsidR="007D35E0">
        <w:rPr>
          <w:b/>
          <w:bCs/>
          <w:highlight w:val="cyan"/>
        </w:rPr>
        <w:t>RX</w:t>
      </w:r>
      <w:r w:rsidR="00C04720" w:rsidRPr="00777781">
        <w:rPr>
          <w:b/>
          <w:bCs/>
          <w:highlight w:val="cyan"/>
        </w:rPr>
        <w:t xml:space="preserve"> chains, channel model</w:t>
      </w:r>
      <w:r w:rsidR="006C3BC2" w:rsidRPr="00777781">
        <w:rPr>
          <w:b/>
          <w:bCs/>
          <w:highlight w:val="cyan"/>
        </w:rPr>
        <w:t xml:space="preserve">, delay spread and </w:t>
      </w:r>
      <w:r w:rsidR="00C04720" w:rsidRPr="00777781">
        <w:rPr>
          <w:b/>
          <w:bCs/>
          <w:highlight w:val="cyan"/>
        </w:rPr>
        <w:t>antenna correlation</w:t>
      </w:r>
      <w:r w:rsidR="009F0197"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602BFFFD" w14:textId="77777777" w:rsidTr="00794B88">
        <w:tc>
          <w:tcPr>
            <w:tcW w:w="1937" w:type="dxa"/>
            <w:shd w:val="clear" w:color="auto" w:fill="D9D9D9" w:themeFill="background1" w:themeFillShade="D9"/>
          </w:tcPr>
          <w:p w14:paraId="07E5A2B0"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0F9EF50F" w14:textId="77777777" w:rsidR="009F0197" w:rsidRPr="00C57CB5" w:rsidRDefault="009F0197" w:rsidP="00794B88">
            <w:pPr>
              <w:rPr>
                <w:b/>
                <w:bCs/>
              </w:rPr>
            </w:pPr>
            <w:r w:rsidRPr="00C57CB5">
              <w:rPr>
                <w:b/>
                <w:bCs/>
              </w:rPr>
              <w:t>Comments</w:t>
            </w:r>
          </w:p>
        </w:tc>
      </w:tr>
      <w:tr w:rsidR="009F0197" w:rsidRPr="00C57CB5" w14:paraId="48EF97E0" w14:textId="77777777" w:rsidTr="00794B88">
        <w:tc>
          <w:tcPr>
            <w:tcW w:w="1937" w:type="dxa"/>
          </w:tcPr>
          <w:p w14:paraId="130867F3" w14:textId="24FF0307" w:rsidR="009F0197" w:rsidRPr="00C57CB5" w:rsidRDefault="00F6173B" w:rsidP="00794B88">
            <w:r>
              <w:t>Vivo</w:t>
            </w:r>
          </w:p>
        </w:tc>
        <w:tc>
          <w:tcPr>
            <w:tcW w:w="7694" w:type="dxa"/>
          </w:tcPr>
          <w:p w14:paraId="4488A35A" w14:textId="10C24D40" w:rsidR="009F0197" w:rsidRPr="00C57CB5" w:rsidRDefault="00F6173B" w:rsidP="00794B88">
            <w:pPr>
              <w:rPr>
                <w:lang w:eastAsia="zh-CN"/>
              </w:rPr>
            </w:pPr>
            <w:r>
              <w:rPr>
                <w:rFonts w:hint="eastAsia"/>
                <w:lang w:eastAsia="zh-CN"/>
              </w:rPr>
              <w:t>Y</w:t>
            </w:r>
            <w:r>
              <w:rPr>
                <w:lang w:eastAsia="zh-CN"/>
              </w:rPr>
              <w:t>es</w:t>
            </w:r>
          </w:p>
        </w:tc>
      </w:tr>
      <w:tr w:rsidR="009F0197" w:rsidRPr="00C57CB5" w14:paraId="447C4342" w14:textId="77777777" w:rsidTr="00794B88">
        <w:tc>
          <w:tcPr>
            <w:tcW w:w="1937" w:type="dxa"/>
          </w:tcPr>
          <w:p w14:paraId="2AA24099" w14:textId="0AA5CF9D" w:rsidR="009F0197" w:rsidRPr="00C57CB5" w:rsidRDefault="005B4C01" w:rsidP="00794B88">
            <w:pPr>
              <w:rPr>
                <w:lang w:eastAsia="zh-CN"/>
              </w:rPr>
            </w:pPr>
            <w:proofErr w:type="spellStart"/>
            <w:r>
              <w:rPr>
                <w:lang w:eastAsia="zh-CN"/>
              </w:rPr>
              <w:lastRenderedPageBreak/>
              <w:t>Futurewei</w:t>
            </w:r>
            <w:proofErr w:type="spellEnd"/>
          </w:p>
        </w:tc>
        <w:tc>
          <w:tcPr>
            <w:tcW w:w="7694" w:type="dxa"/>
          </w:tcPr>
          <w:p w14:paraId="2D94E75A" w14:textId="6A85F207" w:rsidR="009F0197" w:rsidRPr="00C57CB5" w:rsidRDefault="005B4C01" w:rsidP="00794B88">
            <w:pPr>
              <w:rPr>
                <w:lang w:eastAsia="zh-CN"/>
              </w:rPr>
            </w:pPr>
            <w:r>
              <w:rPr>
                <w:lang w:eastAsia="zh-CN"/>
              </w:rPr>
              <w:t>yes</w:t>
            </w:r>
          </w:p>
        </w:tc>
      </w:tr>
      <w:tr w:rsidR="001F0C69" w:rsidRPr="00C57CB5" w14:paraId="60819058" w14:textId="77777777" w:rsidTr="00794B88">
        <w:tc>
          <w:tcPr>
            <w:tcW w:w="1937" w:type="dxa"/>
          </w:tcPr>
          <w:p w14:paraId="5A3697BD" w14:textId="76976C4D"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7B680480" w14:textId="2A22CBCC" w:rsidR="001F0C69" w:rsidRDefault="001F0C69" w:rsidP="001F0C69">
            <w:pPr>
              <w:rPr>
                <w:lang w:eastAsia="zh-CN"/>
              </w:rPr>
            </w:pPr>
            <w:r>
              <w:rPr>
                <w:lang w:eastAsia="zh-CN"/>
              </w:rPr>
              <w:t xml:space="preserve">Yes. Antenna configuration for </w:t>
            </w:r>
            <w:proofErr w:type="spellStart"/>
            <w:r>
              <w:rPr>
                <w:lang w:eastAsia="zh-CN"/>
              </w:rPr>
              <w:t>gNB</w:t>
            </w:r>
            <w:proofErr w:type="spellEnd"/>
            <w:r>
              <w:rPr>
                <w:lang w:eastAsia="zh-CN"/>
              </w:rPr>
              <w:t xml:space="preserve"> maybe reuse CE SI’s assumptions. For channel model we would like to use TDL </w:t>
            </w:r>
            <w:proofErr w:type="gramStart"/>
            <w:r>
              <w:rPr>
                <w:lang w:eastAsia="zh-CN"/>
              </w:rPr>
              <w:t>model  .</w:t>
            </w:r>
            <w:proofErr w:type="gramEnd"/>
          </w:p>
        </w:tc>
      </w:tr>
      <w:tr w:rsidR="00516039" w:rsidRPr="00C57CB5" w14:paraId="7A20A81E" w14:textId="77777777" w:rsidTr="00516039">
        <w:tc>
          <w:tcPr>
            <w:tcW w:w="1937" w:type="dxa"/>
          </w:tcPr>
          <w:p w14:paraId="0A1FC7AE" w14:textId="77777777" w:rsidR="00516039" w:rsidRPr="00C57CB5" w:rsidRDefault="00516039" w:rsidP="00262DB2">
            <w:pPr>
              <w:rPr>
                <w:lang w:eastAsia="zh-CN"/>
              </w:rPr>
            </w:pPr>
            <w:r>
              <w:rPr>
                <w:lang w:eastAsia="zh-CN"/>
              </w:rPr>
              <w:t>Ericsson</w:t>
            </w:r>
          </w:p>
        </w:tc>
        <w:tc>
          <w:tcPr>
            <w:tcW w:w="7694" w:type="dxa"/>
          </w:tcPr>
          <w:p w14:paraId="003C19B5" w14:textId="77777777" w:rsidR="00516039" w:rsidRDefault="00516039" w:rsidP="00262DB2">
            <w:r>
              <w:t xml:space="preserve">Yes, we are okay with the CE agreements on </w:t>
            </w:r>
            <w:proofErr w:type="spellStart"/>
            <w:r>
              <w:t>gNB</w:t>
            </w:r>
            <w:proofErr w:type="spellEnd"/>
            <w:r>
              <w:t xml:space="preserve"> antenna configuration, channel model and delay spread. In general, we should align with the CE assumptions wherever applicable.</w:t>
            </w:r>
          </w:p>
          <w:p w14:paraId="1CB2F0C6" w14:textId="77777777" w:rsidR="00516039" w:rsidRDefault="00516039" w:rsidP="00262DB2">
            <w:r>
              <w:t>Regarding antenna correlation, the CE SI agreements haven’t explicitly included antenna correlation assumption. Our preference is to consider low antenna correlation.</w:t>
            </w:r>
          </w:p>
          <w:p w14:paraId="17CBA25E" w14:textId="77777777" w:rsidR="00516039" w:rsidRPr="00C57CB5" w:rsidRDefault="00516039" w:rsidP="00262DB2">
            <w:pPr>
              <w:rPr>
                <w:lang w:eastAsia="zh-CN"/>
              </w:rPr>
            </w:pPr>
            <w:r>
              <w:t xml:space="preserve">There are a few additional assumptions not explicitly covered in the CE agreements. The </w:t>
            </w:r>
            <w:r w:rsidRPr="00422912">
              <w:rPr>
                <w:lang w:val="en-GB" w:eastAsia="zh-CN"/>
              </w:rPr>
              <w:t xml:space="preserve">set of link-level simulation assumptions and parameters proposed </w:t>
            </w:r>
            <w:r>
              <w:rPr>
                <w:lang w:val="en-GB" w:eastAsia="zh-CN"/>
              </w:rPr>
              <w:t xml:space="preserve">in the </w:t>
            </w:r>
            <w:r w:rsidRPr="00422912">
              <w:rPr>
                <w:lang w:val="en-GB" w:eastAsia="zh-CN"/>
              </w:rPr>
              <w:t>RAN1 NR e-mail reflector</w:t>
            </w:r>
            <w:r>
              <w:rPr>
                <w:lang w:val="en-GB" w:eastAsia="zh-CN"/>
              </w:rPr>
              <w:t xml:space="preserve"> can be adopted. (</w:t>
            </w:r>
            <w:hyperlink r:id="rId11" w:history="1">
              <w:r w:rsidRPr="00470B00">
                <w:rPr>
                  <w:rStyle w:val="Hyperlink"/>
                  <w:lang w:val="en-GB" w:eastAsia="zh-CN"/>
                </w:rPr>
                <w:t>link</w:t>
              </w:r>
            </w:hyperlink>
            <w:r>
              <w:rPr>
                <w:lang w:val="en-GB" w:eastAsia="zh-CN"/>
              </w:rPr>
              <w:t>)</w:t>
            </w:r>
          </w:p>
        </w:tc>
      </w:tr>
      <w:tr w:rsidR="00F8238F" w:rsidRPr="00C57CB5" w14:paraId="6BCEC4C4" w14:textId="77777777" w:rsidTr="00516039">
        <w:tc>
          <w:tcPr>
            <w:tcW w:w="1937" w:type="dxa"/>
          </w:tcPr>
          <w:p w14:paraId="3F8B54CF" w14:textId="239AF032" w:rsidR="00F8238F" w:rsidRDefault="00F8238F" w:rsidP="00F8238F">
            <w:pPr>
              <w:rPr>
                <w:lang w:eastAsia="zh-CN"/>
              </w:rPr>
            </w:pPr>
            <w:r>
              <w:rPr>
                <w:rFonts w:eastAsia="MS Mincho" w:hint="eastAsia"/>
                <w:lang w:eastAsia="ja-JP"/>
              </w:rPr>
              <w:t>P</w:t>
            </w:r>
            <w:r>
              <w:rPr>
                <w:rFonts w:eastAsia="MS Mincho"/>
                <w:lang w:eastAsia="ja-JP"/>
              </w:rPr>
              <w:t>anasonic</w:t>
            </w:r>
          </w:p>
        </w:tc>
        <w:tc>
          <w:tcPr>
            <w:tcW w:w="7694" w:type="dxa"/>
          </w:tcPr>
          <w:p w14:paraId="5F416BBB" w14:textId="34C9CC53" w:rsidR="00F8238F" w:rsidRDefault="00F8238F" w:rsidP="00F8238F">
            <w:r>
              <w:t>The number of antennas and UE BW should be adapted.</w:t>
            </w:r>
          </w:p>
        </w:tc>
      </w:tr>
      <w:tr w:rsidR="004022D0" w:rsidRPr="00C57CB5" w14:paraId="4F21BDAA" w14:textId="77777777" w:rsidTr="00516039">
        <w:tc>
          <w:tcPr>
            <w:tcW w:w="1937" w:type="dxa"/>
          </w:tcPr>
          <w:p w14:paraId="0895718B" w14:textId="4A465292" w:rsidR="004022D0" w:rsidRDefault="004022D0" w:rsidP="004022D0">
            <w:pPr>
              <w:rPr>
                <w:rFonts w:eastAsia="MS Mincho"/>
                <w:lang w:eastAsia="ja-JP"/>
              </w:rPr>
            </w:pPr>
            <w:r>
              <w:rPr>
                <w:rFonts w:eastAsia="Malgun Gothic" w:hint="eastAsia"/>
                <w:lang w:eastAsia="ko-KR"/>
              </w:rPr>
              <w:t>Samsung</w:t>
            </w:r>
          </w:p>
        </w:tc>
        <w:tc>
          <w:tcPr>
            <w:tcW w:w="7694" w:type="dxa"/>
          </w:tcPr>
          <w:p w14:paraId="68318755" w14:textId="06DA8D20" w:rsidR="004022D0" w:rsidRDefault="004022D0" w:rsidP="004022D0">
            <w:r>
              <w:rPr>
                <w:rFonts w:eastAsia="Malgun Gothic" w:hint="eastAsia"/>
                <w:lang w:eastAsia="ko-KR"/>
              </w:rPr>
              <w:t xml:space="preserve">Yes. </w:t>
            </w:r>
            <w:r>
              <w:rPr>
                <w:rFonts w:eastAsia="Malgun Gothic"/>
                <w:lang w:eastAsia="ko-KR"/>
              </w:rPr>
              <w:t xml:space="preserve">We can reuse CE agreement for the </w:t>
            </w:r>
            <w:proofErr w:type="spellStart"/>
            <w:r>
              <w:rPr>
                <w:rFonts w:eastAsia="Malgun Gothic"/>
                <w:lang w:eastAsia="ko-KR"/>
              </w:rPr>
              <w:t>RedCap</w:t>
            </w:r>
            <w:proofErr w:type="spellEnd"/>
            <w:r>
              <w:rPr>
                <w:rFonts w:eastAsia="Malgun Gothic"/>
                <w:lang w:eastAsia="ko-KR"/>
              </w:rPr>
              <w:t xml:space="preserve"> study.</w:t>
            </w:r>
          </w:p>
        </w:tc>
      </w:tr>
      <w:tr w:rsidR="00D85461" w:rsidRPr="00C57CB5" w14:paraId="35694708" w14:textId="77777777" w:rsidTr="00516039">
        <w:tc>
          <w:tcPr>
            <w:tcW w:w="1937" w:type="dxa"/>
          </w:tcPr>
          <w:p w14:paraId="72DCB5A4" w14:textId="34F37247"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18314679" w14:textId="7A73D57F" w:rsidR="00D85461" w:rsidRDefault="00D85461" w:rsidP="00D85461">
            <w:pPr>
              <w:rPr>
                <w:rFonts w:eastAsia="Malgun Gothic"/>
                <w:lang w:eastAsia="ko-KR"/>
              </w:rPr>
            </w:pPr>
            <w:r>
              <w:t>Yes.</w:t>
            </w:r>
          </w:p>
        </w:tc>
      </w:tr>
      <w:tr w:rsidR="00A17B67" w:rsidRPr="00C57CB5" w14:paraId="2CE707AF" w14:textId="77777777" w:rsidTr="00516039">
        <w:tc>
          <w:tcPr>
            <w:tcW w:w="1937" w:type="dxa"/>
          </w:tcPr>
          <w:p w14:paraId="416B84FA" w14:textId="073B8220" w:rsidR="00A17B67" w:rsidRDefault="00A17B67" w:rsidP="00A17B67">
            <w:pPr>
              <w:rPr>
                <w:rFonts w:eastAsia="MS Mincho"/>
                <w:lang w:eastAsia="ja-JP"/>
              </w:rPr>
            </w:pPr>
            <w:r>
              <w:rPr>
                <w:rFonts w:eastAsiaTheme="minorEastAsia" w:hint="eastAsia"/>
                <w:lang w:eastAsia="zh-CN"/>
              </w:rPr>
              <w:t>OPPO</w:t>
            </w:r>
          </w:p>
        </w:tc>
        <w:tc>
          <w:tcPr>
            <w:tcW w:w="7694" w:type="dxa"/>
          </w:tcPr>
          <w:p w14:paraId="54D93C31" w14:textId="10FBC804" w:rsidR="00A17B67" w:rsidRDefault="00A17B67" w:rsidP="00A17B67">
            <w:r>
              <w:rPr>
                <w:rFonts w:eastAsiaTheme="minorEastAsia" w:hint="eastAsia"/>
                <w:lang w:eastAsia="zh-CN"/>
              </w:rPr>
              <w:t>Yes</w:t>
            </w:r>
          </w:p>
        </w:tc>
      </w:tr>
      <w:tr w:rsidR="00CF7B0A" w:rsidRPr="00C57CB5" w14:paraId="27EB4330" w14:textId="77777777" w:rsidTr="00516039">
        <w:tc>
          <w:tcPr>
            <w:tcW w:w="1937" w:type="dxa"/>
          </w:tcPr>
          <w:p w14:paraId="6227C73E" w14:textId="0F0BFEAA" w:rsidR="00CF7B0A" w:rsidRDefault="00CF7B0A" w:rsidP="00CF7B0A">
            <w:pPr>
              <w:rPr>
                <w:rFonts w:eastAsiaTheme="minorEastAsia"/>
                <w:lang w:eastAsia="zh-CN"/>
              </w:rPr>
            </w:pPr>
            <w:r>
              <w:rPr>
                <w:rFonts w:eastAsia="MS Mincho" w:hint="eastAsia"/>
                <w:lang w:eastAsia="ja-JP"/>
              </w:rPr>
              <w:t>DOCOMO</w:t>
            </w:r>
          </w:p>
        </w:tc>
        <w:tc>
          <w:tcPr>
            <w:tcW w:w="7694" w:type="dxa"/>
          </w:tcPr>
          <w:p w14:paraId="2B138BE9" w14:textId="5A357F72" w:rsidR="00CF7B0A" w:rsidRDefault="00CF7B0A" w:rsidP="00CF7B0A">
            <w:pPr>
              <w:rPr>
                <w:rFonts w:eastAsiaTheme="minorEastAsia"/>
                <w:lang w:eastAsia="zh-CN"/>
              </w:rPr>
            </w:pPr>
            <w:r>
              <w:rPr>
                <w:rFonts w:eastAsia="MS Mincho" w:hint="eastAsia"/>
                <w:lang w:eastAsia="ja-JP"/>
              </w:rPr>
              <w:t>Yes</w:t>
            </w:r>
          </w:p>
        </w:tc>
      </w:tr>
      <w:tr w:rsidR="009F3032" w14:paraId="43184A21" w14:textId="77777777" w:rsidTr="009F3032">
        <w:tc>
          <w:tcPr>
            <w:tcW w:w="1937" w:type="dxa"/>
          </w:tcPr>
          <w:p w14:paraId="5C7A319D"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56CE4ACC" w14:textId="77777777" w:rsidR="009F3032" w:rsidRDefault="009F3032" w:rsidP="00F562AB">
            <w:pPr>
              <w:rPr>
                <w:rFonts w:eastAsia="MS Mincho"/>
                <w:lang w:eastAsia="ja-JP"/>
              </w:rPr>
            </w:pPr>
            <w:r>
              <w:rPr>
                <w:rFonts w:eastAsia="MS Mincho"/>
                <w:lang w:eastAsia="ja-JP"/>
              </w:rPr>
              <w:t>Yes</w:t>
            </w:r>
          </w:p>
        </w:tc>
      </w:tr>
      <w:tr w:rsidR="00A77C90" w:rsidRPr="00C57CB5" w14:paraId="7A10C0E1" w14:textId="77777777" w:rsidTr="00A77C90">
        <w:tc>
          <w:tcPr>
            <w:tcW w:w="1937" w:type="dxa"/>
          </w:tcPr>
          <w:p w14:paraId="6880F39C" w14:textId="77777777" w:rsidR="00A77C90" w:rsidRPr="00C57CB5" w:rsidRDefault="00A77C90" w:rsidP="003C713D">
            <w:r>
              <w:t>Qualcomm</w:t>
            </w:r>
          </w:p>
        </w:tc>
        <w:tc>
          <w:tcPr>
            <w:tcW w:w="7694" w:type="dxa"/>
          </w:tcPr>
          <w:p w14:paraId="360E991D" w14:textId="77777777" w:rsidR="00A77C90" w:rsidRDefault="00A77C90" w:rsidP="003C713D">
            <w:proofErr w:type="gramStart"/>
            <w:r>
              <w:t>Yes</w:t>
            </w:r>
            <w:proofErr w:type="gramEnd"/>
            <w:r>
              <w:t xml:space="preserve"> for FR1. </w:t>
            </w:r>
          </w:p>
          <w:p w14:paraId="6914C786" w14:textId="77777777" w:rsidR="00A77C90" w:rsidRPr="004D0484" w:rsidRDefault="00A77C90" w:rsidP="003C713D">
            <w:pPr>
              <w:rPr>
                <w:rFonts w:asciiTheme="majorBidi" w:hAnsiTheme="majorBidi" w:cstheme="majorBidi"/>
              </w:rPr>
            </w:pPr>
            <w:r w:rsidRPr="004D0484">
              <w:rPr>
                <w:rFonts w:asciiTheme="majorBidi" w:hAnsiTheme="majorBidi" w:cstheme="majorBidi"/>
              </w:rPr>
              <w:t xml:space="preserve">For FR2, </w:t>
            </w:r>
            <w:r>
              <w:rPr>
                <w:rFonts w:asciiTheme="majorBidi" w:hAnsiTheme="majorBidi" w:cstheme="majorBidi"/>
              </w:rPr>
              <w:t xml:space="preserve">we want to </w:t>
            </w:r>
            <w:proofErr w:type="gramStart"/>
            <w:r w:rsidRPr="004D0484">
              <w:rPr>
                <w:rFonts w:asciiTheme="majorBidi" w:hAnsiTheme="majorBidi" w:cstheme="majorBidi"/>
              </w:rPr>
              <w:t>adding</w:t>
            </w:r>
            <w:proofErr w:type="gramEnd"/>
            <w:r w:rsidRPr="004D0484">
              <w:rPr>
                <w:rFonts w:asciiTheme="majorBidi" w:hAnsiTheme="majorBidi" w:cstheme="majorBidi"/>
              </w:rPr>
              <w:t xml:space="preserve"> the following:</w:t>
            </w:r>
          </w:p>
          <w:p w14:paraId="5D373F49" w14:textId="77777777" w:rsidR="00A77C90" w:rsidRPr="007C3E38" w:rsidRDefault="00A77C90" w:rsidP="00A77C90">
            <w:pPr>
              <w:pStyle w:val="ListParagraph"/>
              <w:numPr>
                <w:ilvl w:val="0"/>
                <w:numId w:val="22"/>
              </w:numPr>
            </w:pPr>
            <w:r w:rsidRPr="00B23051">
              <w:rPr>
                <w:rFonts w:asciiTheme="majorBidi" w:hAnsiTheme="majorBidi" w:cstheme="majorBidi"/>
                <w:sz w:val="20"/>
                <w:szCs w:val="20"/>
              </w:rPr>
              <w:t>CDL-A channel model for indoor</w:t>
            </w:r>
          </w:p>
          <w:p w14:paraId="2B83CB08" w14:textId="77777777" w:rsidR="00A77C90" w:rsidRPr="00C57CB5" w:rsidRDefault="00A77C90" w:rsidP="00A77C90">
            <w:pPr>
              <w:pStyle w:val="ListParagraph"/>
              <w:numPr>
                <w:ilvl w:val="0"/>
                <w:numId w:val="22"/>
              </w:numPr>
            </w:pPr>
            <w:r w:rsidRPr="00B23051">
              <w:rPr>
                <w:rFonts w:asciiTheme="majorBidi" w:hAnsiTheme="majorBidi" w:cstheme="majorBidi"/>
                <w:sz w:val="20"/>
                <w:szCs w:val="20"/>
              </w:rPr>
              <w:t>Outdoor scenario (3km/h) with TDL-C/CDL-C channel model</w:t>
            </w:r>
            <w:r>
              <w:t xml:space="preserve"> </w:t>
            </w:r>
          </w:p>
        </w:tc>
      </w:tr>
      <w:tr w:rsidR="00AF740C" w:rsidRPr="00C57CB5" w14:paraId="63E4A7EE" w14:textId="77777777" w:rsidTr="00A77C90">
        <w:tc>
          <w:tcPr>
            <w:tcW w:w="1937" w:type="dxa"/>
          </w:tcPr>
          <w:p w14:paraId="559452D0" w14:textId="761D87D2" w:rsidR="00AF740C" w:rsidRDefault="00AF740C" w:rsidP="003C713D">
            <w:r>
              <w:rPr>
                <w:rFonts w:eastAsia="MS Mincho"/>
                <w:lang w:eastAsia="ja-JP"/>
              </w:rPr>
              <w:t>Sequans</w:t>
            </w:r>
          </w:p>
        </w:tc>
        <w:tc>
          <w:tcPr>
            <w:tcW w:w="7694" w:type="dxa"/>
          </w:tcPr>
          <w:p w14:paraId="3639D672" w14:textId="65F078A0" w:rsidR="00AF740C" w:rsidRDefault="00AF740C" w:rsidP="003C713D">
            <w:r>
              <w:rPr>
                <w:rFonts w:eastAsia="MS Mincho"/>
                <w:lang w:eastAsia="ja-JP"/>
              </w:rPr>
              <w:t>Yes</w:t>
            </w:r>
          </w:p>
        </w:tc>
      </w:tr>
      <w:tr w:rsidR="002810E8" w:rsidRPr="00C57CB5" w14:paraId="161B0545" w14:textId="77777777" w:rsidTr="00A77C90">
        <w:tc>
          <w:tcPr>
            <w:tcW w:w="1937" w:type="dxa"/>
          </w:tcPr>
          <w:p w14:paraId="378EFA18" w14:textId="2631699B" w:rsidR="002810E8" w:rsidRDefault="002810E8" w:rsidP="002810E8">
            <w:pPr>
              <w:rPr>
                <w:rFonts w:eastAsia="MS Mincho"/>
                <w:lang w:eastAsia="ja-JP"/>
              </w:rPr>
            </w:pPr>
            <w:r>
              <w:rPr>
                <w:rFonts w:eastAsiaTheme="minorEastAsia"/>
                <w:lang w:eastAsia="zh-CN"/>
              </w:rPr>
              <w:t>CMCC</w:t>
            </w:r>
          </w:p>
        </w:tc>
        <w:tc>
          <w:tcPr>
            <w:tcW w:w="7694" w:type="dxa"/>
          </w:tcPr>
          <w:p w14:paraId="031D4CE1" w14:textId="50AD2EE2"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066CC38E" w14:textId="77777777" w:rsidTr="00A77C90">
        <w:tc>
          <w:tcPr>
            <w:tcW w:w="1937" w:type="dxa"/>
          </w:tcPr>
          <w:p w14:paraId="30BFC2B7" w14:textId="50673A91" w:rsidR="00200A76" w:rsidRDefault="00200A76" w:rsidP="00200A76">
            <w:pPr>
              <w:rPr>
                <w:rFonts w:eastAsiaTheme="minorEastAsia"/>
                <w:lang w:eastAsia="zh-CN"/>
              </w:rPr>
            </w:pPr>
            <w:r>
              <w:rPr>
                <w:rFonts w:eastAsia="Malgun Gothic" w:hint="eastAsia"/>
                <w:lang w:eastAsia="ko-KR"/>
              </w:rPr>
              <w:t>LG</w:t>
            </w:r>
          </w:p>
        </w:tc>
        <w:tc>
          <w:tcPr>
            <w:tcW w:w="7694" w:type="dxa"/>
          </w:tcPr>
          <w:p w14:paraId="479DA917" w14:textId="233E9CDA" w:rsidR="00200A76" w:rsidRDefault="00200A76" w:rsidP="00200A76">
            <w:pPr>
              <w:rPr>
                <w:lang w:eastAsia="zh-CN"/>
              </w:rPr>
            </w:pPr>
            <w:r w:rsidRPr="00EF7EE2">
              <w:rPr>
                <w:rFonts w:eastAsia="MS Mincho"/>
                <w:lang w:eastAsia="ja-JP"/>
              </w:rPr>
              <w:t xml:space="preserve">Yes, the antenna configuration of </w:t>
            </w:r>
            <w:proofErr w:type="spellStart"/>
            <w:r w:rsidRPr="00EF7EE2">
              <w:rPr>
                <w:rFonts w:eastAsia="MS Mincho"/>
                <w:lang w:eastAsia="ja-JP"/>
              </w:rPr>
              <w:t>gNB</w:t>
            </w:r>
            <w:proofErr w:type="spellEnd"/>
            <w:r w:rsidRPr="00EF7EE2">
              <w:rPr>
                <w:rFonts w:eastAsia="MS Mincho"/>
                <w:lang w:eastAsia="ja-JP"/>
              </w:rPr>
              <w:t xml:space="preserve"> and the channel models adopted in CE SI can be reused.</w:t>
            </w:r>
          </w:p>
        </w:tc>
      </w:tr>
      <w:tr w:rsidR="005C7474" w:rsidRPr="00C57CB5" w14:paraId="5BC01A20" w14:textId="77777777" w:rsidTr="00A77C90">
        <w:tc>
          <w:tcPr>
            <w:tcW w:w="1937" w:type="dxa"/>
          </w:tcPr>
          <w:p w14:paraId="246FF0E8" w14:textId="0D5C4C3D" w:rsidR="005C7474" w:rsidRDefault="005C7474" w:rsidP="005C7474">
            <w:pPr>
              <w:rPr>
                <w:rFonts w:eastAsia="Malgun Gothic"/>
                <w:lang w:eastAsia="ko-KR"/>
              </w:rPr>
            </w:pPr>
            <w:r>
              <w:rPr>
                <w:rFonts w:eastAsia="MS Mincho"/>
                <w:lang w:eastAsia="ja-JP"/>
              </w:rPr>
              <w:t xml:space="preserve">Apple </w:t>
            </w:r>
          </w:p>
        </w:tc>
        <w:tc>
          <w:tcPr>
            <w:tcW w:w="7694" w:type="dxa"/>
          </w:tcPr>
          <w:p w14:paraId="7579C67A" w14:textId="28E56E65" w:rsidR="005C7474" w:rsidRPr="00EF7EE2" w:rsidRDefault="005C7474" w:rsidP="005C7474">
            <w:pPr>
              <w:rPr>
                <w:rFonts w:eastAsia="MS Mincho"/>
                <w:lang w:eastAsia="ja-JP"/>
              </w:rPr>
            </w:pPr>
            <w:r>
              <w:rPr>
                <w:rFonts w:eastAsia="MS Mincho"/>
                <w:lang w:eastAsia="ja-JP"/>
              </w:rPr>
              <w:t>Yes</w:t>
            </w:r>
          </w:p>
        </w:tc>
      </w:tr>
      <w:tr w:rsidR="00007084" w:rsidRPr="00C57CB5" w14:paraId="3AA80291" w14:textId="77777777" w:rsidTr="00A77C90">
        <w:tc>
          <w:tcPr>
            <w:tcW w:w="1937" w:type="dxa"/>
          </w:tcPr>
          <w:p w14:paraId="440771E6" w14:textId="6FB41B44" w:rsidR="00007084" w:rsidRDefault="00007084" w:rsidP="00007084">
            <w:pPr>
              <w:rPr>
                <w:rFonts w:eastAsia="MS Mincho"/>
                <w:lang w:eastAsia="ja-JP"/>
              </w:rPr>
            </w:pPr>
            <w:r>
              <w:rPr>
                <w:lang w:eastAsia="zh-CN"/>
              </w:rPr>
              <w:t>Intel</w:t>
            </w:r>
          </w:p>
        </w:tc>
        <w:tc>
          <w:tcPr>
            <w:tcW w:w="7694" w:type="dxa"/>
          </w:tcPr>
          <w:p w14:paraId="6CA96C2E" w14:textId="6B86E65A" w:rsidR="00007084" w:rsidRDefault="00007084" w:rsidP="00007084">
            <w:pPr>
              <w:rPr>
                <w:rFonts w:eastAsia="MS Mincho"/>
                <w:lang w:eastAsia="ja-JP"/>
              </w:rPr>
            </w:pPr>
            <w:r>
              <w:rPr>
                <w:rFonts w:hint="eastAsia"/>
                <w:lang w:eastAsia="zh-CN"/>
              </w:rPr>
              <w:t>Y</w:t>
            </w:r>
            <w:r>
              <w:rPr>
                <w:lang w:eastAsia="zh-CN"/>
              </w:rPr>
              <w:t>es</w:t>
            </w:r>
          </w:p>
        </w:tc>
      </w:tr>
    </w:tbl>
    <w:p w14:paraId="7561C293" w14:textId="77777777" w:rsidR="006C3BC2" w:rsidRDefault="006C3BC2" w:rsidP="009F0197">
      <w:pPr>
        <w:rPr>
          <w:b/>
          <w:bCs/>
        </w:rPr>
      </w:pPr>
    </w:p>
    <w:p w14:paraId="142DB28A" w14:textId="2B085C62" w:rsidR="009F0197" w:rsidRPr="00C57CB5" w:rsidRDefault="009F0197" w:rsidP="009F0197">
      <w:pPr>
        <w:rPr>
          <w:b/>
          <w:bCs/>
        </w:rPr>
      </w:pPr>
      <w:r w:rsidRPr="00777781">
        <w:rPr>
          <w:b/>
          <w:bCs/>
          <w:highlight w:val="cyan"/>
        </w:rPr>
        <w:lastRenderedPageBreak/>
        <w:t xml:space="preserve">Question </w:t>
      </w:r>
      <w:r w:rsidR="00C04720" w:rsidRPr="00777781">
        <w:rPr>
          <w:b/>
          <w:bCs/>
          <w:highlight w:val="cyan"/>
        </w:rPr>
        <w:t>8</w:t>
      </w:r>
      <w:r w:rsidRPr="00777781">
        <w:rPr>
          <w:b/>
          <w:bCs/>
          <w:highlight w:val="cyan"/>
        </w:rPr>
        <w:t xml:space="preserve">: For the </w:t>
      </w:r>
      <w:r w:rsidR="00C04720" w:rsidRPr="00777781">
        <w:rPr>
          <w:b/>
          <w:bCs/>
          <w:highlight w:val="cyan"/>
        </w:rPr>
        <w:t xml:space="preserve">channel specific </w:t>
      </w:r>
      <w:r w:rsidRPr="00777781">
        <w:rPr>
          <w:b/>
          <w:bCs/>
          <w:highlight w:val="cyan"/>
        </w:rPr>
        <w:t>LLS parameters other than t</w:t>
      </w:r>
      <w:r w:rsidR="00C04720" w:rsidRPr="00777781">
        <w:rPr>
          <w:b/>
          <w:bCs/>
          <w:highlight w:val="cyan"/>
        </w:rPr>
        <w:t xml:space="preserve">arget data rates, </w:t>
      </w:r>
      <w:r w:rsidRPr="00777781">
        <w:rPr>
          <w:b/>
          <w:bCs/>
          <w:highlight w:val="cyan"/>
        </w:rPr>
        <w:t xml:space="preserve">can the </w:t>
      </w:r>
      <w:proofErr w:type="spellStart"/>
      <w:r w:rsidRPr="00777781">
        <w:rPr>
          <w:b/>
          <w:bCs/>
          <w:highlight w:val="cyan"/>
        </w:rPr>
        <w:t>RedCap</w:t>
      </w:r>
      <w:proofErr w:type="spellEnd"/>
      <w:r w:rsidRPr="00777781">
        <w:rPr>
          <w:b/>
          <w:bCs/>
          <w:highlight w:val="cyan"/>
        </w:rPr>
        <w:t xml:space="preserve"> study </w:t>
      </w:r>
      <w:r w:rsidR="008A2C6B">
        <w:rPr>
          <w:b/>
          <w:bCs/>
          <w:highlight w:val="cyan"/>
        </w:rPr>
        <w:t>reuse</w:t>
      </w:r>
      <w:r w:rsidRPr="00777781">
        <w:rPr>
          <w:b/>
          <w:bCs/>
          <w:highlight w:val="cyan"/>
        </w:rPr>
        <w:t xml:space="preserve"> the link-level simulation assumptions</w:t>
      </w:r>
      <w:r w:rsidR="008A2C6B">
        <w:rPr>
          <w:b/>
          <w:bCs/>
          <w:highlight w:val="cyan"/>
        </w:rPr>
        <w:t xml:space="preserve"> adopted by the Rel-17 CE SI</w:t>
      </w:r>
      <w:r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110C381C" w14:textId="77777777" w:rsidTr="00794B88">
        <w:tc>
          <w:tcPr>
            <w:tcW w:w="1937" w:type="dxa"/>
            <w:shd w:val="clear" w:color="auto" w:fill="D9D9D9" w:themeFill="background1" w:themeFillShade="D9"/>
          </w:tcPr>
          <w:p w14:paraId="38270A69"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4CC7336A" w14:textId="77777777" w:rsidR="009F0197" w:rsidRPr="00C57CB5" w:rsidRDefault="009F0197" w:rsidP="00794B88">
            <w:pPr>
              <w:rPr>
                <w:b/>
                <w:bCs/>
              </w:rPr>
            </w:pPr>
            <w:r w:rsidRPr="00C57CB5">
              <w:rPr>
                <w:b/>
                <w:bCs/>
              </w:rPr>
              <w:t>Comments</w:t>
            </w:r>
          </w:p>
        </w:tc>
      </w:tr>
      <w:tr w:rsidR="009F0197" w:rsidRPr="00C57CB5" w14:paraId="7FAC15EB" w14:textId="77777777" w:rsidTr="00794B88">
        <w:tc>
          <w:tcPr>
            <w:tcW w:w="1937" w:type="dxa"/>
          </w:tcPr>
          <w:p w14:paraId="1CD15268" w14:textId="00F7AF2B" w:rsidR="009F0197" w:rsidRPr="00C57CB5" w:rsidRDefault="00F6173B" w:rsidP="00794B88">
            <w:r>
              <w:t>Vivo</w:t>
            </w:r>
          </w:p>
        </w:tc>
        <w:tc>
          <w:tcPr>
            <w:tcW w:w="7694" w:type="dxa"/>
          </w:tcPr>
          <w:p w14:paraId="25531728" w14:textId="7E8BFAC4" w:rsidR="009F0197" w:rsidRPr="00C57CB5" w:rsidRDefault="00F6173B" w:rsidP="00794B88">
            <w:pPr>
              <w:rPr>
                <w:lang w:eastAsia="zh-CN"/>
              </w:rPr>
            </w:pPr>
            <w:r>
              <w:rPr>
                <w:rFonts w:hint="eastAsia"/>
                <w:lang w:eastAsia="zh-CN"/>
              </w:rPr>
              <w:t>Y</w:t>
            </w:r>
            <w:r>
              <w:rPr>
                <w:lang w:eastAsia="zh-CN"/>
              </w:rPr>
              <w:t>es</w:t>
            </w:r>
          </w:p>
        </w:tc>
      </w:tr>
      <w:tr w:rsidR="009F0197" w:rsidRPr="00C57CB5" w14:paraId="17D534A4" w14:textId="77777777" w:rsidTr="00794B88">
        <w:tc>
          <w:tcPr>
            <w:tcW w:w="1937" w:type="dxa"/>
          </w:tcPr>
          <w:p w14:paraId="07D1E803" w14:textId="061DE574" w:rsidR="009F0197" w:rsidRPr="00C57CB5" w:rsidRDefault="005B4C01" w:rsidP="00794B88">
            <w:pPr>
              <w:rPr>
                <w:lang w:eastAsia="zh-CN"/>
              </w:rPr>
            </w:pPr>
            <w:proofErr w:type="spellStart"/>
            <w:r>
              <w:rPr>
                <w:lang w:eastAsia="zh-CN"/>
              </w:rPr>
              <w:t>Futurewei</w:t>
            </w:r>
            <w:proofErr w:type="spellEnd"/>
          </w:p>
        </w:tc>
        <w:tc>
          <w:tcPr>
            <w:tcW w:w="7694" w:type="dxa"/>
          </w:tcPr>
          <w:p w14:paraId="1ABE7683" w14:textId="5113B409" w:rsidR="009F0197" w:rsidRPr="00C57CB5" w:rsidRDefault="005B4C01" w:rsidP="00794B88">
            <w:pPr>
              <w:rPr>
                <w:lang w:eastAsia="zh-CN"/>
              </w:rPr>
            </w:pPr>
            <w:r>
              <w:rPr>
                <w:lang w:eastAsia="zh-CN"/>
              </w:rPr>
              <w:t>Yes</w:t>
            </w:r>
          </w:p>
        </w:tc>
      </w:tr>
      <w:tr w:rsidR="001F0C69" w:rsidRPr="00C57CB5" w14:paraId="439463C5" w14:textId="77777777" w:rsidTr="00794B88">
        <w:tc>
          <w:tcPr>
            <w:tcW w:w="1937" w:type="dxa"/>
          </w:tcPr>
          <w:p w14:paraId="49337BA4" w14:textId="13D51BCA"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571B0B7B" w14:textId="7197DEA2" w:rsidR="001F0C69" w:rsidRDefault="001F0C69" w:rsidP="001F0C69">
            <w:pPr>
              <w:rPr>
                <w:lang w:eastAsia="zh-CN"/>
              </w:rPr>
            </w:pPr>
            <w:r>
              <w:rPr>
                <w:lang w:eastAsia="zh-CN"/>
              </w:rPr>
              <w:t>For antenna configuration for UE, redcap need to have its own configuration. For example</w:t>
            </w:r>
            <w:proofErr w:type="gramStart"/>
            <w:r>
              <w:rPr>
                <w:lang w:eastAsia="zh-CN"/>
              </w:rPr>
              <w:t>, ,</w:t>
            </w:r>
            <w:proofErr w:type="gramEnd"/>
            <w:r>
              <w:rPr>
                <w:lang w:eastAsia="zh-CN"/>
              </w:rPr>
              <w:t xml:space="preserve"> since the data rate is different, MCS/PRBs number need to be updated. </w:t>
            </w:r>
            <w:proofErr w:type="gramStart"/>
            <w:r>
              <w:rPr>
                <w:lang w:eastAsia="zh-CN"/>
              </w:rPr>
              <w:t>Also</w:t>
            </w:r>
            <w:proofErr w:type="gramEnd"/>
            <w:r>
              <w:rPr>
                <w:lang w:eastAsia="zh-CN"/>
              </w:rPr>
              <w:t xml:space="preserve"> for UE speed, for rural scenario, it is 3km/h for redcap.</w:t>
            </w:r>
          </w:p>
        </w:tc>
      </w:tr>
      <w:tr w:rsidR="00516039" w:rsidRPr="00C57CB5" w14:paraId="0EB8802D" w14:textId="77777777" w:rsidTr="00516039">
        <w:tc>
          <w:tcPr>
            <w:tcW w:w="1937" w:type="dxa"/>
          </w:tcPr>
          <w:p w14:paraId="099506BC" w14:textId="77777777" w:rsidR="00516039" w:rsidRPr="00C57CB5" w:rsidRDefault="00516039" w:rsidP="00262DB2">
            <w:pPr>
              <w:rPr>
                <w:lang w:eastAsia="zh-CN"/>
              </w:rPr>
            </w:pPr>
            <w:r>
              <w:rPr>
                <w:lang w:eastAsia="zh-CN"/>
              </w:rPr>
              <w:t>Ericsson</w:t>
            </w:r>
          </w:p>
        </w:tc>
        <w:tc>
          <w:tcPr>
            <w:tcW w:w="7694" w:type="dxa"/>
          </w:tcPr>
          <w:p w14:paraId="3530083B" w14:textId="77777777" w:rsidR="00516039" w:rsidRPr="00C57CB5" w:rsidRDefault="00516039" w:rsidP="00262DB2">
            <w:pPr>
              <w:rPr>
                <w:lang w:eastAsia="zh-CN"/>
              </w:rPr>
            </w:pPr>
            <w:r>
              <w:rPr>
                <w:lang w:eastAsia="zh-CN"/>
              </w:rPr>
              <w:t>Yes</w:t>
            </w:r>
          </w:p>
        </w:tc>
      </w:tr>
      <w:tr w:rsidR="005630C3" w:rsidRPr="00C57CB5" w14:paraId="3F67BE62" w14:textId="77777777" w:rsidTr="00516039">
        <w:tc>
          <w:tcPr>
            <w:tcW w:w="1937" w:type="dxa"/>
          </w:tcPr>
          <w:p w14:paraId="7A2DD9BB" w14:textId="6B115F14" w:rsidR="005630C3" w:rsidRDefault="005630C3" w:rsidP="005630C3">
            <w:pPr>
              <w:rPr>
                <w:lang w:eastAsia="zh-CN"/>
              </w:rPr>
            </w:pPr>
            <w:r>
              <w:rPr>
                <w:rFonts w:eastAsia="MS Mincho" w:hint="eastAsia"/>
                <w:lang w:eastAsia="ja-JP"/>
              </w:rPr>
              <w:t>P</w:t>
            </w:r>
            <w:r>
              <w:rPr>
                <w:rFonts w:eastAsia="MS Mincho"/>
                <w:lang w:eastAsia="ja-JP"/>
              </w:rPr>
              <w:t>anasonic</w:t>
            </w:r>
          </w:p>
        </w:tc>
        <w:tc>
          <w:tcPr>
            <w:tcW w:w="7694" w:type="dxa"/>
          </w:tcPr>
          <w:p w14:paraId="4C06E40E" w14:textId="7E422458" w:rsidR="005630C3" w:rsidRDefault="005630C3" w:rsidP="005630C3">
            <w:pPr>
              <w:rPr>
                <w:lang w:eastAsia="zh-CN"/>
              </w:rPr>
            </w:pPr>
            <w:r>
              <w:rPr>
                <w:rFonts w:eastAsia="MS Mincho" w:hint="eastAsia"/>
                <w:lang w:eastAsia="ja-JP"/>
              </w:rPr>
              <w:t>Y</w:t>
            </w:r>
            <w:r>
              <w:rPr>
                <w:rFonts w:eastAsia="MS Mincho"/>
                <w:lang w:eastAsia="ja-JP"/>
              </w:rPr>
              <w:t>es</w:t>
            </w:r>
          </w:p>
        </w:tc>
      </w:tr>
      <w:tr w:rsidR="004022D0" w:rsidRPr="00C57CB5" w14:paraId="08CC5869" w14:textId="77777777" w:rsidTr="00516039">
        <w:tc>
          <w:tcPr>
            <w:tcW w:w="1937" w:type="dxa"/>
          </w:tcPr>
          <w:p w14:paraId="535740B6" w14:textId="50BC0FD9" w:rsidR="004022D0" w:rsidRDefault="004022D0" w:rsidP="004022D0">
            <w:pPr>
              <w:rPr>
                <w:rFonts w:eastAsia="MS Mincho"/>
                <w:lang w:eastAsia="ja-JP"/>
              </w:rPr>
            </w:pPr>
            <w:r>
              <w:rPr>
                <w:rFonts w:eastAsia="Malgun Gothic" w:hint="eastAsia"/>
                <w:lang w:eastAsia="ko-KR"/>
              </w:rPr>
              <w:t>Samsung</w:t>
            </w:r>
          </w:p>
        </w:tc>
        <w:tc>
          <w:tcPr>
            <w:tcW w:w="7694" w:type="dxa"/>
          </w:tcPr>
          <w:p w14:paraId="555A6B1F" w14:textId="59B8D471"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 xml:space="preserve">We can reuse CE agreement for the </w:t>
            </w:r>
            <w:proofErr w:type="spellStart"/>
            <w:r>
              <w:rPr>
                <w:rFonts w:eastAsia="Malgun Gothic"/>
                <w:lang w:eastAsia="ko-KR"/>
              </w:rPr>
              <w:t>RedCap</w:t>
            </w:r>
            <w:proofErr w:type="spellEnd"/>
            <w:r>
              <w:rPr>
                <w:rFonts w:eastAsia="Malgun Gothic"/>
                <w:lang w:eastAsia="ko-KR"/>
              </w:rPr>
              <w:t xml:space="preserve"> study in general with some changes on occupied BW and number of UE Rx, TBS, MCS, and MIMO layer as needed.</w:t>
            </w:r>
          </w:p>
        </w:tc>
      </w:tr>
      <w:tr w:rsidR="00D85461" w:rsidRPr="00C57CB5" w14:paraId="7A351E9F" w14:textId="77777777" w:rsidTr="00516039">
        <w:tc>
          <w:tcPr>
            <w:tcW w:w="1937" w:type="dxa"/>
          </w:tcPr>
          <w:p w14:paraId="2BC980B2" w14:textId="6603FEBD"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6C5B00A8" w14:textId="42508023" w:rsidR="00D85461" w:rsidRDefault="00D85461" w:rsidP="00D85461">
            <w:pPr>
              <w:rPr>
                <w:rFonts w:eastAsia="Malgun Gothic"/>
                <w:lang w:eastAsia="ko-KR"/>
              </w:rPr>
            </w:pPr>
            <w:r>
              <w:t>Yes.</w:t>
            </w:r>
          </w:p>
        </w:tc>
      </w:tr>
      <w:tr w:rsidR="00A17B67" w:rsidRPr="00C57CB5" w14:paraId="1F051124" w14:textId="77777777" w:rsidTr="00516039">
        <w:tc>
          <w:tcPr>
            <w:tcW w:w="1937" w:type="dxa"/>
          </w:tcPr>
          <w:p w14:paraId="3EF0C532" w14:textId="78C1B8AA" w:rsidR="00A17B67" w:rsidRDefault="00A17B67" w:rsidP="00A17B67">
            <w:pPr>
              <w:rPr>
                <w:rFonts w:eastAsia="MS Mincho"/>
                <w:lang w:eastAsia="ja-JP"/>
              </w:rPr>
            </w:pPr>
            <w:r>
              <w:rPr>
                <w:rFonts w:eastAsiaTheme="minorEastAsia" w:hint="eastAsia"/>
                <w:lang w:eastAsia="zh-CN"/>
              </w:rPr>
              <w:t>OPPO</w:t>
            </w:r>
          </w:p>
        </w:tc>
        <w:tc>
          <w:tcPr>
            <w:tcW w:w="7694" w:type="dxa"/>
          </w:tcPr>
          <w:p w14:paraId="35C9EFE6" w14:textId="3AD65243" w:rsidR="00A17B67" w:rsidRDefault="00A17B67" w:rsidP="00A17B67">
            <w:r>
              <w:rPr>
                <w:rFonts w:eastAsiaTheme="minorEastAsia" w:hint="eastAsia"/>
                <w:lang w:eastAsia="zh-CN"/>
              </w:rPr>
              <w:t>Yes</w:t>
            </w:r>
          </w:p>
        </w:tc>
      </w:tr>
      <w:tr w:rsidR="00CF7B0A" w:rsidRPr="00C57CB5" w14:paraId="027F69ED" w14:textId="77777777" w:rsidTr="00516039">
        <w:tc>
          <w:tcPr>
            <w:tcW w:w="1937" w:type="dxa"/>
          </w:tcPr>
          <w:p w14:paraId="44412406" w14:textId="2FB88EFB" w:rsidR="00CF7B0A" w:rsidRDefault="00CF7B0A" w:rsidP="00CF7B0A">
            <w:pPr>
              <w:rPr>
                <w:rFonts w:eastAsiaTheme="minorEastAsia"/>
                <w:lang w:eastAsia="zh-CN"/>
              </w:rPr>
            </w:pPr>
            <w:r>
              <w:rPr>
                <w:rFonts w:eastAsia="MS Mincho" w:hint="eastAsia"/>
                <w:lang w:eastAsia="ja-JP"/>
              </w:rPr>
              <w:t>D</w:t>
            </w:r>
            <w:r>
              <w:rPr>
                <w:rFonts w:eastAsia="MS Mincho"/>
                <w:lang w:eastAsia="ja-JP"/>
              </w:rPr>
              <w:t>OCOMO</w:t>
            </w:r>
          </w:p>
        </w:tc>
        <w:tc>
          <w:tcPr>
            <w:tcW w:w="7694" w:type="dxa"/>
          </w:tcPr>
          <w:p w14:paraId="120FC82F" w14:textId="56520FB8" w:rsidR="00CF7B0A" w:rsidRDefault="00CF7B0A" w:rsidP="00CF7B0A">
            <w:pPr>
              <w:rPr>
                <w:rFonts w:eastAsiaTheme="minorEastAsia"/>
                <w:lang w:eastAsia="zh-CN"/>
              </w:rPr>
            </w:pPr>
            <w:r>
              <w:rPr>
                <w:rFonts w:eastAsia="MS Mincho" w:hint="eastAsia"/>
                <w:lang w:eastAsia="ja-JP"/>
              </w:rPr>
              <w:t>Yes</w:t>
            </w:r>
          </w:p>
        </w:tc>
      </w:tr>
      <w:tr w:rsidR="009F3032" w14:paraId="252BF016" w14:textId="77777777" w:rsidTr="009F3032">
        <w:tc>
          <w:tcPr>
            <w:tcW w:w="1937" w:type="dxa"/>
          </w:tcPr>
          <w:p w14:paraId="4B5D1C43"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4E120A8F" w14:textId="77777777" w:rsidR="009F3032" w:rsidRDefault="009F3032" w:rsidP="00F562AB">
            <w:pPr>
              <w:rPr>
                <w:rFonts w:eastAsia="MS Mincho"/>
                <w:lang w:eastAsia="ja-JP"/>
              </w:rPr>
            </w:pPr>
            <w:r>
              <w:rPr>
                <w:rFonts w:eastAsia="MS Mincho"/>
                <w:lang w:eastAsia="ja-JP"/>
              </w:rPr>
              <w:t>Yes</w:t>
            </w:r>
          </w:p>
        </w:tc>
      </w:tr>
      <w:tr w:rsidR="00A77C90" w:rsidRPr="00C57CB5" w14:paraId="3A0E53D0" w14:textId="77777777" w:rsidTr="00A77C90">
        <w:tc>
          <w:tcPr>
            <w:tcW w:w="1937" w:type="dxa"/>
          </w:tcPr>
          <w:p w14:paraId="1E696F27" w14:textId="77777777" w:rsidR="00A77C90" w:rsidRPr="00C57CB5" w:rsidRDefault="00A77C90" w:rsidP="003C713D">
            <w:r>
              <w:t xml:space="preserve">Qualcomm </w:t>
            </w:r>
          </w:p>
        </w:tc>
        <w:tc>
          <w:tcPr>
            <w:tcW w:w="7694" w:type="dxa"/>
          </w:tcPr>
          <w:p w14:paraId="4DD9DD5F" w14:textId="77777777" w:rsidR="00A77C90" w:rsidRPr="00C57CB5" w:rsidRDefault="00A77C90" w:rsidP="003C713D">
            <w:r>
              <w:t>Yes</w:t>
            </w:r>
          </w:p>
        </w:tc>
      </w:tr>
      <w:tr w:rsidR="00AF740C" w:rsidRPr="00C57CB5" w14:paraId="2565A7F9" w14:textId="77777777" w:rsidTr="00A77C90">
        <w:tc>
          <w:tcPr>
            <w:tcW w:w="1937" w:type="dxa"/>
          </w:tcPr>
          <w:p w14:paraId="1429D71F" w14:textId="2FB54997" w:rsidR="00AF740C" w:rsidRDefault="00AF740C" w:rsidP="003C713D">
            <w:r>
              <w:rPr>
                <w:rFonts w:eastAsia="MS Mincho"/>
                <w:lang w:eastAsia="ja-JP"/>
              </w:rPr>
              <w:t>Sequans</w:t>
            </w:r>
          </w:p>
        </w:tc>
        <w:tc>
          <w:tcPr>
            <w:tcW w:w="7694" w:type="dxa"/>
          </w:tcPr>
          <w:p w14:paraId="242E75B0" w14:textId="58D4F8CD" w:rsidR="00AF740C" w:rsidRDefault="00AF740C" w:rsidP="003C713D">
            <w:r>
              <w:rPr>
                <w:rFonts w:eastAsia="MS Mincho"/>
                <w:lang w:eastAsia="ja-JP"/>
              </w:rPr>
              <w:t>Yes, but may be needed to adjust BW, UE Rx antennas, TBS, MCS, MIMO layers accordingly to shortlisted complexity reduction techniques.</w:t>
            </w:r>
          </w:p>
        </w:tc>
      </w:tr>
      <w:tr w:rsidR="002810E8" w:rsidRPr="00C57CB5" w14:paraId="5594BAB5" w14:textId="77777777" w:rsidTr="00A77C90">
        <w:tc>
          <w:tcPr>
            <w:tcW w:w="1937" w:type="dxa"/>
          </w:tcPr>
          <w:p w14:paraId="6DB71D00" w14:textId="688A7682" w:rsidR="002810E8" w:rsidRDefault="002810E8" w:rsidP="002810E8">
            <w:pPr>
              <w:rPr>
                <w:rFonts w:eastAsia="MS Mincho"/>
                <w:lang w:eastAsia="ja-JP"/>
              </w:rPr>
            </w:pPr>
            <w:r>
              <w:rPr>
                <w:rFonts w:eastAsiaTheme="minorEastAsia"/>
                <w:lang w:eastAsia="zh-CN"/>
              </w:rPr>
              <w:t>CMCC</w:t>
            </w:r>
          </w:p>
        </w:tc>
        <w:tc>
          <w:tcPr>
            <w:tcW w:w="7694" w:type="dxa"/>
          </w:tcPr>
          <w:p w14:paraId="24E08D2D" w14:textId="22F14799" w:rsidR="002810E8" w:rsidRDefault="002810E8" w:rsidP="002810E8">
            <w:pPr>
              <w:rPr>
                <w:rFonts w:eastAsia="MS Mincho"/>
                <w:lang w:eastAsia="ja-JP"/>
              </w:rPr>
            </w:pPr>
            <w:r>
              <w:rPr>
                <w:rFonts w:hint="eastAsia"/>
                <w:lang w:eastAsia="zh-CN"/>
              </w:rPr>
              <w:t>Y</w:t>
            </w:r>
            <w:r>
              <w:rPr>
                <w:lang w:eastAsia="zh-CN"/>
              </w:rPr>
              <w:t>es.</w:t>
            </w:r>
          </w:p>
        </w:tc>
      </w:tr>
      <w:tr w:rsidR="00200A76" w:rsidRPr="00C57CB5" w14:paraId="36D56D48" w14:textId="77777777" w:rsidTr="00A77C90">
        <w:tc>
          <w:tcPr>
            <w:tcW w:w="1937" w:type="dxa"/>
          </w:tcPr>
          <w:p w14:paraId="3DD53206" w14:textId="100FEEE7" w:rsidR="00200A76" w:rsidRDefault="00200A76" w:rsidP="00200A76">
            <w:pPr>
              <w:rPr>
                <w:rFonts w:eastAsiaTheme="minorEastAsia"/>
                <w:lang w:eastAsia="zh-CN"/>
              </w:rPr>
            </w:pPr>
            <w:r>
              <w:rPr>
                <w:rFonts w:eastAsia="Malgun Gothic" w:hint="eastAsia"/>
                <w:lang w:eastAsia="ko-KR"/>
              </w:rPr>
              <w:t>LG</w:t>
            </w:r>
          </w:p>
        </w:tc>
        <w:tc>
          <w:tcPr>
            <w:tcW w:w="7694" w:type="dxa"/>
          </w:tcPr>
          <w:p w14:paraId="36ECD5DE" w14:textId="4E4CD21C" w:rsidR="00200A76" w:rsidRDefault="00200A76" w:rsidP="00200A76">
            <w:pPr>
              <w:rPr>
                <w:lang w:eastAsia="zh-CN"/>
              </w:rPr>
            </w:pPr>
            <w:r>
              <w:rPr>
                <w:rFonts w:eastAsia="Malgun Gothic" w:hint="eastAsia"/>
                <w:lang w:eastAsia="ko-KR"/>
              </w:rPr>
              <w:t>Yes</w:t>
            </w:r>
          </w:p>
        </w:tc>
      </w:tr>
      <w:tr w:rsidR="005C7474" w:rsidRPr="00C57CB5" w14:paraId="6A876B87" w14:textId="77777777" w:rsidTr="00A77C90">
        <w:tc>
          <w:tcPr>
            <w:tcW w:w="1937" w:type="dxa"/>
          </w:tcPr>
          <w:p w14:paraId="717AE796" w14:textId="74B03180" w:rsidR="005C7474" w:rsidRDefault="005C7474" w:rsidP="005C7474">
            <w:pPr>
              <w:rPr>
                <w:rFonts w:eastAsia="Malgun Gothic"/>
                <w:lang w:eastAsia="ko-KR"/>
              </w:rPr>
            </w:pPr>
            <w:r>
              <w:rPr>
                <w:rFonts w:eastAsia="MS Mincho"/>
                <w:lang w:eastAsia="ja-JP"/>
              </w:rPr>
              <w:t xml:space="preserve">Apple </w:t>
            </w:r>
          </w:p>
        </w:tc>
        <w:tc>
          <w:tcPr>
            <w:tcW w:w="7694" w:type="dxa"/>
          </w:tcPr>
          <w:p w14:paraId="131367F2" w14:textId="2667FC9A" w:rsidR="005C7474" w:rsidRDefault="005C7474" w:rsidP="005C7474">
            <w:pPr>
              <w:rPr>
                <w:rFonts w:eastAsia="Malgun Gothic"/>
                <w:lang w:eastAsia="ko-KR"/>
              </w:rPr>
            </w:pPr>
            <w:r>
              <w:rPr>
                <w:rFonts w:eastAsia="MS Mincho"/>
                <w:lang w:eastAsia="ja-JP"/>
              </w:rPr>
              <w:t xml:space="preserve">It really depends on the scope of channel specific LLS parameters. We think the performance target defined in CE SI can be reused except target data rate. However, the other </w:t>
            </w:r>
            <w:proofErr w:type="spellStart"/>
            <w:r>
              <w:rPr>
                <w:rFonts w:eastAsia="MS Mincho"/>
                <w:lang w:eastAsia="ja-JP"/>
              </w:rPr>
              <w:t>paramters</w:t>
            </w:r>
            <w:proofErr w:type="spellEnd"/>
            <w:r>
              <w:rPr>
                <w:rFonts w:eastAsia="MS Mincho"/>
                <w:lang w:eastAsia="ja-JP"/>
              </w:rPr>
              <w:t xml:space="preserve">, e.g. Rx antennas, BW, MCS and MIMO layers should be naturally adjusted to reflect </w:t>
            </w:r>
            <w:proofErr w:type="spellStart"/>
            <w:r>
              <w:rPr>
                <w:rFonts w:eastAsia="MS Mincho"/>
                <w:lang w:eastAsia="ja-JP"/>
              </w:rPr>
              <w:t>RedCap</w:t>
            </w:r>
            <w:proofErr w:type="spellEnd"/>
            <w:r>
              <w:rPr>
                <w:rFonts w:eastAsia="MS Mincho"/>
                <w:lang w:eastAsia="ja-JP"/>
              </w:rPr>
              <w:t xml:space="preserve"> characteristic.</w:t>
            </w:r>
          </w:p>
        </w:tc>
      </w:tr>
      <w:tr w:rsidR="00007084" w:rsidRPr="00C57CB5" w14:paraId="054C2C45" w14:textId="77777777" w:rsidTr="00A77C90">
        <w:tc>
          <w:tcPr>
            <w:tcW w:w="1937" w:type="dxa"/>
          </w:tcPr>
          <w:p w14:paraId="2BDE59A4" w14:textId="070DF9C6" w:rsidR="00007084" w:rsidRDefault="00007084" w:rsidP="00007084">
            <w:pPr>
              <w:rPr>
                <w:rFonts w:eastAsia="MS Mincho"/>
                <w:lang w:eastAsia="ja-JP"/>
              </w:rPr>
            </w:pPr>
            <w:r>
              <w:rPr>
                <w:lang w:eastAsia="zh-CN"/>
              </w:rPr>
              <w:t>Intel</w:t>
            </w:r>
          </w:p>
        </w:tc>
        <w:tc>
          <w:tcPr>
            <w:tcW w:w="7694" w:type="dxa"/>
          </w:tcPr>
          <w:p w14:paraId="0C21BC94" w14:textId="3E33D109" w:rsidR="00007084" w:rsidRDefault="00007084" w:rsidP="00007084">
            <w:pPr>
              <w:rPr>
                <w:rFonts w:eastAsia="MS Mincho"/>
                <w:lang w:eastAsia="ja-JP"/>
              </w:rPr>
            </w:pPr>
            <w:r>
              <w:rPr>
                <w:rFonts w:hint="eastAsia"/>
                <w:lang w:eastAsia="zh-CN"/>
              </w:rPr>
              <w:t>Y</w:t>
            </w:r>
            <w:r>
              <w:rPr>
                <w:lang w:eastAsia="zh-CN"/>
              </w:rPr>
              <w:t>es</w:t>
            </w:r>
          </w:p>
        </w:tc>
      </w:tr>
    </w:tbl>
    <w:p w14:paraId="182EE20E" w14:textId="77777777" w:rsidR="003E6F83" w:rsidRDefault="003E6F83" w:rsidP="00612DF7"/>
    <w:p w14:paraId="115CEE86" w14:textId="744365D3" w:rsidR="0012699F" w:rsidRPr="00857246" w:rsidRDefault="0012699F" w:rsidP="0012699F">
      <w:pPr>
        <w:jc w:val="both"/>
        <w:rPr>
          <w:b/>
          <w:i/>
          <w:u w:val="single"/>
          <w:lang w:val="en-GB" w:eastAsia="zh-CN"/>
        </w:rPr>
      </w:pPr>
      <w:r>
        <w:rPr>
          <w:b/>
          <w:i/>
          <w:u w:val="single"/>
          <w:lang w:val="en-GB" w:eastAsia="zh-CN"/>
        </w:rPr>
        <w:lastRenderedPageBreak/>
        <w:t>Link Budget</w:t>
      </w:r>
      <w:r w:rsidR="00C04563">
        <w:rPr>
          <w:b/>
          <w:i/>
          <w:u w:val="single"/>
          <w:lang w:val="en-GB" w:eastAsia="zh-CN"/>
        </w:rPr>
        <w:t xml:space="preserve"> Template</w:t>
      </w:r>
      <w:r>
        <w:rPr>
          <w:b/>
          <w:i/>
          <w:u w:val="single"/>
          <w:lang w:val="en-GB" w:eastAsia="zh-CN"/>
        </w:rPr>
        <w:t xml:space="preserve"> </w:t>
      </w:r>
    </w:p>
    <w:p w14:paraId="6B7A5611" w14:textId="3D61B21D" w:rsidR="00412F52" w:rsidRDefault="00412F52" w:rsidP="0012699F">
      <w:pPr>
        <w:jc w:val="both"/>
        <w:rPr>
          <w:lang w:val="en-GB" w:eastAsia="zh-CN"/>
        </w:rPr>
      </w:pPr>
      <w:r>
        <w:rPr>
          <w:lang w:val="en-GB" w:eastAsia="zh-CN"/>
        </w:rPr>
        <w:t xml:space="preserve">A reference link budget is needed to determine potential coverage loss resulting from complexity reduction. </w:t>
      </w:r>
      <w:r w:rsidR="00A943D3">
        <w:rPr>
          <w:lang w:val="en-GB" w:eastAsia="zh-CN"/>
        </w:rPr>
        <w:t>One company</w:t>
      </w:r>
      <w:r w:rsidR="00E874E5">
        <w:rPr>
          <w:lang w:val="en-GB" w:eastAsia="zh-CN"/>
        </w:rPr>
        <w:t xml:space="preserve"> [3]</w:t>
      </w:r>
      <w:r w:rsidR="00A943D3">
        <w:rPr>
          <w:lang w:val="en-GB" w:eastAsia="zh-CN"/>
        </w:rPr>
        <w:t xml:space="preserve"> propose</w:t>
      </w:r>
      <w:r w:rsidR="00E874E5">
        <w:rPr>
          <w:lang w:val="en-GB" w:eastAsia="zh-CN"/>
        </w:rPr>
        <w:t>d</w:t>
      </w:r>
      <w:r w:rsidR="00A943D3">
        <w:rPr>
          <w:lang w:val="en-GB" w:eastAsia="zh-CN"/>
        </w:rPr>
        <w:t xml:space="preserve"> to use an adapted version of the IMT-2020 link budget template, and one company </w:t>
      </w:r>
      <w:r w:rsidR="003B1BEB">
        <w:rPr>
          <w:lang w:val="en-GB" w:eastAsia="zh-CN"/>
        </w:rPr>
        <w:t xml:space="preserve">[30] </w:t>
      </w:r>
      <w:r w:rsidR="00A943D3">
        <w:rPr>
          <w:lang w:val="en-GB" w:eastAsia="zh-CN"/>
        </w:rPr>
        <w:t xml:space="preserve">proposed to consider the simplified template in TR 36.824 for the </w:t>
      </w:r>
      <w:proofErr w:type="spellStart"/>
      <w:r w:rsidR="00A943D3">
        <w:rPr>
          <w:lang w:val="en-GB" w:eastAsia="zh-CN"/>
        </w:rPr>
        <w:t>RedCap</w:t>
      </w:r>
      <w:proofErr w:type="spellEnd"/>
      <w:r w:rsidR="00A943D3">
        <w:rPr>
          <w:lang w:val="en-GB" w:eastAsia="zh-CN"/>
        </w:rPr>
        <w:t xml:space="preserve"> study. </w:t>
      </w:r>
      <w:r>
        <w:rPr>
          <w:lang w:val="en-GB" w:eastAsia="zh-CN"/>
        </w:rPr>
        <w:t xml:space="preserve">According to the offline discussion in last RAN1 meeting, it seems the majority </w:t>
      </w:r>
      <w:r w:rsidR="00F26C29">
        <w:rPr>
          <w:lang w:val="en-GB" w:eastAsia="zh-CN"/>
        </w:rPr>
        <w:t>want to align with the output of the CE SI on the link budget template</w:t>
      </w:r>
      <w:r w:rsidR="00A943D3">
        <w:rPr>
          <w:lang w:val="en-GB" w:eastAsia="zh-CN"/>
        </w:rPr>
        <w:t xml:space="preserve">, </w:t>
      </w:r>
      <w:r w:rsidR="001F0403">
        <w:rPr>
          <w:lang w:val="en-GB" w:eastAsia="zh-CN"/>
        </w:rPr>
        <w:t xml:space="preserve">for </w:t>
      </w:r>
      <w:r w:rsidR="00A943D3">
        <w:rPr>
          <w:lang w:val="en-GB" w:eastAsia="zh-CN"/>
        </w:rPr>
        <w:t xml:space="preserve">which </w:t>
      </w:r>
      <w:r w:rsidR="001F0403">
        <w:rPr>
          <w:lang w:val="en-GB" w:eastAsia="zh-CN"/>
        </w:rPr>
        <w:t xml:space="preserve">a </w:t>
      </w:r>
      <w:r w:rsidR="00A943D3">
        <w:rPr>
          <w:lang w:val="en-GB" w:eastAsia="zh-CN"/>
        </w:rPr>
        <w:t>down-select</w:t>
      </w:r>
      <w:r w:rsidR="001F0403">
        <w:rPr>
          <w:lang w:val="en-GB" w:eastAsia="zh-CN"/>
        </w:rPr>
        <w:t>ion is required</w:t>
      </w:r>
      <w:r w:rsidR="00A943D3">
        <w:rPr>
          <w:lang w:val="en-GB" w:eastAsia="zh-CN"/>
        </w:rPr>
        <w:t xml:space="preserve"> in RAN1-102e a</w:t>
      </w:r>
      <w:r w:rsidR="00F26C29">
        <w:rPr>
          <w:lang w:val="en-GB" w:eastAsia="zh-CN"/>
        </w:rPr>
        <w:t xml:space="preserve">ccording to </w:t>
      </w:r>
      <w:r w:rsidR="003B1BEB">
        <w:rPr>
          <w:lang w:val="en-GB" w:eastAsia="zh-CN"/>
        </w:rPr>
        <w:t xml:space="preserve">the following </w:t>
      </w:r>
      <w:r w:rsidR="00F26C29">
        <w:rPr>
          <w:lang w:val="en-GB" w:eastAsia="zh-CN"/>
        </w:rPr>
        <w:t>agreement.</w:t>
      </w:r>
      <w:r>
        <w:rPr>
          <w:lang w:val="en-GB" w:eastAsia="zh-CN"/>
        </w:rPr>
        <w:t xml:space="preserve"> </w:t>
      </w:r>
    </w:p>
    <w:p w14:paraId="2619A3C8" w14:textId="77777777" w:rsidR="00F26C29" w:rsidRPr="0084322E" w:rsidRDefault="00F26C29" w:rsidP="00F26C29">
      <w:pPr>
        <w:jc w:val="both"/>
        <w:rPr>
          <w:rFonts w:eastAsia="Times New Roman" w:cs="Times"/>
          <w:sz w:val="12"/>
          <w:szCs w:val="12"/>
        </w:rPr>
      </w:pPr>
      <w:r w:rsidRPr="0084322E">
        <w:rPr>
          <w:rFonts w:eastAsia="Times New Roman" w:cs="Times"/>
          <w:shd w:val="clear" w:color="auto" w:fill="00FF00"/>
        </w:rPr>
        <w:t>Agreement:</w:t>
      </w:r>
      <w:r w:rsidRPr="0084322E">
        <w:rPr>
          <w:rFonts w:eastAsia="Times New Roman" w:cs="Times"/>
        </w:rPr>
        <w:t> </w:t>
      </w:r>
    </w:p>
    <w:p w14:paraId="40AD09A5" w14:textId="77777777" w:rsidR="00F26C29" w:rsidRPr="00F26C29" w:rsidRDefault="00F26C29" w:rsidP="00F26C29">
      <w:pPr>
        <w:contextualSpacing/>
        <w:rPr>
          <w:rFonts w:eastAsia="Times New Roman" w:cs="Times"/>
          <w:sz w:val="12"/>
          <w:szCs w:val="12"/>
        </w:rPr>
      </w:pPr>
      <w:r w:rsidRPr="00F26C29">
        <w:t>Down selection on the following options for the link budget template for FR1 in next meeting. </w:t>
      </w:r>
    </w:p>
    <w:p w14:paraId="4957DE8D" w14:textId="77777777" w:rsidR="00F26C29" w:rsidRPr="0084322E" w:rsidRDefault="00F26C29" w:rsidP="00417401">
      <w:pPr>
        <w:numPr>
          <w:ilvl w:val="0"/>
          <w:numId w:val="16"/>
        </w:numPr>
        <w:overflowPunct/>
        <w:autoSpaceDE/>
        <w:autoSpaceDN/>
        <w:adjustRightInd/>
        <w:spacing w:after="0"/>
        <w:ind w:firstLine="0"/>
        <w:rPr>
          <w:rFonts w:eastAsia="Times New Roman" w:cs="Times"/>
          <w:sz w:val="12"/>
          <w:szCs w:val="12"/>
        </w:rPr>
      </w:pPr>
      <w:r w:rsidRPr="0084322E">
        <w:rPr>
          <w:rFonts w:eastAsia="Times New Roman" w:cs="Times"/>
        </w:rPr>
        <w:t>Option 1: Adopt single link budget template based on IMT-2020 self-evaluation with necessary revisions, including adding/removing/revising some parameters. </w:t>
      </w:r>
    </w:p>
    <w:p w14:paraId="4B01985F" w14:textId="77777777" w:rsidR="00F26C29" w:rsidRPr="0084322E" w:rsidRDefault="00F26C29" w:rsidP="00417401">
      <w:pPr>
        <w:numPr>
          <w:ilvl w:val="0"/>
          <w:numId w:val="17"/>
        </w:numPr>
        <w:overflowPunct/>
        <w:autoSpaceDE/>
        <w:autoSpaceDN/>
        <w:adjustRightInd/>
        <w:spacing w:after="0"/>
        <w:ind w:left="1440" w:firstLine="0"/>
        <w:rPr>
          <w:rFonts w:eastAsia="Times New Roman" w:cs="Times"/>
          <w:sz w:val="12"/>
          <w:szCs w:val="12"/>
        </w:rPr>
      </w:pPr>
      <w:r w:rsidRPr="0084322E">
        <w:rPr>
          <w:rFonts w:eastAsia="Times New Roman" w:cs="Times"/>
        </w:rPr>
        <w:t>FFS: The template provided by FL in </w:t>
      </w:r>
      <w:proofErr w:type="spellStart"/>
      <w:r w:rsidRPr="0084322E">
        <w:rPr>
          <w:rFonts w:eastAsia="Times New Roman" w:cs="Times"/>
        </w:rPr>
        <w:t>Tdoc</w:t>
      </w:r>
      <w:proofErr w:type="spellEnd"/>
      <w:r w:rsidRPr="0084322E">
        <w:rPr>
          <w:rFonts w:eastAsia="Times New Roman" w:cs="Times"/>
        </w:rPr>
        <w:t> </w:t>
      </w:r>
      <w:hyperlink r:id="rId12" w:history="1">
        <w:r w:rsidRPr="0084322E">
          <w:rPr>
            <w:rFonts w:eastAsia="Times New Roman" w:cs="Times"/>
            <w:color w:val="0000FF"/>
            <w:u w:val="single"/>
          </w:rPr>
          <w:t>R1-2005005</w:t>
        </w:r>
      </w:hyperlink>
      <w:r w:rsidRPr="0084322E">
        <w:rPr>
          <w:rFonts w:eastAsia="Times New Roman" w:cs="Times"/>
        </w:rPr>
        <w:t>. </w:t>
      </w:r>
    </w:p>
    <w:p w14:paraId="70D8CD30" w14:textId="77777777" w:rsidR="00F26C29" w:rsidRPr="00F26C29"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2: Adopt both templates, i.e. link budget template in IMT-2020 self-evaluation and link budget template in TR 36.824. </w:t>
      </w:r>
    </w:p>
    <w:p w14:paraId="030A3274" w14:textId="40E9FFC2" w:rsidR="00412F52" w:rsidRPr="00A943D3"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3: Adopt single link budget template in TR 36.824 with necessary revisions, including adding/revising some parameters. </w:t>
      </w:r>
    </w:p>
    <w:p w14:paraId="6C059322" w14:textId="77777777" w:rsidR="00A943D3" w:rsidRPr="00412F52" w:rsidRDefault="00A943D3" w:rsidP="00A943D3">
      <w:pPr>
        <w:overflowPunct/>
        <w:autoSpaceDE/>
        <w:autoSpaceDN/>
        <w:adjustRightInd/>
        <w:spacing w:after="0"/>
        <w:ind w:left="720"/>
        <w:jc w:val="both"/>
        <w:rPr>
          <w:lang w:eastAsia="zh-CN"/>
        </w:rPr>
      </w:pPr>
    </w:p>
    <w:p w14:paraId="64F817A0" w14:textId="196EF669" w:rsidR="00F26C29" w:rsidRPr="00F26C29" w:rsidRDefault="00F26C29" w:rsidP="00F26C29">
      <w:pPr>
        <w:rPr>
          <w:b/>
          <w:bCs/>
        </w:rPr>
      </w:pPr>
      <w:r w:rsidRPr="00777781">
        <w:rPr>
          <w:b/>
          <w:bCs/>
          <w:highlight w:val="cyan"/>
        </w:rPr>
        <w:t xml:space="preserve">Question </w:t>
      </w:r>
      <w:r w:rsidR="00C04720" w:rsidRPr="00777781">
        <w:rPr>
          <w:b/>
          <w:bCs/>
          <w:highlight w:val="cyan"/>
        </w:rPr>
        <w:t>9</w:t>
      </w:r>
      <w:r w:rsidRPr="00777781">
        <w:rPr>
          <w:b/>
          <w:bCs/>
          <w:highlight w:val="cyan"/>
        </w:rPr>
        <w:t xml:space="preserve">: For link budget template, </w:t>
      </w:r>
      <w:r w:rsidR="008A2C6B">
        <w:rPr>
          <w:b/>
          <w:bCs/>
          <w:highlight w:val="cyan"/>
        </w:rPr>
        <w:t>should</w:t>
      </w:r>
      <w:r w:rsidRPr="00777781">
        <w:rPr>
          <w:b/>
          <w:bCs/>
          <w:highlight w:val="cyan"/>
        </w:rPr>
        <w:t xml:space="preserve"> the </w:t>
      </w:r>
      <w:proofErr w:type="spellStart"/>
      <w:r w:rsidRPr="00777781">
        <w:rPr>
          <w:b/>
          <w:bCs/>
          <w:highlight w:val="cyan"/>
        </w:rPr>
        <w:t>RedCap</w:t>
      </w:r>
      <w:proofErr w:type="spellEnd"/>
      <w:r w:rsidRPr="00777781">
        <w:rPr>
          <w:b/>
          <w:bCs/>
          <w:highlight w:val="cyan"/>
        </w:rPr>
        <w:t xml:space="preserve"> study reuse/align the </w:t>
      </w:r>
      <w:r w:rsidR="00A943D3" w:rsidRPr="00777781">
        <w:rPr>
          <w:b/>
          <w:bCs/>
          <w:highlight w:val="cyan"/>
        </w:rPr>
        <w:t>link budget template with the CE SI?</w:t>
      </w:r>
      <w:r w:rsidRPr="00777781">
        <w:rPr>
          <w:b/>
          <w:bCs/>
          <w:highlight w:val="cyan"/>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F26C29" w:rsidRPr="00C57CB5" w14:paraId="1DAC056D" w14:textId="77777777" w:rsidTr="00794B88">
        <w:tc>
          <w:tcPr>
            <w:tcW w:w="1937" w:type="dxa"/>
            <w:shd w:val="clear" w:color="auto" w:fill="D9D9D9" w:themeFill="background1" w:themeFillShade="D9"/>
          </w:tcPr>
          <w:p w14:paraId="1CAF3FAD" w14:textId="77777777" w:rsidR="00F26C29" w:rsidRPr="00C57CB5" w:rsidRDefault="00F26C29" w:rsidP="00794B88">
            <w:pPr>
              <w:rPr>
                <w:b/>
                <w:bCs/>
              </w:rPr>
            </w:pPr>
            <w:r w:rsidRPr="00C57CB5">
              <w:rPr>
                <w:b/>
                <w:bCs/>
              </w:rPr>
              <w:t>Company</w:t>
            </w:r>
          </w:p>
        </w:tc>
        <w:tc>
          <w:tcPr>
            <w:tcW w:w="7694" w:type="dxa"/>
            <w:shd w:val="clear" w:color="auto" w:fill="D9D9D9" w:themeFill="background1" w:themeFillShade="D9"/>
          </w:tcPr>
          <w:p w14:paraId="0A2A8E91" w14:textId="77777777" w:rsidR="00F26C29" w:rsidRPr="00C57CB5" w:rsidRDefault="00F26C29" w:rsidP="00794B88">
            <w:pPr>
              <w:rPr>
                <w:b/>
                <w:bCs/>
              </w:rPr>
            </w:pPr>
            <w:r w:rsidRPr="00C57CB5">
              <w:rPr>
                <w:b/>
                <w:bCs/>
              </w:rPr>
              <w:t>Comments</w:t>
            </w:r>
          </w:p>
        </w:tc>
      </w:tr>
      <w:tr w:rsidR="00F26C29" w:rsidRPr="00C57CB5" w14:paraId="45FE1BF5" w14:textId="77777777" w:rsidTr="00794B88">
        <w:tc>
          <w:tcPr>
            <w:tcW w:w="1937" w:type="dxa"/>
          </w:tcPr>
          <w:p w14:paraId="6B58FBA4" w14:textId="23D3D51A" w:rsidR="00F26C29" w:rsidRPr="00C57CB5" w:rsidRDefault="00F6173B" w:rsidP="00794B88">
            <w:r>
              <w:t>vivo</w:t>
            </w:r>
          </w:p>
        </w:tc>
        <w:tc>
          <w:tcPr>
            <w:tcW w:w="7694" w:type="dxa"/>
          </w:tcPr>
          <w:p w14:paraId="4FBAA2A3" w14:textId="36A0DEA1" w:rsidR="00F26C29" w:rsidRPr="00C57CB5" w:rsidRDefault="00F6173B" w:rsidP="00794B88">
            <w:pPr>
              <w:rPr>
                <w:lang w:eastAsia="zh-CN"/>
              </w:rPr>
            </w:pPr>
            <w:r>
              <w:rPr>
                <w:rFonts w:hint="eastAsia"/>
                <w:lang w:eastAsia="zh-CN"/>
              </w:rPr>
              <w:t>Y</w:t>
            </w:r>
            <w:r>
              <w:rPr>
                <w:lang w:eastAsia="zh-CN"/>
              </w:rPr>
              <w:t xml:space="preserve">es, we should align the link budget template. We prefer option 1. </w:t>
            </w:r>
          </w:p>
        </w:tc>
      </w:tr>
      <w:tr w:rsidR="004F2049" w:rsidRPr="00C57CB5" w14:paraId="443B8316" w14:textId="77777777" w:rsidTr="00794B88">
        <w:tc>
          <w:tcPr>
            <w:tcW w:w="1937" w:type="dxa"/>
          </w:tcPr>
          <w:p w14:paraId="4083708D" w14:textId="05183530" w:rsidR="004F2049" w:rsidRPr="00C57CB5" w:rsidRDefault="004F2049" w:rsidP="004F2049">
            <w:pPr>
              <w:rPr>
                <w:lang w:eastAsia="zh-CN"/>
              </w:rPr>
            </w:pPr>
            <w:r>
              <w:rPr>
                <w:rFonts w:hint="eastAsia"/>
                <w:lang w:eastAsia="zh-CN"/>
              </w:rPr>
              <w:t>X</w:t>
            </w:r>
            <w:r>
              <w:rPr>
                <w:lang w:eastAsia="zh-CN"/>
              </w:rPr>
              <w:t>iaomi</w:t>
            </w:r>
          </w:p>
        </w:tc>
        <w:tc>
          <w:tcPr>
            <w:tcW w:w="7694" w:type="dxa"/>
          </w:tcPr>
          <w:p w14:paraId="0D81B64E" w14:textId="0CBD1595" w:rsidR="004F2049" w:rsidRPr="00C57CB5" w:rsidRDefault="004F2049" w:rsidP="004F2049">
            <w:pPr>
              <w:rPr>
                <w:lang w:eastAsia="zh-CN"/>
              </w:rPr>
            </w:pPr>
            <w:r>
              <w:rPr>
                <w:rFonts w:hint="eastAsia"/>
                <w:lang w:eastAsia="zh-CN"/>
              </w:rPr>
              <w:t>W</w:t>
            </w:r>
            <w:r>
              <w:rPr>
                <w:lang w:eastAsia="zh-CN"/>
              </w:rPr>
              <w:t>e prefer Option 1</w:t>
            </w:r>
          </w:p>
        </w:tc>
      </w:tr>
      <w:tr w:rsidR="00791BED" w:rsidRPr="00C57CB5" w14:paraId="3DFEFE90" w14:textId="77777777" w:rsidTr="00794B88">
        <w:tc>
          <w:tcPr>
            <w:tcW w:w="1937" w:type="dxa"/>
          </w:tcPr>
          <w:p w14:paraId="0C26DBA9" w14:textId="0A06E6A0" w:rsidR="00791BED" w:rsidRDefault="00791BED" w:rsidP="004F2049">
            <w:pPr>
              <w:rPr>
                <w:lang w:eastAsia="zh-CN"/>
              </w:rPr>
            </w:pPr>
            <w:proofErr w:type="spellStart"/>
            <w:r>
              <w:rPr>
                <w:lang w:eastAsia="zh-CN"/>
              </w:rPr>
              <w:t>Futurewei</w:t>
            </w:r>
            <w:proofErr w:type="spellEnd"/>
          </w:p>
        </w:tc>
        <w:tc>
          <w:tcPr>
            <w:tcW w:w="7694" w:type="dxa"/>
          </w:tcPr>
          <w:p w14:paraId="49C5A2AF" w14:textId="0AF38243" w:rsidR="00791BED" w:rsidRDefault="00077090" w:rsidP="004F2049">
            <w:pPr>
              <w:rPr>
                <w:lang w:eastAsia="zh-CN"/>
              </w:rPr>
            </w:pPr>
            <w:r>
              <w:rPr>
                <w:lang w:eastAsia="zh-CN"/>
              </w:rPr>
              <w:t>Prefer to see the arguments for an</w:t>
            </w:r>
            <w:r w:rsidR="00130499">
              <w:rPr>
                <w:lang w:eastAsia="zh-CN"/>
              </w:rPr>
              <w:t>d</w:t>
            </w:r>
            <w:r>
              <w:rPr>
                <w:lang w:eastAsia="zh-CN"/>
              </w:rPr>
              <w:t xml:space="preserve"> against </w:t>
            </w:r>
            <w:r w:rsidR="00C70F8A">
              <w:rPr>
                <w:lang w:eastAsia="zh-CN"/>
              </w:rPr>
              <w:t xml:space="preserve">before deciding </w:t>
            </w:r>
            <w:r w:rsidR="001644C3">
              <w:rPr>
                <w:lang w:eastAsia="zh-CN"/>
              </w:rPr>
              <w:t>on options</w:t>
            </w:r>
          </w:p>
        </w:tc>
      </w:tr>
      <w:tr w:rsidR="001F0C69" w:rsidRPr="00C57CB5" w14:paraId="313B5F62" w14:textId="77777777" w:rsidTr="00794B88">
        <w:tc>
          <w:tcPr>
            <w:tcW w:w="1937" w:type="dxa"/>
          </w:tcPr>
          <w:p w14:paraId="17410048" w14:textId="3497D90A"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33B4916A" w14:textId="406E1BBD" w:rsidR="001F0C69" w:rsidRDefault="001F0C69" w:rsidP="001F0C69">
            <w:pPr>
              <w:rPr>
                <w:lang w:eastAsia="zh-CN"/>
              </w:rPr>
            </w:pPr>
            <w:r>
              <w:rPr>
                <w:lang w:eastAsia="zh-CN"/>
              </w:rPr>
              <w:t xml:space="preserve">We need to take a further look here since even for CE SI so far there is no consensus for </w:t>
            </w:r>
            <w:proofErr w:type="gramStart"/>
            <w:r>
              <w:rPr>
                <w:lang w:eastAsia="zh-CN"/>
              </w:rPr>
              <w:t>these template</w:t>
            </w:r>
            <w:proofErr w:type="gramEnd"/>
            <w:r>
              <w:rPr>
                <w:lang w:eastAsia="zh-CN"/>
              </w:rPr>
              <w:t>. For redcap, we need to take into account the following two issues. 1. The power density of each DL channel should be same. 2. Antenna array gain should be reflected in the link budget, note we also need to evaluate if the array gain for all DL channel are same, and if we need to consider different equations.</w:t>
            </w:r>
          </w:p>
        </w:tc>
      </w:tr>
      <w:tr w:rsidR="00516039" w:rsidRPr="00C57CB5" w14:paraId="2D270877" w14:textId="77777777" w:rsidTr="00516039">
        <w:tc>
          <w:tcPr>
            <w:tcW w:w="1937" w:type="dxa"/>
          </w:tcPr>
          <w:p w14:paraId="25DE10E9" w14:textId="77777777" w:rsidR="00516039" w:rsidRPr="00C57CB5" w:rsidRDefault="00516039" w:rsidP="00262DB2">
            <w:pPr>
              <w:rPr>
                <w:lang w:eastAsia="zh-CN"/>
              </w:rPr>
            </w:pPr>
            <w:r>
              <w:rPr>
                <w:lang w:eastAsia="zh-CN"/>
              </w:rPr>
              <w:t>Ericsson</w:t>
            </w:r>
          </w:p>
        </w:tc>
        <w:tc>
          <w:tcPr>
            <w:tcW w:w="7694" w:type="dxa"/>
          </w:tcPr>
          <w:p w14:paraId="533B8340" w14:textId="77777777" w:rsidR="00516039" w:rsidRPr="00C57CB5" w:rsidRDefault="00516039" w:rsidP="00262DB2">
            <w:pPr>
              <w:rPr>
                <w:lang w:eastAsia="zh-CN"/>
              </w:rPr>
            </w:pPr>
            <w:r>
              <w:rPr>
                <w:lang w:eastAsia="zh-CN"/>
              </w:rPr>
              <w:t>Yes</w:t>
            </w:r>
          </w:p>
        </w:tc>
      </w:tr>
      <w:tr w:rsidR="00304B80" w:rsidRPr="00C57CB5" w14:paraId="039F400D" w14:textId="77777777" w:rsidTr="00516039">
        <w:tc>
          <w:tcPr>
            <w:tcW w:w="1937" w:type="dxa"/>
          </w:tcPr>
          <w:p w14:paraId="1E9E2C9E" w14:textId="4D6B2C09" w:rsidR="00304B80" w:rsidRDefault="00304B80" w:rsidP="00304B80">
            <w:pPr>
              <w:rPr>
                <w:lang w:eastAsia="zh-CN"/>
              </w:rPr>
            </w:pPr>
            <w:r>
              <w:rPr>
                <w:rFonts w:eastAsia="MS Mincho" w:hint="eastAsia"/>
                <w:lang w:eastAsia="ja-JP"/>
              </w:rPr>
              <w:t>P</w:t>
            </w:r>
            <w:r>
              <w:rPr>
                <w:rFonts w:eastAsia="MS Mincho"/>
                <w:lang w:eastAsia="ja-JP"/>
              </w:rPr>
              <w:t>anasonic</w:t>
            </w:r>
          </w:p>
        </w:tc>
        <w:tc>
          <w:tcPr>
            <w:tcW w:w="7694" w:type="dxa"/>
          </w:tcPr>
          <w:p w14:paraId="35226591" w14:textId="59D2AF32" w:rsidR="00304B80" w:rsidRDefault="00304B80" w:rsidP="00304B80">
            <w:pPr>
              <w:rPr>
                <w:lang w:eastAsia="zh-CN"/>
              </w:rPr>
            </w:pPr>
            <w:r>
              <w:rPr>
                <w:rFonts w:eastAsia="MS Mincho" w:hint="eastAsia"/>
                <w:lang w:eastAsia="ja-JP"/>
              </w:rPr>
              <w:t>Y</w:t>
            </w:r>
            <w:r>
              <w:rPr>
                <w:rFonts w:eastAsia="MS Mincho"/>
                <w:lang w:eastAsia="ja-JP"/>
              </w:rPr>
              <w:t>es</w:t>
            </w:r>
          </w:p>
        </w:tc>
      </w:tr>
      <w:tr w:rsidR="004022D0" w:rsidRPr="00C57CB5" w14:paraId="3D5BF49E" w14:textId="77777777" w:rsidTr="00516039">
        <w:tc>
          <w:tcPr>
            <w:tcW w:w="1937" w:type="dxa"/>
          </w:tcPr>
          <w:p w14:paraId="15A85379" w14:textId="76A17346" w:rsidR="004022D0" w:rsidRDefault="004022D0" w:rsidP="004022D0">
            <w:pPr>
              <w:rPr>
                <w:rFonts w:eastAsia="MS Mincho"/>
                <w:lang w:eastAsia="ja-JP"/>
              </w:rPr>
            </w:pPr>
            <w:r>
              <w:rPr>
                <w:rFonts w:eastAsia="Malgun Gothic" w:hint="eastAsia"/>
                <w:lang w:eastAsia="ko-KR"/>
              </w:rPr>
              <w:t>Samsung</w:t>
            </w:r>
          </w:p>
        </w:tc>
        <w:tc>
          <w:tcPr>
            <w:tcW w:w="7694" w:type="dxa"/>
          </w:tcPr>
          <w:p w14:paraId="75970306" w14:textId="2AD04921"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Although our preference is option 1, it can be aligned with the link budget template with the CE SI.</w:t>
            </w:r>
          </w:p>
        </w:tc>
      </w:tr>
      <w:tr w:rsidR="00D85461" w:rsidRPr="00C57CB5" w14:paraId="219F867B" w14:textId="77777777" w:rsidTr="00516039">
        <w:tc>
          <w:tcPr>
            <w:tcW w:w="1937" w:type="dxa"/>
          </w:tcPr>
          <w:p w14:paraId="32F47D01" w14:textId="235FDC3D"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686C665A" w14:textId="2F90D000" w:rsidR="00D85461" w:rsidRDefault="00D85461" w:rsidP="00D85461">
            <w:pPr>
              <w:rPr>
                <w:rFonts w:eastAsia="Malgun Gothic"/>
                <w:lang w:eastAsia="ko-KR"/>
              </w:rPr>
            </w:pPr>
            <w:r>
              <w:t>Yes.</w:t>
            </w:r>
          </w:p>
        </w:tc>
      </w:tr>
      <w:tr w:rsidR="00A17B67" w:rsidRPr="00C57CB5" w14:paraId="46604657" w14:textId="77777777" w:rsidTr="00516039">
        <w:tc>
          <w:tcPr>
            <w:tcW w:w="1937" w:type="dxa"/>
          </w:tcPr>
          <w:p w14:paraId="456FD713" w14:textId="388E5C70" w:rsidR="00A17B67" w:rsidRDefault="00A17B67" w:rsidP="00A17B67">
            <w:pPr>
              <w:rPr>
                <w:rFonts w:eastAsia="MS Mincho"/>
                <w:lang w:eastAsia="ja-JP"/>
              </w:rPr>
            </w:pPr>
            <w:r>
              <w:rPr>
                <w:rFonts w:hint="eastAsia"/>
                <w:lang w:eastAsia="zh-CN"/>
              </w:rPr>
              <w:t>OP</w:t>
            </w:r>
            <w:r>
              <w:rPr>
                <w:lang w:eastAsia="zh-CN"/>
              </w:rPr>
              <w:t>PO</w:t>
            </w:r>
          </w:p>
        </w:tc>
        <w:tc>
          <w:tcPr>
            <w:tcW w:w="7694" w:type="dxa"/>
          </w:tcPr>
          <w:p w14:paraId="6E9ADEBF" w14:textId="487CFC8B" w:rsidR="00A17B67" w:rsidRDefault="00A17B67" w:rsidP="00A17B67">
            <w:r>
              <w:rPr>
                <w:rFonts w:hint="eastAsia"/>
                <w:lang w:eastAsia="zh-CN"/>
              </w:rPr>
              <w:t>Option 1 is OK</w:t>
            </w:r>
          </w:p>
        </w:tc>
      </w:tr>
      <w:tr w:rsidR="00CF7B0A" w:rsidRPr="00C57CB5" w14:paraId="171DA47C" w14:textId="77777777" w:rsidTr="00516039">
        <w:tc>
          <w:tcPr>
            <w:tcW w:w="1937" w:type="dxa"/>
          </w:tcPr>
          <w:p w14:paraId="7BD43FEC" w14:textId="2CAD6DEE" w:rsidR="00CF7B0A" w:rsidRDefault="00CF7B0A" w:rsidP="00CF7B0A">
            <w:pPr>
              <w:rPr>
                <w:lang w:eastAsia="zh-CN"/>
              </w:rPr>
            </w:pPr>
            <w:r>
              <w:rPr>
                <w:rFonts w:eastAsia="MS Mincho" w:hint="eastAsia"/>
                <w:lang w:eastAsia="ja-JP"/>
              </w:rPr>
              <w:t>DOCOMO</w:t>
            </w:r>
          </w:p>
        </w:tc>
        <w:tc>
          <w:tcPr>
            <w:tcW w:w="7694" w:type="dxa"/>
          </w:tcPr>
          <w:p w14:paraId="18A54390" w14:textId="145F1463" w:rsidR="00CF7B0A" w:rsidRDefault="00CF7B0A" w:rsidP="00CF7B0A">
            <w:pPr>
              <w:rPr>
                <w:lang w:eastAsia="zh-CN"/>
              </w:rPr>
            </w:pPr>
            <w:r>
              <w:rPr>
                <w:rFonts w:eastAsia="MS Mincho" w:hint="eastAsia"/>
                <w:lang w:eastAsia="ja-JP"/>
              </w:rPr>
              <w:t>Yes, we should align with CE SI.</w:t>
            </w:r>
          </w:p>
        </w:tc>
      </w:tr>
      <w:tr w:rsidR="009F3032" w14:paraId="76F2EE21" w14:textId="77777777" w:rsidTr="009F3032">
        <w:tc>
          <w:tcPr>
            <w:tcW w:w="1937" w:type="dxa"/>
          </w:tcPr>
          <w:p w14:paraId="53D46E97" w14:textId="77777777" w:rsidR="009F3032" w:rsidRDefault="009F3032" w:rsidP="00F562AB">
            <w:pPr>
              <w:rPr>
                <w:rFonts w:eastAsia="MS Mincho"/>
                <w:lang w:eastAsia="ja-JP"/>
              </w:rPr>
            </w:pPr>
            <w:r>
              <w:rPr>
                <w:rFonts w:eastAsia="MS Mincho"/>
                <w:lang w:eastAsia="ja-JP"/>
              </w:rPr>
              <w:lastRenderedPageBreak/>
              <w:t>Lenovo, Motorola Mobility</w:t>
            </w:r>
          </w:p>
        </w:tc>
        <w:tc>
          <w:tcPr>
            <w:tcW w:w="7694" w:type="dxa"/>
          </w:tcPr>
          <w:p w14:paraId="17A3835B" w14:textId="77777777" w:rsidR="009F3032" w:rsidRDefault="009F3032" w:rsidP="00F562AB">
            <w:pPr>
              <w:rPr>
                <w:rFonts w:eastAsia="MS Mincho"/>
                <w:lang w:eastAsia="ja-JP"/>
              </w:rPr>
            </w:pPr>
            <w:r>
              <w:rPr>
                <w:rFonts w:eastAsia="MS Mincho"/>
                <w:lang w:eastAsia="ja-JP"/>
              </w:rPr>
              <w:t>Yes</w:t>
            </w:r>
          </w:p>
        </w:tc>
      </w:tr>
      <w:tr w:rsidR="00A77C90" w:rsidRPr="00C57CB5" w14:paraId="75F06F28" w14:textId="77777777" w:rsidTr="00A77C90">
        <w:tc>
          <w:tcPr>
            <w:tcW w:w="1937" w:type="dxa"/>
          </w:tcPr>
          <w:p w14:paraId="3BF9E040" w14:textId="77777777" w:rsidR="00A77C90" w:rsidRPr="00C57CB5" w:rsidRDefault="00A77C90" w:rsidP="003C713D">
            <w:r>
              <w:t>Qualcomm</w:t>
            </w:r>
          </w:p>
        </w:tc>
        <w:tc>
          <w:tcPr>
            <w:tcW w:w="7694" w:type="dxa"/>
          </w:tcPr>
          <w:p w14:paraId="7C1CBFA1" w14:textId="77777777" w:rsidR="00A77C90" w:rsidRPr="00C57CB5" w:rsidRDefault="00A77C90" w:rsidP="003C713D">
            <w:r>
              <w:t>Yes. We are okay to reuse/align the link budget template with the CE SI.</w:t>
            </w:r>
          </w:p>
        </w:tc>
      </w:tr>
      <w:tr w:rsidR="00AF740C" w:rsidRPr="00C57CB5" w14:paraId="0942C599" w14:textId="77777777" w:rsidTr="00A77C90">
        <w:tc>
          <w:tcPr>
            <w:tcW w:w="1937" w:type="dxa"/>
          </w:tcPr>
          <w:p w14:paraId="6EE84749" w14:textId="0AEE6252" w:rsidR="00AF740C" w:rsidRDefault="00AF740C" w:rsidP="003C713D">
            <w:r>
              <w:rPr>
                <w:rFonts w:eastAsia="MS Mincho"/>
                <w:lang w:eastAsia="ja-JP"/>
              </w:rPr>
              <w:t>Sequans</w:t>
            </w:r>
          </w:p>
        </w:tc>
        <w:tc>
          <w:tcPr>
            <w:tcW w:w="7694" w:type="dxa"/>
          </w:tcPr>
          <w:p w14:paraId="6003B4FA" w14:textId="763E9FA7" w:rsidR="00AF740C" w:rsidRDefault="00AF740C" w:rsidP="003C713D">
            <w:r>
              <w:rPr>
                <w:rFonts w:eastAsia="MS Mincho"/>
                <w:lang w:eastAsia="ja-JP"/>
              </w:rPr>
              <w:t>Yes, it is preferable to align with CE SI.</w:t>
            </w:r>
          </w:p>
        </w:tc>
      </w:tr>
      <w:tr w:rsidR="002810E8" w:rsidRPr="00C57CB5" w14:paraId="1CF2363E" w14:textId="77777777" w:rsidTr="00A77C90">
        <w:tc>
          <w:tcPr>
            <w:tcW w:w="1937" w:type="dxa"/>
          </w:tcPr>
          <w:p w14:paraId="3EC2B1BB" w14:textId="47452314" w:rsidR="002810E8" w:rsidRPr="002810E8" w:rsidRDefault="002810E8" w:rsidP="002810E8">
            <w:pPr>
              <w:rPr>
                <w:rFonts w:eastAsiaTheme="minorEastAsia"/>
                <w:lang w:eastAsia="zh-CN"/>
              </w:rPr>
            </w:pPr>
            <w:r>
              <w:rPr>
                <w:rFonts w:eastAsiaTheme="minorEastAsia"/>
                <w:lang w:eastAsia="zh-CN"/>
              </w:rPr>
              <w:t>CMCC</w:t>
            </w:r>
          </w:p>
        </w:tc>
        <w:tc>
          <w:tcPr>
            <w:tcW w:w="7694" w:type="dxa"/>
          </w:tcPr>
          <w:p w14:paraId="4E292EB8" w14:textId="30B983A6" w:rsidR="002810E8" w:rsidRDefault="002810E8" w:rsidP="002810E8">
            <w:pPr>
              <w:rPr>
                <w:rFonts w:eastAsia="MS Mincho"/>
                <w:lang w:eastAsia="ja-JP"/>
              </w:rPr>
            </w:pPr>
            <w:r>
              <w:rPr>
                <w:rFonts w:hint="eastAsia"/>
                <w:lang w:eastAsia="zh-CN"/>
              </w:rPr>
              <w:t>Y</w:t>
            </w:r>
            <w:r>
              <w:rPr>
                <w:lang w:eastAsia="zh-CN"/>
              </w:rPr>
              <w:t>es. We prefer Alt 1.</w:t>
            </w:r>
          </w:p>
        </w:tc>
      </w:tr>
      <w:tr w:rsidR="00200A76" w:rsidRPr="00C57CB5" w14:paraId="59A41921" w14:textId="77777777" w:rsidTr="00A77C90">
        <w:tc>
          <w:tcPr>
            <w:tcW w:w="1937" w:type="dxa"/>
          </w:tcPr>
          <w:p w14:paraId="4553D592" w14:textId="1EC11663" w:rsidR="00200A76" w:rsidRDefault="00200A76" w:rsidP="00200A76">
            <w:pPr>
              <w:rPr>
                <w:rFonts w:eastAsiaTheme="minorEastAsia"/>
                <w:lang w:eastAsia="zh-CN"/>
              </w:rPr>
            </w:pPr>
            <w:r>
              <w:rPr>
                <w:rFonts w:eastAsia="Malgun Gothic" w:hint="eastAsia"/>
                <w:lang w:eastAsia="ko-KR"/>
              </w:rPr>
              <w:t>LG</w:t>
            </w:r>
          </w:p>
        </w:tc>
        <w:tc>
          <w:tcPr>
            <w:tcW w:w="7694" w:type="dxa"/>
          </w:tcPr>
          <w:p w14:paraId="3C3508EC" w14:textId="70849440" w:rsidR="00200A76" w:rsidRDefault="00200A76" w:rsidP="00200A76">
            <w:pPr>
              <w:rPr>
                <w:lang w:eastAsia="zh-CN"/>
              </w:rPr>
            </w:pPr>
            <w:r>
              <w:rPr>
                <w:rFonts w:eastAsia="Malgun Gothic" w:hint="eastAsia"/>
                <w:lang w:eastAsia="ko-KR"/>
              </w:rPr>
              <w:t>Yes</w:t>
            </w:r>
          </w:p>
        </w:tc>
      </w:tr>
      <w:tr w:rsidR="00C32914" w:rsidRPr="00C57CB5" w14:paraId="3A989126" w14:textId="77777777" w:rsidTr="00A77C90">
        <w:tc>
          <w:tcPr>
            <w:tcW w:w="1937" w:type="dxa"/>
          </w:tcPr>
          <w:p w14:paraId="2295B3E6" w14:textId="611A6A22" w:rsidR="00C32914" w:rsidRDefault="00C32914" w:rsidP="00C32914">
            <w:pPr>
              <w:rPr>
                <w:rFonts w:eastAsia="Malgun Gothic"/>
                <w:lang w:eastAsia="ko-KR"/>
              </w:rPr>
            </w:pPr>
            <w:proofErr w:type="spellStart"/>
            <w:r>
              <w:rPr>
                <w:lang w:eastAsia="zh-CN"/>
              </w:rPr>
              <w:t>Spreadtrum</w:t>
            </w:r>
            <w:proofErr w:type="spellEnd"/>
          </w:p>
        </w:tc>
        <w:tc>
          <w:tcPr>
            <w:tcW w:w="7694" w:type="dxa"/>
          </w:tcPr>
          <w:p w14:paraId="6423559F" w14:textId="4D66735E" w:rsidR="00C32914" w:rsidRDefault="00C32914" w:rsidP="00C32914">
            <w:pPr>
              <w:rPr>
                <w:rFonts w:eastAsia="Malgun Gothic"/>
                <w:lang w:eastAsia="ko-KR"/>
              </w:rPr>
            </w:pPr>
            <w:r>
              <w:rPr>
                <w:lang w:eastAsia="zh-CN"/>
              </w:rPr>
              <w:t>Option 1</w:t>
            </w:r>
          </w:p>
        </w:tc>
      </w:tr>
      <w:tr w:rsidR="005C7474" w:rsidRPr="00C57CB5" w14:paraId="58C8F8AC" w14:textId="77777777" w:rsidTr="00A77C90">
        <w:tc>
          <w:tcPr>
            <w:tcW w:w="1937" w:type="dxa"/>
          </w:tcPr>
          <w:p w14:paraId="4E0FF297" w14:textId="0060C0CF" w:rsidR="005C7474" w:rsidRDefault="005C7474" w:rsidP="005C7474">
            <w:pPr>
              <w:rPr>
                <w:lang w:eastAsia="zh-CN"/>
              </w:rPr>
            </w:pPr>
            <w:r>
              <w:rPr>
                <w:rFonts w:eastAsia="MS Mincho"/>
                <w:lang w:eastAsia="ja-JP"/>
              </w:rPr>
              <w:t xml:space="preserve">Apple </w:t>
            </w:r>
          </w:p>
        </w:tc>
        <w:tc>
          <w:tcPr>
            <w:tcW w:w="7694" w:type="dxa"/>
          </w:tcPr>
          <w:p w14:paraId="54DA6106" w14:textId="1AD1748E" w:rsidR="005C7474" w:rsidRDefault="005C7474" w:rsidP="005C7474">
            <w:pPr>
              <w:rPr>
                <w:lang w:eastAsia="zh-CN"/>
              </w:rPr>
            </w:pPr>
            <w:r>
              <w:rPr>
                <w:rFonts w:eastAsia="MS Mincho"/>
                <w:lang w:eastAsia="ja-JP"/>
              </w:rPr>
              <w:t>Yes</w:t>
            </w:r>
          </w:p>
        </w:tc>
      </w:tr>
      <w:tr w:rsidR="00007084" w:rsidRPr="00C57CB5" w14:paraId="100A3680" w14:textId="77777777" w:rsidTr="00A77C90">
        <w:tc>
          <w:tcPr>
            <w:tcW w:w="1937" w:type="dxa"/>
          </w:tcPr>
          <w:p w14:paraId="686F8881" w14:textId="1283E643" w:rsidR="00007084" w:rsidRDefault="00007084" w:rsidP="00007084">
            <w:pPr>
              <w:rPr>
                <w:rFonts w:eastAsia="MS Mincho"/>
                <w:lang w:eastAsia="ja-JP"/>
              </w:rPr>
            </w:pPr>
            <w:r>
              <w:rPr>
                <w:lang w:eastAsia="zh-CN"/>
              </w:rPr>
              <w:t>Intel</w:t>
            </w:r>
          </w:p>
        </w:tc>
        <w:tc>
          <w:tcPr>
            <w:tcW w:w="7694" w:type="dxa"/>
          </w:tcPr>
          <w:p w14:paraId="19D4B400" w14:textId="6925430C" w:rsidR="00007084" w:rsidRDefault="00007084" w:rsidP="00007084">
            <w:pPr>
              <w:rPr>
                <w:rFonts w:eastAsia="MS Mincho"/>
                <w:lang w:eastAsia="ja-JP"/>
              </w:rPr>
            </w:pPr>
            <w:r>
              <w:rPr>
                <w:rFonts w:hint="eastAsia"/>
                <w:lang w:eastAsia="zh-CN"/>
              </w:rPr>
              <w:t>Y</w:t>
            </w:r>
            <w:r>
              <w:rPr>
                <w:lang w:eastAsia="zh-CN"/>
              </w:rPr>
              <w:t>es</w:t>
            </w:r>
          </w:p>
        </w:tc>
      </w:tr>
    </w:tbl>
    <w:p w14:paraId="6C18E02C" w14:textId="775F9EF7" w:rsidR="0012699F" w:rsidRPr="00A77C90" w:rsidRDefault="0012699F" w:rsidP="00612DF7"/>
    <w:p w14:paraId="1D24E089" w14:textId="4049AC55" w:rsidR="00840C2E" w:rsidRPr="00857246" w:rsidRDefault="00840C2E" w:rsidP="00840C2E">
      <w:pPr>
        <w:jc w:val="both"/>
        <w:rPr>
          <w:b/>
          <w:i/>
          <w:u w:val="single"/>
          <w:lang w:val="en-GB" w:eastAsia="zh-CN"/>
        </w:rPr>
      </w:pPr>
      <w:r>
        <w:rPr>
          <w:b/>
          <w:i/>
          <w:u w:val="single"/>
          <w:lang w:val="en-GB" w:eastAsia="zh-CN"/>
        </w:rPr>
        <w:t xml:space="preserve">Modelling of reduced antenna efficiency </w:t>
      </w:r>
    </w:p>
    <w:p w14:paraId="2A626E0E" w14:textId="37CB48A0" w:rsidR="00840C2E" w:rsidRDefault="00840C2E" w:rsidP="00840C2E">
      <w:pPr>
        <w:rPr>
          <w:lang w:val="en-GB"/>
        </w:rPr>
      </w:pPr>
      <w:r>
        <w:rPr>
          <w:lang w:val="en-GB" w:eastAsia="zh-CN"/>
        </w:rPr>
        <w:t xml:space="preserve">In the revised SID [2], the potential reduced antenna efficiency of wearables is identified as one issue for study. The extent of additional recovery loss due to reduced antenna efficiency is to be limited to 3dB. In the [6, 18], it was proposed that the reduced antenna efficiency for wearables can be modelled as part of the UE antenna gain for </w:t>
      </w:r>
      <w:r w:rsidR="00D82D24">
        <w:rPr>
          <w:lang w:val="en-GB" w:eastAsia="zh-CN"/>
        </w:rPr>
        <w:t>all</w:t>
      </w:r>
      <w:r>
        <w:rPr>
          <w:lang w:val="en-GB" w:eastAsia="zh-CN"/>
        </w:rPr>
        <w:t xml:space="preserve"> uplink and downlink</w:t>
      </w:r>
      <w:r w:rsidR="00D82D24">
        <w:rPr>
          <w:lang w:val="en-GB" w:eastAsia="zh-CN"/>
        </w:rPr>
        <w:t xml:space="preserve"> channels</w:t>
      </w:r>
      <w:r>
        <w:rPr>
          <w:lang w:val="en-GB" w:eastAsia="zh-CN"/>
        </w:rPr>
        <w:t xml:space="preserve">, and in the [9] it is indicated that </w:t>
      </w:r>
      <w:r w:rsidR="00D82D24">
        <w:rPr>
          <w:lang w:val="en-GB" w:eastAsia="zh-CN"/>
        </w:rPr>
        <w:t xml:space="preserve">the impact of </w:t>
      </w:r>
      <w:r w:rsidR="00D82D24">
        <w:rPr>
          <w:lang w:val="en-GB"/>
        </w:rPr>
        <w:t>reduced antenna efficiency can be compensated by increasing the PA power and keeping the radiated transmit power unchanged thus no impact on UL coverage.</w:t>
      </w:r>
    </w:p>
    <w:p w14:paraId="0646CB55" w14:textId="3F3080A4" w:rsidR="00D82D24" w:rsidRPr="00F26C29" w:rsidRDefault="00D82D24" w:rsidP="00D82D24">
      <w:pPr>
        <w:rPr>
          <w:b/>
          <w:bCs/>
        </w:rPr>
      </w:pPr>
      <w:r w:rsidRPr="00777781">
        <w:rPr>
          <w:b/>
          <w:bCs/>
          <w:highlight w:val="cyan"/>
        </w:rPr>
        <w:t xml:space="preserve">Question 10: For the impact of small form factor antenna on coverage, should the </w:t>
      </w:r>
      <w:proofErr w:type="spellStart"/>
      <w:r w:rsidRPr="00777781">
        <w:rPr>
          <w:b/>
          <w:bCs/>
          <w:highlight w:val="cyan"/>
        </w:rPr>
        <w:t>RedCap</w:t>
      </w:r>
      <w:proofErr w:type="spellEnd"/>
      <w:r w:rsidRPr="00777781">
        <w:rPr>
          <w:b/>
          <w:bCs/>
          <w:highlight w:val="cyan"/>
        </w:rPr>
        <w:t xml:space="preserve"> study consider the loss of antenna gain for all the uplink and downlink channels or only </w:t>
      </w:r>
      <w:r w:rsidR="007D35E0">
        <w:rPr>
          <w:b/>
          <w:bCs/>
          <w:highlight w:val="cyan"/>
        </w:rPr>
        <w:t xml:space="preserve">for </w:t>
      </w:r>
      <w:r w:rsidRPr="00777781">
        <w:rPr>
          <w:b/>
          <w:bCs/>
          <w:highlight w:val="cyan"/>
        </w:rPr>
        <w:t>the downlink channels?</w:t>
      </w:r>
      <w:r>
        <w:rPr>
          <w:b/>
          <w:bCs/>
        </w:rPr>
        <w:t xml:space="preserve"> </w:t>
      </w:r>
    </w:p>
    <w:tbl>
      <w:tblPr>
        <w:tblStyle w:val="TableGrid"/>
        <w:tblW w:w="0" w:type="auto"/>
        <w:tblLook w:val="04A0" w:firstRow="1" w:lastRow="0" w:firstColumn="1" w:lastColumn="0" w:noHBand="0" w:noVBand="1"/>
      </w:tblPr>
      <w:tblGrid>
        <w:gridCol w:w="1937"/>
        <w:gridCol w:w="7694"/>
      </w:tblGrid>
      <w:tr w:rsidR="00D82D24" w:rsidRPr="00C57CB5" w14:paraId="52022A48" w14:textId="77777777" w:rsidTr="00794B88">
        <w:tc>
          <w:tcPr>
            <w:tcW w:w="1937" w:type="dxa"/>
            <w:shd w:val="clear" w:color="auto" w:fill="D9D9D9" w:themeFill="background1" w:themeFillShade="D9"/>
          </w:tcPr>
          <w:p w14:paraId="64F33BB7" w14:textId="77777777" w:rsidR="00D82D24" w:rsidRPr="00C57CB5" w:rsidRDefault="00D82D24" w:rsidP="00794B88">
            <w:pPr>
              <w:rPr>
                <w:b/>
                <w:bCs/>
              </w:rPr>
            </w:pPr>
            <w:r w:rsidRPr="00C57CB5">
              <w:rPr>
                <w:b/>
                <w:bCs/>
              </w:rPr>
              <w:t>Company</w:t>
            </w:r>
          </w:p>
        </w:tc>
        <w:tc>
          <w:tcPr>
            <w:tcW w:w="7694" w:type="dxa"/>
            <w:shd w:val="clear" w:color="auto" w:fill="D9D9D9" w:themeFill="background1" w:themeFillShade="D9"/>
          </w:tcPr>
          <w:p w14:paraId="6246D264" w14:textId="77777777" w:rsidR="00D82D24" w:rsidRPr="00C57CB5" w:rsidRDefault="00D82D24" w:rsidP="00794B88">
            <w:pPr>
              <w:rPr>
                <w:b/>
                <w:bCs/>
              </w:rPr>
            </w:pPr>
            <w:r w:rsidRPr="00C57CB5">
              <w:rPr>
                <w:b/>
                <w:bCs/>
              </w:rPr>
              <w:t>Comments</w:t>
            </w:r>
          </w:p>
        </w:tc>
      </w:tr>
      <w:tr w:rsidR="00D82D24" w:rsidRPr="00C57CB5" w14:paraId="5E08BFD0" w14:textId="77777777" w:rsidTr="00794B88">
        <w:tc>
          <w:tcPr>
            <w:tcW w:w="1937" w:type="dxa"/>
          </w:tcPr>
          <w:p w14:paraId="381CF1D6" w14:textId="49586F5E" w:rsidR="00D82D24" w:rsidRPr="00C57CB5" w:rsidRDefault="00F6173B" w:rsidP="00794B88">
            <w:pPr>
              <w:rPr>
                <w:lang w:eastAsia="zh-CN"/>
              </w:rPr>
            </w:pPr>
            <w:r>
              <w:rPr>
                <w:rFonts w:hint="eastAsia"/>
                <w:lang w:eastAsia="zh-CN"/>
              </w:rPr>
              <w:t>Y</w:t>
            </w:r>
            <w:r>
              <w:rPr>
                <w:lang w:eastAsia="zh-CN"/>
              </w:rPr>
              <w:t>es</w:t>
            </w:r>
          </w:p>
        </w:tc>
        <w:tc>
          <w:tcPr>
            <w:tcW w:w="7694" w:type="dxa"/>
          </w:tcPr>
          <w:p w14:paraId="497664E0" w14:textId="4C879BDE" w:rsidR="00D82D24" w:rsidRPr="00C57CB5" w:rsidRDefault="00F6173B" w:rsidP="00794B88">
            <w:pPr>
              <w:rPr>
                <w:lang w:eastAsia="zh-CN"/>
              </w:rPr>
            </w:pPr>
            <w:r>
              <w:rPr>
                <w:rFonts w:hint="eastAsia"/>
                <w:lang w:eastAsia="zh-CN"/>
              </w:rPr>
              <w:t>T</w:t>
            </w:r>
            <w:r>
              <w:rPr>
                <w:lang w:eastAsia="zh-CN"/>
              </w:rPr>
              <w:t xml:space="preserve">his applies to all DL and UL channels. </w:t>
            </w:r>
          </w:p>
        </w:tc>
      </w:tr>
      <w:tr w:rsidR="00D82D24" w:rsidRPr="00C57CB5" w14:paraId="4A73714C" w14:textId="77777777" w:rsidTr="00794B88">
        <w:tc>
          <w:tcPr>
            <w:tcW w:w="1937" w:type="dxa"/>
          </w:tcPr>
          <w:p w14:paraId="10B3719F" w14:textId="61F96B24" w:rsidR="00D82D24" w:rsidRPr="00C57CB5" w:rsidRDefault="00971847" w:rsidP="00794B88">
            <w:pPr>
              <w:rPr>
                <w:lang w:eastAsia="zh-CN"/>
              </w:rPr>
            </w:pPr>
            <w:proofErr w:type="spellStart"/>
            <w:r>
              <w:rPr>
                <w:lang w:eastAsia="zh-CN"/>
              </w:rPr>
              <w:t>Futurewei</w:t>
            </w:r>
            <w:proofErr w:type="spellEnd"/>
          </w:p>
        </w:tc>
        <w:tc>
          <w:tcPr>
            <w:tcW w:w="7694" w:type="dxa"/>
          </w:tcPr>
          <w:p w14:paraId="4F1A992F" w14:textId="5C768E8A" w:rsidR="00D82D24" w:rsidRPr="00C57CB5" w:rsidRDefault="00971847" w:rsidP="00794B88">
            <w:pPr>
              <w:rPr>
                <w:lang w:eastAsia="zh-CN"/>
              </w:rPr>
            </w:pPr>
            <w:r>
              <w:rPr>
                <w:lang w:eastAsia="zh-CN"/>
              </w:rPr>
              <w:t>Downlink only</w:t>
            </w:r>
            <w:r w:rsidR="002C5C49">
              <w:rPr>
                <w:lang w:eastAsia="zh-CN"/>
              </w:rPr>
              <w:t>, FFS uplink</w:t>
            </w:r>
          </w:p>
        </w:tc>
      </w:tr>
      <w:tr w:rsidR="001F0C69" w:rsidRPr="00C57CB5" w14:paraId="08DE807E" w14:textId="77777777" w:rsidTr="00794B88">
        <w:tc>
          <w:tcPr>
            <w:tcW w:w="1937" w:type="dxa"/>
          </w:tcPr>
          <w:p w14:paraId="6DD75945" w14:textId="047BBD1A"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79889C3B" w14:textId="1A1233E9" w:rsidR="001F0C69" w:rsidRDefault="001F0C69" w:rsidP="001F0C69">
            <w:pPr>
              <w:rPr>
                <w:lang w:eastAsia="zh-CN"/>
              </w:rPr>
            </w:pPr>
            <w:r>
              <w:rPr>
                <w:lang w:eastAsia="zh-CN"/>
              </w:rPr>
              <w:t>Applies to both.</w:t>
            </w:r>
          </w:p>
        </w:tc>
      </w:tr>
      <w:tr w:rsidR="00516039" w:rsidRPr="00C57CB5" w14:paraId="47C15188" w14:textId="77777777" w:rsidTr="00516039">
        <w:tc>
          <w:tcPr>
            <w:tcW w:w="1937" w:type="dxa"/>
          </w:tcPr>
          <w:p w14:paraId="70FC2E4C" w14:textId="77777777" w:rsidR="00516039" w:rsidRPr="00C57CB5" w:rsidRDefault="00516039" w:rsidP="00262DB2">
            <w:pPr>
              <w:rPr>
                <w:lang w:eastAsia="zh-CN"/>
              </w:rPr>
            </w:pPr>
            <w:r>
              <w:rPr>
                <w:lang w:eastAsia="zh-CN"/>
              </w:rPr>
              <w:t>Ericsson</w:t>
            </w:r>
          </w:p>
        </w:tc>
        <w:tc>
          <w:tcPr>
            <w:tcW w:w="7694" w:type="dxa"/>
          </w:tcPr>
          <w:p w14:paraId="15891A44" w14:textId="268A57B2" w:rsidR="00516039" w:rsidRPr="00C57CB5" w:rsidRDefault="00516039" w:rsidP="00262DB2">
            <w:pPr>
              <w:rPr>
                <w:lang w:eastAsia="zh-CN"/>
              </w:rPr>
            </w:pPr>
            <w:r>
              <w:t>All UL and DL channels</w:t>
            </w:r>
          </w:p>
        </w:tc>
      </w:tr>
      <w:tr w:rsidR="00B6099C" w:rsidRPr="00C57CB5" w14:paraId="7BDE8882" w14:textId="77777777" w:rsidTr="00516039">
        <w:tc>
          <w:tcPr>
            <w:tcW w:w="1937" w:type="dxa"/>
          </w:tcPr>
          <w:p w14:paraId="557874E1" w14:textId="62D080AD" w:rsidR="00B6099C" w:rsidRDefault="00B6099C" w:rsidP="00B6099C">
            <w:pPr>
              <w:rPr>
                <w:lang w:eastAsia="zh-CN"/>
              </w:rPr>
            </w:pPr>
            <w:r>
              <w:rPr>
                <w:rFonts w:eastAsia="MS Mincho" w:hint="eastAsia"/>
                <w:lang w:eastAsia="ja-JP"/>
              </w:rPr>
              <w:t>P</w:t>
            </w:r>
            <w:r>
              <w:rPr>
                <w:rFonts w:eastAsia="MS Mincho"/>
                <w:lang w:eastAsia="ja-JP"/>
              </w:rPr>
              <w:t>anasonic</w:t>
            </w:r>
          </w:p>
        </w:tc>
        <w:tc>
          <w:tcPr>
            <w:tcW w:w="7694" w:type="dxa"/>
          </w:tcPr>
          <w:p w14:paraId="0928C371" w14:textId="73E5640E" w:rsidR="00B6099C" w:rsidRDefault="00B6099C" w:rsidP="00B6099C">
            <w:r>
              <w:rPr>
                <w:rFonts w:eastAsia="MS Mincho" w:hint="eastAsia"/>
                <w:lang w:eastAsia="ja-JP"/>
              </w:rPr>
              <w:t>B</w:t>
            </w:r>
            <w:r>
              <w:rPr>
                <w:rFonts w:eastAsia="MS Mincho"/>
                <w:lang w:eastAsia="ja-JP"/>
              </w:rPr>
              <w:t>oth uplink and downlink are considered.</w:t>
            </w:r>
          </w:p>
        </w:tc>
      </w:tr>
      <w:tr w:rsidR="004022D0" w:rsidRPr="00C57CB5" w14:paraId="73F09920" w14:textId="77777777" w:rsidTr="00516039">
        <w:tc>
          <w:tcPr>
            <w:tcW w:w="1937" w:type="dxa"/>
          </w:tcPr>
          <w:p w14:paraId="43998E90" w14:textId="18272608" w:rsidR="004022D0" w:rsidRDefault="004022D0" w:rsidP="004022D0">
            <w:pPr>
              <w:rPr>
                <w:rFonts w:eastAsia="MS Mincho"/>
                <w:lang w:eastAsia="ja-JP"/>
              </w:rPr>
            </w:pPr>
            <w:r>
              <w:rPr>
                <w:rFonts w:eastAsia="Malgun Gothic" w:hint="eastAsia"/>
                <w:lang w:eastAsia="ko-KR"/>
              </w:rPr>
              <w:t>Samsung</w:t>
            </w:r>
          </w:p>
        </w:tc>
        <w:tc>
          <w:tcPr>
            <w:tcW w:w="7694" w:type="dxa"/>
          </w:tcPr>
          <w:p w14:paraId="74FEF457" w14:textId="30EAC40B" w:rsidR="004022D0" w:rsidRDefault="004022D0" w:rsidP="004022D0">
            <w:pPr>
              <w:rPr>
                <w:rFonts w:eastAsia="MS Mincho"/>
                <w:lang w:eastAsia="ja-JP"/>
              </w:rPr>
            </w:pPr>
            <w:r>
              <w:rPr>
                <w:rFonts w:eastAsia="Malgun Gothic" w:hint="eastAsia"/>
                <w:lang w:eastAsia="ko-KR"/>
              </w:rPr>
              <w:t xml:space="preserve">We think the loss of antenna gain for all channels should be considered for the </w:t>
            </w:r>
            <w:proofErr w:type="spellStart"/>
            <w:r>
              <w:rPr>
                <w:rFonts w:eastAsia="Malgun Gothic" w:hint="eastAsia"/>
                <w:lang w:eastAsia="ko-KR"/>
              </w:rPr>
              <w:t>RedCap</w:t>
            </w:r>
            <w:proofErr w:type="spellEnd"/>
            <w:r>
              <w:rPr>
                <w:rFonts w:eastAsia="Malgun Gothic" w:hint="eastAsia"/>
                <w:lang w:eastAsia="ko-KR"/>
              </w:rPr>
              <w:t xml:space="preserve"> study.</w:t>
            </w:r>
            <w:r>
              <w:rPr>
                <w:rFonts w:eastAsia="Malgun Gothic"/>
                <w:lang w:eastAsia="ko-KR"/>
              </w:rPr>
              <w:t xml:space="preserve"> The loss can be added into the link budget directly. </w:t>
            </w:r>
          </w:p>
        </w:tc>
      </w:tr>
      <w:tr w:rsidR="00D85461" w:rsidRPr="00C57CB5" w14:paraId="3BBFE678" w14:textId="77777777" w:rsidTr="00516039">
        <w:tc>
          <w:tcPr>
            <w:tcW w:w="1937" w:type="dxa"/>
          </w:tcPr>
          <w:p w14:paraId="6061173D" w14:textId="5FA235BC"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07C56BA9" w14:textId="6CF44B41" w:rsidR="00D85461" w:rsidRDefault="00D85461" w:rsidP="00D85461">
            <w:pPr>
              <w:rPr>
                <w:rFonts w:eastAsia="Malgun Gothic"/>
                <w:lang w:eastAsia="ko-KR"/>
              </w:rPr>
            </w:pPr>
            <w:r>
              <w:rPr>
                <w:rFonts w:eastAsia="MS Mincho"/>
                <w:lang w:eastAsia="ja-JP"/>
              </w:rPr>
              <w:t>Both DL and UL channels.</w:t>
            </w:r>
          </w:p>
        </w:tc>
      </w:tr>
      <w:tr w:rsidR="00A17B67" w:rsidRPr="00C57CB5" w14:paraId="6936BECA" w14:textId="77777777" w:rsidTr="00516039">
        <w:tc>
          <w:tcPr>
            <w:tcW w:w="1937" w:type="dxa"/>
          </w:tcPr>
          <w:p w14:paraId="1D3EB14F" w14:textId="15A48523" w:rsidR="00A17B67" w:rsidRDefault="00A17B67" w:rsidP="00A17B67">
            <w:pPr>
              <w:rPr>
                <w:rFonts w:eastAsia="MS Mincho"/>
                <w:lang w:eastAsia="ja-JP"/>
              </w:rPr>
            </w:pPr>
            <w:r>
              <w:rPr>
                <w:rFonts w:hint="eastAsia"/>
                <w:lang w:eastAsia="zh-CN"/>
              </w:rPr>
              <w:lastRenderedPageBreak/>
              <w:t>OPPO</w:t>
            </w:r>
          </w:p>
        </w:tc>
        <w:tc>
          <w:tcPr>
            <w:tcW w:w="7694" w:type="dxa"/>
          </w:tcPr>
          <w:p w14:paraId="0924F0CE" w14:textId="63943D0B" w:rsidR="00A17B67" w:rsidRDefault="00A17B67" w:rsidP="00A17B67">
            <w:pPr>
              <w:rPr>
                <w:rFonts w:eastAsia="MS Mincho"/>
                <w:lang w:eastAsia="ja-JP"/>
              </w:rPr>
            </w:pPr>
            <w:r>
              <w:rPr>
                <w:lang w:eastAsia="zh-CN"/>
              </w:rPr>
              <w:t>T</w:t>
            </w:r>
            <w:r w:rsidRPr="00B36C34">
              <w:rPr>
                <w:lang w:eastAsia="zh-CN"/>
              </w:rPr>
              <w:t>he loss of antenna gain</w:t>
            </w:r>
            <w:r>
              <w:rPr>
                <w:lang w:eastAsia="zh-CN"/>
              </w:rPr>
              <w:t xml:space="preserve"> is considered for all the DL and UL channels.</w:t>
            </w:r>
          </w:p>
        </w:tc>
      </w:tr>
      <w:tr w:rsidR="00CF7B0A" w:rsidRPr="00C57CB5" w14:paraId="72CFDD41" w14:textId="77777777" w:rsidTr="00516039">
        <w:tc>
          <w:tcPr>
            <w:tcW w:w="1937" w:type="dxa"/>
          </w:tcPr>
          <w:p w14:paraId="0002BE52" w14:textId="34D04B70" w:rsidR="00CF7B0A" w:rsidRDefault="00CF7B0A" w:rsidP="00CF7B0A">
            <w:pPr>
              <w:rPr>
                <w:lang w:eastAsia="zh-CN"/>
              </w:rPr>
            </w:pPr>
            <w:r>
              <w:rPr>
                <w:rFonts w:eastAsia="MS Mincho" w:hint="eastAsia"/>
                <w:lang w:eastAsia="ja-JP"/>
              </w:rPr>
              <w:t>DOCOMO</w:t>
            </w:r>
          </w:p>
        </w:tc>
        <w:tc>
          <w:tcPr>
            <w:tcW w:w="7694" w:type="dxa"/>
          </w:tcPr>
          <w:p w14:paraId="044C0105" w14:textId="35EAE0EE" w:rsidR="00CF7B0A" w:rsidRDefault="00CF7B0A" w:rsidP="00CF7B0A">
            <w:pPr>
              <w:rPr>
                <w:lang w:eastAsia="zh-CN"/>
              </w:rPr>
            </w:pPr>
            <w:r>
              <w:rPr>
                <w:rFonts w:hint="eastAsia"/>
                <w:lang w:eastAsia="zh-CN"/>
              </w:rPr>
              <w:t>T</w:t>
            </w:r>
            <w:r>
              <w:rPr>
                <w:lang w:eastAsia="zh-CN"/>
              </w:rPr>
              <w:t>his applies to all DL and UL channels</w:t>
            </w:r>
          </w:p>
        </w:tc>
      </w:tr>
      <w:tr w:rsidR="009F3032" w14:paraId="2232F780" w14:textId="77777777" w:rsidTr="009F3032">
        <w:tc>
          <w:tcPr>
            <w:tcW w:w="1937" w:type="dxa"/>
          </w:tcPr>
          <w:p w14:paraId="388D7E40"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27311D04" w14:textId="46B5352B" w:rsidR="009F3032" w:rsidRDefault="009F3032" w:rsidP="00F562AB">
            <w:pPr>
              <w:rPr>
                <w:lang w:eastAsia="zh-CN"/>
              </w:rPr>
            </w:pPr>
            <w:r>
              <w:rPr>
                <w:lang w:eastAsia="zh-CN"/>
              </w:rPr>
              <w:t xml:space="preserve">Consider the small factor </w:t>
            </w:r>
            <w:r w:rsidRPr="00154791">
              <w:rPr>
                <w:lang w:eastAsia="zh-CN"/>
              </w:rPr>
              <w:t>for all the uplink and downlink channels</w:t>
            </w:r>
            <w:r>
              <w:rPr>
                <w:lang w:eastAsia="zh-CN"/>
              </w:rPr>
              <w:t>.</w:t>
            </w:r>
          </w:p>
        </w:tc>
      </w:tr>
      <w:tr w:rsidR="00A77C90" w:rsidRPr="00C57CB5" w14:paraId="50373AFE" w14:textId="77777777" w:rsidTr="00A77C90">
        <w:tc>
          <w:tcPr>
            <w:tcW w:w="1937" w:type="dxa"/>
          </w:tcPr>
          <w:p w14:paraId="251624A3" w14:textId="77777777" w:rsidR="00A77C90" w:rsidRPr="00C57CB5" w:rsidRDefault="00A77C90" w:rsidP="003C713D">
            <w:r>
              <w:t>Qualcomm</w:t>
            </w:r>
          </w:p>
        </w:tc>
        <w:tc>
          <w:tcPr>
            <w:tcW w:w="7694" w:type="dxa"/>
          </w:tcPr>
          <w:p w14:paraId="5D8847CC" w14:textId="77777777" w:rsidR="00A77C90" w:rsidRPr="00C57CB5" w:rsidRDefault="00A77C90" w:rsidP="003C713D">
            <w:r>
              <w:t>We are okay to consider the impact of the reduced antenna efficiency for all the downlink and uplink channels.</w:t>
            </w:r>
          </w:p>
        </w:tc>
      </w:tr>
      <w:tr w:rsidR="00AF740C" w:rsidRPr="00C57CB5" w14:paraId="5B940620" w14:textId="77777777" w:rsidTr="00A77C90">
        <w:tc>
          <w:tcPr>
            <w:tcW w:w="1937" w:type="dxa"/>
          </w:tcPr>
          <w:p w14:paraId="3A9C395F" w14:textId="19550CB0" w:rsidR="00AF740C" w:rsidRDefault="00AF740C" w:rsidP="003C713D">
            <w:r>
              <w:rPr>
                <w:rFonts w:eastAsia="MS Mincho"/>
                <w:lang w:eastAsia="ja-JP"/>
              </w:rPr>
              <w:t>Sequans</w:t>
            </w:r>
          </w:p>
        </w:tc>
        <w:tc>
          <w:tcPr>
            <w:tcW w:w="7694" w:type="dxa"/>
          </w:tcPr>
          <w:p w14:paraId="1651CF8D" w14:textId="6ED4758E" w:rsidR="00AF740C" w:rsidRDefault="00AF740C" w:rsidP="003C713D">
            <w:r>
              <w:rPr>
                <w:lang w:eastAsia="zh-CN"/>
              </w:rPr>
              <w:t>T</w:t>
            </w:r>
            <w:r w:rsidRPr="002F2967">
              <w:rPr>
                <w:lang w:eastAsia="zh-CN"/>
              </w:rPr>
              <w:t>he loss of antenna gain for all the uplink and downlink channels</w:t>
            </w:r>
            <w:r>
              <w:rPr>
                <w:lang w:eastAsia="zh-CN"/>
              </w:rPr>
              <w:t xml:space="preserve"> should be considered.</w:t>
            </w:r>
          </w:p>
        </w:tc>
      </w:tr>
      <w:tr w:rsidR="002810E8" w:rsidRPr="00C57CB5" w14:paraId="49F08439" w14:textId="77777777" w:rsidTr="00A77C90">
        <w:tc>
          <w:tcPr>
            <w:tcW w:w="1937" w:type="dxa"/>
          </w:tcPr>
          <w:p w14:paraId="156489D3" w14:textId="6810D3D3" w:rsidR="002810E8" w:rsidRDefault="002810E8" w:rsidP="002810E8">
            <w:pPr>
              <w:rPr>
                <w:rFonts w:eastAsia="MS Mincho"/>
                <w:lang w:eastAsia="ja-JP"/>
              </w:rPr>
            </w:pPr>
            <w:r>
              <w:rPr>
                <w:rFonts w:eastAsiaTheme="minorEastAsia" w:hint="eastAsia"/>
                <w:lang w:eastAsia="zh-CN"/>
              </w:rPr>
              <w:t>C</w:t>
            </w:r>
            <w:r>
              <w:rPr>
                <w:rFonts w:eastAsiaTheme="minorEastAsia"/>
                <w:lang w:eastAsia="zh-CN"/>
              </w:rPr>
              <w:t>MCC</w:t>
            </w:r>
          </w:p>
        </w:tc>
        <w:tc>
          <w:tcPr>
            <w:tcW w:w="7694" w:type="dxa"/>
          </w:tcPr>
          <w:p w14:paraId="4D0813E8" w14:textId="689B366B" w:rsidR="002810E8" w:rsidRDefault="002810E8" w:rsidP="002810E8">
            <w:pPr>
              <w:rPr>
                <w:lang w:eastAsia="zh-CN"/>
              </w:rPr>
            </w:pPr>
            <w:r>
              <w:rPr>
                <w:rFonts w:eastAsiaTheme="minorEastAsia" w:hint="eastAsia"/>
                <w:lang w:eastAsia="zh-CN"/>
              </w:rPr>
              <w:t>B</w:t>
            </w:r>
            <w:r>
              <w:rPr>
                <w:rFonts w:eastAsiaTheme="minorEastAsia"/>
                <w:lang w:eastAsia="zh-CN"/>
              </w:rPr>
              <w:t>oth</w:t>
            </w:r>
          </w:p>
        </w:tc>
      </w:tr>
      <w:tr w:rsidR="00200A76" w:rsidRPr="00C57CB5" w14:paraId="60D1AC6C" w14:textId="77777777" w:rsidTr="00A77C90">
        <w:tc>
          <w:tcPr>
            <w:tcW w:w="1937" w:type="dxa"/>
          </w:tcPr>
          <w:p w14:paraId="6C37DC08" w14:textId="2FA66818" w:rsidR="00200A76" w:rsidRDefault="00200A76" w:rsidP="00200A76">
            <w:pPr>
              <w:rPr>
                <w:rFonts w:eastAsiaTheme="minorEastAsia"/>
                <w:lang w:eastAsia="zh-CN"/>
              </w:rPr>
            </w:pPr>
            <w:r>
              <w:rPr>
                <w:rFonts w:eastAsia="Malgun Gothic" w:hint="eastAsia"/>
                <w:lang w:eastAsia="ko-KR"/>
              </w:rPr>
              <w:t>LG</w:t>
            </w:r>
          </w:p>
        </w:tc>
        <w:tc>
          <w:tcPr>
            <w:tcW w:w="7694" w:type="dxa"/>
          </w:tcPr>
          <w:p w14:paraId="36010961" w14:textId="1DF43B29" w:rsidR="00200A76" w:rsidRDefault="00200A76" w:rsidP="00200A76">
            <w:pPr>
              <w:rPr>
                <w:rFonts w:eastAsiaTheme="minorEastAsia"/>
                <w:lang w:eastAsia="zh-CN"/>
              </w:rPr>
            </w:pPr>
            <w:r w:rsidRPr="00D62BD0">
              <w:rPr>
                <w:lang w:eastAsia="zh-CN"/>
              </w:rPr>
              <w:t>The impact of small form factor should be considered on both UL and DL channels</w:t>
            </w:r>
          </w:p>
        </w:tc>
      </w:tr>
      <w:tr w:rsidR="00C32914" w:rsidRPr="00C57CB5" w14:paraId="1B400A92" w14:textId="77777777" w:rsidTr="00A77C90">
        <w:tc>
          <w:tcPr>
            <w:tcW w:w="1937" w:type="dxa"/>
          </w:tcPr>
          <w:p w14:paraId="2B98DCCB" w14:textId="4D5C3ED8" w:rsidR="00C32914" w:rsidRDefault="00C32914" w:rsidP="00C32914">
            <w:pPr>
              <w:rPr>
                <w:rFonts w:eastAsia="Malgun Gothic"/>
                <w:lang w:eastAsia="ko-KR"/>
              </w:rPr>
            </w:pPr>
            <w:proofErr w:type="spellStart"/>
            <w:r>
              <w:rPr>
                <w:lang w:eastAsia="zh-CN"/>
              </w:rPr>
              <w:t>Spreadtrum</w:t>
            </w:r>
            <w:proofErr w:type="spellEnd"/>
          </w:p>
        </w:tc>
        <w:tc>
          <w:tcPr>
            <w:tcW w:w="7694" w:type="dxa"/>
          </w:tcPr>
          <w:p w14:paraId="225B14F7" w14:textId="66E3CB6B" w:rsidR="00C32914" w:rsidRPr="00D62BD0" w:rsidRDefault="00C32914" w:rsidP="00C32914">
            <w:pPr>
              <w:rPr>
                <w:lang w:eastAsia="zh-CN"/>
              </w:rPr>
            </w:pPr>
            <w:r>
              <w:rPr>
                <w:lang w:eastAsia="zh-CN"/>
              </w:rPr>
              <w:t xml:space="preserve">The inefficiency of antenna may be applied to both DL and UL. For DL, it can be included in </w:t>
            </w:r>
            <w:proofErr w:type="spellStart"/>
            <w:r>
              <w:rPr>
                <w:lang w:eastAsia="zh-CN"/>
              </w:rPr>
              <w:t>RedCap</w:t>
            </w:r>
            <w:proofErr w:type="spellEnd"/>
            <w:r>
              <w:rPr>
                <w:lang w:eastAsia="zh-CN"/>
              </w:rPr>
              <w:t xml:space="preserve"> topic. For UL, it can be further considered in CE topic. </w:t>
            </w:r>
          </w:p>
        </w:tc>
      </w:tr>
      <w:tr w:rsidR="005C7474" w:rsidRPr="00C57CB5" w14:paraId="404E5406" w14:textId="77777777" w:rsidTr="00A77C90">
        <w:tc>
          <w:tcPr>
            <w:tcW w:w="1937" w:type="dxa"/>
          </w:tcPr>
          <w:p w14:paraId="61E56B25" w14:textId="2FAE5465" w:rsidR="005C7474" w:rsidRDefault="005C7474" w:rsidP="005C7474">
            <w:pPr>
              <w:rPr>
                <w:lang w:eastAsia="zh-CN"/>
              </w:rPr>
            </w:pPr>
            <w:r>
              <w:rPr>
                <w:rFonts w:eastAsia="MS Mincho"/>
                <w:lang w:eastAsia="ja-JP"/>
              </w:rPr>
              <w:t xml:space="preserve">Apple </w:t>
            </w:r>
          </w:p>
        </w:tc>
        <w:tc>
          <w:tcPr>
            <w:tcW w:w="7694" w:type="dxa"/>
          </w:tcPr>
          <w:p w14:paraId="394C5464" w14:textId="4DE8657B" w:rsidR="005C7474" w:rsidRDefault="005C7474" w:rsidP="005C7474">
            <w:pPr>
              <w:rPr>
                <w:lang w:eastAsia="zh-CN"/>
              </w:rPr>
            </w:pPr>
            <w:r>
              <w:rPr>
                <w:lang w:eastAsia="zh-CN"/>
              </w:rPr>
              <w:t xml:space="preserve">Both DL and UL. </w:t>
            </w:r>
          </w:p>
        </w:tc>
      </w:tr>
      <w:tr w:rsidR="00007084" w:rsidRPr="00C57CB5" w14:paraId="4DAF979D" w14:textId="77777777" w:rsidTr="00A77C90">
        <w:tc>
          <w:tcPr>
            <w:tcW w:w="1937" w:type="dxa"/>
          </w:tcPr>
          <w:p w14:paraId="550353ED" w14:textId="320BDEE8" w:rsidR="00007084" w:rsidRDefault="00007084" w:rsidP="00007084">
            <w:pPr>
              <w:rPr>
                <w:rFonts w:eastAsia="MS Mincho"/>
                <w:lang w:eastAsia="ja-JP"/>
              </w:rPr>
            </w:pPr>
            <w:bookmarkStart w:id="4" w:name="_GoBack" w:colFirst="0" w:colLast="0"/>
            <w:r>
              <w:rPr>
                <w:lang w:eastAsia="zh-CN"/>
              </w:rPr>
              <w:t>Intel</w:t>
            </w:r>
          </w:p>
        </w:tc>
        <w:tc>
          <w:tcPr>
            <w:tcW w:w="7694" w:type="dxa"/>
          </w:tcPr>
          <w:p w14:paraId="7BB79A83" w14:textId="0C7334D7" w:rsidR="00007084" w:rsidRDefault="00007084" w:rsidP="00007084">
            <w:pPr>
              <w:rPr>
                <w:lang w:eastAsia="zh-CN"/>
              </w:rPr>
            </w:pPr>
            <w:r>
              <w:rPr>
                <w:lang w:eastAsia="zh-CN"/>
              </w:rPr>
              <w:t xml:space="preserve">Yes. </w:t>
            </w:r>
            <w:r>
              <w:rPr>
                <w:rFonts w:hint="eastAsia"/>
                <w:lang w:eastAsia="zh-CN"/>
              </w:rPr>
              <w:t>T</w:t>
            </w:r>
            <w:r>
              <w:rPr>
                <w:lang w:eastAsia="zh-CN"/>
              </w:rPr>
              <w:t xml:space="preserve">his applies to all DL and UL channels. </w:t>
            </w:r>
          </w:p>
        </w:tc>
      </w:tr>
      <w:bookmarkEnd w:id="4"/>
    </w:tbl>
    <w:p w14:paraId="49CE468D" w14:textId="77777777" w:rsidR="00D82D24" w:rsidRPr="009F3032" w:rsidRDefault="00D82D24" w:rsidP="00D82D24"/>
    <w:p w14:paraId="0CADE56A" w14:textId="77777777" w:rsidR="00D82D24" w:rsidRDefault="00D82D24" w:rsidP="00840C2E">
      <w:pPr>
        <w:rPr>
          <w:lang w:val="en-GB"/>
        </w:rPr>
      </w:pPr>
    </w:p>
    <w:p w14:paraId="69201A11" w14:textId="4817038C" w:rsidR="003E6F83" w:rsidRDefault="003E6F83" w:rsidP="003E6F83">
      <w:pPr>
        <w:pStyle w:val="Heading2"/>
        <w:ind w:left="576"/>
        <w:rPr>
          <w:lang w:eastAsia="zh-CN"/>
        </w:rPr>
      </w:pPr>
      <w:r>
        <w:rPr>
          <w:lang w:eastAsia="zh-CN"/>
        </w:rPr>
        <w:t xml:space="preserve">System level </w:t>
      </w:r>
      <w:r w:rsidR="00AE06E5">
        <w:rPr>
          <w:lang w:eastAsia="zh-CN"/>
        </w:rPr>
        <w:t xml:space="preserve">capacity </w:t>
      </w:r>
      <w:r>
        <w:rPr>
          <w:lang w:eastAsia="zh-CN"/>
        </w:rPr>
        <w:t xml:space="preserve">evaluation </w:t>
      </w:r>
    </w:p>
    <w:p w14:paraId="2D41CE17" w14:textId="768B2C7A" w:rsidR="00F6356B" w:rsidRDefault="00D4170A" w:rsidP="00D4170A">
      <w:pPr>
        <w:jc w:val="both"/>
        <w:rPr>
          <w:lang w:val="en-GB" w:eastAsia="zh-CN"/>
        </w:rPr>
      </w:pPr>
      <w:r>
        <w:rPr>
          <w:lang w:val="en-GB" w:eastAsia="zh-CN"/>
        </w:rPr>
        <w:t xml:space="preserve">The revised SID in [2] requires also to study the impact to network capacity and spectral efficiency </w:t>
      </w:r>
      <w:r w:rsidR="00BE3843">
        <w:rPr>
          <w:lang w:val="en-GB" w:eastAsia="zh-CN"/>
        </w:rPr>
        <w:t>resulting from</w:t>
      </w:r>
      <w:r>
        <w:rPr>
          <w:lang w:val="en-GB" w:eastAsia="zh-CN"/>
        </w:rPr>
        <w:t xml:space="preserve"> UE complexity reduction. In [</w:t>
      </w:r>
      <w:r w:rsidR="003B1BEB">
        <w:rPr>
          <w:lang w:val="en-GB" w:eastAsia="zh-CN"/>
        </w:rPr>
        <w:t>3</w:t>
      </w:r>
      <w:r>
        <w:rPr>
          <w:lang w:val="en-GB" w:eastAsia="zh-CN"/>
        </w:rPr>
        <w:t>], the assumption for baseline system level evaluation was discussed based on an adapted version of assumptions from TR 38.802, Table A.2.1-1. In</w:t>
      </w:r>
      <w:r w:rsidR="003B1BEB">
        <w:rPr>
          <w:lang w:val="en-GB" w:eastAsia="zh-CN"/>
        </w:rPr>
        <w:t xml:space="preserve"> the</w:t>
      </w:r>
      <w:r>
        <w:rPr>
          <w:lang w:val="en-GB" w:eastAsia="zh-CN"/>
        </w:rPr>
        <w:t xml:space="preserve"> [</w:t>
      </w:r>
      <w:r w:rsidR="003B1BEB">
        <w:rPr>
          <w:lang w:val="en-GB" w:eastAsia="zh-CN"/>
        </w:rPr>
        <w:t>4</w:t>
      </w:r>
      <w:r>
        <w:rPr>
          <w:lang w:val="en-GB" w:eastAsia="zh-CN"/>
        </w:rPr>
        <w:t xml:space="preserve">], the preliminary results </w:t>
      </w:r>
      <w:r w:rsidR="00F6356B">
        <w:rPr>
          <w:lang w:val="en-GB" w:eastAsia="zh-CN"/>
        </w:rPr>
        <w:t xml:space="preserve">were provided with an observation of a loss of downlink SE from 30%-50% for </w:t>
      </w:r>
      <w:proofErr w:type="spellStart"/>
      <w:r w:rsidR="00F6356B">
        <w:rPr>
          <w:lang w:val="en-GB" w:eastAsia="zh-CN"/>
        </w:rPr>
        <w:t>RedCap</w:t>
      </w:r>
      <w:proofErr w:type="spellEnd"/>
      <w:r w:rsidR="00F6356B">
        <w:rPr>
          <w:lang w:val="en-GB" w:eastAsia="zh-CN"/>
        </w:rPr>
        <w:t xml:space="preserve">. In </w:t>
      </w:r>
      <w:r w:rsidR="003B1BEB">
        <w:rPr>
          <w:lang w:val="en-GB" w:eastAsia="zh-CN"/>
        </w:rPr>
        <w:t xml:space="preserve">the </w:t>
      </w:r>
      <w:r w:rsidR="00F6356B">
        <w:rPr>
          <w:lang w:val="en-GB" w:eastAsia="zh-CN"/>
        </w:rPr>
        <w:t>[</w:t>
      </w:r>
      <w:r w:rsidR="003B1BEB">
        <w:rPr>
          <w:lang w:val="en-GB" w:eastAsia="zh-CN"/>
        </w:rPr>
        <w:t>18</w:t>
      </w:r>
      <w:r w:rsidR="00840C2E">
        <w:rPr>
          <w:lang w:val="en-GB" w:eastAsia="zh-CN"/>
        </w:rPr>
        <w:t>, 32</w:t>
      </w:r>
      <w:r w:rsidR="00F6356B">
        <w:rPr>
          <w:lang w:val="en-GB" w:eastAsia="zh-CN"/>
        </w:rPr>
        <w:t xml:space="preserve">], it was proposed to discuss and decide the percentage of </w:t>
      </w:r>
      <w:proofErr w:type="spellStart"/>
      <w:r w:rsidR="00F6356B">
        <w:rPr>
          <w:lang w:val="en-GB" w:eastAsia="zh-CN"/>
        </w:rPr>
        <w:t>RedCap</w:t>
      </w:r>
      <w:proofErr w:type="spellEnd"/>
      <w:r w:rsidR="00F6356B">
        <w:rPr>
          <w:lang w:val="en-GB" w:eastAsia="zh-CN"/>
        </w:rPr>
        <w:t xml:space="preserve"> UE for system level evaluation.</w:t>
      </w:r>
      <w:r w:rsidR="003429AB">
        <w:rPr>
          <w:lang w:val="en-GB" w:eastAsia="zh-CN"/>
        </w:rPr>
        <w:t xml:space="preserve"> In</w:t>
      </w:r>
      <w:r w:rsidR="00F6356B">
        <w:rPr>
          <w:lang w:val="en-GB" w:eastAsia="zh-CN"/>
        </w:rPr>
        <w:t xml:space="preserve"> </w:t>
      </w:r>
      <w:r w:rsidR="003B1BEB">
        <w:rPr>
          <w:lang w:val="en-GB" w:eastAsia="zh-CN"/>
        </w:rPr>
        <w:t xml:space="preserve">the </w:t>
      </w:r>
      <w:r w:rsidR="003429AB">
        <w:rPr>
          <w:lang w:val="en-GB" w:eastAsia="zh-CN"/>
        </w:rPr>
        <w:t>[</w:t>
      </w:r>
      <w:r w:rsidR="003B1BEB">
        <w:rPr>
          <w:lang w:val="en-GB" w:eastAsia="zh-CN"/>
        </w:rPr>
        <w:t>09</w:t>
      </w:r>
      <w:r w:rsidR="003429AB">
        <w:rPr>
          <w:lang w:val="en-GB" w:eastAsia="zh-CN"/>
        </w:rPr>
        <w:t xml:space="preserve">], it was proposed to prioritize the impact of </w:t>
      </w:r>
      <w:proofErr w:type="spellStart"/>
      <w:r w:rsidR="003429AB">
        <w:rPr>
          <w:lang w:val="en-GB" w:eastAsia="zh-CN"/>
        </w:rPr>
        <w:t>RedCap</w:t>
      </w:r>
      <w:proofErr w:type="spellEnd"/>
      <w:r w:rsidR="003429AB">
        <w:rPr>
          <w:lang w:val="en-GB" w:eastAsia="zh-CN"/>
        </w:rPr>
        <w:t xml:space="preserve"> techniques on DL network capacity for wearable devices by considering both the impact of a single </w:t>
      </w:r>
      <w:proofErr w:type="spellStart"/>
      <w:r w:rsidR="003429AB">
        <w:rPr>
          <w:lang w:val="en-GB" w:eastAsia="zh-CN"/>
        </w:rPr>
        <w:t>RedCap</w:t>
      </w:r>
      <w:proofErr w:type="spellEnd"/>
      <w:r w:rsidR="003429AB">
        <w:rPr>
          <w:lang w:val="en-GB" w:eastAsia="zh-CN"/>
        </w:rPr>
        <w:t xml:space="preserve"> technique and a collection of multiple </w:t>
      </w:r>
      <w:proofErr w:type="spellStart"/>
      <w:r w:rsidR="003429AB">
        <w:rPr>
          <w:lang w:val="en-GB" w:eastAsia="zh-CN"/>
        </w:rPr>
        <w:t>RedCap</w:t>
      </w:r>
      <w:proofErr w:type="spellEnd"/>
      <w:r w:rsidR="003429AB">
        <w:rPr>
          <w:lang w:val="en-GB" w:eastAsia="zh-CN"/>
        </w:rPr>
        <w:t xml:space="preserve"> techniques. </w:t>
      </w:r>
    </w:p>
    <w:p w14:paraId="78CD5064" w14:textId="4FC9CABB" w:rsidR="00F6356B" w:rsidRPr="00F26C29" w:rsidRDefault="00F6356B" w:rsidP="00F6356B">
      <w:pPr>
        <w:rPr>
          <w:b/>
          <w:bCs/>
        </w:rPr>
      </w:pPr>
      <w:r w:rsidRPr="00777781">
        <w:rPr>
          <w:b/>
          <w:bCs/>
          <w:highlight w:val="cyan"/>
        </w:rPr>
        <w:t xml:space="preserve">Question </w:t>
      </w:r>
      <w:r w:rsidR="00D82D24" w:rsidRPr="00777781">
        <w:rPr>
          <w:b/>
          <w:bCs/>
          <w:highlight w:val="cyan"/>
        </w:rPr>
        <w:t>11</w:t>
      </w:r>
      <w:r w:rsidRPr="00777781">
        <w:rPr>
          <w:b/>
          <w:bCs/>
          <w:highlight w:val="cyan"/>
        </w:rPr>
        <w:t>: For evaluat</w:t>
      </w:r>
      <w:r w:rsidR="008A2C6B">
        <w:rPr>
          <w:b/>
          <w:bCs/>
          <w:highlight w:val="cyan"/>
        </w:rPr>
        <w:t>ing</w:t>
      </w:r>
      <w:r w:rsidRPr="00777781">
        <w:rPr>
          <w:b/>
          <w:bCs/>
          <w:highlight w:val="cyan"/>
        </w:rPr>
        <w:t xml:space="preserve"> the impact of network capacity and spectrum efficiency, can the </w:t>
      </w:r>
      <w:proofErr w:type="spellStart"/>
      <w:r w:rsidRPr="00777781">
        <w:rPr>
          <w:b/>
          <w:bCs/>
          <w:highlight w:val="cyan"/>
        </w:rPr>
        <w:t>RedCap</w:t>
      </w:r>
      <w:proofErr w:type="spellEnd"/>
      <w:r w:rsidRPr="00777781">
        <w:rPr>
          <w:b/>
          <w:bCs/>
          <w:highlight w:val="cyan"/>
        </w:rPr>
        <w:t xml:space="preserve"> study use the assumption in TR 38.802, Table A.2.1-1 as the starting point?</w:t>
      </w:r>
    </w:p>
    <w:tbl>
      <w:tblPr>
        <w:tblStyle w:val="TableGrid"/>
        <w:tblW w:w="0" w:type="auto"/>
        <w:tblLook w:val="04A0" w:firstRow="1" w:lastRow="0" w:firstColumn="1" w:lastColumn="0" w:noHBand="0" w:noVBand="1"/>
      </w:tblPr>
      <w:tblGrid>
        <w:gridCol w:w="1937"/>
        <w:gridCol w:w="7694"/>
      </w:tblGrid>
      <w:tr w:rsidR="00F6356B" w:rsidRPr="00C57CB5" w14:paraId="6ACBA0AE" w14:textId="77777777" w:rsidTr="00794B88">
        <w:tc>
          <w:tcPr>
            <w:tcW w:w="1937" w:type="dxa"/>
            <w:shd w:val="clear" w:color="auto" w:fill="D9D9D9" w:themeFill="background1" w:themeFillShade="D9"/>
          </w:tcPr>
          <w:p w14:paraId="77920A81" w14:textId="77777777" w:rsidR="00F6356B" w:rsidRPr="00C57CB5" w:rsidRDefault="00F6356B" w:rsidP="00794B88">
            <w:pPr>
              <w:rPr>
                <w:b/>
                <w:bCs/>
              </w:rPr>
            </w:pPr>
            <w:r w:rsidRPr="00C57CB5">
              <w:rPr>
                <w:b/>
                <w:bCs/>
              </w:rPr>
              <w:t>Company</w:t>
            </w:r>
          </w:p>
        </w:tc>
        <w:tc>
          <w:tcPr>
            <w:tcW w:w="7694" w:type="dxa"/>
            <w:shd w:val="clear" w:color="auto" w:fill="D9D9D9" w:themeFill="background1" w:themeFillShade="D9"/>
          </w:tcPr>
          <w:p w14:paraId="38A9F292" w14:textId="77777777" w:rsidR="00F6356B" w:rsidRPr="00C57CB5" w:rsidRDefault="00F6356B" w:rsidP="00794B88">
            <w:pPr>
              <w:rPr>
                <w:b/>
                <w:bCs/>
              </w:rPr>
            </w:pPr>
            <w:r w:rsidRPr="00C57CB5">
              <w:rPr>
                <w:b/>
                <w:bCs/>
              </w:rPr>
              <w:t>Comments</w:t>
            </w:r>
          </w:p>
        </w:tc>
      </w:tr>
      <w:tr w:rsidR="00F6356B" w:rsidRPr="00C57CB5" w14:paraId="3DBE7062" w14:textId="77777777" w:rsidTr="00794B88">
        <w:tc>
          <w:tcPr>
            <w:tcW w:w="1937" w:type="dxa"/>
          </w:tcPr>
          <w:p w14:paraId="20E024A8" w14:textId="00549EAF" w:rsidR="00F6356B" w:rsidRPr="00C57CB5" w:rsidRDefault="00F6173B" w:rsidP="00794B88">
            <w:pPr>
              <w:rPr>
                <w:lang w:eastAsia="zh-CN"/>
              </w:rPr>
            </w:pPr>
            <w:r>
              <w:rPr>
                <w:rFonts w:hint="eastAsia"/>
                <w:lang w:eastAsia="zh-CN"/>
              </w:rPr>
              <w:t>v</w:t>
            </w:r>
            <w:r>
              <w:rPr>
                <w:lang w:eastAsia="zh-CN"/>
              </w:rPr>
              <w:t>ivo</w:t>
            </w:r>
          </w:p>
        </w:tc>
        <w:tc>
          <w:tcPr>
            <w:tcW w:w="7694" w:type="dxa"/>
          </w:tcPr>
          <w:p w14:paraId="4BC418BC" w14:textId="77777777" w:rsidR="00F6356B" w:rsidRDefault="00F6173B" w:rsidP="00794B88">
            <w:pPr>
              <w:rPr>
                <w:lang w:eastAsia="zh-CN"/>
              </w:rPr>
            </w:pPr>
            <w:r>
              <w:rPr>
                <w:rFonts w:hint="eastAsia"/>
                <w:lang w:eastAsia="zh-CN"/>
              </w:rPr>
              <w:t>T</w:t>
            </w:r>
            <w:r>
              <w:rPr>
                <w:lang w:eastAsia="zh-CN"/>
              </w:rPr>
              <w:t xml:space="preserve">he assumptions in </w:t>
            </w:r>
            <w:r w:rsidRPr="00F6173B">
              <w:rPr>
                <w:lang w:eastAsia="zh-CN"/>
              </w:rPr>
              <w:t xml:space="preserve">TR 38.802, Table A.2.1-1 </w:t>
            </w:r>
            <w:r>
              <w:rPr>
                <w:lang w:eastAsia="zh-CN"/>
              </w:rPr>
              <w:t xml:space="preserve">can be considered </w:t>
            </w:r>
            <w:r w:rsidRPr="00F6173B">
              <w:rPr>
                <w:lang w:eastAsia="zh-CN"/>
              </w:rPr>
              <w:t>as the starting point</w:t>
            </w:r>
            <w:r>
              <w:rPr>
                <w:lang w:eastAsia="zh-CN"/>
              </w:rPr>
              <w:t xml:space="preserve">, it is beneficial to down-select the scenarios such that the results from different companies can be comparable, for example urban macro can be selected. </w:t>
            </w:r>
          </w:p>
          <w:p w14:paraId="73CA91E5" w14:textId="3B3F48F0" w:rsidR="00F6173B" w:rsidRDefault="00F6173B" w:rsidP="00794B88">
            <w:pPr>
              <w:rPr>
                <w:lang w:eastAsia="zh-CN"/>
              </w:rPr>
            </w:pPr>
            <w:r>
              <w:rPr>
                <w:rFonts w:hint="eastAsia"/>
                <w:lang w:eastAsia="zh-CN"/>
              </w:rPr>
              <w:t>I</w:t>
            </w:r>
            <w:r>
              <w:rPr>
                <w:lang w:eastAsia="zh-CN"/>
              </w:rPr>
              <w:t xml:space="preserve">n addition to the above basic assumptions, we think the following are important and should be </w:t>
            </w:r>
            <w:r w:rsidR="00BC2E0B">
              <w:rPr>
                <w:lang w:eastAsia="zh-CN"/>
              </w:rPr>
              <w:t xml:space="preserve">discussed and concluded before carrying on the evaluation (details in our paper </w:t>
            </w:r>
            <w:r w:rsidR="00BC2E0B" w:rsidRPr="00BC2E0B">
              <w:rPr>
                <w:lang w:eastAsia="zh-CN"/>
              </w:rPr>
              <w:t xml:space="preserve">R1-2005383 </w:t>
            </w:r>
            <w:r w:rsidR="00BC2E0B">
              <w:rPr>
                <w:lang w:eastAsia="zh-CN"/>
              </w:rPr>
              <w:t>section 2.6)</w:t>
            </w:r>
          </w:p>
          <w:p w14:paraId="2FB5B292" w14:textId="3700388D" w:rsidR="00C604F2" w:rsidRDefault="00C604F2" w:rsidP="00C604F2">
            <w:pPr>
              <w:pStyle w:val="BodyText"/>
              <w:numPr>
                <w:ilvl w:val="0"/>
                <w:numId w:val="19"/>
              </w:numPr>
              <w:overflowPunct/>
              <w:autoSpaceDE/>
              <w:autoSpaceDN/>
              <w:adjustRightInd/>
              <w:textAlignment w:val="auto"/>
              <w:rPr>
                <w:rFonts w:eastAsiaTheme="minorEastAsia"/>
                <w:lang w:eastAsia="zh-CN"/>
              </w:rPr>
            </w:pPr>
            <w:r>
              <w:rPr>
                <w:rFonts w:eastAsiaTheme="minorEastAsia"/>
                <w:lang w:eastAsia="zh-CN"/>
              </w:rPr>
              <w:lastRenderedPageBreak/>
              <w:t>System parameters</w:t>
            </w:r>
          </w:p>
          <w:tbl>
            <w:tblPr>
              <w:tblW w:w="0" w:type="auto"/>
              <w:tblCellMar>
                <w:left w:w="0" w:type="dxa"/>
                <w:right w:w="0" w:type="dxa"/>
              </w:tblCellMar>
              <w:tblLook w:val="04A0" w:firstRow="1" w:lastRow="0" w:firstColumn="1" w:lastColumn="0" w:noHBand="0" w:noVBand="1"/>
            </w:tblPr>
            <w:tblGrid>
              <w:gridCol w:w="2199"/>
              <w:gridCol w:w="2945"/>
              <w:gridCol w:w="2314"/>
            </w:tblGrid>
            <w:tr w:rsidR="00C604F2" w:rsidRPr="009F1440" w14:paraId="427DF305" w14:textId="77777777" w:rsidTr="00794B8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04FD2" w14:textId="77777777" w:rsidR="00C604F2" w:rsidRPr="009F1440" w:rsidRDefault="00C604F2" w:rsidP="00C604F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321C1" w14:textId="77777777" w:rsidR="00C604F2" w:rsidRPr="009F1440" w:rsidRDefault="00C604F2" w:rsidP="00C604F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2A342" w14:textId="77777777" w:rsidR="00C604F2" w:rsidRPr="009F1440" w:rsidRDefault="00C604F2" w:rsidP="00C604F2">
                  <w:pPr>
                    <w:jc w:val="center"/>
                    <w:rPr>
                      <w:b/>
                      <w:bCs/>
                      <w:lang w:eastAsia="zh-CN"/>
                    </w:rPr>
                  </w:pPr>
                  <w:r w:rsidRPr="009F1440">
                    <w:rPr>
                      <w:b/>
                      <w:bCs/>
                      <w:lang w:eastAsia="zh-CN"/>
                    </w:rPr>
                    <w:t>FR2 values</w:t>
                  </w:r>
                </w:p>
              </w:tc>
            </w:tr>
            <w:tr w:rsidR="00C604F2" w:rsidRPr="009F1440" w14:paraId="7495631D"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0E1B4" w14:textId="77777777" w:rsidR="00C604F2" w:rsidRPr="009F1440" w:rsidRDefault="00C604F2" w:rsidP="00C604F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F9CE4" w14:textId="77777777" w:rsidR="00C604F2" w:rsidRPr="009F1440" w:rsidRDefault="00C604F2" w:rsidP="00C604F2">
                  <w:pPr>
                    <w:spacing w:after="0"/>
                    <w:rPr>
                      <w:lang w:eastAsia="zh-CN"/>
                    </w:rPr>
                  </w:pPr>
                  <w:r w:rsidRPr="009F1440">
                    <w:rPr>
                      <w:lang w:eastAsia="zh-CN"/>
                    </w:rPr>
                    <w:t>Urban:</w:t>
                  </w:r>
                </w:p>
                <w:p w14:paraId="0D72C341" w14:textId="77777777" w:rsidR="00C604F2" w:rsidRPr="009F1440" w:rsidRDefault="00C604F2" w:rsidP="00C604F2">
                  <w:pPr>
                    <w:spacing w:after="0"/>
                    <w:rPr>
                      <w:lang w:eastAsia="zh-CN"/>
                    </w:rPr>
                  </w:pPr>
                  <w:r w:rsidRPr="009F1440">
                    <w:rPr>
                      <w:lang w:eastAsia="zh-CN"/>
                    </w:rPr>
                    <w:t>2.6 GHz (TDD) (primary choice)</w:t>
                  </w:r>
                </w:p>
                <w:p w14:paraId="06B941CD" w14:textId="77777777" w:rsidR="00C604F2" w:rsidRPr="009F1440" w:rsidRDefault="00C604F2" w:rsidP="00C604F2">
                  <w:pPr>
                    <w:spacing w:after="0"/>
                    <w:rPr>
                      <w:lang w:eastAsia="zh-CN"/>
                    </w:rPr>
                  </w:pPr>
                  <w:r w:rsidRPr="009F1440">
                    <w:rPr>
                      <w:lang w:eastAsia="zh-CN"/>
                    </w:rPr>
                    <w:t>4 GHz (TDD) (secondary choice)</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F6E5" w14:textId="77777777" w:rsidR="00C604F2" w:rsidRPr="009F1440" w:rsidRDefault="00C604F2" w:rsidP="00C604F2">
                  <w:pPr>
                    <w:spacing w:after="0"/>
                    <w:rPr>
                      <w:lang w:eastAsia="zh-CN"/>
                    </w:rPr>
                  </w:pPr>
                  <w:r w:rsidRPr="009F1440">
                    <w:rPr>
                      <w:lang w:eastAsia="zh-CN"/>
                    </w:rPr>
                    <w:t>Indoor: 28 GHz (TDD)</w:t>
                  </w:r>
                </w:p>
              </w:tc>
            </w:tr>
            <w:tr w:rsidR="00C604F2" w:rsidRPr="009F1440" w14:paraId="7E8217F8"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84B05" w14:textId="77777777" w:rsidR="00C604F2" w:rsidRPr="009F1440" w:rsidRDefault="00C604F2" w:rsidP="00C604F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BF7B" w14:textId="77777777" w:rsidR="00C604F2" w:rsidRPr="009F1440" w:rsidRDefault="00C604F2" w:rsidP="00C604F2">
                  <w:pPr>
                    <w:spacing w:after="0"/>
                    <w:rPr>
                      <w:lang w:eastAsia="zh-CN"/>
                    </w:rPr>
                  </w:pPr>
                  <w:r w:rsidRPr="009F1440">
                    <w:rPr>
                      <w:lang w:eastAsia="zh-CN"/>
                    </w:rPr>
                    <w:t xml:space="preserve">For 2.6 GHz: </w:t>
                  </w:r>
                </w:p>
                <w:p w14:paraId="3CE8A228" w14:textId="77777777" w:rsidR="00C604F2" w:rsidRPr="009F1440" w:rsidRDefault="00C604F2" w:rsidP="00C604F2">
                  <w:pPr>
                    <w:spacing w:after="0"/>
                    <w:rPr>
                      <w:lang w:eastAsia="zh-CN"/>
                    </w:rPr>
                  </w:pPr>
                  <w:r w:rsidRPr="009F1440">
                    <w:rPr>
                      <w:lang w:eastAsia="zh-CN"/>
                    </w:rPr>
                    <w:t>DDDDDDDSUU (S: 6D:4G:4U)</w:t>
                  </w:r>
                </w:p>
                <w:p w14:paraId="43A1B584" w14:textId="77777777" w:rsidR="00C604F2" w:rsidRPr="009F1440" w:rsidRDefault="00C604F2" w:rsidP="00C604F2">
                  <w:pPr>
                    <w:spacing w:after="0"/>
                    <w:rPr>
                      <w:lang w:eastAsia="zh-CN"/>
                    </w:rPr>
                  </w:pPr>
                  <w:r w:rsidRPr="009F1440">
                    <w:rPr>
                      <w:lang w:eastAsia="zh-CN"/>
                    </w:rPr>
                    <w:t>For 4 GHz:</w:t>
                  </w:r>
                </w:p>
                <w:p w14:paraId="2DBD72C1" w14:textId="77777777" w:rsidR="00C604F2" w:rsidRPr="009F1440" w:rsidRDefault="00C604F2" w:rsidP="00C604F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81BDF" w14:textId="77777777" w:rsidR="00C604F2" w:rsidRPr="009F1440" w:rsidRDefault="00C604F2" w:rsidP="00C604F2">
                  <w:pPr>
                    <w:spacing w:after="0"/>
                    <w:rPr>
                      <w:lang w:eastAsia="zh-CN"/>
                    </w:rPr>
                  </w:pPr>
                  <w:r w:rsidRPr="009F1440">
                    <w:rPr>
                      <w:lang w:eastAsia="zh-CN"/>
                    </w:rPr>
                    <w:t>DDDSU (S: 10D:2G:2U)</w:t>
                  </w:r>
                </w:p>
              </w:tc>
            </w:tr>
          </w:tbl>
          <w:p w14:paraId="05DDF968" w14:textId="77777777" w:rsidR="00C604F2" w:rsidRDefault="00C604F2" w:rsidP="00794B88">
            <w:pPr>
              <w:rPr>
                <w:lang w:eastAsia="zh-CN"/>
              </w:rPr>
            </w:pPr>
          </w:p>
          <w:p w14:paraId="3D4BF6AD" w14:textId="77777777" w:rsidR="00BC2E0B" w:rsidRP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Ratio between Redcap and normal UE is not higher than 1:1</w:t>
            </w:r>
          </w:p>
          <w:p w14:paraId="264327B0" w14:textId="50CB5386" w:rsid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Different traffic models for Redcap (IM traffic for wearables) and normal UEs (FTP traffic)</w:t>
            </w:r>
            <w:r>
              <w:rPr>
                <w:rFonts w:eastAsiaTheme="minorEastAsia"/>
                <w:lang w:eastAsia="zh-CN"/>
              </w:rPr>
              <w:t>, reuse the parameters from TR38.840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673"/>
              <w:gridCol w:w="2948"/>
            </w:tblGrid>
            <w:tr w:rsidR="00BC2E0B" w:rsidRPr="001D00BB" w14:paraId="60F6D8EF"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CF4711" w14:textId="77777777" w:rsidR="00BC2E0B" w:rsidRPr="001D00BB" w:rsidRDefault="00BC2E0B" w:rsidP="00BC2E0B">
                  <w:pPr>
                    <w:pStyle w:val="TAH"/>
                    <w:jc w:val="left"/>
                    <w:rPr>
                      <w:sz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7E63271" w14:textId="77777777" w:rsidR="00BC2E0B" w:rsidRPr="001D00BB" w:rsidRDefault="00BC2E0B" w:rsidP="00BC2E0B">
                  <w:pPr>
                    <w:pStyle w:val="TAH"/>
                    <w:jc w:val="left"/>
                  </w:pPr>
                  <w:r w:rsidRPr="001D00BB">
                    <w:t>FTP traffic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29D5AA" w14:textId="77777777" w:rsidR="00BC2E0B" w:rsidRPr="001D00BB" w:rsidRDefault="00BC2E0B" w:rsidP="00BC2E0B">
                  <w:pPr>
                    <w:pStyle w:val="TAH"/>
                    <w:jc w:val="left"/>
                  </w:pPr>
                  <w:r w:rsidRPr="001D00BB">
                    <w:t>Instant messaging</w:t>
                  </w:r>
                </w:p>
              </w:tc>
            </w:tr>
            <w:tr w:rsidR="00BC2E0B" w:rsidRPr="001D00BB" w14:paraId="52C51450"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78ED4487" w14:textId="77777777" w:rsidR="00BC2E0B" w:rsidRPr="001D00BB" w:rsidRDefault="00BC2E0B" w:rsidP="00BC2E0B">
                  <w:pPr>
                    <w:pStyle w:val="TAL"/>
                  </w:pPr>
                  <w:r w:rsidRPr="001D00BB">
                    <w:t>Model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6AEAFA" w14:textId="77777777" w:rsidR="00BC2E0B" w:rsidRPr="001D00BB" w:rsidRDefault="00BC2E0B" w:rsidP="00BC2E0B">
                  <w:pPr>
                    <w:pStyle w:val="TAL"/>
                  </w:pPr>
                  <w:r w:rsidRPr="001D00BB">
                    <w:t>FTP model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C53D15" w14:textId="77777777" w:rsidR="00BC2E0B" w:rsidRPr="001D00BB" w:rsidRDefault="00BC2E0B" w:rsidP="00BC2E0B">
                  <w:pPr>
                    <w:pStyle w:val="TAL"/>
                  </w:pPr>
                  <w:r w:rsidRPr="001D00BB">
                    <w:t>FTP model 3</w:t>
                  </w:r>
                </w:p>
              </w:tc>
            </w:tr>
            <w:tr w:rsidR="00BC2E0B" w:rsidRPr="001D00BB" w14:paraId="1A905269"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6DA9180D" w14:textId="77777777" w:rsidR="00BC2E0B" w:rsidRPr="001D00BB" w:rsidRDefault="00BC2E0B" w:rsidP="00BC2E0B">
                  <w:pPr>
                    <w:pStyle w:val="TAL"/>
                  </w:pPr>
                  <w:r w:rsidRPr="001D00BB">
                    <w:t>Packet size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CA682" w14:textId="77777777" w:rsidR="00BC2E0B" w:rsidRPr="001D00BB" w:rsidRDefault="00BC2E0B" w:rsidP="00BC2E0B">
                  <w:pPr>
                    <w:pStyle w:val="TAL"/>
                  </w:pPr>
                  <w:r w:rsidRPr="001D00BB">
                    <w:t>0.5 Mbytes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C7F65" w14:textId="77777777" w:rsidR="00BC2E0B" w:rsidRPr="001D00BB" w:rsidRDefault="00BC2E0B" w:rsidP="00BC2E0B">
                  <w:pPr>
                    <w:pStyle w:val="TAL"/>
                  </w:pPr>
                  <w:r w:rsidRPr="001D00BB">
                    <w:t>0.1 Mbytes</w:t>
                  </w:r>
                </w:p>
              </w:tc>
            </w:tr>
            <w:tr w:rsidR="00BC2E0B" w:rsidRPr="001D00BB" w14:paraId="5CE1A0AE"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DB63E6B" w14:textId="77777777" w:rsidR="00BC2E0B" w:rsidRPr="001D00BB" w:rsidRDefault="00BC2E0B" w:rsidP="00BC2E0B">
                  <w:pPr>
                    <w:pStyle w:val="TAL"/>
                  </w:pPr>
                  <w:r w:rsidRPr="001D00BB">
                    <w:t>Mean inter-arrival time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3855228" w14:textId="77777777" w:rsidR="00BC2E0B" w:rsidRPr="001D00BB" w:rsidRDefault="00BC2E0B" w:rsidP="00BC2E0B">
                  <w:pPr>
                    <w:pStyle w:val="TAL"/>
                  </w:pPr>
                  <w:r w:rsidRPr="001D00BB">
                    <w:t xml:space="preserve">200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ADA6B7" w14:textId="77777777" w:rsidR="00BC2E0B" w:rsidRPr="001D00BB" w:rsidRDefault="00BC2E0B" w:rsidP="00BC2E0B">
                  <w:pPr>
                    <w:pStyle w:val="TAL"/>
                  </w:pPr>
                  <w:r w:rsidRPr="001D00BB">
                    <w:t>2 sec</w:t>
                  </w:r>
                </w:p>
              </w:tc>
            </w:tr>
            <w:tr w:rsidR="00BC2E0B" w:rsidRPr="001D00BB" w14:paraId="41511A72"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6DE2A1F" w14:textId="77777777" w:rsidR="00BC2E0B" w:rsidRPr="001D00BB" w:rsidRDefault="00BC2E0B" w:rsidP="00BC2E0B">
                  <w:pPr>
                    <w:pStyle w:val="TAL"/>
                  </w:pPr>
                  <w:r w:rsidRPr="001D00BB">
                    <w:t>DRX setting</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02CB38" w14:textId="77777777" w:rsidR="00BC2E0B" w:rsidRPr="001D00BB" w:rsidRDefault="00BC2E0B" w:rsidP="00BC2E0B">
                  <w:pPr>
                    <w:pStyle w:val="TAL"/>
                  </w:pPr>
                  <w:r w:rsidRPr="001D00BB">
                    <w:t xml:space="preserve">Period = 160 </w:t>
                  </w:r>
                  <w:proofErr w:type="spellStart"/>
                  <w:r w:rsidRPr="001D00BB">
                    <w:t>ms</w:t>
                  </w:r>
                  <w:proofErr w:type="spellEnd"/>
                </w:p>
                <w:p w14:paraId="1A3AE2A9" w14:textId="77777777" w:rsidR="00BC2E0B" w:rsidRPr="001D00BB" w:rsidRDefault="00BC2E0B" w:rsidP="00BC2E0B">
                  <w:pPr>
                    <w:pStyle w:val="TAL"/>
                  </w:pPr>
                  <w:r w:rsidRPr="001D00BB">
                    <w:t xml:space="preserve">Inactivity timer = 100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0163387" w14:textId="77777777" w:rsidR="00BC2E0B" w:rsidRPr="001D00BB" w:rsidRDefault="00BC2E0B" w:rsidP="00BC2E0B">
                  <w:pPr>
                    <w:pStyle w:val="TAL"/>
                  </w:pPr>
                  <w:r w:rsidRPr="001D00BB">
                    <w:t xml:space="preserve">Period = 320 </w:t>
                  </w:r>
                  <w:proofErr w:type="spellStart"/>
                  <w:r w:rsidRPr="001D00BB">
                    <w:t>ms</w:t>
                  </w:r>
                  <w:proofErr w:type="spellEnd"/>
                </w:p>
                <w:p w14:paraId="4EC39C7B" w14:textId="77777777" w:rsidR="00BC2E0B" w:rsidRPr="001D00BB" w:rsidRDefault="00BC2E0B" w:rsidP="00BC2E0B">
                  <w:pPr>
                    <w:pStyle w:val="TAL"/>
                  </w:pPr>
                  <w:r w:rsidRPr="001D00BB">
                    <w:t xml:space="preserve">Inactivity timer = 80 </w:t>
                  </w:r>
                  <w:proofErr w:type="spellStart"/>
                  <w:r w:rsidRPr="001D00BB">
                    <w:t>ms</w:t>
                  </w:r>
                  <w:proofErr w:type="spellEnd"/>
                </w:p>
                <w:p w14:paraId="4156FDBD" w14:textId="77777777" w:rsidR="00BC2E0B" w:rsidRPr="001D00BB" w:rsidRDefault="00BC2E0B" w:rsidP="00BC2E0B">
                  <w:pPr>
                    <w:pStyle w:val="TAL"/>
                  </w:pPr>
                </w:p>
              </w:tc>
            </w:tr>
          </w:tbl>
          <w:p w14:paraId="23501200" w14:textId="77777777" w:rsidR="00BC2E0B" w:rsidRPr="00BC2E0B" w:rsidRDefault="00BC2E0B" w:rsidP="00BC2E0B">
            <w:pPr>
              <w:pStyle w:val="BodyText"/>
              <w:overflowPunct/>
              <w:autoSpaceDE/>
              <w:autoSpaceDN/>
              <w:adjustRightInd/>
              <w:textAlignment w:val="auto"/>
              <w:rPr>
                <w:rFonts w:eastAsiaTheme="minorEastAsia"/>
                <w:lang w:eastAsia="zh-CN"/>
              </w:rPr>
            </w:pPr>
          </w:p>
          <w:p w14:paraId="7956406F" w14:textId="77777777" w:rsidR="00BC2E0B" w:rsidRP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 xml:space="preserve">Performance metrics: </w:t>
            </w:r>
          </w:p>
          <w:p w14:paraId="7CF2D6AF" w14:textId="77777777" w:rsidR="00BC2E0B" w:rsidRPr="00BC2E0B" w:rsidRDefault="00BC2E0B" w:rsidP="00BC2E0B">
            <w:pPr>
              <w:pStyle w:val="BodyText"/>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UPT to measure the performance impact to normal UEs</w:t>
            </w:r>
          </w:p>
          <w:p w14:paraId="51EAF4CE" w14:textId="5BDCA63C" w:rsidR="00BC2E0B" w:rsidRPr="00BC2E0B" w:rsidRDefault="00BC2E0B" w:rsidP="00794B88">
            <w:pPr>
              <w:pStyle w:val="BodyText"/>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Cell served throughput to measure the system capacity</w:t>
            </w:r>
          </w:p>
        </w:tc>
      </w:tr>
      <w:tr w:rsidR="001F0C69" w:rsidRPr="00C57CB5" w14:paraId="2549984F" w14:textId="77777777" w:rsidTr="00794B88">
        <w:tc>
          <w:tcPr>
            <w:tcW w:w="1937" w:type="dxa"/>
          </w:tcPr>
          <w:p w14:paraId="4DEA2882" w14:textId="60C527E1" w:rsidR="001F0C69" w:rsidRPr="00C57CB5" w:rsidRDefault="001F0C69" w:rsidP="001F0C69">
            <w:pPr>
              <w:rPr>
                <w:lang w:eastAsia="zh-CN"/>
              </w:rPr>
            </w:pPr>
            <w:proofErr w:type="spellStart"/>
            <w:proofErr w:type="gramStart"/>
            <w:r>
              <w:rPr>
                <w:lang w:eastAsia="zh-CN"/>
              </w:rPr>
              <w:lastRenderedPageBreak/>
              <w:t>ZTE,sanechips</w:t>
            </w:r>
            <w:proofErr w:type="spellEnd"/>
            <w:proofErr w:type="gramEnd"/>
          </w:p>
        </w:tc>
        <w:tc>
          <w:tcPr>
            <w:tcW w:w="7694" w:type="dxa"/>
          </w:tcPr>
          <w:p w14:paraId="2B20D2F4" w14:textId="0697BE61" w:rsidR="001F0C69" w:rsidRPr="00C57CB5" w:rsidRDefault="001F0C69" w:rsidP="001F0C69">
            <w:pPr>
              <w:rPr>
                <w:lang w:eastAsia="zh-CN"/>
              </w:rPr>
            </w:pPr>
            <w:r>
              <w:rPr>
                <w:lang w:eastAsia="zh-CN"/>
              </w:rPr>
              <w:t xml:space="preserve">We suggest </w:t>
            </w:r>
            <w:proofErr w:type="gramStart"/>
            <w:r>
              <w:rPr>
                <w:lang w:eastAsia="zh-CN"/>
              </w:rPr>
              <w:t>deprioritize</w:t>
            </w:r>
            <w:proofErr w:type="gramEnd"/>
            <w:r>
              <w:rPr>
                <w:lang w:eastAsia="zh-CN"/>
              </w:rPr>
              <w:t xml:space="preserve"> SLS for now.</w:t>
            </w:r>
          </w:p>
        </w:tc>
      </w:tr>
      <w:tr w:rsidR="00516039" w:rsidRPr="00C57CB5" w14:paraId="56359D8D" w14:textId="77777777" w:rsidTr="00516039">
        <w:tc>
          <w:tcPr>
            <w:tcW w:w="1937" w:type="dxa"/>
          </w:tcPr>
          <w:p w14:paraId="2D989006" w14:textId="77777777" w:rsidR="00516039" w:rsidRPr="00C57CB5" w:rsidRDefault="00516039" w:rsidP="00262DB2">
            <w:pPr>
              <w:rPr>
                <w:lang w:eastAsia="zh-CN"/>
              </w:rPr>
            </w:pPr>
            <w:r>
              <w:rPr>
                <w:lang w:eastAsia="zh-CN"/>
              </w:rPr>
              <w:t>Ericsson</w:t>
            </w:r>
          </w:p>
        </w:tc>
        <w:tc>
          <w:tcPr>
            <w:tcW w:w="7694" w:type="dxa"/>
          </w:tcPr>
          <w:p w14:paraId="50D9FFC2" w14:textId="77777777" w:rsidR="00516039" w:rsidRPr="00C57CB5" w:rsidRDefault="00516039" w:rsidP="00262DB2">
            <w:pPr>
              <w:rPr>
                <w:lang w:eastAsia="zh-CN"/>
              </w:rPr>
            </w:pPr>
            <w:r>
              <w:rPr>
                <w:lang w:eastAsia="zh-CN"/>
              </w:rPr>
              <w:t>Yes. The scenarios and frequency bands agreed for LLS might be reused for SLS.</w:t>
            </w:r>
          </w:p>
        </w:tc>
      </w:tr>
      <w:tr w:rsidR="001E4E23" w:rsidRPr="00C57CB5" w14:paraId="3B26DB24" w14:textId="77777777" w:rsidTr="00516039">
        <w:tc>
          <w:tcPr>
            <w:tcW w:w="1937" w:type="dxa"/>
          </w:tcPr>
          <w:p w14:paraId="42E7C391" w14:textId="641DEB80"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50467C99" w14:textId="6AE07D84" w:rsidR="001E4E23" w:rsidRDefault="001E4E23" w:rsidP="001E4E23">
            <w:pPr>
              <w:rPr>
                <w:lang w:eastAsia="zh-CN"/>
              </w:rPr>
            </w:pPr>
            <w:r>
              <w:rPr>
                <w:rFonts w:eastAsia="MS Mincho" w:hint="eastAsia"/>
                <w:lang w:eastAsia="ja-JP"/>
              </w:rPr>
              <w:t>Y</w:t>
            </w:r>
            <w:r>
              <w:rPr>
                <w:rFonts w:eastAsia="MS Mincho"/>
                <w:lang w:eastAsia="ja-JP"/>
              </w:rPr>
              <w:t>es</w:t>
            </w:r>
          </w:p>
        </w:tc>
      </w:tr>
      <w:tr w:rsidR="004022D0" w:rsidRPr="00C57CB5" w14:paraId="18123A74" w14:textId="77777777" w:rsidTr="00516039">
        <w:tc>
          <w:tcPr>
            <w:tcW w:w="1937" w:type="dxa"/>
          </w:tcPr>
          <w:p w14:paraId="4B176160" w14:textId="1971D3EF" w:rsidR="004022D0" w:rsidRDefault="004022D0" w:rsidP="004022D0">
            <w:pPr>
              <w:rPr>
                <w:rFonts w:eastAsia="MS Mincho"/>
                <w:lang w:eastAsia="ja-JP"/>
              </w:rPr>
            </w:pPr>
            <w:r>
              <w:rPr>
                <w:rFonts w:eastAsia="Malgun Gothic" w:hint="eastAsia"/>
                <w:lang w:eastAsia="ko-KR"/>
              </w:rPr>
              <w:t>Samsung</w:t>
            </w:r>
          </w:p>
        </w:tc>
        <w:tc>
          <w:tcPr>
            <w:tcW w:w="7694" w:type="dxa"/>
          </w:tcPr>
          <w:p w14:paraId="5AFF8806" w14:textId="3EDC2A7A" w:rsidR="004022D0" w:rsidRDefault="004022D0" w:rsidP="004022D0">
            <w:pPr>
              <w:rPr>
                <w:rFonts w:eastAsia="MS Mincho"/>
                <w:lang w:eastAsia="ja-JP"/>
              </w:rPr>
            </w:pPr>
            <w:r>
              <w:rPr>
                <w:rFonts w:eastAsia="Malgun Gothic" w:hint="eastAsia"/>
                <w:lang w:eastAsia="ko-KR"/>
              </w:rPr>
              <w:t>Yes.</w:t>
            </w:r>
            <w:r>
              <w:rPr>
                <w:rFonts w:eastAsia="Malgun Gothic"/>
                <w:lang w:eastAsia="ko-KR"/>
              </w:rPr>
              <w:t xml:space="preserve"> Traffic model and percentage of Redcap UE need to be clarified, as well as the total number of UE.</w:t>
            </w:r>
          </w:p>
        </w:tc>
      </w:tr>
      <w:tr w:rsidR="00D85461" w:rsidRPr="00C57CB5" w14:paraId="5C149E5A" w14:textId="77777777" w:rsidTr="00516039">
        <w:tc>
          <w:tcPr>
            <w:tcW w:w="1937" w:type="dxa"/>
          </w:tcPr>
          <w:p w14:paraId="49C71262" w14:textId="4FBE74C7"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75190653" w14:textId="5892E32E" w:rsidR="00D85461" w:rsidRDefault="00D85461" w:rsidP="00D85461">
            <w:pPr>
              <w:rPr>
                <w:rFonts w:eastAsia="Malgun Gothic"/>
                <w:lang w:eastAsia="ko-KR"/>
              </w:rPr>
            </w:pPr>
            <w:r>
              <w:rPr>
                <w:rFonts w:eastAsia="MS Mincho"/>
                <w:lang w:eastAsia="ja-JP"/>
              </w:rPr>
              <w:t>Yes.</w:t>
            </w:r>
          </w:p>
        </w:tc>
      </w:tr>
      <w:tr w:rsidR="00A17B67" w:rsidRPr="00C57CB5" w14:paraId="5A161F63" w14:textId="77777777" w:rsidTr="00516039">
        <w:tc>
          <w:tcPr>
            <w:tcW w:w="1937" w:type="dxa"/>
          </w:tcPr>
          <w:p w14:paraId="2DDC7436" w14:textId="3E16E45D" w:rsidR="00A17B67" w:rsidRDefault="00A17B67" w:rsidP="00A17B67">
            <w:pPr>
              <w:rPr>
                <w:rFonts w:eastAsia="MS Mincho"/>
                <w:lang w:eastAsia="ja-JP"/>
              </w:rPr>
            </w:pPr>
            <w:r>
              <w:rPr>
                <w:rFonts w:hint="eastAsia"/>
                <w:lang w:eastAsia="zh-CN"/>
              </w:rPr>
              <w:t>OPPO</w:t>
            </w:r>
          </w:p>
        </w:tc>
        <w:tc>
          <w:tcPr>
            <w:tcW w:w="7694" w:type="dxa"/>
          </w:tcPr>
          <w:p w14:paraId="7D630079" w14:textId="0F43A652" w:rsidR="00A17B67" w:rsidRDefault="00A17B67" w:rsidP="00A17B67">
            <w:pPr>
              <w:rPr>
                <w:rFonts w:eastAsia="MS Mincho"/>
                <w:lang w:eastAsia="ja-JP"/>
              </w:rPr>
            </w:pPr>
            <w:r>
              <w:rPr>
                <w:rFonts w:hint="eastAsia"/>
                <w:lang w:eastAsia="zh-CN"/>
              </w:rPr>
              <w:t>Yes</w:t>
            </w:r>
          </w:p>
        </w:tc>
      </w:tr>
      <w:tr w:rsidR="00CF7B0A" w:rsidRPr="00C57CB5" w14:paraId="16C97121" w14:textId="77777777" w:rsidTr="00516039">
        <w:tc>
          <w:tcPr>
            <w:tcW w:w="1937" w:type="dxa"/>
          </w:tcPr>
          <w:p w14:paraId="56541241" w14:textId="1C14491A" w:rsidR="00CF7B0A" w:rsidRDefault="00CF7B0A" w:rsidP="00CF7B0A">
            <w:pPr>
              <w:rPr>
                <w:lang w:eastAsia="zh-CN"/>
              </w:rPr>
            </w:pPr>
            <w:r>
              <w:rPr>
                <w:rFonts w:eastAsia="MS Mincho" w:hint="eastAsia"/>
                <w:lang w:eastAsia="ja-JP"/>
              </w:rPr>
              <w:t>DOCOMO</w:t>
            </w:r>
          </w:p>
        </w:tc>
        <w:tc>
          <w:tcPr>
            <w:tcW w:w="7694" w:type="dxa"/>
          </w:tcPr>
          <w:p w14:paraId="724D33CF" w14:textId="51451A8C" w:rsidR="00CF7B0A" w:rsidRDefault="00CF7B0A" w:rsidP="00CF7B0A">
            <w:pPr>
              <w:rPr>
                <w:lang w:eastAsia="zh-CN"/>
              </w:rPr>
            </w:pPr>
            <w:r>
              <w:rPr>
                <w:rFonts w:eastAsia="MS Mincho" w:hint="eastAsia"/>
                <w:lang w:eastAsia="ja-JP"/>
              </w:rPr>
              <w:t>Yes</w:t>
            </w:r>
          </w:p>
        </w:tc>
      </w:tr>
      <w:tr w:rsidR="00A77C90" w:rsidRPr="00C57CB5" w14:paraId="6A9B173C" w14:textId="77777777" w:rsidTr="00A77C90">
        <w:tc>
          <w:tcPr>
            <w:tcW w:w="1937" w:type="dxa"/>
          </w:tcPr>
          <w:p w14:paraId="07C8AE86" w14:textId="77777777" w:rsidR="00A77C90" w:rsidRPr="00C57CB5" w:rsidRDefault="00A77C90" w:rsidP="003C713D">
            <w:r>
              <w:t>Qualcomm</w:t>
            </w:r>
          </w:p>
        </w:tc>
        <w:tc>
          <w:tcPr>
            <w:tcW w:w="7694" w:type="dxa"/>
          </w:tcPr>
          <w:p w14:paraId="38DBFD8F" w14:textId="77777777" w:rsidR="00A77C90" w:rsidRPr="00C57CB5" w:rsidRDefault="00A77C90" w:rsidP="003C713D">
            <w:r>
              <w:t xml:space="preserve">We are okay to use the evaluation assumption in TR38.802, Table A.2.1-1 as a starting point. Some parameters, such as ISD and EIRP may need to be further discussed. For example, for dense urban, an ISD of 100m may need to be added. Some other parameters, such as the ratio of </w:t>
            </w:r>
            <w:proofErr w:type="spellStart"/>
            <w:r>
              <w:t>RedCap</w:t>
            </w:r>
            <w:proofErr w:type="spellEnd"/>
            <w:r>
              <w:t xml:space="preserve"> UE and traffic model can be further discussed.</w:t>
            </w:r>
          </w:p>
        </w:tc>
      </w:tr>
      <w:tr w:rsidR="002810E8" w:rsidRPr="00C57CB5" w14:paraId="0FF89E07" w14:textId="77777777" w:rsidTr="00A77C90">
        <w:tc>
          <w:tcPr>
            <w:tcW w:w="1937" w:type="dxa"/>
          </w:tcPr>
          <w:p w14:paraId="5FE1271B" w14:textId="235B1358" w:rsidR="002810E8" w:rsidRDefault="002810E8" w:rsidP="002810E8">
            <w:r>
              <w:rPr>
                <w:rFonts w:eastAsiaTheme="minorEastAsia" w:hint="eastAsia"/>
                <w:lang w:eastAsia="zh-CN"/>
              </w:rPr>
              <w:lastRenderedPageBreak/>
              <w:t>C</w:t>
            </w:r>
            <w:r>
              <w:rPr>
                <w:rFonts w:eastAsiaTheme="minorEastAsia"/>
                <w:lang w:eastAsia="zh-CN"/>
              </w:rPr>
              <w:t>MCC</w:t>
            </w:r>
          </w:p>
        </w:tc>
        <w:tc>
          <w:tcPr>
            <w:tcW w:w="7694" w:type="dxa"/>
          </w:tcPr>
          <w:p w14:paraId="5BA6257A" w14:textId="7801D767" w:rsidR="002810E8" w:rsidRDefault="002810E8" w:rsidP="002810E8">
            <w:r>
              <w:rPr>
                <w:rFonts w:eastAsiaTheme="minorEastAsia" w:hint="eastAsia"/>
                <w:lang w:eastAsia="zh-CN"/>
              </w:rPr>
              <w:t>B</w:t>
            </w:r>
            <w:r>
              <w:rPr>
                <w:rFonts w:eastAsiaTheme="minorEastAsia"/>
                <w:lang w:eastAsia="zh-CN"/>
              </w:rPr>
              <w:t>oth</w:t>
            </w:r>
          </w:p>
        </w:tc>
      </w:tr>
      <w:tr w:rsidR="00200A76" w:rsidRPr="00C57CB5" w14:paraId="52DB46A4" w14:textId="77777777" w:rsidTr="00A77C90">
        <w:tc>
          <w:tcPr>
            <w:tcW w:w="1937" w:type="dxa"/>
          </w:tcPr>
          <w:p w14:paraId="4BF19A04" w14:textId="1E0E1E20" w:rsidR="00200A76" w:rsidRDefault="00200A76" w:rsidP="00200A76">
            <w:pPr>
              <w:rPr>
                <w:rFonts w:eastAsiaTheme="minorEastAsia"/>
                <w:lang w:eastAsia="zh-CN"/>
              </w:rPr>
            </w:pPr>
            <w:r>
              <w:rPr>
                <w:rFonts w:eastAsia="Malgun Gothic" w:hint="eastAsia"/>
                <w:lang w:eastAsia="ko-KR"/>
              </w:rPr>
              <w:t>LG</w:t>
            </w:r>
          </w:p>
        </w:tc>
        <w:tc>
          <w:tcPr>
            <w:tcW w:w="7694" w:type="dxa"/>
          </w:tcPr>
          <w:p w14:paraId="0EAE6166" w14:textId="1EA67F2E" w:rsidR="00200A76" w:rsidRDefault="00200A76" w:rsidP="00200A76">
            <w:pPr>
              <w:rPr>
                <w:rFonts w:eastAsiaTheme="minorEastAsia"/>
                <w:lang w:eastAsia="zh-CN"/>
              </w:rPr>
            </w:pPr>
            <w:r>
              <w:rPr>
                <w:rFonts w:eastAsia="Malgun Gothic" w:hint="eastAsia"/>
                <w:lang w:eastAsia="ko-KR"/>
              </w:rPr>
              <w:t>Yes</w:t>
            </w:r>
          </w:p>
        </w:tc>
      </w:tr>
      <w:tr w:rsidR="005C7474" w:rsidRPr="00C57CB5" w14:paraId="083A79B1" w14:textId="77777777" w:rsidTr="00A77C90">
        <w:tc>
          <w:tcPr>
            <w:tcW w:w="1937" w:type="dxa"/>
          </w:tcPr>
          <w:p w14:paraId="299CE50F" w14:textId="7AECF530" w:rsidR="005C7474" w:rsidRDefault="005C7474" w:rsidP="005C7474">
            <w:pPr>
              <w:rPr>
                <w:rFonts w:eastAsia="Malgun Gothic"/>
                <w:lang w:eastAsia="ko-KR"/>
              </w:rPr>
            </w:pPr>
            <w:r>
              <w:rPr>
                <w:rFonts w:eastAsia="MS Mincho"/>
                <w:lang w:eastAsia="ja-JP"/>
              </w:rPr>
              <w:t xml:space="preserve">Apple </w:t>
            </w:r>
          </w:p>
        </w:tc>
        <w:tc>
          <w:tcPr>
            <w:tcW w:w="7694" w:type="dxa"/>
          </w:tcPr>
          <w:p w14:paraId="030C4187" w14:textId="6F871A49" w:rsidR="005C7474" w:rsidRDefault="005C7474" w:rsidP="005C7474">
            <w:pPr>
              <w:rPr>
                <w:rFonts w:eastAsia="Malgun Gothic"/>
                <w:lang w:eastAsia="ko-KR"/>
              </w:rPr>
            </w:pPr>
            <w:r>
              <w:rPr>
                <w:rFonts w:eastAsia="MS Mincho"/>
                <w:lang w:eastAsia="ja-JP"/>
              </w:rPr>
              <w:t>Yes</w:t>
            </w:r>
          </w:p>
        </w:tc>
      </w:tr>
    </w:tbl>
    <w:p w14:paraId="210C516E" w14:textId="2B7E8D4D" w:rsidR="00F6356B" w:rsidRPr="00A77C90" w:rsidRDefault="00F6356B" w:rsidP="00D4170A">
      <w:pPr>
        <w:jc w:val="both"/>
        <w:rPr>
          <w:lang w:eastAsia="zh-CN"/>
        </w:rPr>
      </w:pPr>
    </w:p>
    <w:p w14:paraId="59A863CD" w14:textId="1F6EEED5" w:rsidR="003429AB" w:rsidRPr="00F26C29" w:rsidRDefault="003429AB" w:rsidP="003429AB">
      <w:pPr>
        <w:rPr>
          <w:b/>
          <w:bCs/>
        </w:rPr>
      </w:pPr>
      <w:r w:rsidRPr="00777781">
        <w:rPr>
          <w:b/>
          <w:bCs/>
          <w:highlight w:val="cyan"/>
        </w:rPr>
        <w:t xml:space="preserve">Question </w:t>
      </w:r>
      <w:r w:rsidR="00D82D24" w:rsidRPr="00777781">
        <w:rPr>
          <w:b/>
          <w:bCs/>
          <w:highlight w:val="cyan"/>
        </w:rPr>
        <w:t>12</w:t>
      </w:r>
      <w:r w:rsidRPr="00777781">
        <w:rPr>
          <w:b/>
          <w:bCs/>
          <w:highlight w:val="cyan"/>
        </w:rPr>
        <w:t xml:space="preserve">: </w:t>
      </w:r>
      <w:r w:rsidR="00AE06E5" w:rsidRPr="00777781">
        <w:rPr>
          <w:b/>
          <w:bCs/>
          <w:highlight w:val="cyan"/>
        </w:rPr>
        <w:t>Can</w:t>
      </w:r>
      <w:r w:rsidRPr="00777781">
        <w:rPr>
          <w:b/>
          <w:bCs/>
          <w:highlight w:val="cyan"/>
        </w:rPr>
        <w:t xml:space="preserve"> </w:t>
      </w:r>
      <w:r w:rsidR="00AE06E5" w:rsidRPr="00777781">
        <w:rPr>
          <w:b/>
          <w:bCs/>
          <w:highlight w:val="cyan"/>
        </w:rPr>
        <w:t xml:space="preserve">the system level </w:t>
      </w:r>
      <w:r w:rsidRPr="00777781">
        <w:rPr>
          <w:b/>
          <w:bCs/>
          <w:highlight w:val="cyan"/>
        </w:rPr>
        <w:t xml:space="preserve">evaluation </w:t>
      </w:r>
      <w:r w:rsidR="00AE06E5" w:rsidRPr="00777781">
        <w:rPr>
          <w:b/>
          <w:bCs/>
          <w:highlight w:val="cyan"/>
        </w:rPr>
        <w:t xml:space="preserve">focus on the downlink capacity and down-prioritization </w:t>
      </w:r>
      <w:r w:rsidRPr="00777781">
        <w:rPr>
          <w:b/>
          <w:bCs/>
          <w:highlight w:val="cyan"/>
        </w:rPr>
        <w:t xml:space="preserve">of the </w:t>
      </w:r>
      <w:r w:rsidR="00AE06E5" w:rsidRPr="00777781">
        <w:rPr>
          <w:b/>
          <w:bCs/>
          <w:highlight w:val="cyan"/>
        </w:rPr>
        <w:t>uplink capacity?</w:t>
      </w:r>
    </w:p>
    <w:tbl>
      <w:tblPr>
        <w:tblStyle w:val="TableGrid"/>
        <w:tblW w:w="0" w:type="auto"/>
        <w:tblLook w:val="04A0" w:firstRow="1" w:lastRow="0" w:firstColumn="1" w:lastColumn="0" w:noHBand="0" w:noVBand="1"/>
      </w:tblPr>
      <w:tblGrid>
        <w:gridCol w:w="1937"/>
        <w:gridCol w:w="7694"/>
      </w:tblGrid>
      <w:tr w:rsidR="003429AB" w:rsidRPr="00C57CB5" w14:paraId="117E5A03" w14:textId="77777777" w:rsidTr="00794B88">
        <w:tc>
          <w:tcPr>
            <w:tcW w:w="1937" w:type="dxa"/>
            <w:shd w:val="clear" w:color="auto" w:fill="D9D9D9" w:themeFill="background1" w:themeFillShade="D9"/>
          </w:tcPr>
          <w:p w14:paraId="2C099B99" w14:textId="77777777" w:rsidR="003429AB" w:rsidRPr="00C57CB5" w:rsidRDefault="003429AB" w:rsidP="00794B88">
            <w:pPr>
              <w:rPr>
                <w:b/>
                <w:bCs/>
              </w:rPr>
            </w:pPr>
            <w:r w:rsidRPr="00C57CB5">
              <w:rPr>
                <w:b/>
                <w:bCs/>
              </w:rPr>
              <w:t>Company</w:t>
            </w:r>
          </w:p>
        </w:tc>
        <w:tc>
          <w:tcPr>
            <w:tcW w:w="7694" w:type="dxa"/>
            <w:shd w:val="clear" w:color="auto" w:fill="D9D9D9" w:themeFill="background1" w:themeFillShade="D9"/>
          </w:tcPr>
          <w:p w14:paraId="07A2F42F" w14:textId="77777777" w:rsidR="003429AB" w:rsidRPr="00C57CB5" w:rsidRDefault="003429AB" w:rsidP="00794B88">
            <w:pPr>
              <w:rPr>
                <w:b/>
                <w:bCs/>
              </w:rPr>
            </w:pPr>
            <w:r w:rsidRPr="00C57CB5">
              <w:rPr>
                <w:b/>
                <w:bCs/>
              </w:rPr>
              <w:t>Comments</w:t>
            </w:r>
          </w:p>
        </w:tc>
      </w:tr>
      <w:tr w:rsidR="003429AB" w:rsidRPr="00C57CB5" w14:paraId="48DE993D" w14:textId="77777777" w:rsidTr="00794B88">
        <w:tc>
          <w:tcPr>
            <w:tcW w:w="1937" w:type="dxa"/>
          </w:tcPr>
          <w:p w14:paraId="374FDBA3" w14:textId="623323C8" w:rsidR="003429AB" w:rsidRPr="00C57CB5" w:rsidRDefault="00BC2E0B" w:rsidP="00794B88">
            <w:pPr>
              <w:rPr>
                <w:lang w:eastAsia="zh-CN"/>
              </w:rPr>
            </w:pPr>
            <w:r>
              <w:rPr>
                <w:rFonts w:hint="eastAsia"/>
                <w:lang w:eastAsia="zh-CN"/>
              </w:rPr>
              <w:t>v</w:t>
            </w:r>
            <w:r>
              <w:rPr>
                <w:lang w:eastAsia="zh-CN"/>
              </w:rPr>
              <w:t>ivo</w:t>
            </w:r>
          </w:p>
        </w:tc>
        <w:tc>
          <w:tcPr>
            <w:tcW w:w="7694" w:type="dxa"/>
          </w:tcPr>
          <w:p w14:paraId="0DA9DF0C" w14:textId="0FFA447C" w:rsidR="003429AB" w:rsidRPr="00C57CB5" w:rsidRDefault="00BC2E0B" w:rsidP="00794B88">
            <w:pPr>
              <w:rPr>
                <w:lang w:eastAsia="zh-CN"/>
              </w:rPr>
            </w:pPr>
            <w:r>
              <w:rPr>
                <w:rFonts w:hint="eastAsia"/>
                <w:lang w:eastAsia="zh-CN"/>
              </w:rPr>
              <w:t>Y</w:t>
            </w:r>
            <w:r>
              <w:rPr>
                <w:lang w:eastAsia="zh-CN"/>
              </w:rPr>
              <w:t>es</w:t>
            </w:r>
          </w:p>
        </w:tc>
      </w:tr>
      <w:tr w:rsidR="004F2049" w:rsidRPr="00C57CB5" w14:paraId="5140A668" w14:textId="77777777" w:rsidTr="00794B88">
        <w:tc>
          <w:tcPr>
            <w:tcW w:w="1937" w:type="dxa"/>
          </w:tcPr>
          <w:p w14:paraId="1EA996BF" w14:textId="078BBD1F" w:rsidR="004F2049" w:rsidRPr="00C57CB5" w:rsidRDefault="004F2049" w:rsidP="004F2049">
            <w:pPr>
              <w:rPr>
                <w:lang w:eastAsia="zh-CN"/>
              </w:rPr>
            </w:pPr>
            <w:r>
              <w:rPr>
                <w:rFonts w:hint="eastAsia"/>
                <w:lang w:eastAsia="zh-CN"/>
              </w:rPr>
              <w:t>X</w:t>
            </w:r>
            <w:r>
              <w:rPr>
                <w:lang w:eastAsia="zh-CN"/>
              </w:rPr>
              <w:t>iaomi</w:t>
            </w:r>
          </w:p>
        </w:tc>
        <w:tc>
          <w:tcPr>
            <w:tcW w:w="7694" w:type="dxa"/>
          </w:tcPr>
          <w:p w14:paraId="6B08F234" w14:textId="16E306B0" w:rsidR="004F2049" w:rsidRPr="00C57CB5" w:rsidRDefault="004F2049" w:rsidP="004F2049">
            <w:pPr>
              <w:rPr>
                <w:lang w:eastAsia="zh-CN"/>
              </w:rPr>
            </w:pPr>
            <w:r>
              <w:rPr>
                <w:lang w:eastAsia="zh-CN"/>
              </w:rPr>
              <w:t xml:space="preserve">Yes, downlink capacity should have higher priority. But UL capacity analysis should be encouraged as well. </w:t>
            </w:r>
          </w:p>
        </w:tc>
      </w:tr>
      <w:tr w:rsidR="00665D2B" w:rsidRPr="00C57CB5" w14:paraId="52F7214D" w14:textId="77777777" w:rsidTr="00794B88">
        <w:tc>
          <w:tcPr>
            <w:tcW w:w="1937" w:type="dxa"/>
          </w:tcPr>
          <w:p w14:paraId="7A69F5AB" w14:textId="5CB74FE0" w:rsidR="00665D2B" w:rsidRDefault="00665D2B" w:rsidP="004F2049">
            <w:pPr>
              <w:rPr>
                <w:lang w:eastAsia="zh-CN"/>
              </w:rPr>
            </w:pPr>
            <w:proofErr w:type="spellStart"/>
            <w:r>
              <w:rPr>
                <w:lang w:eastAsia="zh-CN"/>
              </w:rPr>
              <w:t>Futurewei</w:t>
            </w:r>
            <w:proofErr w:type="spellEnd"/>
          </w:p>
        </w:tc>
        <w:tc>
          <w:tcPr>
            <w:tcW w:w="7694" w:type="dxa"/>
          </w:tcPr>
          <w:p w14:paraId="4E028D64" w14:textId="7C3EB166" w:rsidR="00665D2B" w:rsidRDefault="00665D2B" w:rsidP="004F2049">
            <w:pPr>
              <w:rPr>
                <w:lang w:eastAsia="zh-CN"/>
              </w:rPr>
            </w:pPr>
            <w:r>
              <w:rPr>
                <w:lang w:eastAsia="zh-CN"/>
              </w:rPr>
              <w:t>Yes</w:t>
            </w:r>
          </w:p>
        </w:tc>
      </w:tr>
      <w:tr w:rsidR="001F0C69" w:rsidRPr="00C57CB5" w14:paraId="70807FC6" w14:textId="77777777" w:rsidTr="00794B88">
        <w:tc>
          <w:tcPr>
            <w:tcW w:w="1937" w:type="dxa"/>
          </w:tcPr>
          <w:p w14:paraId="2F9B0F5C" w14:textId="4D652C72"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6AA90061" w14:textId="3D66F931" w:rsidR="001F0C69" w:rsidRDefault="001F0C69" w:rsidP="001F0C69">
            <w:pPr>
              <w:rPr>
                <w:lang w:eastAsia="zh-CN"/>
              </w:rPr>
            </w:pPr>
            <w:r>
              <w:rPr>
                <w:lang w:eastAsia="zh-CN"/>
              </w:rPr>
              <w:t xml:space="preserve">We suggest </w:t>
            </w:r>
            <w:proofErr w:type="gramStart"/>
            <w:r>
              <w:rPr>
                <w:lang w:eastAsia="zh-CN"/>
              </w:rPr>
              <w:t>deprioritize</w:t>
            </w:r>
            <w:proofErr w:type="gramEnd"/>
            <w:r>
              <w:rPr>
                <w:lang w:eastAsia="zh-CN"/>
              </w:rPr>
              <w:t xml:space="preserve"> SLS for now.</w:t>
            </w:r>
          </w:p>
        </w:tc>
      </w:tr>
      <w:tr w:rsidR="00516039" w:rsidRPr="00C57CB5" w14:paraId="6F86AF5D" w14:textId="77777777" w:rsidTr="00516039">
        <w:tc>
          <w:tcPr>
            <w:tcW w:w="1937" w:type="dxa"/>
          </w:tcPr>
          <w:p w14:paraId="5149E5D8" w14:textId="77777777" w:rsidR="00516039" w:rsidRPr="00C57CB5" w:rsidRDefault="00516039" w:rsidP="00262DB2">
            <w:pPr>
              <w:rPr>
                <w:lang w:eastAsia="zh-CN"/>
              </w:rPr>
            </w:pPr>
            <w:r>
              <w:rPr>
                <w:lang w:eastAsia="zh-CN"/>
              </w:rPr>
              <w:t>Ericsson</w:t>
            </w:r>
          </w:p>
        </w:tc>
        <w:tc>
          <w:tcPr>
            <w:tcW w:w="7694" w:type="dxa"/>
          </w:tcPr>
          <w:p w14:paraId="1B037AB2" w14:textId="77777777" w:rsidR="00516039" w:rsidRPr="00C57CB5" w:rsidRDefault="00516039" w:rsidP="00262DB2">
            <w:pPr>
              <w:rPr>
                <w:lang w:eastAsia="zh-CN"/>
              </w:rPr>
            </w:pPr>
            <w:r>
              <w:t xml:space="preserve">No, both DL and UL should be evaluated, considering reduced antenna efficiency has impact on both DL and UL performance.  </w:t>
            </w:r>
          </w:p>
        </w:tc>
      </w:tr>
      <w:tr w:rsidR="001E4E23" w:rsidRPr="00C57CB5" w14:paraId="3F8566DD" w14:textId="77777777" w:rsidTr="00516039">
        <w:tc>
          <w:tcPr>
            <w:tcW w:w="1937" w:type="dxa"/>
          </w:tcPr>
          <w:p w14:paraId="784D38B9" w14:textId="5ABA83C8"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4585F7EF" w14:textId="405E6886" w:rsidR="001E4E23" w:rsidRDefault="001E4E23" w:rsidP="001E4E23">
            <w:r>
              <w:rPr>
                <w:rFonts w:eastAsia="MS Mincho" w:hint="eastAsia"/>
                <w:lang w:eastAsia="ja-JP"/>
              </w:rPr>
              <w:t>Y</w:t>
            </w:r>
            <w:r>
              <w:rPr>
                <w:rFonts w:eastAsia="MS Mincho"/>
                <w:lang w:eastAsia="ja-JP"/>
              </w:rPr>
              <w:t>es</w:t>
            </w:r>
          </w:p>
        </w:tc>
      </w:tr>
      <w:tr w:rsidR="004022D0" w:rsidRPr="00C57CB5" w14:paraId="2DD5322E" w14:textId="77777777" w:rsidTr="00516039">
        <w:tc>
          <w:tcPr>
            <w:tcW w:w="1937" w:type="dxa"/>
          </w:tcPr>
          <w:p w14:paraId="549D9C60" w14:textId="6A264EEA" w:rsidR="004022D0" w:rsidRDefault="004022D0" w:rsidP="004022D0">
            <w:pPr>
              <w:rPr>
                <w:rFonts w:eastAsia="MS Mincho"/>
                <w:lang w:eastAsia="ja-JP"/>
              </w:rPr>
            </w:pPr>
            <w:r>
              <w:rPr>
                <w:rFonts w:eastAsia="Malgun Gothic" w:hint="eastAsia"/>
                <w:lang w:eastAsia="ko-KR"/>
              </w:rPr>
              <w:t>Samsung</w:t>
            </w:r>
          </w:p>
        </w:tc>
        <w:tc>
          <w:tcPr>
            <w:tcW w:w="7694" w:type="dxa"/>
          </w:tcPr>
          <w:p w14:paraId="3D84E1BF" w14:textId="5AAE6124" w:rsidR="004022D0" w:rsidRDefault="004022D0" w:rsidP="004022D0">
            <w:pPr>
              <w:rPr>
                <w:rFonts w:eastAsia="MS Mincho"/>
                <w:lang w:eastAsia="ja-JP"/>
              </w:rPr>
            </w:pPr>
            <w:r>
              <w:rPr>
                <w:rFonts w:eastAsia="Malgun Gothic" w:hint="eastAsia"/>
                <w:lang w:eastAsia="ko-KR"/>
              </w:rPr>
              <w:t>Yes.</w:t>
            </w:r>
          </w:p>
        </w:tc>
      </w:tr>
      <w:tr w:rsidR="003C690E" w:rsidRPr="00C57CB5" w14:paraId="5441A289" w14:textId="77777777" w:rsidTr="00516039">
        <w:tc>
          <w:tcPr>
            <w:tcW w:w="1937" w:type="dxa"/>
          </w:tcPr>
          <w:p w14:paraId="586994FE" w14:textId="7980EA13" w:rsidR="003C690E" w:rsidRDefault="003C690E" w:rsidP="003C690E">
            <w:pPr>
              <w:rPr>
                <w:rFonts w:eastAsia="Malgun Gothic"/>
                <w:lang w:eastAsia="ko-KR"/>
              </w:rPr>
            </w:pPr>
            <w:proofErr w:type="spellStart"/>
            <w:r>
              <w:rPr>
                <w:rFonts w:eastAsia="MS Mincho"/>
                <w:lang w:eastAsia="ja-JP"/>
              </w:rPr>
              <w:t>InterDigital</w:t>
            </w:r>
            <w:proofErr w:type="spellEnd"/>
          </w:p>
        </w:tc>
        <w:tc>
          <w:tcPr>
            <w:tcW w:w="7694" w:type="dxa"/>
          </w:tcPr>
          <w:p w14:paraId="6585ACC3" w14:textId="61A0E093" w:rsidR="003C690E" w:rsidRDefault="003C690E" w:rsidP="003C690E">
            <w:pPr>
              <w:rPr>
                <w:rFonts w:eastAsia="Malgun Gothic"/>
                <w:lang w:eastAsia="ko-KR"/>
              </w:rPr>
            </w:pPr>
            <w:r>
              <w:rPr>
                <w:rFonts w:eastAsia="MS Mincho"/>
                <w:lang w:eastAsia="ja-JP"/>
              </w:rPr>
              <w:t>Yes.</w:t>
            </w:r>
          </w:p>
        </w:tc>
      </w:tr>
      <w:tr w:rsidR="00A17B67" w:rsidRPr="00C57CB5" w14:paraId="2CB75180" w14:textId="77777777" w:rsidTr="00516039">
        <w:tc>
          <w:tcPr>
            <w:tcW w:w="1937" w:type="dxa"/>
          </w:tcPr>
          <w:p w14:paraId="635D7EA8" w14:textId="1CF5C560" w:rsidR="00A17B67" w:rsidRDefault="00A17B67" w:rsidP="00A17B67">
            <w:pPr>
              <w:rPr>
                <w:rFonts w:eastAsia="MS Mincho"/>
                <w:lang w:eastAsia="ja-JP"/>
              </w:rPr>
            </w:pPr>
            <w:r>
              <w:rPr>
                <w:rFonts w:hint="eastAsia"/>
                <w:lang w:eastAsia="zh-CN"/>
              </w:rPr>
              <w:t>OPPO</w:t>
            </w:r>
          </w:p>
        </w:tc>
        <w:tc>
          <w:tcPr>
            <w:tcW w:w="7694" w:type="dxa"/>
          </w:tcPr>
          <w:p w14:paraId="14D0E394" w14:textId="1BA1BB5C" w:rsidR="00A17B67" w:rsidRDefault="00A17B67" w:rsidP="00A17B67">
            <w:pPr>
              <w:rPr>
                <w:rFonts w:eastAsia="MS Mincho"/>
                <w:lang w:eastAsia="ja-JP"/>
              </w:rPr>
            </w:pPr>
            <w:r>
              <w:rPr>
                <w:rFonts w:hint="eastAsia"/>
                <w:lang w:eastAsia="zh-CN"/>
              </w:rPr>
              <w:t>Yes</w:t>
            </w:r>
          </w:p>
        </w:tc>
      </w:tr>
      <w:tr w:rsidR="00CF7B0A" w:rsidRPr="00C57CB5" w14:paraId="195357B0" w14:textId="77777777" w:rsidTr="00516039">
        <w:tc>
          <w:tcPr>
            <w:tcW w:w="1937" w:type="dxa"/>
          </w:tcPr>
          <w:p w14:paraId="1714989E" w14:textId="51899E15" w:rsidR="00CF7B0A" w:rsidRDefault="00CF7B0A" w:rsidP="00CF7B0A">
            <w:pPr>
              <w:rPr>
                <w:lang w:eastAsia="zh-CN"/>
              </w:rPr>
            </w:pPr>
            <w:r>
              <w:rPr>
                <w:rFonts w:eastAsia="MS Mincho" w:hint="eastAsia"/>
                <w:lang w:eastAsia="ja-JP"/>
              </w:rPr>
              <w:t>DO</w:t>
            </w:r>
            <w:r>
              <w:rPr>
                <w:rFonts w:eastAsia="MS Mincho"/>
                <w:lang w:eastAsia="ja-JP"/>
              </w:rPr>
              <w:t>C</w:t>
            </w:r>
            <w:r>
              <w:rPr>
                <w:rFonts w:eastAsia="MS Mincho" w:hint="eastAsia"/>
                <w:lang w:eastAsia="ja-JP"/>
              </w:rPr>
              <w:t>OMO</w:t>
            </w:r>
          </w:p>
        </w:tc>
        <w:tc>
          <w:tcPr>
            <w:tcW w:w="7694" w:type="dxa"/>
          </w:tcPr>
          <w:p w14:paraId="0C2F9AD3" w14:textId="27826552" w:rsidR="00CF7B0A" w:rsidRDefault="00CF7B0A" w:rsidP="00CF7B0A">
            <w:pPr>
              <w:rPr>
                <w:lang w:eastAsia="zh-CN"/>
              </w:rPr>
            </w:pPr>
            <w:proofErr w:type="gramStart"/>
            <w:r>
              <w:rPr>
                <w:rFonts w:eastAsia="MS Mincho" w:hint="eastAsia"/>
                <w:lang w:eastAsia="ja-JP"/>
              </w:rPr>
              <w:t>Yes</w:t>
            </w:r>
            <w:proofErr w:type="gramEnd"/>
            <w:r>
              <w:rPr>
                <w:rFonts w:eastAsia="MS Mincho" w:hint="eastAsia"/>
                <w:lang w:eastAsia="ja-JP"/>
              </w:rPr>
              <w:t xml:space="preserve"> in principle.</w:t>
            </w:r>
            <w:r>
              <w:rPr>
                <w:rFonts w:eastAsia="MS Mincho"/>
                <w:lang w:eastAsia="ja-JP"/>
              </w:rPr>
              <w:t xml:space="preserve"> DL capacity has high </w:t>
            </w:r>
            <w:proofErr w:type="gramStart"/>
            <w:r>
              <w:rPr>
                <w:rFonts w:eastAsia="MS Mincho"/>
                <w:lang w:eastAsia="ja-JP"/>
              </w:rPr>
              <w:t>priority</w:t>
            </w:r>
            <w:proofErr w:type="gramEnd"/>
            <w:r>
              <w:rPr>
                <w:rFonts w:eastAsia="MS Mincho"/>
                <w:lang w:eastAsia="ja-JP"/>
              </w:rPr>
              <w:t xml:space="preserve"> but UL capacity is not precluded.</w:t>
            </w:r>
          </w:p>
        </w:tc>
      </w:tr>
      <w:tr w:rsidR="00A77C90" w:rsidRPr="00C57CB5" w14:paraId="69E36ACF" w14:textId="77777777" w:rsidTr="00A77C90">
        <w:tc>
          <w:tcPr>
            <w:tcW w:w="1937" w:type="dxa"/>
          </w:tcPr>
          <w:p w14:paraId="0AF2B70C" w14:textId="77777777" w:rsidR="00A77C90" w:rsidRPr="00C57CB5" w:rsidRDefault="00A77C90" w:rsidP="003C713D">
            <w:r>
              <w:t xml:space="preserve">Qualcomm </w:t>
            </w:r>
          </w:p>
        </w:tc>
        <w:tc>
          <w:tcPr>
            <w:tcW w:w="7694" w:type="dxa"/>
          </w:tcPr>
          <w:p w14:paraId="1C6500FB" w14:textId="77777777" w:rsidR="00A77C90" w:rsidRPr="00C57CB5" w:rsidRDefault="00A77C90" w:rsidP="003C713D">
            <w:r>
              <w:t>May be true for Rx reduction study. However, for others (e.g., BW reduction), discuss whether to study UL as well, since from the SID, 2 out of the 3 use cases (namely, industrial wireless sensors and video surveillance cameras) have UL heavy traffic models.</w:t>
            </w:r>
          </w:p>
        </w:tc>
      </w:tr>
      <w:tr w:rsidR="002810E8" w:rsidRPr="00C57CB5" w14:paraId="31DA0974" w14:textId="77777777" w:rsidTr="00A77C90">
        <w:tc>
          <w:tcPr>
            <w:tcW w:w="1937" w:type="dxa"/>
          </w:tcPr>
          <w:p w14:paraId="02EA52DB" w14:textId="4E3B88A9" w:rsidR="002810E8" w:rsidRDefault="002810E8" w:rsidP="002810E8">
            <w:r>
              <w:rPr>
                <w:rFonts w:eastAsiaTheme="minorEastAsia" w:hint="eastAsia"/>
                <w:lang w:eastAsia="zh-CN"/>
              </w:rPr>
              <w:t>C</w:t>
            </w:r>
            <w:r>
              <w:rPr>
                <w:rFonts w:eastAsiaTheme="minorEastAsia"/>
                <w:lang w:eastAsia="zh-CN"/>
              </w:rPr>
              <w:t>MCC</w:t>
            </w:r>
          </w:p>
        </w:tc>
        <w:tc>
          <w:tcPr>
            <w:tcW w:w="7694" w:type="dxa"/>
          </w:tcPr>
          <w:p w14:paraId="7279485D" w14:textId="5CF68E44" w:rsidR="002810E8" w:rsidRDefault="002810E8" w:rsidP="002810E8">
            <w:r>
              <w:rPr>
                <w:rFonts w:eastAsiaTheme="minorEastAsia" w:hint="eastAsia"/>
                <w:lang w:eastAsia="zh-CN"/>
              </w:rPr>
              <w:t>B</w:t>
            </w:r>
            <w:r>
              <w:rPr>
                <w:rFonts w:eastAsiaTheme="minorEastAsia"/>
                <w:lang w:eastAsia="zh-CN"/>
              </w:rPr>
              <w:t>oth</w:t>
            </w:r>
          </w:p>
        </w:tc>
      </w:tr>
      <w:tr w:rsidR="00200A76" w:rsidRPr="00C57CB5" w14:paraId="1A9C0369" w14:textId="77777777" w:rsidTr="00A77C90">
        <w:tc>
          <w:tcPr>
            <w:tcW w:w="1937" w:type="dxa"/>
          </w:tcPr>
          <w:p w14:paraId="76948BBE" w14:textId="5903AC7D" w:rsidR="00200A76" w:rsidRDefault="00200A76" w:rsidP="00200A76">
            <w:pPr>
              <w:rPr>
                <w:rFonts w:eastAsiaTheme="minorEastAsia"/>
                <w:lang w:eastAsia="zh-CN"/>
              </w:rPr>
            </w:pPr>
            <w:r>
              <w:rPr>
                <w:rFonts w:eastAsia="Malgun Gothic" w:hint="eastAsia"/>
                <w:lang w:eastAsia="ko-KR"/>
              </w:rPr>
              <w:t>LG</w:t>
            </w:r>
          </w:p>
        </w:tc>
        <w:tc>
          <w:tcPr>
            <w:tcW w:w="7694" w:type="dxa"/>
          </w:tcPr>
          <w:p w14:paraId="3BC1F335" w14:textId="7CFD0FD2" w:rsidR="00200A76" w:rsidRDefault="00200A76" w:rsidP="00200A76">
            <w:pPr>
              <w:rPr>
                <w:rFonts w:eastAsiaTheme="minorEastAsia"/>
                <w:lang w:eastAsia="zh-CN"/>
              </w:rPr>
            </w:pPr>
            <w:r>
              <w:rPr>
                <w:rFonts w:eastAsia="Malgun Gothic"/>
                <w:lang w:eastAsia="ko-KR"/>
              </w:rPr>
              <w:t>We have similar view with ZTE. If needed, both DL and UL should be considered.</w:t>
            </w:r>
          </w:p>
        </w:tc>
      </w:tr>
      <w:tr w:rsidR="005C7474" w:rsidRPr="00C57CB5" w14:paraId="0AFE50C5" w14:textId="77777777" w:rsidTr="00A77C90">
        <w:tc>
          <w:tcPr>
            <w:tcW w:w="1937" w:type="dxa"/>
          </w:tcPr>
          <w:p w14:paraId="42512C11" w14:textId="3B3C4CBC" w:rsidR="005C7474" w:rsidRDefault="005C7474" w:rsidP="005C7474">
            <w:pPr>
              <w:rPr>
                <w:rFonts w:eastAsia="Malgun Gothic"/>
                <w:lang w:eastAsia="ko-KR"/>
              </w:rPr>
            </w:pPr>
            <w:r>
              <w:rPr>
                <w:rFonts w:eastAsia="MS Mincho"/>
                <w:lang w:eastAsia="ja-JP"/>
              </w:rPr>
              <w:t xml:space="preserve">Apple </w:t>
            </w:r>
          </w:p>
        </w:tc>
        <w:tc>
          <w:tcPr>
            <w:tcW w:w="7694" w:type="dxa"/>
          </w:tcPr>
          <w:p w14:paraId="3F145B46" w14:textId="1358A8A8" w:rsidR="005C7474" w:rsidRDefault="005C7474" w:rsidP="005C7474">
            <w:pPr>
              <w:rPr>
                <w:rFonts w:eastAsia="Malgun Gothic"/>
                <w:lang w:eastAsia="ko-KR"/>
              </w:rPr>
            </w:pPr>
            <w:r>
              <w:rPr>
                <w:rFonts w:eastAsia="MS Mincho"/>
                <w:lang w:eastAsia="ja-JP"/>
              </w:rPr>
              <w:t xml:space="preserve">Yes </w:t>
            </w:r>
          </w:p>
        </w:tc>
      </w:tr>
    </w:tbl>
    <w:p w14:paraId="30FF9FF6" w14:textId="77777777" w:rsidR="003429AB" w:rsidRPr="00A77C90" w:rsidRDefault="003429AB" w:rsidP="00D4170A">
      <w:pPr>
        <w:jc w:val="both"/>
        <w:rPr>
          <w:lang w:eastAsia="zh-CN"/>
        </w:rPr>
      </w:pPr>
    </w:p>
    <w:p w14:paraId="3EBE6A76" w14:textId="0D95DA52" w:rsidR="00F6356B" w:rsidRDefault="00F6356B" w:rsidP="00F6356B">
      <w:pPr>
        <w:pStyle w:val="Heading1"/>
        <w:spacing w:before="480"/>
        <w:jc w:val="both"/>
      </w:pPr>
      <w:r>
        <w:lastRenderedPageBreak/>
        <w:t xml:space="preserve">Potential techniques </w:t>
      </w:r>
      <w:r w:rsidR="00AD2C97">
        <w:t>for coverage recovery</w:t>
      </w:r>
    </w:p>
    <w:p w14:paraId="2A0709F5" w14:textId="3AE01AB3" w:rsidR="00F6356B" w:rsidRDefault="00F6356B" w:rsidP="00AD2C97">
      <w:pPr>
        <w:jc w:val="both"/>
        <w:rPr>
          <w:lang w:eastAsia="zh-CN"/>
        </w:rPr>
      </w:pPr>
      <w:r>
        <w:rPr>
          <w:lang w:eastAsia="zh-CN"/>
        </w:rPr>
        <w:t>The</w:t>
      </w:r>
      <w:r w:rsidR="00AD2C97">
        <w:rPr>
          <w:lang w:eastAsia="zh-CN"/>
        </w:rPr>
        <w:t xml:space="preserve"> section summarizes the potential techniques for coverage recovery based on all the contributions. This can be discussed once the coverage evaluation are concluded or in the next meeting.</w:t>
      </w:r>
      <w:r w:rsidR="00E449B5">
        <w:rPr>
          <w:lang w:eastAsia="zh-CN"/>
        </w:rPr>
        <w:t xml:space="preserve"> Note </w:t>
      </w:r>
      <w:r w:rsidR="00E874E5">
        <w:rPr>
          <w:lang w:eastAsia="zh-CN"/>
        </w:rPr>
        <w:t xml:space="preserve">some contributions [5] indicate that the existing </w:t>
      </w:r>
      <w:r w:rsidR="00E874E5">
        <w:rPr>
          <w:color w:val="000000" w:themeColor="text1"/>
          <w:lang w:eastAsia="zh-CN"/>
        </w:rPr>
        <w:t>NR coverage recover techniques</w:t>
      </w:r>
      <w:r w:rsidR="00E874E5">
        <w:rPr>
          <w:lang w:eastAsia="zh-CN"/>
        </w:rPr>
        <w:t xml:space="preserve"> can be reused for </w:t>
      </w:r>
      <w:proofErr w:type="spellStart"/>
      <w:r w:rsidR="00E874E5">
        <w:rPr>
          <w:lang w:eastAsia="zh-CN"/>
        </w:rPr>
        <w:t>RedCap</w:t>
      </w:r>
      <w:proofErr w:type="spellEnd"/>
      <w:r w:rsidR="00E874E5">
        <w:rPr>
          <w:lang w:eastAsia="zh-CN"/>
        </w:rPr>
        <w:t xml:space="preserve">, and therefore </w:t>
      </w:r>
      <w:r w:rsidR="00E449B5">
        <w:rPr>
          <w:lang w:eastAsia="zh-CN"/>
        </w:rPr>
        <w:t xml:space="preserve">the solution </w:t>
      </w:r>
      <w:r w:rsidR="00E874E5">
        <w:rPr>
          <w:lang w:eastAsia="zh-CN"/>
        </w:rPr>
        <w:t xml:space="preserve">not </w:t>
      </w:r>
      <w:r w:rsidR="00E449B5">
        <w:rPr>
          <w:lang w:eastAsia="zh-CN"/>
        </w:rPr>
        <w:t>requir</w:t>
      </w:r>
      <w:r w:rsidR="00E874E5">
        <w:rPr>
          <w:lang w:eastAsia="zh-CN"/>
        </w:rPr>
        <w:t>ing</w:t>
      </w:r>
      <w:r w:rsidR="00E449B5">
        <w:rPr>
          <w:lang w:eastAsia="zh-CN"/>
        </w:rPr>
        <w:t xml:space="preserve"> specification change</w:t>
      </w:r>
      <w:r w:rsidR="00E874E5">
        <w:rPr>
          <w:lang w:eastAsia="zh-CN"/>
        </w:rPr>
        <w:t xml:space="preserve"> is also included here</w:t>
      </w:r>
      <w:r w:rsidR="00E449B5">
        <w:rPr>
          <w:lang w:eastAsia="zh-CN"/>
        </w:rPr>
        <w:t>.</w:t>
      </w:r>
    </w:p>
    <w:p w14:paraId="06C16105" w14:textId="62CD65E9" w:rsidR="00E92437" w:rsidRDefault="00AD2C97" w:rsidP="00E92437">
      <w:pPr>
        <w:jc w:val="both"/>
        <w:rPr>
          <w:b/>
          <w:i/>
          <w:u w:val="single"/>
          <w:lang w:val="en-GB" w:eastAsia="zh-CN"/>
        </w:rPr>
      </w:pPr>
      <w:r>
        <w:rPr>
          <w:b/>
          <w:i/>
          <w:u w:val="single"/>
          <w:lang w:val="en-GB" w:eastAsia="zh-CN"/>
        </w:rPr>
        <w:t>SSB coverage recovery</w:t>
      </w:r>
    </w:p>
    <w:p w14:paraId="28469B1A" w14:textId="0F406EE3" w:rsidR="007F360C" w:rsidRDefault="007F360C" w:rsidP="007F360C">
      <w:pPr>
        <w:jc w:val="both"/>
        <w:rPr>
          <w:lang w:val="en-GB" w:eastAsia="zh-CN"/>
        </w:rPr>
      </w:pPr>
      <w:r>
        <w:rPr>
          <w:lang w:val="en-GB" w:eastAsia="zh-CN"/>
        </w:rPr>
        <w:t xml:space="preserve">Based on companies’ contributions, two coverage recovery mechanisms have been proposed for SSB illustrated in the following table, including “keep-trying” and a shorter SSB period. It is a majority view that UE can </w:t>
      </w:r>
      <w:r w:rsidR="008A2C6B">
        <w:rPr>
          <w:lang w:val="en-GB" w:eastAsia="zh-CN"/>
        </w:rPr>
        <w:t xml:space="preserve">compensate for potential coverage loss by </w:t>
      </w:r>
      <w:r>
        <w:rPr>
          <w:lang w:val="en-GB" w:eastAsia="zh-CN"/>
        </w:rPr>
        <w:t>combin</w:t>
      </w:r>
      <w:r w:rsidR="008A2C6B">
        <w:rPr>
          <w:lang w:val="en-GB" w:eastAsia="zh-CN"/>
        </w:rPr>
        <w:t>ing SSB within</w:t>
      </w:r>
      <w:r>
        <w:rPr>
          <w:lang w:val="en-GB" w:eastAsia="zh-CN"/>
        </w:rPr>
        <w:t xml:space="preserve"> a longer time </w:t>
      </w:r>
      <w:r w:rsidR="008A2C6B">
        <w:rPr>
          <w:lang w:val="en-GB" w:eastAsia="zh-CN"/>
        </w:rPr>
        <w:t xml:space="preserve">interval </w:t>
      </w:r>
      <w:r>
        <w:rPr>
          <w:lang w:val="en-GB" w:eastAsia="zh-CN"/>
        </w:rPr>
        <w:t xml:space="preserve">when the </w:t>
      </w:r>
      <w:r w:rsidR="008A2C6B">
        <w:rPr>
          <w:lang w:val="en-GB" w:eastAsia="zh-CN"/>
        </w:rPr>
        <w:t xml:space="preserve">requirement on </w:t>
      </w:r>
      <w:r>
        <w:rPr>
          <w:lang w:val="en-GB" w:eastAsia="zh-CN"/>
        </w:rPr>
        <w:t>system acquisition time is relaxed</w:t>
      </w:r>
      <w:r w:rsidR="00BE3843">
        <w:rPr>
          <w:lang w:val="en-GB" w:eastAsia="zh-CN"/>
        </w:rPr>
        <w:t xml:space="preserve"> for the </w:t>
      </w:r>
      <w:proofErr w:type="spellStart"/>
      <w:r w:rsidR="00BE3843">
        <w:rPr>
          <w:lang w:val="en-GB" w:eastAsia="zh-CN"/>
        </w:rPr>
        <w:t>RedCap</w:t>
      </w:r>
      <w:proofErr w:type="spellEnd"/>
      <w:r w:rsidR="00BE3843">
        <w:rPr>
          <w:lang w:val="en-GB" w:eastAsia="zh-CN"/>
        </w:rPr>
        <w:t xml:space="preserve"> UE.</w:t>
      </w:r>
    </w:p>
    <w:tbl>
      <w:tblPr>
        <w:tblStyle w:val="TableGrid"/>
        <w:tblW w:w="0" w:type="auto"/>
        <w:tblLook w:val="04A0" w:firstRow="1" w:lastRow="0" w:firstColumn="1" w:lastColumn="0" w:noHBand="0" w:noVBand="1"/>
      </w:tblPr>
      <w:tblGrid>
        <w:gridCol w:w="4315"/>
        <w:gridCol w:w="5647"/>
      </w:tblGrid>
      <w:tr w:rsidR="00AD2C97" w14:paraId="10A29324" w14:textId="77777777" w:rsidTr="00794B88">
        <w:tc>
          <w:tcPr>
            <w:tcW w:w="4315" w:type="dxa"/>
          </w:tcPr>
          <w:p w14:paraId="662D15E0" w14:textId="249AA0E7" w:rsidR="00AD2C97" w:rsidRPr="00A32562" w:rsidRDefault="00AD2C97"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AAD2CF5" w14:textId="77777777" w:rsidR="00AD2C97" w:rsidRPr="00A32562" w:rsidRDefault="00AD2C97" w:rsidP="00794B88">
            <w:pPr>
              <w:rPr>
                <w:b/>
                <w:lang w:eastAsia="zh-CN"/>
              </w:rPr>
            </w:pPr>
            <w:r w:rsidRPr="00A32562">
              <w:rPr>
                <w:b/>
                <w:lang w:eastAsia="zh-CN"/>
              </w:rPr>
              <w:t>Companies</w:t>
            </w:r>
          </w:p>
        </w:tc>
      </w:tr>
      <w:tr w:rsidR="00AD2C97" w14:paraId="72750CD9" w14:textId="77777777" w:rsidTr="00794B88">
        <w:tc>
          <w:tcPr>
            <w:tcW w:w="4315" w:type="dxa"/>
          </w:tcPr>
          <w:p w14:paraId="47F38147" w14:textId="368EBC8F" w:rsidR="00AD2C97" w:rsidRDefault="00AD2C97" w:rsidP="00794B88">
            <w:pPr>
              <w:rPr>
                <w:lang w:eastAsia="zh-CN"/>
              </w:rPr>
            </w:pPr>
            <w:r>
              <w:rPr>
                <w:lang w:eastAsia="zh-CN"/>
              </w:rPr>
              <w:t>Keep-trying</w:t>
            </w:r>
          </w:p>
        </w:tc>
        <w:tc>
          <w:tcPr>
            <w:tcW w:w="5647" w:type="dxa"/>
          </w:tcPr>
          <w:p w14:paraId="63B35948" w14:textId="181D586D" w:rsidR="00AD2C97" w:rsidRDefault="00AD2C97" w:rsidP="00794B88">
            <w:pPr>
              <w:rPr>
                <w:lang w:eastAsia="zh-CN"/>
              </w:rPr>
            </w:pPr>
            <w:r>
              <w:rPr>
                <w:lang w:eastAsia="zh-CN"/>
              </w:rPr>
              <w:t>Ericsson</w:t>
            </w:r>
            <w:r w:rsidR="00E449B5">
              <w:rPr>
                <w:lang w:eastAsia="zh-CN"/>
              </w:rPr>
              <w:t>, Huawei</w:t>
            </w:r>
            <w:r w:rsidR="00430DD1">
              <w:rPr>
                <w:lang w:eastAsia="zh-CN"/>
              </w:rPr>
              <w:t>, ZTE</w:t>
            </w:r>
            <w:r w:rsidR="00B467D7">
              <w:rPr>
                <w:lang w:eastAsia="zh-CN"/>
              </w:rPr>
              <w:t>, ITL</w:t>
            </w:r>
          </w:p>
        </w:tc>
      </w:tr>
      <w:tr w:rsidR="00AD2C97" w14:paraId="0D2C3630" w14:textId="77777777" w:rsidTr="00794B88">
        <w:tc>
          <w:tcPr>
            <w:tcW w:w="4315" w:type="dxa"/>
          </w:tcPr>
          <w:p w14:paraId="0F7ADE0A" w14:textId="0CFC79F5" w:rsidR="00AD2C97" w:rsidRDefault="00AE06E5" w:rsidP="00794B88">
            <w:pPr>
              <w:rPr>
                <w:lang w:eastAsia="zh-CN"/>
              </w:rPr>
            </w:pPr>
            <w:r>
              <w:rPr>
                <w:lang w:eastAsia="zh-CN"/>
              </w:rPr>
              <w:t>Shorter SSB period, e.g. 5 or 10ms</w:t>
            </w:r>
          </w:p>
        </w:tc>
        <w:tc>
          <w:tcPr>
            <w:tcW w:w="5647" w:type="dxa"/>
          </w:tcPr>
          <w:p w14:paraId="77A4ED30" w14:textId="5F1ACBFA" w:rsidR="00AD2C97" w:rsidRDefault="00AE06E5" w:rsidP="00794B88">
            <w:pPr>
              <w:rPr>
                <w:lang w:eastAsia="zh-CN"/>
              </w:rPr>
            </w:pPr>
            <w:r>
              <w:rPr>
                <w:lang w:eastAsia="zh-CN"/>
              </w:rPr>
              <w:t>MTK</w:t>
            </w:r>
            <w:r w:rsidR="00B467D7">
              <w:rPr>
                <w:lang w:eastAsia="zh-CN"/>
              </w:rPr>
              <w:t xml:space="preserve">, </w:t>
            </w:r>
            <w:proofErr w:type="spellStart"/>
            <w:r w:rsidR="00B467D7">
              <w:rPr>
                <w:lang w:eastAsia="zh-CN"/>
              </w:rPr>
              <w:t>Spreadtrum</w:t>
            </w:r>
            <w:proofErr w:type="spellEnd"/>
          </w:p>
        </w:tc>
      </w:tr>
      <w:tr w:rsidR="00C32914" w14:paraId="74CC5119" w14:textId="77777777" w:rsidTr="00794B88">
        <w:trPr>
          <w:ins w:id="5" w:author="Spreadtrum" w:date="2020-08-19T15:21:00Z"/>
        </w:trPr>
        <w:tc>
          <w:tcPr>
            <w:tcW w:w="4315" w:type="dxa"/>
          </w:tcPr>
          <w:p w14:paraId="3ED7ACA6" w14:textId="60F80EBC" w:rsidR="00C32914" w:rsidRDefault="00C32914" w:rsidP="00C32914">
            <w:pPr>
              <w:rPr>
                <w:ins w:id="6" w:author="Spreadtrum" w:date="2020-08-19T15:21:00Z"/>
                <w:lang w:eastAsia="zh-CN"/>
              </w:rPr>
            </w:pPr>
            <w:ins w:id="7" w:author="Spreadtrum" w:date="2020-08-19T15:21:00Z">
              <w:r>
                <w:rPr>
                  <w:lang w:eastAsia="zh-CN"/>
                </w:rPr>
                <w:t>Prolonging the repetition periodicity of the MIB, e.g. 160ms</w:t>
              </w:r>
            </w:ins>
          </w:p>
        </w:tc>
        <w:tc>
          <w:tcPr>
            <w:tcW w:w="5647" w:type="dxa"/>
          </w:tcPr>
          <w:p w14:paraId="73072967" w14:textId="275A28BA" w:rsidR="00C32914" w:rsidRDefault="00C32914" w:rsidP="00C32914">
            <w:pPr>
              <w:rPr>
                <w:ins w:id="8" w:author="Spreadtrum" w:date="2020-08-19T15:21:00Z"/>
                <w:lang w:eastAsia="zh-CN"/>
              </w:rPr>
            </w:pPr>
            <w:proofErr w:type="spellStart"/>
            <w:ins w:id="9" w:author="Spreadtrum" w:date="2020-08-19T15:21:00Z">
              <w:r>
                <w:rPr>
                  <w:lang w:eastAsia="zh-CN"/>
                </w:rPr>
                <w:t>Spreadtrum</w:t>
              </w:r>
              <w:proofErr w:type="spellEnd"/>
            </w:ins>
          </w:p>
        </w:tc>
      </w:tr>
    </w:tbl>
    <w:p w14:paraId="680A174F" w14:textId="5AFE9844" w:rsidR="00AD2C97" w:rsidRDefault="00AD2C97" w:rsidP="00E92437">
      <w:pPr>
        <w:jc w:val="both"/>
        <w:rPr>
          <w:b/>
          <w:i/>
          <w:u w:val="single"/>
          <w:lang w:eastAsia="zh-CN"/>
        </w:rPr>
      </w:pPr>
    </w:p>
    <w:p w14:paraId="024CFA00" w14:textId="50FE5CD9" w:rsidR="00E449B5" w:rsidRDefault="00E449B5" w:rsidP="00E449B5">
      <w:pPr>
        <w:jc w:val="both"/>
        <w:rPr>
          <w:b/>
          <w:i/>
          <w:u w:val="single"/>
          <w:lang w:val="en-GB" w:eastAsia="zh-CN"/>
        </w:rPr>
      </w:pPr>
      <w:r>
        <w:rPr>
          <w:b/>
          <w:i/>
          <w:u w:val="single"/>
          <w:lang w:val="en-GB" w:eastAsia="zh-CN"/>
        </w:rPr>
        <w:t>PDCCH coverage recovery</w:t>
      </w:r>
    </w:p>
    <w:p w14:paraId="3B6343BA" w14:textId="63F8F7BD" w:rsidR="007F360C" w:rsidRPr="00301C99" w:rsidRDefault="007F360C" w:rsidP="007F360C">
      <w:pPr>
        <w:jc w:val="both"/>
        <w:rPr>
          <w:b/>
          <w:i/>
          <w:u w:val="single"/>
          <w:lang w:val="en-GB" w:eastAsia="zh-CN"/>
        </w:rPr>
      </w:pPr>
      <w:r>
        <w:rPr>
          <w:lang w:val="en-GB" w:eastAsia="zh-CN"/>
        </w:rPr>
        <w:t xml:space="preserve">For PDCCH coverage recovery, there are a lot of proposals summarized in the following table, among which the </w:t>
      </w:r>
      <w:r w:rsidR="00BE3843">
        <w:rPr>
          <w:lang w:val="en-GB" w:eastAsia="zh-CN"/>
        </w:rPr>
        <w:t xml:space="preserve">techniques of the </w:t>
      </w:r>
      <w:r>
        <w:rPr>
          <w:lang w:val="en-GB" w:eastAsia="zh-CN"/>
        </w:rPr>
        <w:t>compact DCI and PDCCH repetition have got more supports than the other</w:t>
      </w:r>
      <w:r w:rsidR="00BE3843">
        <w:rPr>
          <w:lang w:val="en-GB" w:eastAsia="zh-CN"/>
        </w:rPr>
        <w:t>s</w:t>
      </w:r>
      <w:r>
        <w:rPr>
          <w:lang w:val="en-GB" w:eastAsia="zh-CN"/>
        </w:rPr>
        <w:t>.</w:t>
      </w:r>
    </w:p>
    <w:tbl>
      <w:tblPr>
        <w:tblStyle w:val="TableGrid"/>
        <w:tblW w:w="0" w:type="auto"/>
        <w:tblLook w:val="04A0" w:firstRow="1" w:lastRow="0" w:firstColumn="1" w:lastColumn="0" w:noHBand="0" w:noVBand="1"/>
      </w:tblPr>
      <w:tblGrid>
        <w:gridCol w:w="4315"/>
        <w:gridCol w:w="5647"/>
      </w:tblGrid>
      <w:tr w:rsidR="00E449B5" w14:paraId="7A16C9E3" w14:textId="77777777" w:rsidTr="00794B88">
        <w:tc>
          <w:tcPr>
            <w:tcW w:w="4315" w:type="dxa"/>
          </w:tcPr>
          <w:p w14:paraId="5E1F7DE8"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92E238D" w14:textId="77777777" w:rsidR="00E449B5" w:rsidRPr="00A32562" w:rsidRDefault="00E449B5" w:rsidP="00794B88">
            <w:pPr>
              <w:rPr>
                <w:b/>
                <w:lang w:eastAsia="zh-CN"/>
              </w:rPr>
            </w:pPr>
            <w:r w:rsidRPr="00A32562">
              <w:rPr>
                <w:b/>
                <w:lang w:eastAsia="zh-CN"/>
              </w:rPr>
              <w:t>Companies</w:t>
            </w:r>
          </w:p>
        </w:tc>
      </w:tr>
      <w:tr w:rsidR="00E449B5" w14:paraId="7E002026" w14:textId="77777777" w:rsidTr="00794B88">
        <w:tc>
          <w:tcPr>
            <w:tcW w:w="4315" w:type="dxa"/>
          </w:tcPr>
          <w:p w14:paraId="574BF86F" w14:textId="2EDCE3BE" w:rsidR="00E449B5" w:rsidRDefault="00E449B5" w:rsidP="00794B88">
            <w:pPr>
              <w:rPr>
                <w:lang w:eastAsia="zh-CN"/>
              </w:rPr>
            </w:pPr>
            <w:r>
              <w:rPr>
                <w:lang w:eastAsia="zh-CN"/>
              </w:rPr>
              <w:t>Reduce DCI size</w:t>
            </w:r>
          </w:p>
        </w:tc>
        <w:tc>
          <w:tcPr>
            <w:tcW w:w="5647" w:type="dxa"/>
          </w:tcPr>
          <w:p w14:paraId="1886949E" w14:textId="1E6FCFB9" w:rsidR="00E449B5" w:rsidRDefault="00E449B5" w:rsidP="00794B88">
            <w:pPr>
              <w:rPr>
                <w:lang w:eastAsia="zh-CN"/>
              </w:rPr>
            </w:pPr>
            <w:r>
              <w:rPr>
                <w:lang w:eastAsia="zh-CN"/>
              </w:rPr>
              <w:t xml:space="preserve">Ericsson, Huawei, </w:t>
            </w:r>
            <w:r w:rsidR="003429AB">
              <w:rPr>
                <w:lang w:eastAsia="zh-CN"/>
              </w:rPr>
              <w:t>Sony</w:t>
            </w:r>
            <w:r w:rsidR="00AE06E5">
              <w:rPr>
                <w:lang w:eastAsia="zh-CN"/>
              </w:rPr>
              <w:t>, NEC</w:t>
            </w:r>
            <w:r w:rsidR="00975601">
              <w:rPr>
                <w:lang w:eastAsia="zh-CN"/>
              </w:rPr>
              <w:t>, Intel</w:t>
            </w:r>
            <w:r w:rsidR="00B467D7">
              <w:rPr>
                <w:lang w:eastAsia="zh-CN"/>
              </w:rPr>
              <w:t>, LGE</w:t>
            </w:r>
            <w:r w:rsidR="00BB036A">
              <w:rPr>
                <w:lang w:eastAsia="zh-CN"/>
              </w:rPr>
              <w:t xml:space="preserve">, ITL, </w:t>
            </w:r>
            <w:proofErr w:type="spellStart"/>
            <w:r w:rsidR="00BB036A">
              <w:rPr>
                <w:lang w:eastAsia="zh-CN"/>
              </w:rPr>
              <w:t>InterDigital</w:t>
            </w:r>
            <w:proofErr w:type="spellEnd"/>
            <w:r w:rsidR="00621B9F">
              <w:rPr>
                <w:lang w:eastAsia="zh-CN"/>
              </w:rPr>
              <w:t>, DCM, Sequans, WILUS (DCI size reduction by splitting)</w:t>
            </w:r>
            <w:r w:rsidR="00C96BEF">
              <w:rPr>
                <w:lang w:eastAsia="zh-CN"/>
              </w:rPr>
              <w:t xml:space="preserve">, </w:t>
            </w:r>
            <w:proofErr w:type="spellStart"/>
            <w:r w:rsidR="00C96BEF">
              <w:rPr>
                <w:lang w:eastAsia="zh-CN"/>
              </w:rPr>
              <w:t>Convida</w:t>
            </w:r>
            <w:proofErr w:type="spellEnd"/>
            <w:ins w:id="10" w:author="Spreadtrum" w:date="2020-08-19T15:22:00Z">
              <w:r w:rsidR="00C32914">
                <w:rPr>
                  <w:lang w:eastAsia="zh-CN"/>
                </w:rPr>
                <w:t xml:space="preserve">, </w:t>
              </w:r>
              <w:proofErr w:type="spellStart"/>
              <w:r w:rsidR="00C32914">
                <w:rPr>
                  <w:lang w:eastAsia="zh-CN"/>
                </w:rPr>
                <w:t>Spreadtrum</w:t>
              </w:r>
            </w:ins>
            <w:proofErr w:type="spellEnd"/>
          </w:p>
        </w:tc>
      </w:tr>
      <w:tr w:rsidR="00E449B5" w14:paraId="7DD81711" w14:textId="77777777" w:rsidTr="00794B88">
        <w:tc>
          <w:tcPr>
            <w:tcW w:w="4315" w:type="dxa"/>
          </w:tcPr>
          <w:p w14:paraId="65DE5F31" w14:textId="72B26F03" w:rsidR="00E449B5" w:rsidRDefault="00E449B5" w:rsidP="00794B88">
            <w:pPr>
              <w:rPr>
                <w:lang w:eastAsia="zh-CN"/>
              </w:rPr>
            </w:pPr>
            <w:r>
              <w:rPr>
                <w:lang w:eastAsia="zh-CN"/>
              </w:rPr>
              <w:t>Increase largest aggregation level beyond 16</w:t>
            </w:r>
          </w:p>
        </w:tc>
        <w:tc>
          <w:tcPr>
            <w:tcW w:w="5647" w:type="dxa"/>
          </w:tcPr>
          <w:p w14:paraId="1EF6D1B7" w14:textId="732D4CC2" w:rsidR="00E449B5" w:rsidRDefault="00E449B5" w:rsidP="00794B88">
            <w:pPr>
              <w:rPr>
                <w:lang w:eastAsia="zh-CN"/>
              </w:rPr>
            </w:pPr>
            <w:r>
              <w:rPr>
                <w:lang w:eastAsia="zh-CN"/>
              </w:rPr>
              <w:t>Ericsson</w:t>
            </w:r>
            <w:r w:rsidR="00430DD1">
              <w:rPr>
                <w:lang w:eastAsia="zh-CN"/>
              </w:rPr>
              <w:t>, ZTE</w:t>
            </w:r>
            <w:r w:rsidR="00975601">
              <w:rPr>
                <w:lang w:eastAsia="zh-CN"/>
              </w:rPr>
              <w:t>, Xiaomi</w:t>
            </w:r>
            <w:r w:rsidR="00BB036A">
              <w:rPr>
                <w:lang w:eastAsia="zh-CN"/>
              </w:rPr>
              <w:t>, Sharp</w:t>
            </w:r>
            <w:r w:rsidR="00621B9F">
              <w:rPr>
                <w:lang w:eastAsia="zh-CN"/>
              </w:rPr>
              <w:t>, WILUS</w:t>
            </w:r>
          </w:p>
        </w:tc>
      </w:tr>
      <w:tr w:rsidR="00E449B5" w14:paraId="7CB50FA0" w14:textId="77777777" w:rsidTr="00794B88">
        <w:tc>
          <w:tcPr>
            <w:tcW w:w="4315" w:type="dxa"/>
          </w:tcPr>
          <w:p w14:paraId="65F9F337" w14:textId="359F7592" w:rsidR="00E449B5" w:rsidRDefault="00423A8C" w:rsidP="00794B88">
            <w:pPr>
              <w:rPr>
                <w:lang w:eastAsia="zh-CN"/>
              </w:rPr>
            </w:pPr>
            <w:r>
              <w:rPr>
                <w:lang w:eastAsia="zh-CN"/>
              </w:rPr>
              <w:t>R</w:t>
            </w:r>
            <w:r w:rsidR="00E449B5">
              <w:rPr>
                <w:lang w:eastAsia="zh-CN"/>
              </w:rPr>
              <w:t>epetition</w:t>
            </w:r>
          </w:p>
        </w:tc>
        <w:tc>
          <w:tcPr>
            <w:tcW w:w="5647" w:type="dxa"/>
          </w:tcPr>
          <w:p w14:paraId="40F4718D" w14:textId="7A5BE677" w:rsidR="00E449B5" w:rsidRDefault="00E449B5" w:rsidP="00794B88">
            <w:pPr>
              <w:rPr>
                <w:lang w:eastAsia="zh-CN"/>
              </w:rPr>
            </w:pPr>
            <w:r>
              <w:rPr>
                <w:lang w:eastAsia="zh-CN"/>
              </w:rPr>
              <w:t>Ericsson</w:t>
            </w:r>
            <w:r w:rsidR="00430DD1">
              <w:rPr>
                <w:lang w:eastAsia="zh-CN"/>
              </w:rPr>
              <w:t>, vivo</w:t>
            </w:r>
            <w:r w:rsidR="00423A8C">
              <w:rPr>
                <w:lang w:eastAsia="zh-CN"/>
              </w:rPr>
              <w:t>, ZTE, Nokia</w:t>
            </w:r>
            <w:r w:rsidR="00AE06E5">
              <w:rPr>
                <w:lang w:eastAsia="zh-CN"/>
              </w:rPr>
              <w:t>, MTK</w:t>
            </w:r>
            <w:r w:rsidR="00975601">
              <w:rPr>
                <w:lang w:eastAsia="zh-CN"/>
              </w:rPr>
              <w:t>, TCL, Lenovo, OPPO</w:t>
            </w:r>
            <w:r w:rsidR="00B467D7">
              <w:rPr>
                <w:lang w:eastAsia="zh-CN"/>
              </w:rPr>
              <w:t xml:space="preserve">, </w:t>
            </w:r>
            <w:proofErr w:type="spellStart"/>
            <w:r w:rsidR="00B467D7">
              <w:rPr>
                <w:lang w:eastAsia="zh-CN"/>
              </w:rPr>
              <w:t>Spreadtrum</w:t>
            </w:r>
            <w:proofErr w:type="spellEnd"/>
            <w:r w:rsidR="00B467D7">
              <w:rPr>
                <w:lang w:eastAsia="zh-CN"/>
              </w:rPr>
              <w:t>, LGE, ITL</w:t>
            </w:r>
            <w:r w:rsidR="00BB036A">
              <w:rPr>
                <w:lang w:eastAsia="zh-CN"/>
              </w:rPr>
              <w:t xml:space="preserve">, </w:t>
            </w:r>
            <w:proofErr w:type="spellStart"/>
            <w:r w:rsidR="00BB036A">
              <w:rPr>
                <w:lang w:eastAsia="zh-CN"/>
              </w:rPr>
              <w:t>InterDigital</w:t>
            </w:r>
            <w:proofErr w:type="spellEnd"/>
            <w:r w:rsidR="00621B9F">
              <w:rPr>
                <w:lang w:eastAsia="zh-CN"/>
              </w:rPr>
              <w:t>, Sequans, WILUS, QC</w:t>
            </w:r>
            <w:r w:rsidR="0036773E">
              <w:rPr>
                <w:lang w:eastAsia="zh-CN"/>
              </w:rPr>
              <w:t xml:space="preserve">, </w:t>
            </w:r>
            <w:proofErr w:type="spellStart"/>
            <w:r w:rsidR="0036773E">
              <w:rPr>
                <w:lang w:eastAsia="zh-CN"/>
              </w:rPr>
              <w:t>Convida</w:t>
            </w:r>
            <w:proofErr w:type="spellEnd"/>
            <w:r w:rsidR="00F7076B">
              <w:rPr>
                <w:lang w:eastAsia="zh-CN"/>
              </w:rPr>
              <w:t>, Sharp</w:t>
            </w:r>
          </w:p>
        </w:tc>
      </w:tr>
      <w:tr w:rsidR="00E449B5" w14:paraId="55AEA592" w14:textId="77777777" w:rsidTr="00794B88">
        <w:tc>
          <w:tcPr>
            <w:tcW w:w="4315" w:type="dxa"/>
          </w:tcPr>
          <w:p w14:paraId="6B8A8E50" w14:textId="085E6262" w:rsidR="00E449B5" w:rsidRDefault="00E449B5" w:rsidP="00794B88">
            <w:pPr>
              <w:rPr>
                <w:lang w:eastAsia="zh-CN"/>
              </w:rPr>
            </w:pPr>
            <w:r>
              <w:rPr>
                <w:lang w:eastAsia="zh-CN"/>
              </w:rPr>
              <w:t>Frequency hopping</w:t>
            </w:r>
          </w:p>
        </w:tc>
        <w:tc>
          <w:tcPr>
            <w:tcW w:w="5647" w:type="dxa"/>
          </w:tcPr>
          <w:p w14:paraId="3D829583" w14:textId="73E6A9C1" w:rsidR="00E449B5" w:rsidRDefault="00E449B5" w:rsidP="00794B88">
            <w:pPr>
              <w:rPr>
                <w:lang w:eastAsia="zh-CN"/>
              </w:rPr>
            </w:pPr>
            <w:r>
              <w:rPr>
                <w:lang w:eastAsia="zh-CN"/>
              </w:rPr>
              <w:t>Ericsson</w:t>
            </w:r>
            <w:r w:rsidR="00423A8C">
              <w:rPr>
                <w:lang w:eastAsia="zh-CN"/>
              </w:rPr>
              <w:t>, ZTE</w:t>
            </w:r>
            <w:r w:rsidR="003429AB">
              <w:rPr>
                <w:lang w:eastAsia="zh-CN"/>
              </w:rPr>
              <w:t>, Sony</w:t>
            </w:r>
            <w:r w:rsidR="00975601">
              <w:rPr>
                <w:lang w:eastAsia="zh-CN"/>
              </w:rPr>
              <w:t>, Lenovo</w:t>
            </w:r>
            <w:r w:rsidR="00B467D7">
              <w:rPr>
                <w:lang w:eastAsia="zh-CN"/>
              </w:rPr>
              <w:t>, ITL</w:t>
            </w:r>
            <w:r w:rsidR="00BB036A">
              <w:rPr>
                <w:lang w:eastAsia="zh-CN"/>
              </w:rPr>
              <w:t xml:space="preserve">, </w:t>
            </w:r>
            <w:proofErr w:type="spellStart"/>
            <w:r w:rsidR="00BB036A">
              <w:rPr>
                <w:lang w:eastAsia="zh-CN"/>
              </w:rPr>
              <w:t>InterDigital</w:t>
            </w:r>
            <w:proofErr w:type="spellEnd"/>
            <w:r w:rsidR="0036773E">
              <w:rPr>
                <w:lang w:eastAsia="zh-CN"/>
              </w:rPr>
              <w:t xml:space="preserve">, </w:t>
            </w:r>
            <w:proofErr w:type="spellStart"/>
            <w:r w:rsidR="0036773E">
              <w:rPr>
                <w:lang w:eastAsia="zh-CN"/>
              </w:rPr>
              <w:t>Convida</w:t>
            </w:r>
            <w:proofErr w:type="spellEnd"/>
            <w:r w:rsidR="003C13D2">
              <w:rPr>
                <w:lang w:eastAsia="zh-CN"/>
              </w:rPr>
              <w:t>, OPPO</w:t>
            </w:r>
            <w:r w:rsidR="0036773E">
              <w:rPr>
                <w:lang w:eastAsia="zh-CN"/>
              </w:rPr>
              <w:t xml:space="preserve"> </w:t>
            </w:r>
          </w:p>
        </w:tc>
      </w:tr>
      <w:tr w:rsidR="00E449B5" w:rsidRPr="00AF740C" w14:paraId="2C69312B" w14:textId="77777777" w:rsidTr="00794B88">
        <w:tc>
          <w:tcPr>
            <w:tcW w:w="4315" w:type="dxa"/>
          </w:tcPr>
          <w:p w14:paraId="15D4727D" w14:textId="7B5419FE" w:rsidR="00E449B5" w:rsidRDefault="00430DD1" w:rsidP="00794B88">
            <w:pPr>
              <w:rPr>
                <w:lang w:eastAsia="zh-CN"/>
              </w:rPr>
            </w:pPr>
            <w:r>
              <w:rPr>
                <w:lang w:eastAsia="zh-CN"/>
              </w:rPr>
              <w:t>Longer duration CORESET</w:t>
            </w:r>
          </w:p>
        </w:tc>
        <w:tc>
          <w:tcPr>
            <w:tcW w:w="5647" w:type="dxa"/>
          </w:tcPr>
          <w:p w14:paraId="1238E9AC" w14:textId="761B3823" w:rsidR="00E449B5" w:rsidRPr="00FE1B75" w:rsidRDefault="00423A8C" w:rsidP="00794B88">
            <w:pPr>
              <w:rPr>
                <w:lang w:val="fr-FR" w:eastAsia="zh-CN"/>
              </w:rPr>
            </w:pPr>
            <w:proofErr w:type="gramStart"/>
            <w:r w:rsidRPr="00FE1B75">
              <w:rPr>
                <w:lang w:val="fr-FR" w:eastAsia="zh-CN"/>
              </w:rPr>
              <w:t>v</w:t>
            </w:r>
            <w:r w:rsidR="00430DD1" w:rsidRPr="00FE1B75">
              <w:rPr>
                <w:lang w:val="fr-FR" w:eastAsia="zh-CN"/>
              </w:rPr>
              <w:t>ivo</w:t>
            </w:r>
            <w:proofErr w:type="gramEnd"/>
            <w:r w:rsidRPr="00FE1B75">
              <w:rPr>
                <w:lang w:val="fr-FR" w:eastAsia="zh-CN"/>
              </w:rPr>
              <w:t xml:space="preserve">, </w:t>
            </w:r>
            <w:r w:rsidR="00AE06E5" w:rsidRPr="00FE1B75">
              <w:rPr>
                <w:lang w:val="fr-FR" w:eastAsia="zh-CN"/>
              </w:rPr>
              <w:t>MTK</w:t>
            </w:r>
            <w:r w:rsidR="00975601" w:rsidRPr="00FE1B75">
              <w:rPr>
                <w:lang w:val="fr-FR" w:eastAsia="zh-CN"/>
              </w:rPr>
              <w:t>, TCL, Lenovo</w:t>
            </w:r>
            <w:r w:rsidR="00B467D7" w:rsidRPr="00FE1B75">
              <w:rPr>
                <w:lang w:val="fr-FR" w:eastAsia="zh-CN"/>
              </w:rPr>
              <w:t>, LGE</w:t>
            </w:r>
            <w:r w:rsidR="003C13D2">
              <w:rPr>
                <w:lang w:eastAsia="zh-CN"/>
              </w:rPr>
              <w:t>, OPPO</w:t>
            </w:r>
          </w:p>
        </w:tc>
      </w:tr>
      <w:tr w:rsidR="00430DD1" w14:paraId="47B09E97" w14:textId="77777777" w:rsidTr="00794B88">
        <w:tc>
          <w:tcPr>
            <w:tcW w:w="4315" w:type="dxa"/>
          </w:tcPr>
          <w:p w14:paraId="5E8B188A" w14:textId="4784049A" w:rsidR="00430DD1" w:rsidRDefault="00430DD1" w:rsidP="00794B88">
            <w:pPr>
              <w:rPr>
                <w:lang w:eastAsia="zh-CN"/>
              </w:rPr>
            </w:pPr>
            <w:r>
              <w:rPr>
                <w:lang w:eastAsia="zh-CN"/>
              </w:rPr>
              <w:t>CORESET bundling</w:t>
            </w:r>
          </w:p>
        </w:tc>
        <w:tc>
          <w:tcPr>
            <w:tcW w:w="5647" w:type="dxa"/>
          </w:tcPr>
          <w:p w14:paraId="1939564E" w14:textId="176C8DE3" w:rsidR="00430DD1" w:rsidRDefault="00423A8C" w:rsidP="00794B88">
            <w:pPr>
              <w:rPr>
                <w:lang w:eastAsia="zh-CN"/>
              </w:rPr>
            </w:pPr>
            <w:r>
              <w:rPr>
                <w:lang w:eastAsia="zh-CN"/>
              </w:rPr>
              <w:t>v</w:t>
            </w:r>
            <w:r w:rsidR="00430DD1">
              <w:rPr>
                <w:lang w:eastAsia="zh-CN"/>
              </w:rPr>
              <w:t>ivo</w:t>
            </w:r>
          </w:p>
        </w:tc>
      </w:tr>
      <w:tr w:rsidR="00430DD1" w14:paraId="14E94598" w14:textId="77777777" w:rsidTr="00794B88">
        <w:tc>
          <w:tcPr>
            <w:tcW w:w="4315" w:type="dxa"/>
          </w:tcPr>
          <w:p w14:paraId="4BA96BF1" w14:textId="4522FE44" w:rsidR="00430DD1" w:rsidRDefault="00B467D7" w:rsidP="00794B88">
            <w:pPr>
              <w:rPr>
                <w:lang w:eastAsia="zh-CN"/>
              </w:rPr>
            </w:pPr>
            <w:r>
              <w:rPr>
                <w:lang w:eastAsia="zh-CN"/>
              </w:rPr>
              <w:t>PDCCH link adaptation</w:t>
            </w:r>
          </w:p>
        </w:tc>
        <w:tc>
          <w:tcPr>
            <w:tcW w:w="5647" w:type="dxa"/>
          </w:tcPr>
          <w:p w14:paraId="3D9EECA5" w14:textId="28DBC062" w:rsidR="00430DD1" w:rsidRDefault="00B467D7" w:rsidP="00794B88">
            <w:pPr>
              <w:rPr>
                <w:lang w:eastAsia="zh-CN"/>
              </w:rPr>
            </w:pPr>
            <w:r>
              <w:rPr>
                <w:lang w:eastAsia="zh-CN"/>
              </w:rPr>
              <w:t>Samsung</w:t>
            </w:r>
          </w:p>
        </w:tc>
      </w:tr>
      <w:tr w:rsidR="00B467D7" w14:paraId="6F29FD93" w14:textId="77777777" w:rsidTr="00794B88">
        <w:tc>
          <w:tcPr>
            <w:tcW w:w="4315" w:type="dxa"/>
          </w:tcPr>
          <w:p w14:paraId="6A9E7F74" w14:textId="125E664D" w:rsidR="00B467D7" w:rsidRDefault="00B467D7" w:rsidP="00794B88">
            <w:pPr>
              <w:rPr>
                <w:lang w:eastAsia="zh-CN"/>
              </w:rPr>
            </w:pPr>
            <w:r>
              <w:rPr>
                <w:lang w:eastAsia="zh-CN"/>
              </w:rPr>
              <w:lastRenderedPageBreak/>
              <w:t xml:space="preserve">Multiplex </w:t>
            </w:r>
            <w:proofErr w:type="spellStart"/>
            <w:r>
              <w:rPr>
                <w:lang w:eastAsia="zh-CN"/>
              </w:rPr>
              <w:t>RedCap</w:t>
            </w:r>
            <w:proofErr w:type="spellEnd"/>
            <w:r>
              <w:rPr>
                <w:lang w:eastAsia="zh-CN"/>
              </w:rPr>
              <w:t xml:space="preserve"> and non-</w:t>
            </w:r>
            <w:proofErr w:type="spellStart"/>
            <w:r>
              <w:rPr>
                <w:lang w:eastAsia="zh-CN"/>
              </w:rPr>
              <w:t>RedCap</w:t>
            </w:r>
            <w:proofErr w:type="spellEnd"/>
            <w:r>
              <w:rPr>
                <w:lang w:eastAsia="zh-CN"/>
              </w:rPr>
              <w:t xml:space="preserve"> CORESET</w:t>
            </w:r>
          </w:p>
        </w:tc>
        <w:tc>
          <w:tcPr>
            <w:tcW w:w="5647" w:type="dxa"/>
          </w:tcPr>
          <w:p w14:paraId="5D8C6C77" w14:textId="1169D8E8" w:rsidR="00B467D7" w:rsidRDefault="00B467D7" w:rsidP="00794B88">
            <w:pPr>
              <w:rPr>
                <w:lang w:eastAsia="zh-CN"/>
              </w:rPr>
            </w:pPr>
            <w:r>
              <w:rPr>
                <w:lang w:eastAsia="zh-CN"/>
              </w:rPr>
              <w:t>Lenovo</w:t>
            </w:r>
          </w:p>
        </w:tc>
      </w:tr>
      <w:tr w:rsidR="00BB036A" w14:paraId="59AEDDE7" w14:textId="77777777" w:rsidTr="00794B88">
        <w:tc>
          <w:tcPr>
            <w:tcW w:w="4315" w:type="dxa"/>
          </w:tcPr>
          <w:p w14:paraId="0D6CB414" w14:textId="74B390B7" w:rsidR="00BB036A" w:rsidRDefault="00BB036A" w:rsidP="00794B88">
            <w:pPr>
              <w:rPr>
                <w:lang w:eastAsia="zh-CN"/>
              </w:rPr>
            </w:pPr>
            <w:r>
              <w:rPr>
                <w:lang w:eastAsia="zh-CN"/>
              </w:rPr>
              <w:t>DMRS enhancement</w:t>
            </w:r>
          </w:p>
        </w:tc>
        <w:tc>
          <w:tcPr>
            <w:tcW w:w="5647" w:type="dxa"/>
          </w:tcPr>
          <w:p w14:paraId="1E450A75" w14:textId="6A1780E2" w:rsidR="00BB036A" w:rsidRDefault="00BB036A" w:rsidP="00794B88">
            <w:pPr>
              <w:rPr>
                <w:lang w:eastAsia="zh-CN"/>
              </w:rPr>
            </w:pPr>
            <w:proofErr w:type="spellStart"/>
            <w:r>
              <w:rPr>
                <w:lang w:eastAsia="zh-CN"/>
              </w:rPr>
              <w:t>InterDigital</w:t>
            </w:r>
            <w:proofErr w:type="spellEnd"/>
            <w:r w:rsidR="00621B9F">
              <w:rPr>
                <w:lang w:eastAsia="zh-CN"/>
              </w:rPr>
              <w:t>, QC</w:t>
            </w:r>
          </w:p>
        </w:tc>
      </w:tr>
    </w:tbl>
    <w:p w14:paraId="6F5A6E21" w14:textId="692F5A7F" w:rsidR="00301C99" w:rsidRDefault="00301C99" w:rsidP="00E92437">
      <w:pPr>
        <w:jc w:val="both"/>
        <w:rPr>
          <w:b/>
          <w:i/>
          <w:u w:val="single"/>
          <w:lang w:val="en-GB" w:eastAsia="zh-CN"/>
        </w:rPr>
      </w:pPr>
    </w:p>
    <w:p w14:paraId="58AFAEF3" w14:textId="77777777" w:rsidR="00E874E5" w:rsidRPr="00301C99" w:rsidRDefault="00E874E5" w:rsidP="00E92437">
      <w:pPr>
        <w:jc w:val="both"/>
        <w:rPr>
          <w:b/>
          <w:i/>
          <w:u w:val="single"/>
          <w:lang w:val="en-GB" w:eastAsia="zh-CN"/>
        </w:rPr>
      </w:pPr>
    </w:p>
    <w:p w14:paraId="43E0B16C" w14:textId="6A6861F4" w:rsidR="00E449B5" w:rsidRDefault="00E449B5" w:rsidP="00E449B5">
      <w:pPr>
        <w:jc w:val="both"/>
        <w:rPr>
          <w:b/>
          <w:i/>
          <w:u w:val="single"/>
          <w:lang w:val="en-GB" w:eastAsia="zh-CN"/>
        </w:rPr>
      </w:pPr>
      <w:r>
        <w:rPr>
          <w:b/>
          <w:i/>
          <w:u w:val="single"/>
          <w:lang w:val="en-GB" w:eastAsia="zh-CN"/>
        </w:rPr>
        <w:t>PDSCH coverage recovery</w:t>
      </w:r>
    </w:p>
    <w:p w14:paraId="4ED28F29" w14:textId="3B35473E" w:rsidR="007F360C" w:rsidRPr="00301C99" w:rsidRDefault="007F360C" w:rsidP="007F360C">
      <w:pPr>
        <w:jc w:val="both"/>
        <w:rPr>
          <w:b/>
          <w:i/>
          <w:u w:val="single"/>
          <w:lang w:val="en-GB" w:eastAsia="zh-CN"/>
        </w:rPr>
      </w:pPr>
      <w:r>
        <w:rPr>
          <w:lang w:val="en-GB" w:eastAsia="zh-CN"/>
        </w:rPr>
        <w:t>For PDSCH coverage recovery, there are more supports for study</w:t>
      </w:r>
      <w:r w:rsidR="00BE3843">
        <w:rPr>
          <w:lang w:val="en-GB" w:eastAsia="zh-CN"/>
        </w:rPr>
        <w:t>ing</w:t>
      </w:r>
      <w:r>
        <w:rPr>
          <w:lang w:val="en-GB" w:eastAsia="zh-CN"/>
        </w:rPr>
        <w:t xml:space="preserve"> repetition, frequency hopping and DMRS enhancement. For </w:t>
      </w:r>
      <w:r w:rsidR="008A2C6B">
        <w:rPr>
          <w:lang w:val="en-GB" w:eastAsia="zh-CN"/>
        </w:rPr>
        <w:t xml:space="preserve">the </w:t>
      </w:r>
      <w:r>
        <w:rPr>
          <w:lang w:val="en-GB" w:eastAsia="zh-CN"/>
        </w:rPr>
        <w:t>other proposed solutions, there is only one or two supporters.</w:t>
      </w:r>
    </w:p>
    <w:tbl>
      <w:tblPr>
        <w:tblStyle w:val="TableGrid"/>
        <w:tblW w:w="0" w:type="auto"/>
        <w:tblLook w:val="04A0" w:firstRow="1" w:lastRow="0" w:firstColumn="1" w:lastColumn="0" w:noHBand="0" w:noVBand="1"/>
      </w:tblPr>
      <w:tblGrid>
        <w:gridCol w:w="4315"/>
        <w:gridCol w:w="5647"/>
      </w:tblGrid>
      <w:tr w:rsidR="00E449B5" w14:paraId="1741FDB1" w14:textId="77777777" w:rsidTr="00794B88">
        <w:tc>
          <w:tcPr>
            <w:tcW w:w="4315" w:type="dxa"/>
          </w:tcPr>
          <w:p w14:paraId="1E036489"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0334AF9E" w14:textId="77777777" w:rsidR="00E449B5" w:rsidRPr="00A32562" w:rsidRDefault="00E449B5" w:rsidP="00794B88">
            <w:pPr>
              <w:rPr>
                <w:b/>
                <w:lang w:eastAsia="zh-CN"/>
              </w:rPr>
            </w:pPr>
            <w:r w:rsidRPr="00A32562">
              <w:rPr>
                <w:b/>
                <w:lang w:eastAsia="zh-CN"/>
              </w:rPr>
              <w:t>Companies</w:t>
            </w:r>
          </w:p>
        </w:tc>
      </w:tr>
      <w:tr w:rsidR="00430DD1" w:rsidRPr="00AF740C" w14:paraId="7F510268" w14:textId="77777777" w:rsidTr="00794B88">
        <w:tc>
          <w:tcPr>
            <w:tcW w:w="4315" w:type="dxa"/>
          </w:tcPr>
          <w:p w14:paraId="435E12D9" w14:textId="00C8D5DD" w:rsidR="00430DD1" w:rsidRDefault="00430DD1" w:rsidP="00794B88">
            <w:pPr>
              <w:rPr>
                <w:lang w:eastAsia="zh-CN"/>
              </w:rPr>
            </w:pPr>
            <w:r>
              <w:rPr>
                <w:lang w:eastAsia="zh-CN"/>
              </w:rPr>
              <w:t>Frequency hopping across a larger BW</w:t>
            </w:r>
          </w:p>
        </w:tc>
        <w:tc>
          <w:tcPr>
            <w:tcW w:w="5647" w:type="dxa"/>
          </w:tcPr>
          <w:p w14:paraId="0B05F9E8" w14:textId="6B87B46E" w:rsidR="00430DD1" w:rsidRPr="00FE1B75" w:rsidRDefault="00430DD1" w:rsidP="00794B88">
            <w:pPr>
              <w:rPr>
                <w:lang w:val="fr-FR" w:eastAsia="zh-CN"/>
              </w:rPr>
            </w:pPr>
            <w:r w:rsidRPr="00FE1B75">
              <w:rPr>
                <w:lang w:val="fr-FR" w:eastAsia="zh-CN"/>
              </w:rPr>
              <w:t>Ericsson, Huawei</w:t>
            </w:r>
            <w:r w:rsidR="00423A8C" w:rsidRPr="00FE1B75">
              <w:rPr>
                <w:lang w:val="fr-FR" w:eastAsia="zh-CN"/>
              </w:rPr>
              <w:t>, ZTE</w:t>
            </w:r>
            <w:r w:rsidR="003429AB" w:rsidRPr="00FE1B75">
              <w:rPr>
                <w:lang w:val="fr-FR" w:eastAsia="zh-CN"/>
              </w:rPr>
              <w:t>, Sony</w:t>
            </w:r>
            <w:r w:rsidR="00975601" w:rsidRPr="00FE1B75">
              <w:rPr>
                <w:lang w:val="fr-FR" w:eastAsia="zh-CN"/>
              </w:rPr>
              <w:t>, Xiaomi</w:t>
            </w:r>
            <w:r w:rsidR="00BB036A" w:rsidRPr="00FE1B75">
              <w:rPr>
                <w:lang w:val="fr-FR" w:eastAsia="zh-CN"/>
              </w:rPr>
              <w:t>, Apple</w:t>
            </w:r>
            <w:r w:rsidR="00CD6168" w:rsidRPr="00FE1B75">
              <w:rPr>
                <w:lang w:val="fr-FR" w:eastAsia="zh-CN"/>
              </w:rPr>
              <w:t xml:space="preserve">, </w:t>
            </w:r>
            <w:proofErr w:type="spellStart"/>
            <w:r w:rsidR="00CD6168" w:rsidRPr="00FE1B75">
              <w:rPr>
                <w:lang w:val="fr-FR" w:eastAsia="zh-CN"/>
              </w:rPr>
              <w:t>Convida</w:t>
            </w:r>
            <w:proofErr w:type="spellEnd"/>
            <w:r w:rsidR="00621B9F" w:rsidRPr="00FE1B75">
              <w:rPr>
                <w:lang w:val="fr-FR" w:eastAsia="zh-CN"/>
              </w:rPr>
              <w:t>, DCM, QC</w:t>
            </w:r>
          </w:p>
        </w:tc>
      </w:tr>
      <w:tr w:rsidR="00E449B5" w14:paraId="294A73A3" w14:textId="77777777" w:rsidTr="00794B88">
        <w:tc>
          <w:tcPr>
            <w:tcW w:w="4315" w:type="dxa"/>
          </w:tcPr>
          <w:p w14:paraId="350ABA59" w14:textId="16C7DA24" w:rsidR="00E449B5" w:rsidRDefault="00423A8C" w:rsidP="00794B88">
            <w:pPr>
              <w:rPr>
                <w:lang w:eastAsia="zh-CN"/>
              </w:rPr>
            </w:pPr>
            <w:r>
              <w:rPr>
                <w:lang w:eastAsia="zh-CN"/>
              </w:rPr>
              <w:t>R</w:t>
            </w:r>
            <w:r w:rsidR="00E449B5">
              <w:rPr>
                <w:lang w:eastAsia="zh-CN"/>
              </w:rPr>
              <w:t>epetition</w:t>
            </w:r>
          </w:p>
        </w:tc>
        <w:tc>
          <w:tcPr>
            <w:tcW w:w="5647" w:type="dxa"/>
          </w:tcPr>
          <w:p w14:paraId="779BA65F" w14:textId="5B45A80F" w:rsidR="00E449B5" w:rsidRDefault="00E449B5" w:rsidP="00794B88">
            <w:pPr>
              <w:rPr>
                <w:lang w:eastAsia="zh-CN"/>
              </w:rPr>
            </w:pPr>
            <w:r>
              <w:rPr>
                <w:lang w:eastAsia="zh-CN"/>
              </w:rPr>
              <w:t>Ericsson</w:t>
            </w:r>
            <w:r w:rsidR="00430DD1">
              <w:rPr>
                <w:lang w:eastAsia="zh-CN"/>
              </w:rPr>
              <w:t>, vivo (support for broadcast PDSCH)</w:t>
            </w:r>
            <w:r w:rsidR="00423A8C">
              <w:rPr>
                <w:lang w:eastAsia="zh-CN"/>
              </w:rPr>
              <w:t>, ZTE, Nokia (larger number of repetitions)</w:t>
            </w:r>
            <w:r w:rsidR="00975601">
              <w:rPr>
                <w:lang w:eastAsia="zh-CN"/>
              </w:rPr>
              <w:t>, Intel (lager number of repetitions), Xiaomi, OPPO</w:t>
            </w:r>
            <w:r w:rsidR="00B467D7">
              <w:rPr>
                <w:lang w:eastAsia="zh-CN"/>
              </w:rPr>
              <w:t xml:space="preserve">, </w:t>
            </w:r>
            <w:proofErr w:type="spellStart"/>
            <w:r w:rsidR="00B467D7">
              <w:rPr>
                <w:lang w:eastAsia="zh-CN"/>
              </w:rPr>
              <w:t>Spreadtrum</w:t>
            </w:r>
            <w:proofErr w:type="spellEnd"/>
            <w:r w:rsidR="00BB036A">
              <w:rPr>
                <w:lang w:eastAsia="zh-CN"/>
              </w:rPr>
              <w:t>, ITL, Apple</w:t>
            </w:r>
            <w:r w:rsidR="00621B9F">
              <w:rPr>
                <w:lang w:eastAsia="zh-CN"/>
              </w:rPr>
              <w:t>, Sequans</w:t>
            </w:r>
            <w:r w:rsidR="00E24F0E">
              <w:rPr>
                <w:lang w:eastAsia="zh-CN"/>
              </w:rPr>
              <w:t xml:space="preserve">, </w:t>
            </w:r>
            <w:proofErr w:type="spellStart"/>
            <w:r w:rsidR="00E24F0E" w:rsidRPr="00E24F0E">
              <w:rPr>
                <w:highlight w:val="yellow"/>
                <w:lang w:eastAsia="zh-CN"/>
              </w:rPr>
              <w:t>Futurewei</w:t>
            </w:r>
            <w:proofErr w:type="spellEnd"/>
            <w:r w:rsidR="001F764D">
              <w:rPr>
                <w:lang w:eastAsia="zh-CN"/>
              </w:rPr>
              <w:t xml:space="preserve">, </w:t>
            </w:r>
            <w:proofErr w:type="spellStart"/>
            <w:r w:rsidR="001F764D">
              <w:rPr>
                <w:lang w:eastAsia="zh-CN"/>
              </w:rPr>
              <w:t>Convida</w:t>
            </w:r>
            <w:proofErr w:type="spellEnd"/>
            <w:r w:rsidR="00F7076B">
              <w:rPr>
                <w:lang w:eastAsia="zh-CN"/>
              </w:rPr>
              <w:t>, Sharp</w:t>
            </w:r>
            <w:r w:rsidR="001F764D">
              <w:rPr>
                <w:lang w:eastAsia="zh-CN"/>
              </w:rPr>
              <w:t xml:space="preserve"> </w:t>
            </w:r>
          </w:p>
        </w:tc>
      </w:tr>
      <w:tr w:rsidR="00E449B5" w14:paraId="404BD49D" w14:textId="77777777" w:rsidTr="00794B88">
        <w:tc>
          <w:tcPr>
            <w:tcW w:w="4315" w:type="dxa"/>
          </w:tcPr>
          <w:p w14:paraId="28430810" w14:textId="0277CECE" w:rsidR="00E449B5" w:rsidRDefault="00E449B5" w:rsidP="00794B88">
            <w:pPr>
              <w:rPr>
                <w:lang w:eastAsia="zh-CN"/>
              </w:rPr>
            </w:pPr>
            <w:r>
              <w:rPr>
                <w:lang w:eastAsia="zh-CN"/>
              </w:rPr>
              <w:t xml:space="preserve">DMRS </w:t>
            </w:r>
            <w:r w:rsidR="00430DD1">
              <w:rPr>
                <w:lang w:eastAsia="zh-CN"/>
              </w:rPr>
              <w:t>enhancement</w:t>
            </w:r>
          </w:p>
        </w:tc>
        <w:tc>
          <w:tcPr>
            <w:tcW w:w="5647" w:type="dxa"/>
          </w:tcPr>
          <w:p w14:paraId="2E990B1B" w14:textId="0270E7CF" w:rsidR="00E449B5" w:rsidRDefault="00E449B5" w:rsidP="00794B88">
            <w:pPr>
              <w:rPr>
                <w:lang w:eastAsia="zh-CN"/>
              </w:rPr>
            </w:pPr>
            <w:r>
              <w:rPr>
                <w:lang w:eastAsia="zh-CN"/>
              </w:rPr>
              <w:t>Huawei</w:t>
            </w:r>
            <w:r w:rsidR="00621B9F">
              <w:rPr>
                <w:lang w:eastAsia="zh-CN"/>
              </w:rPr>
              <w:t xml:space="preserve"> (overhead reduction)</w:t>
            </w:r>
            <w:r w:rsidR="00430DD1">
              <w:rPr>
                <w:lang w:eastAsia="zh-CN"/>
              </w:rPr>
              <w:t>, ZTE</w:t>
            </w:r>
            <w:r w:rsidR="00975601">
              <w:rPr>
                <w:lang w:eastAsia="zh-CN"/>
              </w:rPr>
              <w:t>, Xiaomi</w:t>
            </w:r>
            <w:r w:rsidR="00BB036A">
              <w:rPr>
                <w:lang w:eastAsia="zh-CN"/>
              </w:rPr>
              <w:t>, ITL</w:t>
            </w:r>
            <w:r w:rsidR="00621B9F">
              <w:rPr>
                <w:lang w:eastAsia="zh-CN"/>
              </w:rPr>
              <w:t xml:space="preserve"> (DMRS bundling), QC (DMRS bundling)</w:t>
            </w:r>
          </w:p>
        </w:tc>
      </w:tr>
      <w:tr w:rsidR="00E449B5" w14:paraId="5D515773" w14:textId="77777777" w:rsidTr="00794B88">
        <w:tc>
          <w:tcPr>
            <w:tcW w:w="4315" w:type="dxa"/>
          </w:tcPr>
          <w:p w14:paraId="382861A7" w14:textId="4634636E" w:rsidR="00E449B5" w:rsidRDefault="00430DD1" w:rsidP="00794B88">
            <w:pPr>
              <w:rPr>
                <w:lang w:eastAsia="zh-CN"/>
              </w:rPr>
            </w:pPr>
            <w:r>
              <w:rPr>
                <w:lang w:eastAsia="zh-CN"/>
              </w:rPr>
              <w:t>Lower MCS table 5.1.3.1-3</w:t>
            </w:r>
          </w:p>
        </w:tc>
        <w:tc>
          <w:tcPr>
            <w:tcW w:w="5647" w:type="dxa"/>
          </w:tcPr>
          <w:p w14:paraId="00371C9D" w14:textId="7FB845B3" w:rsidR="00E449B5" w:rsidRDefault="00430DD1" w:rsidP="00794B88">
            <w:pPr>
              <w:rPr>
                <w:lang w:eastAsia="zh-CN"/>
              </w:rPr>
            </w:pPr>
            <w:proofErr w:type="spellStart"/>
            <w:r>
              <w:rPr>
                <w:lang w:eastAsia="zh-CN"/>
              </w:rPr>
              <w:t>FutureWei</w:t>
            </w:r>
            <w:proofErr w:type="spellEnd"/>
            <w:r w:rsidR="00621B9F">
              <w:rPr>
                <w:lang w:eastAsia="zh-CN"/>
              </w:rPr>
              <w:t>, Sequans</w:t>
            </w:r>
            <w:r w:rsidR="001F764D">
              <w:rPr>
                <w:lang w:eastAsia="zh-CN"/>
              </w:rPr>
              <w:t xml:space="preserve">, </w:t>
            </w:r>
            <w:proofErr w:type="spellStart"/>
            <w:r w:rsidR="001F764D">
              <w:rPr>
                <w:lang w:eastAsia="zh-CN"/>
              </w:rPr>
              <w:t>Convida</w:t>
            </w:r>
            <w:proofErr w:type="spellEnd"/>
            <w:r w:rsidR="001F764D">
              <w:rPr>
                <w:lang w:eastAsia="zh-CN"/>
              </w:rPr>
              <w:t xml:space="preserve"> </w:t>
            </w:r>
          </w:p>
        </w:tc>
      </w:tr>
      <w:tr w:rsidR="00E449B5" w14:paraId="4E108292" w14:textId="77777777" w:rsidTr="00794B88">
        <w:tc>
          <w:tcPr>
            <w:tcW w:w="4315" w:type="dxa"/>
          </w:tcPr>
          <w:p w14:paraId="1494BB43" w14:textId="71195B66" w:rsidR="00E449B5" w:rsidRDefault="003429AB" w:rsidP="00794B88">
            <w:pPr>
              <w:rPr>
                <w:lang w:eastAsia="zh-CN"/>
              </w:rPr>
            </w:pPr>
            <w:r>
              <w:rPr>
                <w:lang w:eastAsia="zh-CN"/>
              </w:rPr>
              <w:t>Time interleaving</w:t>
            </w:r>
          </w:p>
        </w:tc>
        <w:tc>
          <w:tcPr>
            <w:tcW w:w="5647" w:type="dxa"/>
          </w:tcPr>
          <w:p w14:paraId="28E0AB18" w14:textId="440DB143" w:rsidR="00E449B5" w:rsidRDefault="003429AB" w:rsidP="00794B88">
            <w:pPr>
              <w:rPr>
                <w:lang w:eastAsia="zh-CN"/>
              </w:rPr>
            </w:pPr>
            <w:r>
              <w:rPr>
                <w:lang w:eastAsia="zh-CN"/>
              </w:rPr>
              <w:t>Sony</w:t>
            </w:r>
          </w:p>
        </w:tc>
      </w:tr>
      <w:tr w:rsidR="00AE06E5" w14:paraId="16CA3848" w14:textId="77777777" w:rsidTr="00794B88">
        <w:tc>
          <w:tcPr>
            <w:tcW w:w="4315" w:type="dxa"/>
          </w:tcPr>
          <w:p w14:paraId="3C16238B" w14:textId="42B9EA9B" w:rsidR="00AE06E5" w:rsidRDefault="00AE06E5" w:rsidP="00794B88">
            <w:pPr>
              <w:rPr>
                <w:lang w:eastAsia="zh-CN"/>
              </w:rPr>
            </w:pPr>
            <w:r>
              <w:rPr>
                <w:lang w:eastAsia="zh-CN"/>
              </w:rPr>
              <w:t>TBS scaling for small data</w:t>
            </w:r>
          </w:p>
        </w:tc>
        <w:tc>
          <w:tcPr>
            <w:tcW w:w="5647" w:type="dxa"/>
          </w:tcPr>
          <w:p w14:paraId="385E5AB2" w14:textId="650ACAF9" w:rsidR="00AE06E5" w:rsidRDefault="00AE06E5" w:rsidP="00794B88">
            <w:pPr>
              <w:rPr>
                <w:lang w:eastAsia="zh-CN"/>
              </w:rPr>
            </w:pPr>
            <w:r>
              <w:rPr>
                <w:lang w:eastAsia="zh-CN"/>
              </w:rPr>
              <w:t>NEC</w:t>
            </w:r>
            <w:r w:rsidR="00621B9F">
              <w:rPr>
                <w:lang w:eastAsia="zh-CN"/>
              </w:rPr>
              <w:t>, QC</w:t>
            </w:r>
          </w:p>
        </w:tc>
      </w:tr>
      <w:tr w:rsidR="00B467D7" w14:paraId="4F7E15EA" w14:textId="77777777" w:rsidTr="00794B88">
        <w:tc>
          <w:tcPr>
            <w:tcW w:w="4315" w:type="dxa"/>
          </w:tcPr>
          <w:p w14:paraId="5E33CE45" w14:textId="192A76C6" w:rsidR="00B467D7" w:rsidRDefault="00B467D7" w:rsidP="00794B88">
            <w:pPr>
              <w:rPr>
                <w:lang w:eastAsia="zh-CN"/>
              </w:rPr>
            </w:pPr>
            <w:r>
              <w:rPr>
                <w:lang w:eastAsia="zh-CN"/>
              </w:rPr>
              <w:t>Inter-beam combining</w:t>
            </w:r>
          </w:p>
        </w:tc>
        <w:tc>
          <w:tcPr>
            <w:tcW w:w="5647" w:type="dxa"/>
          </w:tcPr>
          <w:p w14:paraId="047D2195" w14:textId="2F4F8305" w:rsidR="00B467D7" w:rsidRDefault="00B467D7" w:rsidP="00794B88">
            <w:pPr>
              <w:rPr>
                <w:lang w:eastAsia="zh-CN"/>
              </w:rPr>
            </w:pPr>
            <w:r>
              <w:rPr>
                <w:lang w:eastAsia="zh-CN"/>
              </w:rPr>
              <w:t>CMCC</w:t>
            </w:r>
          </w:p>
        </w:tc>
      </w:tr>
      <w:tr w:rsidR="00621B9F" w14:paraId="62EECB30" w14:textId="77777777" w:rsidTr="00794B88">
        <w:tc>
          <w:tcPr>
            <w:tcW w:w="4315" w:type="dxa"/>
          </w:tcPr>
          <w:p w14:paraId="46F77DD8" w14:textId="6026A7FB" w:rsidR="00621B9F" w:rsidRDefault="00301C99" w:rsidP="00794B88">
            <w:pPr>
              <w:rPr>
                <w:lang w:eastAsia="zh-CN"/>
              </w:rPr>
            </w:pPr>
            <w:r>
              <w:rPr>
                <w:lang w:eastAsia="zh-CN"/>
              </w:rPr>
              <w:t>Beam refinement</w:t>
            </w:r>
          </w:p>
        </w:tc>
        <w:tc>
          <w:tcPr>
            <w:tcW w:w="5647" w:type="dxa"/>
          </w:tcPr>
          <w:p w14:paraId="1FA39DF0" w14:textId="1BB6A616" w:rsidR="00621B9F" w:rsidRDefault="00301C99" w:rsidP="00794B88">
            <w:pPr>
              <w:rPr>
                <w:lang w:eastAsia="zh-CN"/>
              </w:rPr>
            </w:pPr>
            <w:r>
              <w:rPr>
                <w:lang w:eastAsia="zh-CN"/>
              </w:rPr>
              <w:t>QC</w:t>
            </w:r>
          </w:p>
        </w:tc>
      </w:tr>
    </w:tbl>
    <w:p w14:paraId="38482C85" w14:textId="33E87913" w:rsidR="00E449B5" w:rsidRDefault="00E449B5" w:rsidP="00E92437">
      <w:pPr>
        <w:jc w:val="both"/>
        <w:rPr>
          <w:b/>
          <w:i/>
          <w:u w:val="single"/>
          <w:lang w:eastAsia="zh-CN"/>
        </w:rPr>
      </w:pPr>
    </w:p>
    <w:p w14:paraId="6FFA476B" w14:textId="4DEFE534" w:rsidR="00E449B5" w:rsidRDefault="00E449B5" w:rsidP="00E449B5">
      <w:pPr>
        <w:jc w:val="both"/>
        <w:rPr>
          <w:b/>
          <w:i/>
          <w:u w:val="single"/>
          <w:lang w:val="en-GB" w:eastAsia="zh-CN"/>
        </w:rPr>
      </w:pPr>
      <w:r>
        <w:rPr>
          <w:b/>
          <w:i/>
          <w:u w:val="single"/>
          <w:lang w:val="en-GB" w:eastAsia="zh-CN"/>
        </w:rPr>
        <w:t>PRACH coverage recovery</w:t>
      </w:r>
    </w:p>
    <w:p w14:paraId="2E040F39" w14:textId="70A1CCAB" w:rsidR="007F360C" w:rsidRPr="00301C99" w:rsidRDefault="007F360C" w:rsidP="007F360C">
      <w:pPr>
        <w:jc w:val="both"/>
        <w:rPr>
          <w:b/>
          <w:i/>
          <w:u w:val="single"/>
          <w:lang w:val="en-GB" w:eastAsia="zh-CN"/>
        </w:rPr>
      </w:pPr>
      <w:r>
        <w:rPr>
          <w:lang w:val="en-GB" w:eastAsia="zh-CN"/>
        </w:rPr>
        <w:t>Similar to SSB, the coverage recovery for PRACH can be implementation specific by using “keep trying” mechanism or a longer PRACH preamble. One company also propose</w:t>
      </w:r>
      <w:r w:rsidR="00E874E5">
        <w:rPr>
          <w:lang w:val="en-GB" w:eastAsia="zh-CN"/>
        </w:rPr>
        <w:t>d</w:t>
      </w:r>
      <w:r>
        <w:rPr>
          <w:lang w:val="en-GB" w:eastAsia="zh-CN"/>
        </w:rPr>
        <w:t xml:space="preserve"> to consider frequency hopping per one PRACH transmission instance to achieve frequency diversity gain.</w:t>
      </w:r>
    </w:p>
    <w:tbl>
      <w:tblPr>
        <w:tblStyle w:val="TableGrid"/>
        <w:tblW w:w="0" w:type="auto"/>
        <w:tblLook w:val="04A0" w:firstRow="1" w:lastRow="0" w:firstColumn="1" w:lastColumn="0" w:noHBand="0" w:noVBand="1"/>
      </w:tblPr>
      <w:tblGrid>
        <w:gridCol w:w="4315"/>
        <w:gridCol w:w="5647"/>
      </w:tblGrid>
      <w:tr w:rsidR="00E449B5" w14:paraId="48DC3C9B" w14:textId="77777777" w:rsidTr="00794B88">
        <w:tc>
          <w:tcPr>
            <w:tcW w:w="4315" w:type="dxa"/>
          </w:tcPr>
          <w:p w14:paraId="6F92C516"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C9FC883" w14:textId="77777777" w:rsidR="00E449B5" w:rsidRPr="00A32562" w:rsidRDefault="00E449B5" w:rsidP="00794B88">
            <w:pPr>
              <w:rPr>
                <w:b/>
                <w:lang w:eastAsia="zh-CN"/>
              </w:rPr>
            </w:pPr>
            <w:r w:rsidRPr="00A32562">
              <w:rPr>
                <w:b/>
                <w:lang w:eastAsia="zh-CN"/>
              </w:rPr>
              <w:t>Companies</w:t>
            </w:r>
          </w:p>
        </w:tc>
      </w:tr>
      <w:tr w:rsidR="00E449B5" w14:paraId="5C418AC4" w14:textId="77777777" w:rsidTr="00794B88">
        <w:tc>
          <w:tcPr>
            <w:tcW w:w="4315" w:type="dxa"/>
          </w:tcPr>
          <w:p w14:paraId="440DD941" w14:textId="10907A4A" w:rsidR="00E449B5" w:rsidRDefault="00E449B5" w:rsidP="00794B88">
            <w:pPr>
              <w:rPr>
                <w:lang w:eastAsia="zh-CN"/>
              </w:rPr>
            </w:pPr>
            <w:r>
              <w:rPr>
                <w:lang w:eastAsia="zh-CN"/>
              </w:rPr>
              <w:t>Repeat random access attempts</w:t>
            </w:r>
            <w:r w:rsidR="00430DD1">
              <w:rPr>
                <w:lang w:eastAsia="zh-CN"/>
              </w:rPr>
              <w:t xml:space="preserve"> (keep trying)</w:t>
            </w:r>
          </w:p>
        </w:tc>
        <w:tc>
          <w:tcPr>
            <w:tcW w:w="5647" w:type="dxa"/>
          </w:tcPr>
          <w:p w14:paraId="62546F5F" w14:textId="4EC60C17" w:rsidR="00E449B5" w:rsidRDefault="00E449B5" w:rsidP="00794B88">
            <w:pPr>
              <w:rPr>
                <w:lang w:eastAsia="zh-CN"/>
              </w:rPr>
            </w:pPr>
            <w:r>
              <w:rPr>
                <w:lang w:eastAsia="zh-CN"/>
              </w:rPr>
              <w:t>Ericsson</w:t>
            </w:r>
            <w:r w:rsidR="00430DD1">
              <w:rPr>
                <w:lang w:eastAsia="zh-CN"/>
              </w:rPr>
              <w:t>, ZTE</w:t>
            </w:r>
            <w:r w:rsidR="00975601">
              <w:rPr>
                <w:lang w:eastAsia="zh-CN"/>
              </w:rPr>
              <w:t>, Lenovo (enhancement on the mapping)</w:t>
            </w:r>
            <w:r w:rsidR="001F764D">
              <w:rPr>
                <w:lang w:eastAsia="zh-CN"/>
              </w:rPr>
              <w:t xml:space="preserve">, </w:t>
            </w:r>
            <w:proofErr w:type="spellStart"/>
            <w:r w:rsidR="001F764D">
              <w:rPr>
                <w:lang w:eastAsia="zh-CN"/>
              </w:rPr>
              <w:t>Convida</w:t>
            </w:r>
            <w:proofErr w:type="spellEnd"/>
            <w:r w:rsidR="003C13D2">
              <w:rPr>
                <w:lang w:eastAsia="zh-CN"/>
              </w:rPr>
              <w:t>, OPPO</w:t>
            </w:r>
            <w:r w:rsidR="001F764D">
              <w:rPr>
                <w:lang w:eastAsia="zh-CN"/>
              </w:rPr>
              <w:t xml:space="preserve"> </w:t>
            </w:r>
          </w:p>
        </w:tc>
      </w:tr>
      <w:tr w:rsidR="00E449B5" w14:paraId="09E454CC" w14:textId="77777777" w:rsidTr="00794B88">
        <w:tc>
          <w:tcPr>
            <w:tcW w:w="4315" w:type="dxa"/>
          </w:tcPr>
          <w:p w14:paraId="597579B0" w14:textId="09622F1B" w:rsidR="00E449B5" w:rsidRDefault="00E449B5" w:rsidP="00794B88">
            <w:pPr>
              <w:rPr>
                <w:lang w:eastAsia="zh-CN"/>
              </w:rPr>
            </w:pPr>
            <w:r>
              <w:rPr>
                <w:lang w:eastAsia="zh-CN"/>
              </w:rPr>
              <w:t>Use longer PRACH preambles</w:t>
            </w:r>
          </w:p>
        </w:tc>
        <w:tc>
          <w:tcPr>
            <w:tcW w:w="5647" w:type="dxa"/>
          </w:tcPr>
          <w:p w14:paraId="0ACA31C7" w14:textId="77777777" w:rsidR="00E449B5" w:rsidRDefault="00E449B5" w:rsidP="00794B88">
            <w:pPr>
              <w:rPr>
                <w:lang w:eastAsia="zh-CN"/>
              </w:rPr>
            </w:pPr>
            <w:r>
              <w:rPr>
                <w:lang w:eastAsia="zh-CN"/>
              </w:rPr>
              <w:t>Ericsson</w:t>
            </w:r>
          </w:p>
        </w:tc>
      </w:tr>
      <w:tr w:rsidR="00E449B5" w14:paraId="35B836EC" w14:textId="77777777" w:rsidTr="00794B88">
        <w:tc>
          <w:tcPr>
            <w:tcW w:w="4315" w:type="dxa"/>
          </w:tcPr>
          <w:p w14:paraId="1795BDC0" w14:textId="18E595EE" w:rsidR="00E449B5" w:rsidRDefault="00BB036A" w:rsidP="00794B88">
            <w:pPr>
              <w:rPr>
                <w:lang w:eastAsia="zh-CN"/>
              </w:rPr>
            </w:pPr>
            <w:r>
              <w:rPr>
                <w:lang w:eastAsia="zh-CN"/>
              </w:rPr>
              <w:lastRenderedPageBreak/>
              <w:t>Frequency hopping</w:t>
            </w:r>
          </w:p>
        </w:tc>
        <w:tc>
          <w:tcPr>
            <w:tcW w:w="5647" w:type="dxa"/>
          </w:tcPr>
          <w:p w14:paraId="669D2598" w14:textId="4D74D36F" w:rsidR="00E449B5" w:rsidRDefault="00BB036A" w:rsidP="00794B88">
            <w:pPr>
              <w:rPr>
                <w:lang w:eastAsia="zh-CN"/>
              </w:rPr>
            </w:pPr>
            <w:r>
              <w:rPr>
                <w:lang w:eastAsia="zh-CN"/>
              </w:rPr>
              <w:t>ITL</w:t>
            </w:r>
          </w:p>
        </w:tc>
      </w:tr>
    </w:tbl>
    <w:p w14:paraId="5DDFDBA6" w14:textId="387E1317" w:rsidR="00E449B5" w:rsidRDefault="00E449B5" w:rsidP="00E92437">
      <w:pPr>
        <w:jc w:val="both"/>
        <w:rPr>
          <w:b/>
          <w:i/>
          <w:u w:val="single"/>
          <w:lang w:eastAsia="zh-CN"/>
        </w:rPr>
      </w:pPr>
    </w:p>
    <w:p w14:paraId="71523C51" w14:textId="6DC8C123" w:rsidR="00E449B5" w:rsidRDefault="00E449B5" w:rsidP="00E449B5">
      <w:pPr>
        <w:jc w:val="both"/>
        <w:rPr>
          <w:b/>
          <w:i/>
          <w:u w:val="single"/>
          <w:lang w:val="en-GB" w:eastAsia="zh-CN"/>
        </w:rPr>
      </w:pPr>
      <w:r>
        <w:rPr>
          <w:b/>
          <w:i/>
          <w:u w:val="single"/>
          <w:lang w:val="en-GB" w:eastAsia="zh-CN"/>
        </w:rPr>
        <w:t>PUCCH coverage recovery</w:t>
      </w:r>
    </w:p>
    <w:p w14:paraId="09DCC944" w14:textId="37A969E6" w:rsidR="007F360C" w:rsidRDefault="007F360C" w:rsidP="007F360C">
      <w:pPr>
        <w:jc w:val="both"/>
        <w:rPr>
          <w:b/>
          <w:i/>
          <w:u w:val="single"/>
          <w:lang w:eastAsia="zh-CN"/>
        </w:rPr>
      </w:pPr>
      <w:r>
        <w:rPr>
          <w:lang w:val="en-GB" w:eastAsia="zh-CN"/>
        </w:rPr>
        <w:t xml:space="preserve">For PUCCH coverage recovery, the majority view is to enhance </w:t>
      </w:r>
      <w:r w:rsidR="008A2C6B">
        <w:rPr>
          <w:lang w:val="en-GB" w:eastAsia="zh-CN"/>
        </w:rPr>
        <w:t xml:space="preserve">the </w:t>
      </w:r>
      <w:r>
        <w:rPr>
          <w:lang w:val="en-GB" w:eastAsia="zh-CN"/>
        </w:rPr>
        <w:t>repetition</w:t>
      </w:r>
      <w:r w:rsidR="008A2C6B">
        <w:rPr>
          <w:lang w:val="en-GB" w:eastAsia="zh-CN"/>
        </w:rPr>
        <w:t xml:space="preserve"> scheme</w:t>
      </w:r>
      <w:r>
        <w:rPr>
          <w:lang w:val="en-GB" w:eastAsia="zh-CN"/>
        </w:rPr>
        <w:t>, e.g. using a larger number of repetitions. Several contributions also propose to enhance frequency hopping across a larger BW for PUCCH.</w:t>
      </w:r>
    </w:p>
    <w:tbl>
      <w:tblPr>
        <w:tblStyle w:val="TableGrid"/>
        <w:tblW w:w="0" w:type="auto"/>
        <w:tblLook w:val="04A0" w:firstRow="1" w:lastRow="0" w:firstColumn="1" w:lastColumn="0" w:noHBand="0" w:noVBand="1"/>
      </w:tblPr>
      <w:tblGrid>
        <w:gridCol w:w="4315"/>
        <w:gridCol w:w="5647"/>
      </w:tblGrid>
      <w:tr w:rsidR="00E449B5" w14:paraId="10AE1B7B" w14:textId="77777777" w:rsidTr="00794B88">
        <w:tc>
          <w:tcPr>
            <w:tcW w:w="4315" w:type="dxa"/>
          </w:tcPr>
          <w:p w14:paraId="7AE0E73C"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2113D3B9" w14:textId="77777777" w:rsidR="00E449B5" w:rsidRPr="00A32562" w:rsidRDefault="00E449B5" w:rsidP="00794B88">
            <w:pPr>
              <w:rPr>
                <w:b/>
                <w:lang w:eastAsia="zh-CN"/>
              </w:rPr>
            </w:pPr>
            <w:r w:rsidRPr="00A32562">
              <w:rPr>
                <w:b/>
                <w:lang w:eastAsia="zh-CN"/>
              </w:rPr>
              <w:t>Companies</w:t>
            </w:r>
          </w:p>
        </w:tc>
      </w:tr>
      <w:tr w:rsidR="00E449B5" w14:paraId="6D31EB1B" w14:textId="77777777" w:rsidTr="00794B88">
        <w:tc>
          <w:tcPr>
            <w:tcW w:w="4315" w:type="dxa"/>
          </w:tcPr>
          <w:p w14:paraId="0260E4CD" w14:textId="5D5792D0" w:rsidR="00E449B5" w:rsidRDefault="00E449B5" w:rsidP="00794B88">
            <w:pPr>
              <w:rPr>
                <w:lang w:eastAsia="zh-CN"/>
              </w:rPr>
            </w:pPr>
            <w:r>
              <w:rPr>
                <w:lang w:eastAsia="zh-CN"/>
              </w:rPr>
              <w:t>Use a longer format</w:t>
            </w:r>
          </w:p>
        </w:tc>
        <w:tc>
          <w:tcPr>
            <w:tcW w:w="5647" w:type="dxa"/>
          </w:tcPr>
          <w:p w14:paraId="5A3638E7" w14:textId="61735CA4" w:rsidR="00E449B5" w:rsidRDefault="00E449B5" w:rsidP="00794B88">
            <w:pPr>
              <w:rPr>
                <w:lang w:eastAsia="zh-CN"/>
              </w:rPr>
            </w:pPr>
            <w:r>
              <w:rPr>
                <w:lang w:eastAsia="zh-CN"/>
              </w:rPr>
              <w:t>Ericsson</w:t>
            </w:r>
            <w:r w:rsidR="00BB036A">
              <w:rPr>
                <w:lang w:eastAsia="zh-CN"/>
              </w:rPr>
              <w:t>, ITL</w:t>
            </w:r>
          </w:p>
        </w:tc>
      </w:tr>
      <w:tr w:rsidR="00E449B5" w14:paraId="29A0F093" w14:textId="77777777" w:rsidTr="00794B88">
        <w:tc>
          <w:tcPr>
            <w:tcW w:w="4315" w:type="dxa"/>
          </w:tcPr>
          <w:p w14:paraId="2F155EF3" w14:textId="38BD694C" w:rsidR="00E449B5" w:rsidRDefault="00423A8C" w:rsidP="00794B88">
            <w:pPr>
              <w:rPr>
                <w:lang w:eastAsia="zh-CN"/>
              </w:rPr>
            </w:pPr>
            <w:r>
              <w:rPr>
                <w:lang w:eastAsia="zh-CN"/>
              </w:rPr>
              <w:t>R</w:t>
            </w:r>
            <w:r w:rsidR="00E449B5">
              <w:rPr>
                <w:lang w:eastAsia="zh-CN"/>
              </w:rPr>
              <w:t>epetition</w:t>
            </w:r>
          </w:p>
        </w:tc>
        <w:tc>
          <w:tcPr>
            <w:tcW w:w="5647" w:type="dxa"/>
          </w:tcPr>
          <w:p w14:paraId="61E858BB" w14:textId="279B76F7" w:rsidR="00E449B5" w:rsidRDefault="00E449B5" w:rsidP="00794B88">
            <w:pPr>
              <w:rPr>
                <w:lang w:eastAsia="zh-CN"/>
              </w:rPr>
            </w:pPr>
            <w:r>
              <w:rPr>
                <w:lang w:eastAsia="zh-CN"/>
              </w:rPr>
              <w:t>Ericsson</w:t>
            </w:r>
            <w:r w:rsidR="00423A8C">
              <w:rPr>
                <w:lang w:eastAsia="zh-CN"/>
              </w:rPr>
              <w:t>, ZTE</w:t>
            </w:r>
            <w:r w:rsidR="00975601">
              <w:rPr>
                <w:lang w:eastAsia="zh-CN"/>
              </w:rPr>
              <w:t>, Intel (lager number of repetitions)</w:t>
            </w:r>
            <w:r w:rsidR="00BB036A">
              <w:rPr>
                <w:lang w:eastAsia="zh-CN"/>
              </w:rPr>
              <w:t>, ITL, Apple</w:t>
            </w:r>
            <w:r w:rsidR="00621B9F">
              <w:rPr>
                <w:lang w:eastAsia="zh-CN"/>
              </w:rPr>
              <w:t>, DCM (sub-slot based</w:t>
            </w:r>
            <w:proofErr w:type="gramStart"/>
            <w:r w:rsidR="00621B9F">
              <w:rPr>
                <w:lang w:eastAsia="zh-CN"/>
              </w:rPr>
              <w:t>)</w:t>
            </w:r>
            <w:r w:rsidR="003C13D2">
              <w:rPr>
                <w:lang w:eastAsia="zh-CN"/>
              </w:rPr>
              <w:t xml:space="preserve"> ,</w:t>
            </w:r>
            <w:proofErr w:type="gramEnd"/>
            <w:r w:rsidR="003C13D2">
              <w:rPr>
                <w:lang w:eastAsia="zh-CN"/>
              </w:rPr>
              <w:t xml:space="preserve"> OPPO</w:t>
            </w:r>
          </w:p>
        </w:tc>
      </w:tr>
      <w:tr w:rsidR="00E449B5" w14:paraId="32C1D596" w14:textId="77777777" w:rsidTr="00794B88">
        <w:tc>
          <w:tcPr>
            <w:tcW w:w="4315" w:type="dxa"/>
          </w:tcPr>
          <w:p w14:paraId="1E3A0DCC" w14:textId="422402A0" w:rsidR="00E449B5" w:rsidRDefault="00423A8C" w:rsidP="00794B88">
            <w:pPr>
              <w:rPr>
                <w:lang w:eastAsia="zh-CN"/>
              </w:rPr>
            </w:pPr>
            <w:r>
              <w:rPr>
                <w:lang w:eastAsia="zh-CN"/>
              </w:rPr>
              <w:t xml:space="preserve">Frequency hopping </w:t>
            </w:r>
          </w:p>
        </w:tc>
        <w:tc>
          <w:tcPr>
            <w:tcW w:w="5647" w:type="dxa"/>
          </w:tcPr>
          <w:p w14:paraId="34300F25" w14:textId="030046C8" w:rsidR="00E449B5" w:rsidRDefault="00423A8C" w:rsidP="00794B88">
            <w:pPr>
              <w:rPr>
                <w:lang w:eastAsia="zh-CN"/>
              </w:rPr>
            </w:pPr>
            <w:r>
              <w:rPr>
                <w:lang w:eastAsia="zh-CN"/>
              </w:rPr>
              <w:t>ZTE</w:t>
            </w:r>
            <w:r w:rsidR="00BB036A">
              <w:rPr>
                <w:lang w:eastAsia="zh-CN"/>
              </w:rPr>
              <w:t>, ITL</w:t>
            </w:r>
            <w:r w:rsidR="00621B9F">
              <w:rPr>
                <w:lang w:eastAsia="zh-CN"/>
              </w:rPr>
              <w:t>, DCM</w:t>
            </w:r>
          </w:p>
        </w:tc>
      </w:tr>
      <w:tr w:rsidR="00E874E5" w14:paraId="53DEEBDE" w14:textId="77777777" w:rsidTr="00794B88">
        <w:tc>
          <w:tcPr>
            <w:tcW w:w="4315" w:type="dxa"/>
          </w:tcPr>
          <w:p w14:paraId="2B43D344" w14:textId="11245A8C" w:rsidR="00E874E5" w:rsidRDefault="00E874E5" w:rsidP="006F2F94">
            <w:pPr>
              <w:jc w:val="left"/>
              <w:rPr>
                <w:lang w:eastAsia="zh-CN"/>
              </w:rPr>
            </w:pPr>
            <w:r>
              <w:rPr>
                <w:lang w:eastAsia="zh-CN"/>
              </w:rPr>
              <w:t>Payload reduction (</w:t>
            </w:r>
            <w:r w:rsidRPr="006F2F94">
              <w:rPr>
                <w:lang w:eastAsia="zh-CN"/>
              </w:rPr>
              <w:t>L1 measurement payload reduction</w:t>
            </w:r>
            <w:r>
              <w:rPr>
                <w:lang w:eastAsia="zh-CN"/>
              </w:rPr>
              <w:t>)</w:t>
            </w:r>
          </w:p>
        </w:tc>
        <w:tc>
          <w:tcPr>
            <w:tcW w:w="5647" w:type="dxa"/>
          </w:tcPr>
          <w:p w14:paraId="640CA33B" w14:textId="7EEEDC9D" w:rsidR="00E874E5" w:rsidRDefault="00E874E5" w:rsidP="00794B88">
            <w:pPr>
              <w:rPr>
                <w:lang w:eastAsia="zh-CN"/>
              </w:rPr>
            </w:pPr>
            <w:r>
              <w:rPr>
                <w:lang w:eastAsia="zh-CN"/>
              </w:rPr>
              <w:t>Qualcomm</w:t>
            </w:r>
          </w:p>
        </w:tc>
      </w:tr>
    </w:tbl>
    <w:p w14:paraId="7C089BE9" w14:textId="59198128" w:rsidR="00E449B5" w:rsidRDefault="00E449B5" w:rsidP="00E92437">
      <w:pPr>
        <w:jc w:val="both"/>
        <w:rPr>
          <w:b/>
          <w:i/>
          <w:u w:val="single"/>
          <w:lang w:eastAsia="zh-CN"/>
        </w:rPr>
      </w:pPr>
    </w:p>
    <w:p w14:paraId="7F048B52" w14:textId="0DECFC08" w:rsidR="00E449B5" w:rsidRDefault="00E449B5" w:rsidP="00E449B5">
      <w:pPr>
        <w:jc w:val="both"/>
        <w:rPr>
          <w:b/>
          <w:i/>
          <w:u w:val="single"/>
          <w:lang w:val="en-GB" w:eastAsia="zh-CN"/>
        </w:rPr>
      </w:pPr>
      <w:r>
        <w:rPr>
          <w:b/>
          <w:i/>
          <w:u w:val="single"/>
          <w:lang w:val="en-GB" w:eastAsia="zh-CN"/>
        </w:rPr>
        <w:t>PUSCH coverage recovery</w:t>
      </w:r>
    </w:p>
    <w:p w14:paraId="578D869D" w14:textId="4B5DBA9F" w:rsidR="007F360C" w:rsidRPr="007F360C" w:rsidRDefault="007F360C" w:rsidP="00E449B5">
      <w:pPr>
        <w:jc w:val="both"/>
        <w:rPr>
          <w:b/>
          <w:i/>
          <w:u w:val="single"/>
          <w:lang w:eastAsia="zh-CN"/>
        </w:rPr>
      </w:pPr>
      <w:r>
        <w:rPr>
          <w:lang w:val="en-GB" w:eastAsia="zh-CN"/>
        </w:rPr>
        <w:t xml:space="preserve">For PUSCH coverage recovery, </w:t>
      </w:r>
      <w:r w:rsidR="00275298">
        <w:rPr>
          <w:lang w:val="en-GB" w:eastAsia="zh-CN"/>
        </w:rPr>
        <w:t xml:space="preserve">one company [vivo06] indicate the solutions for UL channels in the CE SI can be reused for </w:t>
      </w:r>
      <w:proofErr w:type="spellStart"/>
      <w:r w:rsidR="00275298">
        <w:rPr>
          <w:lang w:val="en-GB" w:eastAsia="zh-CN"/>
        </w:rPr>
        <w:t>RedCap</w:t>
      </w:r>
      <w:proofErr w:type="spellEnd"/>
      <w:r w:rsidR="00275298">
        <w:rPr>
          <w:lang w:val="en-GB" w:eastAsia="zh-CN"/>
        </w:rPr>
        <w:t xml:space="preserve"> to avoid the duplicate work. Two companies [Sony09] [MTK11] do not support compensating </w:t>
      </w:r>
      <w:r w:rsidR="008A2C6B">
        <w:rPr>
          <w:lang w:val="en-GB" w:eastAsia="zh-CN"/>
        </w:rPr>
        <w:t xml:space="preserve">for </w:t>
      </w:r>
      <w:r w:rsidR="00275298">
        <w:rPr>
          <w:lang w:val="en-GB" w:eastAsia="zh-CN"/>
        </w:rPr>
        <w:t xml:space="preserve">the PUSCH coverage loss. For the proposed techniques for PUSCH coverage recovery, repetition and frequency hopping are supported by most of the companies. </w:t>
      </w:r>
    </w:p>
    <w:tbl>
      <w:tblPr>
        <w:tblStyle w:val="TableGrid"/>
        <w:tblW w:w="0" w:type="auto"/>
        <w:tblLook w:val="04A0" w:firstRow="1" w:lastRow="0" w:firstColumn="1" w:lastColumn="0" w:noHBand="0" w:noVBand="1"/>
      </w:tblPr>
      <w:tblGrid>
        <w:gridCol w:w="4315"/>
        <w:gridCol w:w="5647"/>
      </w:tblGrid>
      <w:tr w:rsidR="00E449B5" w14:paraId="29040810" w14:textId="77777777" w:rsidTr="00794B88">
        <w:tc>
          <w:tcPr>
            <w:tcW w:w="4315" w:type="dxa"/>
          </w:tcPr>
          <w:p w14:paraId="6C61CA7D"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EA2076E" w14:textId="77777777" w:rsidR="00E449B5" w:rsidRPr="00A32562" w:rsidRDefault="00E449B5" w:rsidP="00794B88">
            <w:pPr>
              <w:rPr>
                <w:b/>
                <w:lang w:eastAsia="zh-CN"/>
              </w:rPr>
            </w:pPr>
            <w:r w:rsidRPr="00A32562">
              <w:rPr>
                <w:b/>
                <w:lang w:eastAsia="zh-CN"/>
              </w:rPr>
              <w:t>Companies</w:t>
            </w:r>
          </w:p>
        </w:tc>
      </w:tr>
      <w:tr w:rsidR="00E449B5" w14:paraId="3E525BBF" w14:textId="77777777" w:rsidTr="00794B88">
        <w:tc>
          <w:tcPr>
            <w:tcW w:w="4315" w:type="dxa"/>
          </w:tcPr>
          <w:p w14:paraId="1AB62675" w14:textId="2313792D" w:rsidR="00E449B5" w:rsidRDefault="00423A8C" w:rsidP="00794B88">
            <w:pPr>
              <w:rPr>
                <w:lang w:eastAsia="zh-CN"/>
              </w:rPr>
            </w:pPr>
            <w:r>
              <w:rPr>
                <w:lang w:eastAsia="zh-CN"/>
              </w:rPr>
              <w:t>Repetition</w:t>
            </w:r>
          </w:p>
        </w:tc>
        <w:tc>
          <w:tcPr>
            <w:tcW w:w="5647" w:type="dxa"/>
          </w:tcPr>
          <w:p w14:paraId="58EE0568" w14:textId="050C31FB" w:rsidR="00E449B5" w:rsidRDefault="00E449B5" w:rsidP="00794B88">
            <w:pPr>
              <w:rPr>
                <w:lang w:eastAsia="zh-CN"/>
              </w:rPr>
            </w:pPr>
            <w:r>
              <w:rPr>
                <w:lang w:eastAsia="zh-CN"/>
              </w:rPr>
              <w:t>Ericsson</w:t>
            </w:r>
            <w:r w:rsidR="00423A8C">
              <w:rPr>
                <w:lang w:eastAsia="zh-CN"/>
              </w:rPr>
              <w:t>, ZTE</w:t>
            </w:r>
            <w:r w:rsidR="00975601">
              <w:rPr>
                <w:lang w:eastAsia="zh-CN"/>
              </w:rPr>
              <w:t>, OPPO</w:t>
            </w:r>
            <w:r w:rsidR="00BB036A">
              <w:rPr>
                <w:lang w:eastAsia="zh-CN"/>
              </w:rPr>
              <w:t>, ITL, Apple</w:t>
            </w:r>
            <w:r w:rsidR="00C72BB6">
              <w:rPr>
                <w:lang w:eastAsia="zh-CN"/>
              </w:rPr>
              <w:t xml:space="preserve">, </w:t>
            </w:r>
            <w:proofErr w:type="spellStart"/>
            <w:r w:rsidR="00C72BB6">
              <w:rPr>
                <w:lang w:eastAsia="zh-CN"/>
              </w:rPr>
              <w:t>Convida</w:t>
            </w:r>
            <w:proofErr w:type="spellEnd"/>
          </w:p>
        </w:tc>
      </w:tr>
      <w:tr w:rsidR="00430DD1" w14:paraId="6478EE33" w14:textId="77777777" w:rsidTr="00794B88">
        <w:tc>
          <w:tcPr>
            <w:tcW w:w="4315" w:type="dxa"/>
          </w:tcPr>
          <w:p w14:paraId="61019FB4" w14:textId="77777777" w:rsidR="00430DD1" w:rsidRDefault="00430DD1" w:rsidP="00794B88">
            <w:pPr>
              <w:rPr>
                <w:lang w:eastAsia="zh-CN"/>
              </w:rPr>
            </w:pPr>
            <w:r>
              <w:rPr>
                <w:lang w:eastAsia="zh-CN"/>
              </w:rPr>
              <w:t>Frequency hopping across a larger BW</w:t>
            </w:r>
          </w:p>
        </w:tc>
        <w:tc>
          <w:tcPr>
            <w:tcW w:w="5647" w:type="dxa"/>
          </w:tcPr>
          <w:p w14:paraId="1658B733" w14:textId="1AF9D98F" w:rsidR="00430DD1" w:rsidRDefault="00430DD1" w:rsidP="00794B88">
            <w:pPr>
              <w:rPr>
                <w:lang w:eastAsia="zh-CN"/>
              </w:rPr>
            </w:pPr>
            <w:r>
              <w:rPr>
                <w:lang w:eastAsia="zh-CN"/>
              </w:rPr>
              <w:t>Ericsson, Huawei</w:t>
            </w:r>
            <w:r w:rsidR="00423A8C">
              <w:rPr>
                <w:lang w:eastAsia="zh-CN"/>
              </w:rPr>
              <w:t>, ZTE, Nokia (larger number of repetitions)</w:t>
            </w:r>
            <w:r w:rsidR="00975601">
              <w:rPr>
                <w:lang w:eastAsia="zh-CN"/>
              </w:rPr>
              <w:t>, Intel (lager number of repetitions)</w:t>
            </w:r>
            <w:r w:rsidR="00BB036A">
              <w:rPr>
                <w:lang w:eastAsia="zh-CN"/>
              </w:rPr>
              <w:t>, ITL, Apple</w:t>
            </w:r>
            <w:r w:rsidR="00673044">
              <w:rPr>
                <w:lang w:eastAsia="zh-CN"/>
              </w:rPr>
              <w:t xml:space="preserve">, </w:t>
            </w:r>
            <w:r w:rsidR="00621B9F">
              <w:rPr>
                <w:lang w:eastAsia="zh-CN"/>
              </w:rPr>
              <w:t>DCM, QC</w:t>
            </w:r>
            <w:r w:rsidR="00C72BB6">
              <w:rPr>
                <w:lang w:eastAsia="zh-CN"/>
              </w:rPr>
              <w:t xml:space="preserve">, </w:t>
            </w:r>
            <w:proofErr w:type="spellStart"/>
            <w:r w:rsidR="00C72BB6">
              <w:rPr>
                <w:lang w:eastAsia="zh-CN"/>
              </w:rPr>
              <w:t>Convida</w:t>
            </w:r>
            <w:proofErr w:type="spellEnd"/>
            <w:r w:rsidR="003C13D2">
              <w:rPr>
                <w:lang w:eastAsia="zh-CN"/>
              </w:rPr>
              <w:t>, OPPO</w:t>
            </w:r>
          </w:p>
        </w:tc>
      </w:tr>
      <w:tr w:rsidR="00E449B5" w14:paraId="6B9B8FE3" w14:textId="77777777" w:rsidTr="00794B88">
        <w:tc>
          <w:tcPr>
            <w:tcW w:w="4315" w:type="dxa"/>
          </w:tcPr>
          <w:p w14:paraId="444E74F4" w14:textId="2D733671" w:rsidR="00E449B5" w:rsidRDefault="00E449B5" w:rsidP="00794B88">
            <w:pPr>
              <w:rPr>
                <w:lang w:eastAsia="zh-CN"/>
              </w:rPr>
            </w:pPr>
            <w:r>
              <w:rPr>
                <w:lang w:eastAsia="zh-CN"/>
              </w:rPr>
              <w:t>SUL</w:t>
            </w:r>
          </w:p>
        </w:tc>
        <w:tc>
          <w:tcPr>
            <w:tcW w:w="5647" w:type="dxa"/>
          </w:tcPr>
          <w:p w14:paraId="10E9923B" w14:textId="4C615589" w:rsidR="00E449B5" w:rsidRDefault="00E449B5" w:rsidP="00794B88">
            <w:pPr>
              <w:rPr>
                <w:lang w:eastAsia="zh-CN"/>
              </w:rPr>
            </w:pPr>
            <w:r>
              <w:rPr>
                <w:lang w:eastAsia="zh-CN"/>
              </w:rPr>
              <w:t>Huawei</w:t>
            </w:r>
          </w:p>
        </w:tc>
      </w:tr>
      <w:tr w:rsidR="00E449B5" w14:paraId="2AAC2EB0" w14:textId="77777777" w:rsidTr="00794B88">
        <w:tc>
          <w:tcPr>
            <w:tcW w:w="4315" w:type="dxa"/>
          </w:tcPr>
          <w:p w14:paraId="5BE28EC7" w14:textId="57B54178" w:rsidR="00E449B5" w:rsidRDefault="00E449B5" w:rsidP="00794B88">
            <w:pPr>
              <w:rPr>
                <w:lang w:eastAsia="zh-CN"/>
              </w:rPr>
            </w:pPr>
            <w:r>
              <w:rPr>
                <w:lang w:eastAsia="zh-CN"/>
              </w:rPr>
              <w:t xml:space="preserve">DMRS </w:t>
            </w:r>
            <w:r w:rsidR="00423A8C">
              <w:rPr>
                <w:lang w:eastAsia="zh-CN"/>
              </w:rPr>
              <w:t>enhancement</w:t>
            </w:r>
          </w:p>
        </w:tc>
        <w:tc>
          <w:tcPr>
            <w:tcW w:w="5647" w:type="dxa"/>
          </w:tcPr>
          <w:p w14:paraId="1D8C4E7F" w14:textId="1D495DBE" w:rsidR="00E449B5" w:rsidRDefault="00E449B5" w:rsidP="00794B88">
            <w:pPr>
              <w:rPr>
                <w:lang w:eastAsia="zh-CN"/>
              </w:rPr>
            </w:pPr>
            <w:r>
              <w:rPr>
                <w:lang w:eastAsia="zh-CN"/>
              </w:rPr>
              <w:t>Huawei</w:t>
            </w:r>
            <w:r w:rsidR="00423A8C">
              <w:rPr>
                <w:lang w:eastAsia="zh-CN"/>
              </w:rPr>
              <w:t>, ZTE</w:t>
            </w:r>
            <w:r w:rsidR="00621B9F">
              <w:rPr>
                <w:lang w:eastAsia="zh-CN"/>
              </w:rPr>
              <w:t>, QC</w:t>
            </w:r>
          </w:p>
        </w:tc>
      </w:tr>
      <w:tr w:rsidR="00E874E5" w14:paraId="35A88B5A" w14:textId="77777777" w:rsidTr="00E874E5">
        <w:tc>
          <w:tcPr>
            <w:tcW w:w="4315" w:type="dxa"/>
          </w:tcPr>
          <w:p w14:paraId="68AF8FC2" w14:textId="77777777" w:rsidR="00E874E5" w:rsidRDefault="00E874E5" w:rsidP="00794B88">
            <w:pPr>
              <w:jc w:val="left"/>
              <w:rPr>
                <w:lang w:eastAsia="zh-CN"/>
              </w:rPr>
            </w:pPr>
            <w:r>
              <w:rPr>
                <w:lang w:eastAsia="zh-CN"/>
              </w:rPr>
              <w:t>Payload reduction (</w:t>
            </w:r>
            <w:r w:rsidRPr="0051745E">
              <w:rPr>
                <w:lang w:eastAsia="zh-CN"/>
              </w:rPr>
              <w:t>L1 measurement payload reduction</w:t>
            </w:r>
            <w:r>
              <w:rPr>
                <w:lang w:eastAsia="zh-CN"/>
              </w:rPr>
              <w:t>)</w:t>
            </w:r>
          </w:p>
        </w:tc>
        <w:tc>
          <w:tcPr>
            <w:tcW w:w="5647" w:type="dxa"/>
          </w:tcPr>
          <w:p w14:paraId="322AF93E" w14:textId="75314C7F" w:rsidR="00E874E5" w:rsidRDefault="00E874E5" w:rsidP="00794B88">
            <w:pPr>
              <w:rPr>
                <w:lang w:eastAsia="zh-CN"/>
              </w:rPr>
            </w:pPr>
            <w:r>
              <w:rPr>
                <w:lang w:eastAsia="zh-CN"/>
              </w:rPr>
              <w:t>QC</w:t>
            </w:r>
          </w:p>
        </w:tc>
      </w:tr>
    </w:tbl>
    <w:p w14:paraId="6A635018" w14:textId="49687935" w:rsidR="00E449B5" w:rsidRDefault="00E449B5" w:rsidP="00E92437">
      <w:pPr>
        <w:jc w:val="both"/>
        <w:rPr>
          <w:b/>
          <w:i/>
          <w:u w:val="single"/>
          <w:lang w:eastAsia="zh-CN"/>
        </w:rPr>
      </w:pPr>
    </w:p>
    <w:p w14:paraId="6382069C" w14:textId="582FDCAA" w:rsidR="00275298" w:rsidRPr="00C04720" w:rsidRDefault="00275298" w:rsidP="00C04720">
      <w:pPr>
        <w:jc w:val="both"/>
        <w:rPr>
          <w:lang w:val="en-GB" w:eastAsia="zh-CN"/>
        </w:rPr>
      </w:pPr>
      <w:r w:rsidRPr="00C04720">
        <w:rPr>
          <w:lang w:val="en-GB" w:eastAsia="zh-CN"/>
        </w:rPr>
        <w:t xml:space="preserve">Based on the above summary, </w:t>
      </w:r>
      <w:r w:rsidR="008A2C6B">
        <w:rPr>
          <w:lang w:val="en-GB" w:eastAsia="zh-CN"/>
        </w:rPr>
        <w:t>the FL proposal is</w:t>
      </w:r>
      <w:r w:rsidR="00C04720" w:rsidRPr="00C04720">
        <w:rPr>
          <w:lang w:val="en-GB" w:eastAsia="zh-CN"/>
        </w:rPr>
        <w:t xml:space="preserve"> to further study the potential techniques for coverage recovery, with more </w:t>
      </w:r>
      <w:r w:rsidR="008A2C6B">
        <w:rPr>
          <w:lang w:val="en-GB" w:eastAsia="zh-CN"/>
        </w:rPr>
        <w:t>focus</w:t>
      </w:r>
      <w:r w:rsidR="00C04720" w:rsidRPr="00C04720">
        <w:rPr>
          <w:lang w:val="en-GB" w:eastAsia="zh-CN"/>
        </w:rPr>
        <w:t xml:space="preserve"> on the </w:t>
      </w:r>
      <w:r w:rsidRPr="00C04720">
        <w:rPr>
          <w:lang w:val="en-GB" w:eastAsia="zh-CN"/>
        </w:rPr>
        <w:t>PDCCH and PDSC</w:t>
      </w:r>
      <w:r w:rsidR="00BE3843" w:rsidRPr="00C04720">
        <w:rPr>
          <w:lang w:val="en-GB" w:eastAsia="zh-CN"/>
        </w:rPr>
        <w:t xml:space="preserve">H, </w:t>
      </w:r>
      <w:r w:rsidR="00E874E5">
        <w:rPr>
          <w:lang w:val="en-GB" w:eastAsia="zh-CN"/>
        </w:rPr>
        <w:t>considering</w:t>
      </w:r>
      <w:r w:rsidR="00E874E5" w:rsidRPr="00C04720">
        <w:rPr>
          <w:lang w:val="en-GB" w:eastAsia="zh-CN"/>
        </w:rPr>
        <w:t xml:space="preserve"> </w:t>
      </w:r>
      <w:r w:rsidR="0094516D">
        <w:rPr>
          <w:lang w:val="en-GB" w:eastAsia="zh-CN"/>
        </w:rPr>
        <w:t xml:space="preserve">UL coverage enhancement will be mainly considered </w:t>
      </w:r>
      <w:r w:rsidR="00E874E5">
        <w:rPr>
          <w:lang w:val="en-GB" w:eastAsia="zh-CN"/>
        </w:rPr>
        <w:t xml:space="preserve">in the Rel-17 CI SI </w:t>
      </w:r>
      <w:r w:rsidR="0094516D">
        <w:rPr>
          <w:lang w:val="en-GB" w:eastAsia="zh-CN"/>
        </w:rPr>
        <w:t xml:space="preserve">and the solutions can be tailored </w:t>
      </w:r>
      <w:r w:rsidR="008A2C6B">
        <w:rPr>
          <w:lang w:val="en-GB" w:eastAsia="zh-CN"/>
        </w:rPr>
        <w:t>or reused fo</w:t>
      </w:r>
      <w:r w:rsidR="0094516D">
        <w:rPr>
          <w:lang w:val="en-GB" w:eastAsia="zh-CN"/>
        </w:rPr>
        <w:t xml:space="preserve">r the </w:t>
      </w:r>
      <w:proofErr w:type="spellStart"/>
      <w:r w:rsidR="0094516D">
        <w:rPr>
          <w:lang w:val="en-GB" w:eastAsia="zh-CN"/>
        </w:rPr>
        <w:t>RedC</w:t>
      </w:r>
      <w:r w:rsidR="008A2C6B">
        <w:rPr>
          <w:lang w:val="en-GB" w:eastAsia="zh-CN"/>
        </w:rPr>
        <w:t>ap</w:t>
      </w:r>
      <w:proofErr w:type="spellEnd"/>
      <w:r w:rsidRPr="00C04720">
        <w:rPr>
          <w:lang w:val="en-GB" w:eastAsia="zh-CN"/>
        </w:rPr>
        <w:t>.</w:t>
      </w:r>
    </w:p>
    <w:p w14:paraId="0E44897C" w14:textId="0692A1C5" w:rsidR="00275298" w:rsidRDefault="00275298" w:rsidP="00275298">
      <w:pPr>
        <w:rPr>
          <w:b/>
          <w:bCs/>
        </w:rPr>
      </w:pPr>
      <w:r w:rsidRPr="006F2F94">
        <w:rPr>
          <w:b/>
          <w:bCs/>
        </w:rPr>
        <w:lastRenderedPageBreak/>
        <w:t xml:space="preserve">Question </w:t>
      </w:r>
      <w:r w:rsidR="00D82D24" w:rsidRPr="006F2F94">
        <w:rPr>
          <w:b/>
          <w:bCs/>
        </w:rPr>
        <w:t>13</w:t>
      </w:r>
      <w:r w:rsidRPr="006F2F94">
        <w:rPr>
          <w:b/>
          <w:bCs/>
        </w:rPr>
        <w:t xml:space="preserve">: </w:t>
      </w:r>
      <w:r w:rsidR="00C04720" w:rsidRPr="006F2F94">
        <w:rPr>
          <w:b/>
          <w:bCs/>
        </w:rPr>
        <w:t xml:space="preserve">For </w:t>
      </w:r>
      <w:r w:rsidR="00777781">
        <w:rPr>
          <w:b/>
          <w:bCs/>
        </w:rPr>
        <w:t xml:space="preserve">studying potential techniques for </w:t>
      </w:r>
      <w:r w:rsidR="00C04720" w:rsidRPr="006F2F94">
        <w:rPr>
          <w:b/>
          <w:bCs/>
        </w:rPr>
        <w:t>coverage recovery</w:t>
      </w:r>
      <w:r w:rsidR="006C3BC2" w:rsidRPr="006F2F94">
        <w:rPr>
          <w:b/>
          <w:bCs/>
        </w:rPr>
        <w:t xml:space="preserve">, </w:t>
      </w:r>
      <w:r w:rsidR="00C04720" w:rsidRPr="006F2F94">
        <w:rPr>
          <w:b/>
          <w:bCs/>
        </w:rPr>
        <w:t>c</w:t>
      </w:r>
      <w:r w:rsidRPr="006F2F94">
        <w:rPr>
          <w:b/>
          <w:bCs/>
        </w:rPr>
        <w:t xml:space="preserve">an the </w:t>
      </w:r>
      <w:proofErr w:type="spellStart"/>
      <w:r w:rsidR="00BE3843" w:rsidRPr="006F2F94">
        <w:rPr>
          <w:b/>
          <w:bCs/>
        </w:rPr>
        <w:t>RedCap</w:t>
      </w:r>
      <w:proofErr w:type="spellEnd"/>
      <w:r w:rsidR="00BE3843" w:rsidRPr="006F2F94">
        <w:rPr>
          <w:b/>
          <w:bCs/>
        </w:rPr>
        <w:t xml:space="preserve"> study </w:t>
      </w:r>
      <w:r w:rsidR="006C3BC2" w:rsidRPr="006F2F94">
        <w:rPr>
          <w:b/>
          <w:bCs/>
        </w:rPr>
        <w:t>focus on the PDCCH and PDSCH, and down-prioritize the other channels?</w:t>
      </w:r>
    </w:p>
    <w:tbl>
      <w:tblPr>
        <w:tblStyle w:val="TableGrid"/>
        <w:tblW w:w="0" w:type="auto"/>
        <w:tblLook w:val="04A0" w:firstRow="1" w:lastRow="0" w:firstColumn="1" w:lastColumn="0" w:noHBand="0" w:noVBand="1"/>
      </w:tblPr>
      <w:tblGrid>
        <w:gridCol w:w="1937"/>
        <w:gridCol w:w="7694"/>
      </w:tblGrid>
      <w:tr w:rsidR="006C3BC2" w:rsidRPr="00C57CB5" w14:paraId="5B66FE87" w14:textId="77777777" w:rsidTr="00794B88">
        <w:tc>
          <w:tcPr>
            <w:tcW w:w="1937" w:type="dxa"/>
            <w:shd w:val="clear" w:color="auto" w:fill="D9D9D9" w:themeFill="background1" w:themeFillShade="D9"/>
          </w:tcPr>
          <w:p w14:paraId="650032A7" w14:textId="77777777" w:rsidR="006C3BC2" w:rsidRPr="00C57CB5" w:rsidRDefault="006C3BC2" w:rsidP="00794B88">
            <w:pPr>
              <w:rPr>
                <w:b/>
                <w:bCs/>
              </w:rPr>
            </w:pPr>
            <w:r w:rsidRPr="00C57CB5">
              <w:rPr>
                <w:b/>
                <w:bCs/>
              </w:rPr>
              <w:t>Company</w:t>
            </w:r>
          </w:p>
        </w:tc>
        <w:tc>
          <w:tcPr>
            <w:tcW w:w="7694" w:type="dxa"/>
            <w:shd w:val="clear" w:color="auto" w:fill="D9D9D9" w:themeFill="background1" w:themeFillShade="D9"/>
          </w:tcPr>
          <w:p w14:paraId="53A42687" w14:textId="77777777" w:rsidR="006C3BC2" w:rsidRPr="00C57CB5" w:rsidRDefault="006C3BC2" w:rsidP="00794B88">
            <w:pPr>
              <w:rPr>
                <w:b/>
                <w:bCs/>
              </w:rPr>
            </w:pPr>
            <w:r w:rsidRPr="00C57CB5">
              <w:rPr>
                <w:b/>
                <w:bCs/>
              </w:rPr>
              <w:t>Comments</w:t>
            </w:r>
          </w:p>
        </w:tc>
      </w:tr>
      <w:tr w:rsidR="006C3BC2" w:rsidRPr="00C57CB5" w14:paraId="59B5D4D5" w14:textId="77777777" w:rsidTr="00794B88">
        <w:tc>
          <w:tcPr>
            <w:tcW w:w="1937" w:type="dxa"/>
          </w:tcPr>
          <w:p w14:paraId="193F7A0E" w14:textId="0FACE99D" w:rsidR="006C3BC2" w:rsidRPr="00C57CB5" w:rsidRDefault="00BC2E0B" w:rsidP="00794B88">
            <w:pPr>
              <w:rPr>
                <w:lang w:eastAsia="zh-CN"/>
              </w:rPr>
            </w:pPr>
            <w:r>
              <w:rPr>
                <w:rFonts w:hint="eastAsia"/>
                <w:lang w:eastAsia="zh-CN"/>
              </w:rPr>
              <w:t>v</w:t>
            </w:r>
            <w:r>
              <w:rPr>
                <w:lang w:eastAsia="zh-CN"/>
              </w:rPr>
              <w:t>ivo</w:t>
            </w:r>
          </w:p>
        </w:tc>
        <w:tc>
          <w:tcPr>
            <w:tcW w:w="7694" w:type="dxa"/>
          </w:tcPr>
          <w:p w14:paraId="333A2BFA" w14:textId="7A20C555" w:rsidR="00BC2E0B" w:rsidRPr="00C57CB5" w:rsidRDefault="00BC2E0B" w:rsidP="00794B88">
            <w:pPr>
              <w:rPr>
                <w:lang w:eastAsia="zh-CN"/>
              </w:rPr>
            </w:pPr>
            <w:r>
              <w:rPr>
                <w:rFonts w:hint="eastAsia"/>
                <w:lang w:eastAsia="zh-CN"/>
              </w:rPr>
              <w:t>Y</w:t>
            </w:r>
            <w:r>
              <w:rPr>
                <w:lang w:eastAsia="zh-CN"/>
              </w:rPr>
              <w:t>es.</w:t>
            </w:r>
            <w:r>
              <w:rPr>
                <w:rFonts w:hint="eastAsia"/>
                <w:lang w:eastAsia="zh-CN"/>
              </w:rPr>
              <w:t xml:space="preserve"> </w:t>
            </w:r>
            <w:r>
              <w:rPr>
                <w:lang w:eastAsia="zh-CN"/>
              </w:rPr>
              <w:t xml:space="preserve">Based on our evaluation, depending on the selection of coverage target, in DL there would be some issues for PDCCH and PDSCH, especially the broadcast ones. </w:t>
            </w:r>
          </w:p>
        </w:tc>
      </w:tr>
      <w:tr w:rsidR="004F2049" w:rsidRPr="00C57CB5" w14:paraId="1189C950" w14:textId="77777777" w:rsidTr="00794B88">
        <w:tc>
          <w:tcPr>
            <w:tcW w:w="1937" w:type="dxa"/>
          </w:tcPr>
          <w:p w14:paraId="2FB2E65E" w14:textId="6B306659" w:rsidR="004F2049" w:rsidRPr="00C57CB5" w:rsidRDefault="004F2049" w:rsidP="004F2049">
            <w:pPr>
              <w:rPr>
                <w:lang w:eastAsia="zh-CN"/>
              </w:rPr>
            </w:pPr>
            <w:r>
              <w:rPr>
                <w:rFonts w:hint="eastAsia"/>
                <w:lang w:eastAsia="zh-CN"/>
              </w:rPr>
              <w:t>X</w:t>
            </w:r>
            <w:r>
              <w:rPr>
                <w:lang w:eastAsia="zh-CN"/>
              </w:rPr>
              <w:t>iaomi</w:t>
            </w:r>
          </w:p>
        </w:tc>
        <w:tc>
          <w:tcPr>
            <w:tcW w:w="7694" w:type="dxa"/>
          </w:tcPr>
          <w:p w14:paraId="7D3C68B4" w14:textId="3AD342D1" w:rsidR="004F2049" w:rsidRPr="00C57CB5" w:rsidRDefault="004F2049" w:rsidP="004F2049">
            <w:pPr>
              <w:rPr>
                <w:lang w:eastAsia="zh-CN"/>
              </w:rPr>
            </w:pPr>
            <w:r>
              <w:rPr>
                <w:lang w:eastAsia="zh-CN"/>
              </w:rPr>
              <w:t xml:space="preserve">It depends on the target of the coverage recovery. But at current stage, potential solutions on PDCCH and PDSCH should be investigated. </w:t>
            </w:r>
          </w:p>
        </w:tc>
      </w:tr>
      <w:tr w:rsidR="0037768F" w:rsidRPr="00C57CB5" w14:paraId="45A429ED" w14:textId="77777777" w:rsidTr="00794B88">
        <w:tc>
          <w:tcPr>
            <w:tcW w:w="1937" w:type="dxa"/>
          </w:tcPr>
          <w:p w14:paraId="4CBB073E" w14:textId="10B2ECED" w:rsidR="0037768F" w:rsidRDefault="0037768F" w:rsidP="004F2049">
            <w:pPr>
              <w:rPr>
                <w:lang w:eastAsia="zh-CN"/>
              </w:rPr>
            </w:pPr>
            <w:proofErr w:type="spellStart"/>
            <w:r>
              <w:rPr>
                <w:lang w:eastAsia="zh-CN"/>
              </w:rPr>
              <w:t>Futurewei</w:t>
            </w:r>
            <w:proofErr w:type="spellEnd"/>
          </w:p>
        </w:tc>
        <w:tc>
          <w:tcPr>
            <w:tcW w:w="7694" w:type="dxa"/>
          </w:tcPr>
          <w:p w14:paraId="080049E0" w14:textId="2B28E9A2" w:rsidR="0037768F" w:rsidRDefault="009C25D4" w:rsidP="004F2049">
            <w:pPr>
              <w:rPr>
                <w:lang w:eastAsia="zh-CN"/>
              </w:rPr>
            </w:pPr>
            <w:r>
              <w:rPr>
                <w:lang w:eastAsia="zh-CN"/>
              </w:rPr>
              <w:t>Yes,</w:t>
            </w:r>
            <w:r w:rsidR="0037768F">
              <w:rPr>
                <w:lang w:eastAsia="zh-CN"/>
              </w:rPr>
              <w:t xml:space="preserve"> seems reasonable.</w:t>
            </w:r>
          </w:p>
          <w:p w14:paraId="3E11A2ED" w14:textId="59AC6CFB" w:rsidR="002C47BC" w:rsidRDefault="002C47BC" w:rsidP="004F2049">
            <w:pPr>
              <w:rPr>
                <w:lang w:eastAsia="zh-CN"/>
              </w:rPr>
            </w:pPr>
            <w:r>
              <w:rPr>
                <w:lang w:eastAsia="zh-CN"/>
              </w:rPr>
              <w:t>The lists of techniques should separate existing techniques and new techniques. All existing techniques should be considered before new ones developed.</w:t>
            </w:r>
          </w:p>
        </w:tc>
      </w:tr>
      <w:tr w:rsidR="001F0C69" w:rsidRPr="00C57CB5" w14:paraId="4BE7D885" w14:textId="77777777" w:rsidTr="00794B88">
        <w:tc>
          <w:tcPr>
            <w:tcW w:w="1937" w:type="dxa"/>
          </w:tcPr>
          <w:p w14:paraId="48FFE196" w14:textId="0E563454"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1B7E008D" w14:textId="1C222C92" w:rsidR="001F0C69" w:rsidRDefault="001F0C69" w:rsidP="001F0C69">
            <w:pPr>
              <w:rPr>
                <w:lang w:eastAsia="zh-CN"/>
              </w:rPr>
            </w:pPr>
            <w:r>
              <w:rPr>
                <w:lang w:eastAsia="zh-CN"/>
              </w:rPr>
              <w:t xml:space="preserve">We need to consider all channels/signals as coverage is affected by all channels.  We oppose prioritization at </w:t>
            </w:r>
            <w:proofErr w:type="gramStart"/>
            <w:r>
              <w:rPr>
                <w:lang w:eastAsia="zh-CN"/>
              </w:rPr>
              <w:t>this early stages</w:t>
            </w:r>
            <w:proofErr w:type="gramEnd"/>
            <w:r>
              <w:rPr>
                <w:lang w:eastAsia="zh-CN"/>
              </w:rPr>
              <w:t xml:space="preserve"> since we don’t even know the bottleneck.</w:t>
            </w:r>
          </w:p>
        </w:tc>
      </w:tr>
      <w:tr w:rsidR="00516039" w:rsidRPr="00C57CB5" w14:paraId="7F7FCF95" w14:textId="77777777" w:rsidTr="00516039">
        <w:tc>
          <w:tcPr>
            <w:tcW w:w="1937" w:type="dxa"/>
          </w:tcPr>
          <w:p w14:paraId="56182B1C" w14:textId="77777777" w:rsidR="00516039" w:rsidRPr="00C57CB5" w:rsidRDefault="00516039" w:rsidP="00262DB2">
            <w:pPr>
              <w:rPr>
                <w:lang w:eastAsia="zh-CN"/>
              </w:rPr>
            </w:pPr>
            <w:r>
              <w:rPr>
                <w:lang w:eastAsia="zh-CN"/>
              </w:rPr>
              <w:t>Ericsson</w:t>
            </w:r>
          </w:p>
        </w:tc>
        <w:tc>
          <w:tcPr>
            <w:tcW w:w="7694" w:type="dxa"/>
          </w:tcPr>
          <w:p w14:paraId="783AB6B2" w14:textId="77777777" w:rsidR="00516039" w:rsidRPr="00C57CB5" w:rsidRDefault="00516039" w:rsidP="00262DB2">
            <w:pPr>
              <w:rPr>
                <w:lang w:eastAsia="zh-CN"/>
              </w:rPr>
            </w:pPr>
            <w:r>
              <w:t>It is not clear that PDCCH and PDSCH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C41A1F" w:rsidRPr="00C57CB5" w14:paraId="7E00333F" w14:textId="77777777" w:rsidTr="00516039">
        <w:tc>
          <w:tcPr>
            <w:tcW w:w="1937" w:type="dxa"/>
          </w:tcPr>
          <w:p w14:paraId="42169929" w14:textId="346C326A" w:rsidR="00C41A1F" w:rsidRDefault="00C41A1F" w:rsidP="00C41A1F">
            <w:pPr>
              <w:rPr>
                <w:lang w:eastAsia="zh-CN"/>
              </w:rPr>
            </w:pPr>
            <w:r>
              <w:rPr>
                <w:lang w:eastAsia="zh-CN"/>
              </w:rPr>
              <w:t>Panasonic</w:t>
            </w:r>
          </w:p>
        </w:tc>
        <w:tc>
          <w:tcPr>
            <w:tcW w:w="7694" w:type="dxa"/>
          </w:tcPr>
          <w:p w14:paraId="77FE9DFF" w14:textId="5627AD0F" w:rsidR="00C41A1F" w:rsidRDefault="00C41A1F" w:rsidP="00C41A1F">
            <w:r>
              <w:rPr>
                <w:rFonts w:eastAsia="MS Mincho"/>
                <w:lang w:eastAsia="ja-JP"/>
              </w:rPr>
              <w:t xml:space="preserve">Since </w:t>
            </w:r>
            <w:r>
              <w:rPr>
                <w:lang w:val="en-GB" w:eastAsia="zh-CN"/>
              </w:rPr>
              <w:t xml:space="preserve">UL coverage enhancement will be mainly considered in the Rel-17 coverage enhancement SI, if there is no impact on performance of initial access procedure due to UE feature reductions, </w:t>
            </w:r>
            <w:proofErr w:type="spellStart"/>
            <w:r>
              <w:rPr>
                <w:lang w:val="en-GB" w:eastAsia="zh-CN"/>
              </w:rPr>
              <w:t>RedCap</w:t>
            </w:r>
            <w:proofErr w:type="spellEnd"/>
            <w:r>
              <w:rPr>
                <w:lang w:val="en-GB" w:eastAsia="zh-CN"/>
              </w:rPr>
              <w:t xml:space="preserve"> SI can focus on PDCCH and PDSCH</w:t>
            </w:r>
            <w:r w:rsidR="00D604E5">
              <w:rPr>
                <w:lang w:val="en-GB" w:eastAsia="zh-CN"/>
              </w:rPr>
              <w:t>.</w:t>
            </w:r>
          </w:p>
        </w:tc>
      </w:tr>
      <w:tr w:rsidR="00957A45" w:rsidRPr="00C57CB5" w14:paraId="06851497" w14:textId="77777777" w:rsidTr="00516039">
        <w:tc>
          <w:tcPr>
            <w:tcW w:w="1937" w:type="dxa"/>
          </w:tcPr>
          <w:p w14:paraId="28325EAA" w14:textId="75DD7184" w:rsidR="00957A45" w:rsidRDefault="00957A45" w:rsidP="00957A45">
            <w:pPr>
              <w:rPr>
                <w:lang w:eastAsia="zh-CN"/>
              </w:rPr>
            </w:pPr>
            <w:proofErr w:type="spellStart"/>
            <w:r>
              <w:rPr>
                <w:lang w:eastAsia="zh-CN"/>
              </w:rPr>
              <w:t>Convida</w:t>
            </w:r>
            <w:proofErr w:type="spellEnd"/>
          </w:p>
        </w:tc>
        <w:tc>
          <w:tcPr>
            <w:tcW w:w="7694" w:type="dxa"/>
          </w:tcPr>
          <w:p w14:paraId="2F6666DE" w14:textId="4B58C8F1" w:rsidR="00957A45" w:rsidRDefault="00957A45" w:rsidP="00957A45">
            <w:pPr>
              <w:rPr>
                <w:rFonts w:eastAsia="MS Mincho"/>
                <w:lang w:eastAsia="ja-JP"/>
              </w:rPr>
            </w:pPr>
            <w:r>
              <w:rPr>
                <w:lang w:eastAsia="zh-CN"/>
              </w:rPr>
              <w:t xml:space="preserve">We agree, but we need to consider PDCCH and PDSCH for different purposes for UEs in RRC-connected state or RRC-idle/inactive state such as RMSI-PDCCH, RMSI-PDSCH, Msg2, Msg4, </w:t>
            </w:r>
            <w:proofErr w:type="spellStart"/>
            <w:r>
              <w:rPr>
                <w:lang w:eastAsia="zh-CN"/>
              </w:rPr>
              <w:t>MsgB</w:t>
            </w:r>
            <w:proofErr w:type="spellEnd"/>
            <w:r>
              <w:rPr>
                <w:lang w:eastAsia="zh-CN"/>
              </w:rPr>
              <w:t xml:space="preserve"> and paging</w:t>
            </w:r>
          </w:p>
        </w:tc>
      </w:tr>
      <w:tr w:rsidR="004022D0" w:rsidRPr="00C57CB5" w14:paraId="188D6F04" w14:textId="77777777" w:rsidTr="00516039">
        <w:tc>
          <w:tcPr>
            <w:tcW w:w="1937" w:type="dxa"/>
          </w:tcPr>
          <w:p w14:paraId="01141A35" w14:textId="70D3AFE1" w:rsidR="004022D0" w:rsidRDefault="004022D0" w:rsidP="004022D0">
            <w:pPr>
              <w:rPr>
                <w:lang w:eastAsia="zh-CN"/>
              </w:rPr>
            </w:pPr>
            <w:r>
              <w:rPr>
                <w:rFonts w:eastAsia="Malgun Gothic" w:hint="eastAsia"/>
                <w:lang w:eastAsia="ko-KR"/>
              </w:rPr>
              <w:t>Samsung</w:t>
            </w:r>
          </w:p>
        </w:tc>
        <w:tc>
          <w:tcPr>
            <w:tcW w:w="7694" w:type="dxa"/>
          </w:tcPr>
          <w:p w14:paraId="7B3E1A8C" w14:textId="040F4E3E" w:rsidR="004022D0" w:rsidRDefault="004022D0" w:rsidP="004022D0">
            <w:pPr>
              <w:rPr>
                <w:lang w:eastAsia="zh-CN"/>
              </w:rPr>
            </w:pPr>
            <w:r>
              <w:rPr>
                <w:rFonts w:eastAsia="Malgun Gothic" w:hint="eastAsia"/>
                <w:lang w:eastAsia="ko-KR"/>
              </w:rPr>
              <w:t xml:space="preserve">We think DL channels should be </w:t>
            </w:r>
            <w:r>
              <w:rPr>
                <w:rFonts w:eastAsia="Malgun Gothic"/>
                <w:lang w:eastAsia="ko-KR"/>
              </w:rPr>
              <w:t xml:space="preserve">the </w:t>
            </w:r>
            <w:r>
              <w:rPr>
                <w:rFonts w:eastAsia="Malgun Gothic" w:hint="eastAsia"/>
                <w:lang w:eastAsia="ko-KR"/>
              </w:rPr>
              <w:t xml:space="preserve">focus for coverage recovery because </w:t>
            </w:r>
            <w:r>
              <w:rPr>
                <w:rFonts w:eastAsia="Malgun Gothic"/>
                <w:lang w:eastAsia="ko-KR"/>
              </w:rPr>
              <w:t>performance</w:t>
            </w:r>
            <w:r>
              <w:rPr>
                <w:rFonts w:eastAsia="Malgun Gothic" w:hint="eastAsia"/>
                <w:lang w:eastAsia="ko-KR"/>
              </w:rPr>
              <w:t xml:space="preserve"> degradation for DL channels</w:t>
            </w:r>
            <w:r>
              <w:rPr>
                <w:rFonts w:eastAsia="Malgun Gothic"/>
                <w:lang w:eastAsia="ko-KR"/>
              </w:rPr>
              <w:t xml:space="preserve"> was observed in the simulation results. However, we need further study on the target bit rate for PDSCH and whether coverage needs to be recovered. For UL channels, it can be discussed in CE SI.</w:t>
            </w:r>
          </w:p>
        </w:tc>
      </w:tr>
      <w:tr w:rsidR="00F87655" w:rsidRPr="00C57CB5" w14:paraId="76A6B5B4" w14:textId="77777777" w:rsidTr="00516039">
        <w:tc>
          <w:tcPr>
            <w:tcW w:w="1937" w:type="dxa"/>
          </w:tcPr>
          <w:p w14:paraId="760EFD1A" w14:textId="493ED3ED" w:rsidR="00F87655" w:rsidRDefault="00F87655" w:rsidP="00F87655">
            <w:pPr>
              <w:rPr>
                <w:rFonts w:eastAsia="Malgun Gothic"/>
                <w:lang w:eastAsia="ko-KR"/>
              </w:rPr>
            </w:pPr>
            <w:proofErr w:type="spellStart"/>
            <w:r>
              <w:rPr>
                <w:rFonts w:eastAsia="MS Mincho"/>
                <w:lang w:eastAsia="ja-JP"/>
              </w:rPr>
              <w:t>InterDigital</w:t>
            </w:r>
            <w:proofErr w:type="spellEnd"/>
          </w:p>
        </w:tc>
        <w:tc>
          <w:tcPr>
            <w:tcW w:w="7694" w:type="dxa"/>
          </w:tcPr>
          <w:p w14:paraId="3810C6C8" w14:textId="0A550EE8" w:rsidR="00F87655" w:rsidRDefault="00F87655" w:rsidP="00F87655">
            <w:pPr>
              <w:rPr>
                <w:rFonts w:eastAsia="Malgun Gothic"/>
                <w:lang w:eastAsia="ko-KR"/>
              </w:rPr>
            </w:pPr>
            <w:r>
              <w:rPr>
                <w:lang w:eastAsia="zh-CN"/>
              </w:rPr>
              <w:t>We agree that PDCCH and PDSCH should be prioritized, including broadcast channels.</w:t>
            </w:r>
          </w:p>
        </w:tc>
      </w:tr>
      <w:tr w:rsidR="00262DB2" w:rsidRPr="00C57CB5" w14:paraId="55B44538" w14:textId="77777777" w:rsidTr="00516039">
        <w:tc>
          <w:tcPr>
            <w:tcW w:w="1937" w:type="dxa"/>
          </w:tcPr>
          <w:p w14:paraId="4B90454A" w14:textId="4AB80015" w:rsidR="00262DB2" w:rsidRPr="00262DB2" w:rsidRDefault="00262DB2" w:rsidP="00F87655">
            <w:pPr>
              <w:rPr>
                <w:rFonts w:eastAsia="Malgun Gothic"/>
                <w:lang w:eastAsia="ko-KR"/>
              </w:rPr>
            </w:pPr>
            <w:r>
              <w:rPr>
                <w:rFonts w:eastAsia="Malgun Gothic" w:hint="eastAsia"/>
                <w:lang w:eastAsia="ko-KR"/>
              </w:rPr>
              <w:t>W</w:t>
            </w:r>
            <w:r>
              <w:rPr>
                <w:rFonts w:eastAsia="Malgun Gothic"/>
                <w:lang w:eastAsia="ko-KR"/>
              </w:rPr>
              <w:t xml:space="preserve">ILUS </w:t>
            </w:r>
          </w:p>
        </w:tc>
        <w:tc>
          <w:tcPr>
            <w:tcW w:w="7694" w:type="dxa"/>
          </w:tcPr>
          <w:p w14:paraId="78BF15CD" w14:textId="0363C138" w:rsidR="00262DB2" w:rsidRPr="00262DB2" w:rsidRDefault="00262DB2" w:rsidP="00F87655">
            <w:pPr>
              <w:rPr>
                <w:rFonts w:eastAsia="Malgun Gothic"/>
                <w:lang w:eastAsia="ko-KR"/>
              </w:rPr>
            </w:pPr>
            <w:r>
              <w:rPr>
                <w:rFonts w:eastAsia="Malgun Gothic" w:hint="eastAsia"/>
                <w:lang w:eastAsia="ko-KR"/>
              </w:rPr>
              <w:t>A</w:t>
            </w:r>
            <w:r>
              <w:rPr>
                <w:rFonts w:eastAsia="Malgun Gothic"/>
                <w:lang w:eastAsia="ko-KR"/>
              </w:rPr>
              <w:t>gree. PDCCH and PDSCH coverage during initial-access</w:t>
            </w:r>
            <w:r w:rsidR="00EE30D0">
              <w:rPr>
                <w:rFonts w:eastAsia="Malgun Gothic"/>
                <w:lang w:eastAsia="ko-KR"/>
              </w:rPr>
              <w:t>/</w:t>
            </w:r>
            <w:r>
              <w:rPr>
                <w:rFonts w:eastAsia="Malgun Gothic"/>
                <w:lang w:eastAsia="ko-KR"/>
              </w:rPr>
              <w:t xml:space="preserve">random-access should be studied first and then PDCCH and PDSCH coverage for </w:t>
            </w:r>
            <w:r w:rsidR="00EE30D0">
              <w:rPr>
                <w:rFonts w:eastAsia="Malgun Gothic"/>
                <w:lang w:eastAsia="ko-KR"/>
              </w:rPr>
              <w:t>an</w:t>
            </w:r>
            <w:r>
              <w:rPr>
                <w:rFonts w:eastAsia="Malgun Gothic"/>
                <w:lang w:eastAsia="ko-KR"/>
              </w:rPr>
              <w:t xml:space="preserve"> RRC-connected UE can be followed. </w:t>
            </w:r>
          </w:p>
        </w:tc>
      </w:tr>
      <w:tr w:rsidR="00A17B67" w:rsidRPr="00C57CB5" w14:paraId="7C5F9528" w14:textId="77777777" w:rsidTr="00516039">
        <w:tc>
          <w:tcPr>
            <w:tcW w:w="1937" w:type="dxa"/>
          </w:tcPr>
          <w:p w14:paraId="76E1F5BA" w14:textId="368B6040" w:rsidR="00A17B67" w:rsidRDefault="00A17B67" w:rsidP="00A17B67">
            <w:pPr>
              <w:rPr>
                <w:rFonts w:eastAsia="Malgun Gothic"/>
                <w:lang w:eastAsia="ko-KR"/>
              </w:rPr>
            </w:pPr>
            <w:r>
              <w:rPr>
                <w:rFonts w:hint="eastAsia"/>
                <w:lang w:eastAsia="zh-CN"/>
              </w:rPr>
              <w:t>OPPO</w:t>
            </w:r>
          </w:p>
        </w:tc>
        <w:tc>
          <w:tcPr>
            <w:tcW w:w="7694" w:type="dxa"/>
          </w:tcPr>
          <w:p w14:paraId="559CD336" w14:textId="1BF84E05" w:rsidR="00A17B67" w:rsidRDefault="00A17B67" w:rsidP="00A17B67">
            <w:pPr>
              <w:rPr>
                <w:rFonts w:eastAsia="Malgun Gothic"/>
                <w:lang w:eastAsia="ko-KR"/>
              </w:rPr>
            </w:pPr>
            <w:r>
              <w:rPr>
                <w:rFonts w:hint="eastAsia"/>
                <w:lang w:eastAsia="zh-CN"/>
              </w:rPr>
              <w:t xml:space="preserve">Yes. </w:t>
            </w:r>
            <w:r>
              <w:rPr>
                <w:lang w:eastAsia="zh-CN"/>
              </w:rPr>
              <w:t>The coverage of downlink channels has loss with 1Rx, antenna gain loss and reduced UE bandwidth. Potential solutions should be studied. PDCCH and PDSCH can be focused on.</w:t>
            </w:r>
          </w:p>
        </w:tc>
      </w:tr>
      <w:tr w:rsidR="00CF7B0A" w:rsidRPr="00C57CB5" w14:paraId="18DE5135" w14:textId="77777777" w:rsidTr="00516039">
        <w:tc>
          <w:tcPr>
            <w:tcW w:w="1937" w:type="dxa"/>
          </w:tcPr>
          <w:p w14:paraId="4369FDAA" w14:textId="522395EC" w:rsidR="00CF7B0A" w:rsidRDefault="00CF7B0A" w:rsidP="00CF7B0A">
            <w:pPr>
              <w:rPr>
                <w:lang w:eastAsia="zh-CN"/>
              </w:rPr>
            </w:pPr>
            <w:r>
              <w:rPr>
                <w:rFonts w:eastAsia="MS Mincho" w:hint="eastAsia"/>
                <w:lang w:eastAsia="ja-JP"/>
              </w:rPr>
              <w:t>DOCOMO</w:t>
            </w:r>
          </w:p>
        </w:tc>
        <w:tc>
          <w:tcPr>
            <w:tcW w:w="7694" w:type="dxa"/>
          </w:tcPr>
          <w:p w14:paraId="54353926" w14:textId="3A3B5594" w:rsidR="00CF7B0A" w:rsidRDefault="00CF7B0A" w:rsidP="00CF7B0A">
            <w:pPr>
              <w:rPr>
                <w:lang w:eastAsia="zh-CN"/>
              </w:rPr>
            </w:pPr>
            <w:proofErr w:type="gramStart"/>
            <w:r>
              <w:rPr>
                <w:rFonts w:eastAsia="MS Mincho" w:hint="eastAsia"/>
                <w:lang w:eastAsia="ja-JP"/>
              </w:rPr>
              <w:t>Yes</w:t>
            </w:r>
            <w:proofErr w:type="gramEnd"/>
            <w:r>
              <w:rPr>
                <w:rFonts w:eastAsia="MS Mincho" w:hint="eastAsia"/>
                <w:lang w:eastAsia="ja-JP"/>
              </w:rPr>
              <w:t xml:space="preserve"> in principle. </w:t>
            </w:r>
            <w:r>
              <w:rPr>
                <w:rFonts w:eastAsia="MS Mincho"/>
                <w:lang w:eastAsia="ja-JP"/>
              </w:rPr>
              <w:t xml:space="preserve">DL enhancements for PDCCH and broadcast/unicast PDSCH are mainly discussed in </w:t>
            </w:r>
            <w:proofErr w:type="spellStart"/>
            <w:r>
              <w:rPr>
                <w:rFonts w:eastAsia="MS Mincho"/>
                <w:lang w:eastAsia="ja-JP"/>
              </w:rPr>
              <w:t>RedCap</w:t>
            </w:r>
            <w:proofErr w:type="spellEnd"/>
            <w:r>
              <w:rPr>
                <w:rFonts w:eastAsia="MS Mincho"/>
                <w:lang w:eastAsia="ja-JP"/>
              </w:rPr>
              <w:t xml:space="preserve"> and UL enhancements for PUCCH and PUSCH are mainly discussed in </w:t>
            </w:r>
            <w:r>
              <w:rPr>
                <w:rFonts w:eastAsia="MS Mincho"/>
                <w:lang w:eastAsia="ja-JP"/>
              </w:rPr>
              <w:lastRenderedPageBreak/>
              <w:t xml:space="preserve">CE SI. For SSB, while </w:t>
            </w:r>
            <w:r>
              <w:rPr>
                <w:lang w:eastAsia="zh-CN"/>
              </w:rPr>
              <w:t>keep-trying would be enough from coverage perspective, shorter periodicity can be further studied as it can reduce the time for SSB acquisition.</w:t>
            </w:r>
          </w:p>
        </w:tc>
      </w:tr>
      <w:tr w:rsidR="007D2A56" w:rsidRPr="00C57CB5" w14:paraId="62C8D733" w14:textId="77777777" w:rsidTr="00516039">
        <w:tc>
          <w:tcPr>
            <w:tcW w:w="1937" w:type="dxa"/>
          </w:tcPr>
          <w:p w14:paraId="683DEB1D" w14:textId="146446FB" w:rsidR="007D2A56" w:rsidRDefault="007D2A56" w:rsidP="007D2A56">
            <w:pPr>
              <w:rPr>
                <w:rFonts w:eastAsia="MS Mincho"/>
                <w:lang w:eastAsia="ja-JP"/>
              </w:rPr>
            </w:pPr>
            <w:r>
              <w:rPr>
                <w:rFonts w:eastAsia="MS Mincho"/>
                <w:lang w:eastAsia="ja-JP"/>
              </w:rPr>
              <w:lastRenderedPageBreak/>
              <w:t>Lenovo, Motorola Mobility</w:t>
            </w:r>
          </w:p>
        </w:tc>
        <w:tc>
          <w:tcPr>
            <w:tcW w:w="7694" w:type="dxa"/>
          </w:tcPr>
          <w:p w14:paraId="2A71975F" w14:textId="6603C421" w:rsidR="007D2A56" w:rsidRDefault="007D2A56" w:rsidP="007D2A56">
            <w:pPr>
              <w:rPr>
                <w:rFonts w:eastAsia="MS Mincho"/>
                <w:lang w:eastAsia="ja-JP"/>
              </w:rPr>
            </w:pPr>
            <w:r>
              <w:rPr>
                <w:rFonts w:eastAsia="MS Mincho"/>
                <w:lang w:eastAsia="ja-JP"/>
              </w:rPr>
              <w:t xml:space="preserve">Yes, agree. </w:t>
            </w:r>
          </w:p>
        </w:tc>
      </w:tr>
      <w:tr w:rsidR="00A77C90" w:rsidRPr="00C57CB5" w14:paraId="34C8224C" w14:textId="77777777" w:rsidTr="00A77C90">
        <w:tc>
          <w:tcPr>
            <w:tcW w:w="1937" w:type="dxa"/>
          </w:tcPr>
          <w:p w14:paraId="6958B06E" w14:textId="77777777" w:rsidR="00A77C90" w:rsidRPr="00C57CB5" w:rsidRDefault="00A77C90" w:rsidP="003C713D">
            <w:r>
              <w:t>Qualcomm</w:t>
            </w:r>
          </w:p>
        </w:tc>
        <w:tc>
          <w:tcPr>
            <w:tcW w:w="7694" w:type="dxa"/>
          </w:tcPr>
          <w:p w14:paraId="0A755E28" w14:textId="77777777" w:rsidR="00A77C90" w:rsidRDefault="00A77C90" w:rsidP="003C713D">
            <w:r>
              <w:t xml:space="preserve">Although most of the techniques in the CE SI may be reused for </w:t>
            </w:r>
            <w:proofErr w:type="spellStart"/>
            <w:r>
              <w:t>RedCap</w:t>
            </w:r>
            <w:proofErr w:type="spellEnd"/>
            <w:r>
              <w:t xml:space="preserve">, there may be some aspects that may be specifically related to </w:t>
            </w:r>
            <w:proofErr w:type="spellStart"/>
            <w:r>
              <w:t>RedCap</w:t>
            </w:r>
            <w:proofErr w:type="spellEnd"/>
            <w:r>
              <w:t xml:space="preserve">. For example, there may be a motivation to study different recovery techniques motivated by the stationary conditions and large latency requirements for </w:t>
            </w:r>
            <w:proofErr w:type="spellStart"/>
            <w:r>
              <w:t>RedCap</w:t>
            </w:r>
            <w:proofErr w:type="spellEnd"/>
            <w:r>
              <w:t xml:space="preserve">. </w:t>
            </w:r>
          </w:p>
          <w:p w14:paraId="53A9D11D" w14:textId="77777777" w:rsidR="00A77C90" w:rsidRPr="00C57CB5" w:rsidRDefault="00A77C90" w:rsidP="003C713D">
            <w:r>
              <w:t xml:space="preserve">Hence, we propose to reuse CE SI techniques and study any other techniques specifically related to </w:t>
            </w:r>
            <w:proofErr w:type="spellStart"/>
            <w:r>
              <w:t>RedCap</w:t>
            </w:r>
            <w:proofErr w:type="spellEnd"/>
            <w:r>
              <w:t xml:space="preserve"> use cases (if applicable).</w:t>
            </w:r>
          </w:p>
        </w:tc>
      </w:tr>
      <w:tr w:rsidR="00AF740C" w:rsidRPr="00C57CB5" w14:paraId="5D752A6A" w14:textId="77777777" w:rsidTr="00A77C90">
        <w:tc>
          <w:tcPr>
            <w:tcW w:w="1937" w:type="dxa"/>
          </w:tcPr>
          <w:p w14:paraId="39C46ACC" w14:textId="5E65FB48" w:rsidR="00AF740C" w:rsidRDefault="00AF740C" w:rsidP="003C713D">
            <w:r>
              <w:rPr>
                <w:rFonts w:eastAsia="MS Mincho"/>
                <w:lang w:eastAsia="ja-JP"/>
              </w:rPr>
              <w:t>Sequans</w:t>
            </w:r>
          </w:p>
        </w:tc>
        <w:tc>
          <w:tcPr>
            <w:tcW w:w="7694" w:type="dxa"/>
          </w:tcPr>
          <w:p w14:paraId="3F41E183" w14:textId="0965D7DF" w:rsidR="00AF740C" w:rsidRDefault="00AF740C" w:rsidP="003C713D">
            <w:r>
              <w:rPr>
                <w:rFonts w:eastAsia="MS Mincho"/>
                <w:lang w:eastAsia="ja-JP"/>
              </w:rPr>
              <w:t>We think yes, but it also actually depends on what group decides on fundamental questions of section 2.</w:t>
            </w:r>
          </w:p>
        </w:tc>
      </w:tr>
      <w:tr w:rsidR="002810E8" w:rsidRPr="00C57CB5" w14:paraId="26DB8AC3" w14:textId="77777777" w:rsidTr="00A77C90">
        <w:tc>
          <w:tcPr>
            <w:tcW w:w="1937" w:type="dxa"/>
          </w:tcPr>
          <w:p w14:paraId="07861D7C" w14:textId="2DB38260" w:rsidR="002810E8" w:rsidRDefault="002810E8" w:rsidP="002810E8">
            <w:pPr>
              <w:rPr>
                <w:rFonts w:eastAsia="MS Mincho"/>
                <w:lang w:eastAsia="ja-JP"/>
              </w:rPr>
            </w:pPr>
            <w:r>
              <w:rPr>
                <w:rFonts w:eastAsiaTheme="minorEastAsia" w:hint="eastAsia"/>
                <w:lang w:eastAsia="zh-CN"/>
              </w:rPr>
              <w:t>C</w:t>
            </w:r>
            <w:r>
              <w:rPr>
                <w:rFonts w:eastAsiaTheme="minorEastAsia"/>
                <w:lang w:eastAsia="zh-CN"/>
              </w:rPr>
              <w:t>MCC</w:t>
            </w:r>
          </w:p>
        </w:tc>
        <w:tc>
          <w:tcPr>
            <w:tcW w:w="7694" w:type="dxa"/>
          </w:tcPr>
          <w:p w14:paraId="3F25C3F6" w14:textId="5A9D7451" w:rsidR="002810E8" w:rsidRDefault="002810E8" w:rsidP="002810E8">
            <w:pPr>
              <w:rPr>
                <w:rFonts w:eastAsia="MS Mincho"/>
                <w:lang w:eastAsia="ja-JP"/>
              </w:rPr>
            </w:pPr>
            <w:r>
              <w:rPr>
                <w:lang w:eastAsia="zh-CN"/>
              </w:rPr>
              <w:t>Yes, we think SSB can also be considered, which the coverage is also impacted by the reduction of number of receive antenna.</w:t>
            </w:r>
          </w:p>
        </w:tc>
      </w:tr>
      <w:tr w:rsidR="00200A76" w:rsidRPr="00C57CB5" w14:paraId="09854650" w14:textId="77777777" w:rsidTr="00A77C90">
        <w:tc>
          <w:tcPr>
            <w:tcW w:w="1937" w:type="dxa"/>
          </w:tcPr>
          <w:p w14:paraId="75B17DDE" w14:textId="0BFF22CD" w:rsidR="00200A76" w:rsidRDefault="00200A76" w:rsidP="00200A76">
            <w:pPr>
              <w:rPr>
                <w:rFonts w:eastAsiaTheme="minorEastAsia"/>
                <w:lang w:eastAsia="zh-CN"/>
              </w:rPr>
            </w:pPr>
            <w:r>
              <w:rPr>
                <w:rFonts w:eastAsia="Malgun Gothic" w:hint="eastAsia"/>
                <w:lang w:eastAsia="ko-KR"/>
              </w:rPr>
              <w:t>LG</w:t>
            </w:r>
          </w:p>
        </w:tc>
        <w:tc>
          <w:tcPr>
            <w:tcW w:w="7694" w:type="dxa"/>
          </w:tcPr>
          <w:p w14:paraId="353691D4" w14:textId="55E6DC93" w:rsidR="00200A76" w:rsidRDefault="00200A76" w:rsidP="00200A76">
            <w:pPr>
              <w:rPr>
                <w:lang w:eastAsia="zh-CN"/>
              </w:rPr>
            </w:pPr>
            <w:r w:rsidRPr="009E1A41">
              <w:rPr>
                <w:rFonts w:eastAsia="MS Mincho"/>
                <w:lang w:eastAsia="ja-JP"/>
              </w:rPr>
              <w:t xml:space="preserve">Yes. Since the enhancement of PUSCH and PUCCH will be discussed in CE SI with high priority, we can </w:t>
            </w:r>
            <w:proofErr w:type="gramStart"/>
            <w:r w:rsidRPr="009E1A41">
              <w:rPr>
                <w:rFonts w:eastAsia="MS Mincho"/>
                <w:lang w:eastAsia="ja-JP"/>
              </w:rPr>
              <w:t>deprioritized</w:t>
            </w:r>
            <w:proofErr w:type="gramEnd"/>
            <w:r w:rsidRPr="009E1A41">
              <w:rPr>
                <w:rFonts w:eastAsia="MS Mincho"/>
                <w:lang w:eastAsia="ja-JP"/>
              </w:rPr>
              <w:t xml:space="preserve"> UL channels in </w:t>
            </w:r>
            <w:proofErr w:type="spellStart"/>
            <w:r w:rsidRPr="009E1A41">
              <w:rPr>
                <w:rFonts w:eastAsia="MS Mincho"/>
                <w:lang w:eastAsia="ja-JP"/>
              </w:rPr>
              <w:t>RedCap</w:t>
            </w:r>
            <w:proofErr w:type="spellEnd"/>
            <w:r w:rsidRPr="009E1A41">
              <w:rPr>
                <w:rFonts w:eastAsia="MS Mincho"/>
                <w:lang w:eastAsia="ja-JP"/>
              </w:rPr>
              <w:t xml:space="preserve"> SI.</w:t>
            </w:r>
            <w:r>
              <w:rPr>
                <w:rFonts w:eastAsia="MS Mincho"/>
                <w:lang w:eastAsia="ja-JP"/>
              </w:rPr>
              <w:t xml:space="preserve"> </w:t>
            </w:r>
            <w:r w:rsidRPr="009E1A41">
              <w:rPr>
                <w:rFonts w:eastAsia="MS Mincho"/>
                <w:lang w:eastAsia="ja-JP"/>
              </w:rPr>
              <w:t>If necessary, depending on the evaluation result, focusing on potential techniques for the PDCCH and PDSCH is preferred.</w:t>
            </w:r>
          </w:p>
        </w:tc>
      </w:tr>
      <w:tr w:rsidR="00C32914" w:rsidRPr="00C57CB5" w14:paraId="46CDEDDA" w14:textId="77777777" w:rsidTr="00A77C90">
        <w:tc>
          <w:tcPr>
            <w:tcW w:w="1937" w:type="dxa"/>
          </w:tcPr>
          <w:p w14:paraId="1A455336" w14:textId="649CD82F" w:rsidR="00C32914" w:rsidRDefault="00C32914" w:rsidP="00C32914">
            <w:pPr>
              <w:rPr>
                <w:rFonts w:eastAsia="Malgun Gothic"/>
                <w:lang w:eastAsia="ko-KR"/>
              </w:rPr>
            </w:pPr>
            <w:proofErr w:type="spellStart"/>
            <w:r>
              <w:rPr>
                <w:lang w:eastAsia="zh-CN"/>
              </w:rPr>
              <w:t>Spreadtrum</w:t>
            </w:r>
            <w:proofErr w:type="spellEnd"/>
          </w:p>
        </w:tc>
        <w:tc>
          <w:tcPr>
            <w:tcW w:w="7694" w:type="dxa"/>
          </w:tcPr>
          <w:p w14:paraId="7096086B" w14:textId="223ACEEF" w:rsidR="00C32914" w:rsidRPr="009E1A41" w:rsidRDefault="00C32914" w:rsidP="00C32914">
            <w:pPr>
              <w:rPr>
                <w:rFonts w:eastAsia="MS Mincho"/>
                <w:lang w:eastAsia="ja-JP"/>
              </w:rPr>
            </w:pPr>
            <w:r>
              <w:rPr>
                <w:lang w:eastAsia="zh-CN"/>
              </w:rPr>
              <w:t>Focus on DL channels, especially for wearables.</w:t>
            </w:r>
          </w:p>
        </w:tc>
      </w:tr>
      <w:tr w:rsidR="005C7474" w:rsidRPr="00C57CB5" w14:paraId="506A1567" w14:textId="77777777" w:rsidTr="00A77C90">
        <w:tc>
          <w:tcPr>
            <w:tcW w:w="1937" w:type="dxa"/>
          </w:tcPr>
          <w:p w14:paraId="7914EB74" w14:textId="02E2B7DF" w:rsidR="005C7474" w:rsidRDefault="005C7474" w:rsidP="005C7474">
            <w:pPr>
              <w:rPr>
                <w:lang w:eastAsia="zh-CN"/>
              </w:rPr>
            </w:pPr>
            <w:r>
              <w:rPr>
                <w:rFonts w:eastAsia="MS Mincho"/>
                <w:lang w:eastAsia="ja-JP"/>
              </w:rPr>
              <w:t>Apple</w:t>
            </w:r>
          </w:p>
        </w:tc>
        <w:tc>
          <w:tcPr>
            <w:tcW w:w="7694" w:type="dxa"/>
          </w:tcPr>
          <w:p w14:paraId="3299C6BD" w14:textId="737C613F" w:rsidR="005C7474" w:rsidRDefault="005C7474" w:rsidP="005C7474">
            <w:pPr>
              <w:rPr>
                <w:lang w:eastAsia="zh-CN"/>
              </w:rPr>
            </w:pPr>
            <w:r>
              <w:rPr>
                <w:rFonts w:eastAsia="MS Mincho"/>
                <w:lang w:eastAsia="ja-JP"/>
              </w:rPr>
              <w:t xml:space="preserve">As replied earlier, the bottleneck channels for Redcap should be studied ad </w:t>
            </w:r>
            <w:proofErr w:type="gramStart"/>
            <w:r>
              <w:rPr>
                <w:rFonts w:eastAsia="MS Mincho"/>
                <w:lang w:eastAsia="ja-JP"/>
              </w:rPr>
              <w:t>determined,  considering</w:t>
            </w:r>
            <w:proofErr w:type="gramEnd"/>
            <w:r>
              <w:rPr>
                <w:rFonts w:eastAsia="MS Mincho"/>
                <w:lang w:eastAsia="ja-JP"/>
              </w:rPr>
              <w:t xml:space="preserve"> both DL and UL channels. The standardization efforts or solution development can be shared with CE study item. </w:t>
            </w:r>
          </w:p>
        </w:tc>
      </w:tr>
    </w:tbl>
    <w:p w14:paraId="41D9F3C5" w14:textId="77777777" w:rsidR="007D2A56" w:rsidRDefault="007D2A56" w:rsidP="00777781">
      <w:pPr>
        <w:rPr>
          <w:b/>
          <w:bCs/>
        </w:rPr>
      </w:pPr>
    </w:p>
    <w:p w14:paraId="10092889" w14:textId="7182CC06" w:rsidR="00777781" w:rsidRDefault="00777781" w:rsidP="00777781">
      <w:pPr>
        <w:rPr>
          <w:b/>
          <w:bCs/>
        </w:rPr>
      </w:pPr>
      <w:r w:rsidRPr="006F2F94">
        <w:rPr>
          <w:b/>
          <w:bCs/>
        </w:rPr>
        <w:t>Question 1</w:t>
      </w:r>
      <w:r>
        <w:rPr>
          <w:b/>
          <w:bCs/>
        </w:rPr>
        <w:t>4</w:t>
      </w:r>
      <w:r w:rsidRPr="006F2F94">
        <w:rPr>
          <w:b/>
          <w:bCs/>
        </w:rPr>
        <w:t xml:space="preserve">: For </w:t>
      </w:r>
      <w:r>
        <w:rPr>
          <w:b/>
          <w:bCs/>
        </w:rPr>
        <w:t xml:space="preserve">studying potential techniques for </w:t>
      </w:r>
      <w:r w:rsidRPr="006F2F94">
        <w:rPr>
          <w:b/>
          <w:bCs/>
        </w:rPr>
        <w:t xml:space="preserve">coverage recovery, can the </w:t>
      </w:r>
      <w:proofErr w:type="spellStart"/>
      <w:r w:rsidRPr="006F2F94">
        <w:rPr>
          <w:b/>
          <w:bCs/>
        </w:rPr>
        <w:t>RedCap</w:t>
      </w:r>
      <w:proofErr w:type="spellEnd"/>
      <w:r w:rsidRPr="006F2F94">
        <w:rPr>
          <w:b/>
          <w:bCs/>
        </w:rPr>
        <w:t xml:space="preserve"> study focus on the P</w:t>
      </w:r>
      <w:r>
        <w:rPr>
          <w:b/>
          <w:bCs/>
        </w:rPr>
        <w:t>U</w:t>
      </w:r>
      <w:r w:rsidRPr="006F2F94">
        <w:rPr>
          <w:b/>
          <w:bCs/>
        </w:rPr>
        <w:t>CCH and P</w:t>
      </w:r>
      <w:r>
        <w:rPr>
          <w:b/>
          <w:bCs/>
        </w:rPr>
        <w:t>U</w:t>
      </w:r>
      <w:r w:rsidRPr="006F2F94">
        <w:rPr>
          <w:b/>
          <w:bCs/>
        </w:rPr>
        <w:t>SCH, and down-prioritize the other channels?</w:t>
      </w:r>
    </w:p>
    <w:tbl>
      <w:tblPr>
        <w:tblStyle w:val="TableGrid"/>
        <w:tblW w:w="0" w:type="auto"/>
        <w:tblLook w:val="04A0" w:firstRow="1" w:lastRow="0" w:firstColumn="1" w:lastColumn="0" w:noHBand="0" w:noVBand="1"/>
      </w:tblPr>
      <w:tblGrid>
        <w:gridCol w:w="1937"/>
        <w:gridCol w:w="7694"/>
      </w:tblGrid>
      <w:tr w:rsidR="00777781" w:rsidRPr="00C57CB5" w14:paraId="2798A227" w14:textId="77777777" w:rsidTr="00794B88">
        <w:tc>
          <w:tcPr>
            <w:tcW w:w="1937" w:type="dxa"/>
            <w:shd w:val="clear" w:color="auto" w:fill="D9D9D9" w:themeFill="background1" w:themeFillShade="D9"/>
          </w:tcPr>
          <w:p w14:paraId="4A64C4BE" w14:textId="77777777" w:rsidR="00777781" w:rsidRPr="00C57CB5" w:rsidRDefault="00777781" w:rsidP="00794B88">
            <w:pPr>
              <w:rPr>
                <w:b/>
                <w:bCs/>
              </w:rPr>
            </w:pPr>
            <w:r w:rsidRPr="00C57CB5">
              <w:rPr>
                <w:b/>
                <w:bCs/>
              </w:rPr>
              <w:t>Company</w:t>
            </w:r>
          </w:p>
        </w:tc>
        <w:tc>
          <w:tcPr>
            <w:tcW w:w="7694" w:type="dxa"/>
            <w:shd w:val="clear" w:color="auto" w:fill="D9D9D9" w:themeFill="background1" w:themeFillShade="D9"/>
          </w:tcPr>
          <w:p w14:paraId="16DC96FA" w14:textId="77777777" w:rsidR="00777781" w:rsidRPr="00C57CB5" w:rsidRDefault="00777781" w:rsidP="00794B88">
            <w:pPr>
              <w:rPr>
                <w:b/>
                <w:bCs/>
              </w:rPr>
            </w:pPr>
            <w:r w:rsidRPr="00C57CB5">
              <w:rPr>
                <w:b/>
                <w:bCs/>
              </w:rPr>
              <w:t>Comments</w:t>
            </w:r>
          </w:p>
        </w:tc>
      </w:tr>
      <w:tr w:rsidR="00BC2E0B" w:rsidRPr="00C57CB5" w14:paraId="17D63476" w14:textId="77777777" w:rsidTr="00794B88">
        <w:tc>
          <w:tcPr>
            <w:tcW w:w="1937" w:type="dxa"/>
          </w:tcPr>
          <w:p w14:paraId="259187E3" w14:textId="1C37CFC3" w:rsidR="00BC2E0B" w:rsidRPr="00C57CB5" w:rsidRDefault="00BC2E0B" w:rsidP="00BC2E0B">
            <w:r>
              <w:rPr>
                <w:rFonts w:hint="eastAsia"/>
                <w:lang w:eastAsia="zh-CN"/>
              </w:rPr>
              <w:t>v</w:t>
            </w:r>
            <w:r>
              <w:rPr>
                <w:lang w:eastAsia="zh-CN"/>
              </w:rPr>
              <w:t>ivo</w:t>
            </w:r>
          </w:p>
        </w:tc>
        <w:tc>
          <w:tcPr>
            <w:tcW w:w="7694" w:type="dxa"/>
          </w:tcPr>
          <w:p w14:paraId="5B16E183" w14:textId="4EA351CC" w:rsidR="00BC2E0B" w:rsidRPr="00C57CB5" w:rsidRDefault="00BC2E0B" w:rsidP="00BC2E0B">
            <w:r>
              <w:rPr>
                <w:lang w:eastAsia="zh-CN"/>
              </w:rPr>
              <w:t xml:space="preserve">We do observe PUSCH is the bottleneck channel for </w:t>
            </w:r>
            <w:proofErr w:type="spellStart"/>
            <w:r>
              <w:rPr>
                <w:lang w:eastAsia="zh-CN"/>
              </w:rPr>
              <w:t>RedCap</w:t>
            </w:r>
            <w:proofErr w:type="spellEnd"/>
            <w:r>
              <w:rPr>
                <w:lang w:eastAsia="zh-CN"/>
              </w:rPr>
              <w:t xml:space="preserve"> UEs, which is the same situation for coverage enhancement SI. We think the UL coverage enhancements study should be studied in the coverage enhancement SI considering both normal UE and </w:t>
            </w:r>
            <w:proofErr w:type="spellStart"/>
            <w:r>
              <w:rPr>
                <w:lang w:eastAsia="zh-CN"/>
              </w:rPr>
              <w:t>RedCap</w:t>
            </w:r>
            <w:proofErr w:type="spellEnd"/>
            <w:r>
              <w:rPr>
                <w:lang w:eastAsia="zh-CN"/>
              </w:rPr>
              <w:t xml:space="preserve"> UEs and solutions that are applicable for both UE types should be preferred. To avoid duplicated discussion, we think in </w:t>
            </w:r>
            <w:proofErr w:type="spellStart"/>
            <w:r>
              <w:rPr>
                <w:lang w:eastAsia="zh-CN"/>
              </w:rPr>
              <w:t>RedCap</w:t>
            </w:r>
            <w:proofErr w:type="spellEnd"/>
            <w:r>
              <w:rPr>
                <w:lang w:eastAsia="zh-CN"/>
              </w:rPr>
              <w:t xml:space="preserve"> SI we should focus on the DL coverage recovery and leave the UL coverage study to the coverage enhancement SI. </w:t>
            </w:r>
          </w:p>
        </w:tc>
      </w:tr>
      <w:tr w:rsidR="004F2049" w:rsidRPr="00C57CB5" w14:paraId="254FAB01" w14:textId="77777777" w:rsidTr="00794B88">
        <w:tc>
          <w:tcPr>
            <w:tcW w:w="1937" w:type="dxa"/>
          </w:tcPr>
          <w:p w14:paraId="0FA74C7E" w14:textId="1D8561E5" w:rsidR="004F2049" w:rsidRPr="00C57CB5" w:rsidRDefault="004F2049" w:rsidP="004F2049">
            <w:pPr>
              <w:rPr>
                <w:lang w:eastAsia="zh-CN"/>
              </w:rPr>
            </w:pPr>
            <w:r>
              <w:rPr>
                <w:rFonts w:hint="eastAsia"/>
                <w:lang w:eastAsia="zh-CN"/>
              </w:rPr>
              <w:t>X</w:t>
            </w:r>
            <w:r>
              <w:rPr>
                <w:lang w:eastAsia="zh-CN"/>
              </w:rPr>
              <w:t>iaomi</w:t>
            </w:r>
          </w:p>
        </w:tc>
        <w:tc>
          <w:tcPr>
            <w:tcW w:w="7694" w:type="dxa"/>
          </w:tcPr>
          <w:p w14:paraId="202E250A" w14:textId="21095FDE" w:rsidR="004F2049" w:rsidRPr="00C57CB5" w:rsidRDefault="004F2049" w:rsidP="004F2049">
            <w:pPr>
              <w:rPr>
                <w:lang w:eastAsia="zh-CN"/>
              </w:rPr>
            </w:pPr>
            <w:r>
              <w:rPr>
                <w:lang w:eastAsia="zh-CN"/>
              </w:rPr>
              <w:t>It depends on the target of the coverage recovery. But at current stage, potential solutions on PDCCH and PDSCH should be investigated.</w:t>
            </w:r>
          </w:p>
        </w:tc>
      </w:tr>
      <w:tr w:rsidR="00601BD1" w:rsidRPr="00C57CB5" w14:paraId="50866320" w14:textId="77777777" w:rsidTr="00794B88">
        <w:tc>
          <w:tcPr>
            <w:tcW w:w="1937" w:type="dxa"/>
          </w:tcPr>
          <w:p w14:paraId="026E338E" w14:textId="7703A1D9" w:rsidR="00601BD1" w:rsidRDefault="00601BD1" w:rsidP="004F2049">
            <w:pPr>
              <w:rPr>
                <w:lang w:eastAsia="zh-CN"/>
              </w:rPr>
            </w:pPr>
            <w:proofErr w:type="spellStart"/>
            <w:r>
              <w:rPr>
                <w:lang w:eastAsia="zh-CN"/>
              </w:rPr>
              <w:lastRenderedPageBreak/>
              <w:t>Futurwei</w:t>
            </w:r>
            <w:proofErr w:type="spellEnd"/>
          </w:p>
        </w:tc>
        <w:tc>
          <w:tcPr>
            <w:tcW w:w="7694" w:type="dxa"/>
          </w:tcPr>
          <w:p w14:paraId="43D04BD7" w14:textId="00C8AE76" w:rsidR="00601BD1" w:rsidRDefault="00601BD1" w:rsidP="004F2049">
            <w:pPr>
              <w:rPr>
                <w:lang w:eastAsia="zh-CN"/>
              </w:rPr>
            </w:pPr>
            <w:r>
              <w:rPr>
                <w:lang w:eastAsia="zh-CN"/>
              </w:rPr>
              <w:t xml:space="preserve">Focus mostly on the downlink channels. This also highly depends on how the study group defines the target and compensation mechanism. </w:t>
            </w:r>
            <w:r w:rsidR="005026FF">
              <w:rPr>
                <w:lang w:eastAsia="zh-CN"/>
              </w:rPr>
              <w:t xml:space="preserve">For </w:t>
            </w:r>
            <w:r w:rsidR="009C25D4">
              <w:rPr>
                <w:lang w:eastAsia="zh-CN"/>
              </w:rPr>
              <w:t>example,</w:t>
            </w:r>
            <w:r w:rsidR="005026FF">
              <w:rPr>
                <w:lang w:eastAsia="zh-CN"/>
              </w:rPr>
              <w:t xml:space="preserve"> if the compensation is due to only complexity reduction techniques, uplink channels may not be impacted due to having 1 Tx in UL and therefore may be </w:t>
            </w:r>
            <w:proofErr w:type="spellStart"/>
            <w:r w:rsidR="005026FF">
              <w:rPr>
                <w:lang w:eastAsia="zh-CN"/>
              </w:rPr>
              <w:t>downprioritized</w:t>
            </w:r>
            <w:proofErr w:type="spellEnd"/>
            <w:r w:rsidR="005026FF">
              <w:rPr>
                <w:lang w:eastAsia="zh-CN"/>
              </w:rPr>
              <w:t>.</w:t>
            </w:r>
          </w:p>
          <w:p w14:paraId="58BC72A1" w14:textId="0A5F5F8C" w:rsidR="002C47BC" w:rsidRDefault="002C47BC" w:rsidP="004F2049">
            <w:pPr>
              <w:rPr>
                <w:lang w:eastAsia="zh-CN"/>
              </w:rPr>
            </w:pPr>
            <w:r>
              <w:rPr>
                <w:lang w:eastAsia="zh-CN"/>
              </w:rPr>
              <w:t xml:space="preserve">Note however that all existing techniques for recovering performance losses due to complexity reduction that might impact coverage should be listed in the TR and recommended, even if they are not evaluated. </w:t>
            </w:r>
            <w:r w:rsidR="009C25D4">
              <w:rPr>
                <w:lang w:eastAsia="zh-CN"/>
              </w:rPr>
              <w:t>So,</w:t>
            </w:r>
            <w:r>
              <w:rPr>
                <w:lang w:eastAsia="zh-CN"/>
              </w:rPr>
              <w:t xml:space="preserve"> the question needs to be rephrased for evaluation, not for including in the study or TR.</w:t>
            </w:r>
          </w:p>
        </w:tc>
      </w:tr>
      <w:tr w:rsidR="001F0C69" w:rsidRPr="00C57CB5" w14:paraId="63D419EE" w14:textId="77777777" w:rsidTr="00794B88">
        <w:tc>
          <w:tcPr>
            <w:tcW w:w="1937" w:type="dxa"/>
          </w:tcPr>
          <w:p w14:paraId="28769DB6" w14:textId="5050A6E6" w:rsidR="001F0C69" w:rsidRDefault="001F0C69" w:rsidP="001F0C69">
            <w:pPr>
              <w:rPr>
                <w:lang w:eastAsia="zh-CN"/>
              </w:rPr>
            </w:pPr>
            <w:proofErr w:type="spellStart"/>
            <w:proofErr w:type="gramStart"/>
            <w:r>
              <w:rPr>
                <w:lang w:eastAsia="zh-CN"/>
              </w:rPr>
              <w:t>ZTE,Sanechips</w:t>
            </w:r>
            <w:proofErr w:type="spellEnd"/>
            <w:proofErr w:type="gramEnd"/>
          </w:p>
        </w:tc>
        <w:tc>
          <w:tcPr>
            <w:tcW w:w="7694" w:type="dxa"/>
          </w:tcPr>
          <w:p w14:paraId="698D110D" w14:textId="411FAA09" w:rsidR="001F0C69" w:rsidRDefault="001F0C69" w:rsidP="001F0C69">
            <w:pPr>
              <w:rPr>
                <w:lang w:eastAsia="zh-CN"/>
              </w:rPr>
            </w:pPr>
            <w:r>
              <w:rPr>
                <w:lang w:eastAsia="zh-CN"/>
              </w:rPr>
              <w:t xml:space="preserve">We need to consider all channels/signals as coverage is affected by all channels.  We oppose prioritization at </w:t>
            </w:r>
            <w:proofErr w:type="gramStart"/>
            <w:r>
              <w:rPr>
                <w:lang w:eastAsia="zh-CN"/>
              </w:rPr>
              <w:t>this early stages</w:t>
            </w:r>
            <w:proofErr w:type="gramEnd"/>
            <w:r>
              <w:rPr>
                <w:lang w:eastAsia="zh-CN"/>
              </w:rPr>
              <w:t xml:space="preserve"> since we don’t even know the bottleneck.</w:t>
            </w:r>
          </w:p>
        </w:tc>
      </w:tr>
      <w:tr w:rsidR="00516039" w:rsidRPr="00C57CB5" w14:paraId="7183D4E9" w14:textId="77777777" w:rsidTr="00516039">
        <w:tc>
          <w:tcPr>
            <w:tcW w:w="1937" w:type="dxa"/>
          </w:tcPr>
          <w:p w14:paraId="61B80EE0" w14:textId="77777777" w:rsidR="00516039" w:rsidRPr="00C57CB5" w:rsidRDefault="00516039" w:rsidP="00262DB2">
            <w:pPr>
              <w:rPr>
                <w:lang w:eastAsia="zh-CN"/>
              </w:rPr>
            </w:pPr>
            <w:r>
              <w:rPr>
                <w:lang w:eastAsia="zh-CN"/>
              </w:rPr>
              <w:t>Ericsson</w:t>
            </w:r>
          </w:p>
        </w:tc>
        <w:tc>
          <w:tcPr>
            <w:tcW w:w="7694" w:type="dxa"/>
          </w:tcPr>
          <w:p w14:paraId="6D1FA181" w14:textId="77777777" w:rsidR="00516039" w:rsidRPr="00C57CB5" w:rsidRDefault="00516039" w:rsidP="00262DB2">
            <w:pPr>
              <w:rPr>
                <w:lang w:eastAsia="zh-CN"/>
              </w:rPr>
            </w:pPr>
            <w:r>
              <w:t>It is not clear that PUCCH and PUSCH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E8175C" w:rsidRPr="00C57CB5" w14:paraId="39447E63" w14:textId="77777777" w:rsidTr="00516039">
        <w:tc>
          <w:tcPr>
            <w:tcW w:w="1937" w:type="dxa"/>
          </w:tcPr>
          <w:p w14:paraId="1030C083" w14:textId="3EA857EC" w:rsidR="00E8175C" w:rsidRDefault="00E8175C" w:rsidP="00E8175C">
            <w:pPr>
              <w:rPr>
                <w:lang w:eastAsia="zh-CN"/>
              </w:rPr>
            </w:pPr>
            <w:r>
              <w:rPr>
                <w:lang w:eastAsia="zh-CN"/>
              </w:rPr>
              <w:t xml:space="preserve">Panasonic </w:t>
            </w:r>
          </w:p>
        </w:tc>
        <w:tc>
          <w:tcPr>
            <w:tcW w:w="7694" w:type="dxa"/>
          </w:tcPr>
          <w:p w14:paraId="395627E0" w14:textId="0883AD9F" w:rsidR="00E8175C" w:rsidRDefault="00E8175C" w:rsidP="00E8175C">
            <w:r>
              <w:rPr>
                <w:rFonts w:eastAsia="MS Mincho"/>
                <w:lang w:eastAsia="ja-JP"/>
              </w:rPr>
              <w:t xml:space="preserve">Since </w:t>
            </w:r>
            <w:r>
              <w:rPr>
                <w:lang w:val="en-GB" w:eastAsia="zh-CN"/>
              </w:rPr>
              <w:t>UL coverage enhancement will be mainly considered in the Rel-17 CI SI, it would not be necessary to prioritize to study PUCCH and PUSCH in this SI.</w:t>
            </w:r>
          </w:p>
        </w:tc>
      </w:tr>
      <w:tr w:rsidR="006A1AC1" w:rsidRPr="00C57CB5" w14:paraId="6F66A2F8" w14:textId="77777777" w:rsidTr="00516039">
        <w:tc>
          <w:tcPr>
            <w:tcW w:w="1937" w:type="dxa"/>
          </w:tcPr>
          <w:p w14:paraId="6F76EE08" w14:textId="759D1610" w:rsidR="006A1AC1" w:rsidRDefault="006A1AC1" w:rsidP="006A1AC1">
            <w:pPr>
              <w:rPr>
                <w:lang w:eastAsia="zh-CN"/>
              </w:rPr>
            </w:pPr>
            <w:proofErr w:type="spellStart"/>
            <w:r>
              <w:rPr>
                <w:lang w:eastAsia="zh-CN"/>
              </w:rPr>
              <w:t>Convida</w:t>
            </w:r>
            <w:proofErr w:type="spellEnd"/>
          </w:p>
        </w:tc>
        <w:tc>
          <w:tcPr>
            <w:tcW w:w="7694" w:type="dxa"/>
          </w:tcPr>
          <w:p w14:paraId="4096AC8E" w14:textId="26646331" w:rsidR="006A1AC1" w:rsidRDefault="006A1AC1" w:rsidP="006A1AC1">
            <w:pPr>
              <w:rPr>
                <w:rFonts w:eastAsia="MS Mincho"/>
                <w:lang w:eastAsia="ja-JP"/>
              </w:rPr>
            </w:pPr>
            <w:r>
              <w:rPr>
                <w:lang w:eastAsia="zh-CN"/>
              </w:rPr>
              <w:t xml:space="preserve">We are okay to consider PUCCH and PUSCH for UEs in RRC-connected state and RRC-idle/inactive state such as Msg3 and </w:t>
            </w:r>
            <w:proofErr w:type="spellStart"/>
            <w:r>
              <w:rPr>
                <w:lang w:eastAsia="zh-CN"/>
              </w:rPr>
              <w:t>MsgA</w:t>
            </w:r>
            <w:proofErr w:type="spellEnd"/>
            <w:r>
              <w:rPr>
                <w:lang w:eastAsia="zh-CN"/>
              </w:rPr>
              <w:t xml:space="preserve">. </w:t>
            </w:r>
            <w:proofErr w:type="gramStart"/>
            <w:r>
              <w:rPr>
                <w:lang w:eastAsia="zh-CN"/>
              </w:rPr>
              <w:t>But,</w:t>
            </w:r>
            <w:proofErr w:type="gramEnd"/>
            <w:r>
              <w:rPr>
                <w:lang w:eastAsia="zh-CN"/>
              </w:rPr>
              <w:t xml:space="preserve"> we also may study if any enhancement is needed for Msg1 and the preamble part of </w:t>
            </w:r>
            <w:proofErr w:type="spellStart"/>
            <w:r>
              <w:rPr>
                <w:lang w:eastAsia="zh-CN"/>
              </w:rPr>
              <w:t>MsgA</w:t>
            </w:r>
            <w:proofErr w:type="spellEnd"/>
            <w:r>
              <w:rPr>
                <w:lang w:eastAsia="zh-CN"/>
              </w:rPr>
              <w:t xml:space="preserve">. </w:t>
            </w:r>
          </w:p>
        </w:tc>
      </w:tr>
      <w:tr w:rsidR="004022D0" w:rsidRPr="00C57CB5" w14:paraId="02FA37E0" w14:textId="77777777" w:rsidTr="00516039">
        <w:tc>
          <w:tcPr>
            <w:tcW w:w="1937" w:type="dxa"/>
          </w:tcPr>
          <w:p w14:paraId="650F8053" w14:textId="405A44C6" w:rsidR="004022D0" w:rsidRDefault="004022D0" w:rsidP="004022D0">
            <w:pPr>
              <w:rPr>
                <w:lang w:eastAsia="zh-CN"/>
              </w:rPr>
            </w:pPr>
            <w:r>
              <w:rPr>
                <w:rFonts w:eastAsia="Malgun Gothic" w:hint="eastAsia"/>
                <w:lang w:eastAsia="ko-KR"/>
              </w:rPr>
              <w:t>Samsung</w:t>
            </w:r>
          </w:p>
        </w:tc>
        <w:tc>
          <w:tcPr>
            <w:tcW w:w="7694" w:type="dxa"/>
          </w:tcPr>
          <w:p w14:paraId="1EBAE545" w14:textId="620D3FFC" w:rsidR="004022D0" w:rsidRDefault="004022D0" w:rsidP="004022D0">
            <w:pPr>
              <w:rPr>
                <w:lang w:eastAsia="zh-CN"/>
              </w:rPr>
            </w:pPr>
            <w:r>
              <w:rPr>
                <w:rFonts w:eastAsia="Malgun Gothic" w:hint="eastAsia"/>
                <w:lang w:eastAsia="ko-KR"/>
              </w:rPr>
              <w:t xml:space="preserve">We think </w:t>
            </w:r>
            <w:r>
              <w:rPr>
                <w:rFonts w:eastAsia="Malgun Gothic"/>
                <w:lang w:eastAsia="ko-KR"/>
              </w:rPr>
              <w:t>UL channels can be discussed in CE SI.</w:t>
            </w:r>
          </w:p>
        </w:tc>
      </w:tr>
      <w:tr w:rsidR="00865C77" w:rsidRPr="00C57CB5" w14:paraId="3E50D379" w14:textId="77777777" w:rsidTr="00516039">
        <w:tc>
          <w:tcPr>
            <w:tcW w:w="1937" w:type="dxa"/>
          </w:tcPr>
          <w:p w14:paraId="7A2478F6" w14:textId="3B2D0FAE" w:rsidR="00865C77" w:rsidRDefault="00865C77" w:rsidP="00865C77">
            <w:pPr>
              <w:rPr>
                <w:rFonts w:eastAsia="Malgun Gothic"/>
                <w:lang w:eastAsia="ko-KR"/>
              </w:rPr>
            </w:pPr>
            <w:proofErr w:type="spellStart"/>
            <w:r>
              <w:rPr>
                <w:lang w:eastAsia="zh-CN"/>
              </w:rPr>
              <w:t>InterDigital</w:t>
            </w:r>
            <w:proofErr w:type="spellEnd"/>
          </w:p>
        </w:tc>
        <w:tc>
          <w:tcPr>
            <w:tcW w:w="7694" w:type="dxa"/>
          </w:tcPr>
          <w:p w14:paraId="644175CB" w14:textId="4ABF4C1E" w:rsidR="00865C77" w:rsidRDefault="00865C77" w:rsidP="00865C77">
            <w:pPr>
              <w:rPr>
                <w:rFonts w:eastAsia="Malgun Gothic"/>
                <w:lang w:eastAsia="ko-KR"/>
              </w:rPr>
            </w:pPr>
            <w:r>
              <w:rPr>
                <w:lang w:eastAsia="zh-CN"/>
              </w:rPr>
              <w:t>We think UL channels can be addressed in the CE SI.</w:t>
            </w:r>
          </w:p>
        </w:tc>
      </w:tr>
      <w:tr w:rsidR="00262DB2" w:rsidRPr="00C57CB5" w14:paraId="13AA0082" w14:textId="77777777" w:rsidTr="00516039">
        <w:tc>
          <w:tcPr>
            <w:tcW w:w="1937" w:type="dxa"/>
          </w:tcPr>
          <w:p w14:paraId="1A71141A" w14:textId="532B378D" w:rsidR="00262DB2" w:rsidRPr="00262DB2" w:rsidRDefault="00262DB2" w:rsidP="00865C77">
            <w:pPr>
              <w:rPr>
                <w:rFonts w:eastAsia="Malgun Gothic"/>
                <w:lang w:eastAsia="ko-KR"/>
              </w:rPr>
            </w:pPr>
            <w:r>
              <w:rPr>
                <w:rFonts w:eastAsia="Malgun Gothic" w:hint="eastAsia"/>
                <w:lang w:eastAsia="ko-KR"/>
              </w:rPr>
              <w:t>W</w:t>
            </w:r>
            <w:r>
              <w:rPr>
                <w:rFonts w:eastAsia="Malgun Gothic"/>
                <w:lang w:eastAsia="ko-KR"/>
              </w:rPr>
              <w:t>ILUS</w:t>
            </w:r>
          </w:p>
        </w:tc>
        <w:tc>
          <w:tcPr>
            <w:tcW w:w="7694" w:type="dxa"/>
          </w:tcPr>
          <w:p w14:paraId="7F1CEC81" w14:textId="32917B5E" w:rsidR="00262DB2" w:rsidRPr="00262DB2" w:rsidRDefault="00262DB2" w:rsidP="00865C77">
            <w:pPr>
              <w:rPr>
                <w:rFonts w:eastAsia="Malgun Gothic"/>
                <w:lang w:eastAsia="ko-KR"/>
              </w:rPr>
            </w:pPr>
            <w:r>
              <w:rPr>
                <w:rFonts w:eastAsia="Malgun Gothic" w:hint="eastAsia"/>
                <w:lang w:eastAsia="ko-KR"/>
              </w:rPr>
              <w:t>F</w:t>
            </w:r>
            <w:r>
              <w:rPr>
                <w:rFonts w:eastAsia="Malgun Gothic"/>
                <w:lang w:eastAsia="ko-KR"/>
              </w:rPr>
              <w:t>ocus on coverage enhancements for DL channels and further consider whether or not to use UL coverage enhancements techniques in Rel-17 CE SI.</w:t>
            </w:r>
          </w:p>
        </w:tc>
      </w:tr>
      <w:tr w:rsidR="00A17B67" w:rsidRPr="00C57CB5" w14:paraId="1420D8D2" w14:textId="77777777" w:rsidTr="00516039">
        <w:tc>
          <w:tcPr>
            <w:tcW w:w="1937" w:type="dxa"/>
          </w:tcPr>
          <w:p w14:paraId="3460200C" w14:textId="5B08FA44" w:rsidR="00A17B67" w:rsidRDefault="00A17B67" w:rsidP="00A17B67">
            <w:pPr>
              <w:rPr>
                <w:rFonts w:eastAsia="Malgun Gothic"/>
                <w:lang w:eastAsia="ko-KR"/>
              </w:rPr>
            </w:pPr>
            <w:r>
              <w:rPr>
                <w:rFonts w:hint="eastAsia"/>
                <w:lang w:eastAsia="zh-CN"/>
              </w:rPr>
              <w:t>OPPO</w:t>
            </w:r>
          </w:p>
        </w:tc>
        <w:tc>
          <w:tcPr>
            <w:tcW w:w="7694" w:type="dxa"/>
          </w:tcPr>
          <w:p w14:paraId="0275DC8C" w14:textId="77777777" w:rsidR="00A17B67" w:rsidRDefault="00A17B67" w:rsidP="00A17B67">
            <w:pPr>
              <w:rPr>
                <w:lang w:eastAsia="zh-CN"/>
              </w:rPr>
            </w:pPr>
            <w:r>
              <w:rPr>
                <w:lang w:eastAsia="zh-CN"/>
              </w:rPr>
              <w:t xml:space="preserve">PUCCH and PUSCH are bottleneck channels identified in coverage enhancement SI. Considering the different use cases and UE categories that the two SI addressed, we think we should figure out which solutions are common for the two SI, and which solutions should be specific in </w:t>
            </w:r>
            <w:proofErr w:type="spellStart"/>
            <w:r>
              <w:rPr>
                <w:lang w:eastAsia="zh-CN"/>
              </w:rPr>
              <w:t>RedCap</w:t>
            </w:r>
            <w:proofErr w:type="spellEnd"/>
            <w:r>
              <w:rPr>
                <w:lang w:eastAsia="zh-CN"/>
              </w:rPr>
              <w:t xml:space="preserve"> SI. </w:t>
            </w:r>
          </w:p>
          <w:p w14:paraId="66BA4CCA" w14:textId="7E9A922A" w:rsidR="00A17B67" w:rsidRDefault="00A17B67" w:rsidP="00A17B67">
            <w:pPr>
              <w:rPr>
                <w:rFonts w:eastAsia="Malgun Gothic"/>
                <w:lang w:eastAsia="ko-KR"/>
              </w:rPr>
            </w:pPr>
            <w:r>
              <w:rPr>
                <w:lang w:eastAsia="zh-CN"/>
              </w:rPr>
              <w:t xml:space="preserve">For the UL channels, coverage loss due to antenna gain loss should also be taken into consideration. </w:t>
            </w:r>
          </w:p>
        </w:tc>
      </w:tr>
      <w:tr w:rsidR="00CF7B0A" w:rsidRPr="00C57CB5" w14:paraId="16E9D4A7" w14:textId="77777777" w:rsidTr="00516039">
        <w:tc>
          <w:tcPr>
            <w:tcW w:w="1937" w:type="dxa"/>
          </w:tcPr>
          <w:p w14:paraId="64E38F0F" w14:textId="2132B4D1" w:rsidR="00CF7B0A" w:rsidRDefault="00CF7B0A" w:rsidP="00CF7B0A">
            <w:pPr>
              <w:rPr>
                <w:lang w:eastAsia="zh-CN"/>
              </w:rPr>
            </w:pPr>
            <w:r>
              <w:rPr>
                <w:rFonts w:eastAsia="MS Mincho" w:hint="eastAsia"/>
                <w:lang w:eastAsia="ja-JP"/>
              </w:rPr>
              <w:t>DOCOMO</w:t>
            </w:r>
          </w:p>
        </w:tc>
        <w:tc>
          <w:tcPr>
            <w:tcW w:w="7694" w:type="dxa"/>
          </w:tcPr>
          <w:p w14:paraId="08F41582" w14:textId="314F6A61" w:rsidR="00CF7B0A" w:rsidRDefault="00CF7B0A" w:rsidP="00CF7B0A">
            <w:pPr>
              <w:rPr>
                <w:lang w:eastAsia="zh-CN"/>
              </w:rPr>
            </w:pPr>
            <w:r>
              <w:rPr>
                <w:rFonts w:eastAsia="MS Mincho" w:hint="eastAsia"/>
                <w:lang w:eastAsia="ja-JP"/>
              </w:rPr>
              <w:t xml:space="preserve">We think </w:t>
            </w:r>
            <w:r>
              <w:rPr>
                <w:rFonts w:eastAsia="MS Mincho"/>
                <w:lang w:eastAsia="ja-JP"/>
              </w:rPr>
              <w:t xml:space="preserve">UL enhancements for PUCCH and PUSCH are mainly discussed in CE SI and we can reuse the enhancements in </w:t>
            </w:r>
            <w:proofErr w:type="spellStart"/>
            <w:r>
              <w:rPr>
                <w:rFonts w:eastAsia="MS Mincho"/>
                <w:lang w:eastAsia="ja-JP"/>
              </w:rPr>
              <w:t>RedCap</w:t>
            </w:r>
            <w:proofErr w:type="spellEnd"/>
            <w:r>
              <w:rPr>
                <w:rFonts w:eastAsia="MS Mincho"/>
                <w:lang w:eastAsia="ja-JP"/>
              </w:rPr>
              <w:t>.</w:t>
            </w:r>
          </w:p>
        </w:tc>
      </w:tr>
      <w:tr w:rsidR="007D2A56" w14:paraId="3D9DE571" w14:textId="77777777" w:rsidTr="007D2A56">
        <w:tc>
          <w:tcPr>
            <w:tcW w:w="1937" w:type="dxa"/>
          </w:tcPr>
          <w:p w14:paraId="48A72AFA" w14:textId="77777777" w:rsidR="007D2A56" w:rsidRDefault="007D2A56" w:rsidP="00F562AB">
            <w:pPr>
              <w:rPr>
                <w:rFonts w:eastAsia="MS Mincho"/>
                <w:lang w:eastAsia="ja-JP"/>
              </w:rPr>
            </w:pPr>
            <w:r>
              <w:rPr>
                <w:rFonts w:eastAsia="MS Mincho"/>
                <w:lang w:eastAsia="ja-JP"/>
              </w:rPr>
              <w:t>Lenovo, Motorola Mobility</w:t>
            </w:r>
          </w:p>
        </w:tc>
        <w:tc>
          <w:tcPr>
            <w:tcW w:w="7694" w:type="dxa"/>
          </w:tcPr>
          <w:p w14:paraId="502885B2" w14:textId="125D9208" w:rsidR="007D2A56" w:rsidRDefault="007D2A56" w:rsidP="00F562AB">
            <w:pPr>
              <w:rPr>
                <w:rFonts w:eastAsia="MS Mincho"/>
                <w:lang w:eastAsia="ja-JP"/>
              </w:rPr>
            </w:pPr>
            <w:r>
              <w:rPr>
                <w:rFonts w:eastAsia="MS Mincho"/>
                <w:lang w:eastAsia="ja-JP"/>
              </w:rPr>
              <w:t xml:space="preserve">No, PUCCH/PUSCH are not the focus. </w:t>
            </w:r>
          </w:p>
        </w:tc>
      </w:tr>
      <w:tr w:rsidR="00A77C90" w:rsidRPr="00C57CB5" w14:paraId="209C2237" w14:textId="77777777" w:rsidTr="00A77C90">
        <w:tc>
          <w:tcPr>
            <w:tcW w:w="1937" w:type="dxa"/>
          </w:tcPr>
          <w:p w14:paraId="6F6CB848" w14:textId="77777777" w:rsidR="00A77C90" w:rsidRPr="00C57CB5" w:rsidRDefault="00A77C90" w:rsidP="003C713D">
            <w:r>
              <w:lastRenderedPageBreak/>
              <w:t>Qualcomm</w:t>
            </w:r>
          </w:p>
        </w:tc>
        <w:tc>
          <w:tcPr>
            <w:tcW w:w="7694" w:type="dxa"/>
          </w:tcPr>
          <w:p w14:paraId="38E681FE" w14:textId="77777777" w:rsidR="00A77C90" w:rsidRDefault="00A77C90" w:rsidP="003C713D">
            <w:r>
              <w:t xml:space="preserve">Although most of the techniques in the CE SI may be reused for </w:t>
            </w:r>
            <w:proofErr w:type="spellStart"/>
            <w:r>
              <w:t>RedCap</w:t>
            </w:r>
            <w:proofErr w:type="spellEnd"/>
            <w:r>
              <w:t xml:space="preserve">, there may be some aspects that may be specifically related to </w:t>
            </w:r>
            <w:proofErr w:type="spellStart"/>
            <w:r>
              <w:t>RedCap</w:t>
            </w:r>
            <w:proofErr w:type="spellEnd"/>
            <w:r>
              <w:t xml:space="preserve">. For example, due to stationary conditions of </w:t>
            </w:r>
            <w:proofErr w:type="spellStart"/>
            <w:r>
              <w:t>RedCap</w:t>
            </w:r>
            <w:proofErr w:type="spellEnd"/>
            <w:r>
              <w:t>, there may be a motivation to study coverage recovery for UL channels by optimizing/reducing their payloads (L1 measurement report for example).</w:t>
            </w:r>
          </w:p>
          <w:p w14:paraId="7E15AD09" w14:textId="77777777" w:rsidR="00A77C90" w:rsidRPr="00C57CB5" w:rsidRDefault="00A77C90" w:rsidP="003C713D">
            <w:r>
              <w:t xml:space="preserve">Hence, we propose to reuse CE SI techniques and study any other techniques specifically related to </w:t>
            </w:r>
            <w:proofErr w:type="spellStart"/>
            <w:r>
              <w:t>RedCap</w:t>
            </w:r>
            <w:proofErr w:type="spellEnd"/>
            <w:r>
              <w:t xml:space="preserve"> use cases (if applicable).</w:t>
            </w:r>
          </w:p>
        </w:tc>
      </w:tr>
      <w:tr w:rsidR="00AF740C" w:rsidRPr="00C57CB5" w14:paraId="7DF59B47" w14:textId="77777777" w:rsidTr="00A77C90">
        <w:tc>
          <w:tcPr>
            <w:tcW w:w="1937" w:type="dxa"/>
          </w:tcPr>
          <w:p w14:paraId="1A4D3D85" w14:textId="0BFC1B38" w:rsidR="00AF740C" w:rsidRDefault="00AF740C" w:rsidP="003C713D">
            <w:r>
              <w:rPr>
                <w:rFonts w:eastAsia="MS Mincho"/>
                <w:lang w:eastAsia="ja-JP"/>
              </w:rPr>
              <w:t>Sequans</w:t>
            </w:r>
          </w:p>
        </w:tc>
        <w:tc>
          <w:tcPr>
            <w:tcW w:w="7694" w:type="dxa"/>
          </w:tcPr>
          <w:p w14:paraId="203DCD31" w14:textId="61ACE9F7" w:rsidR="00AF740C" w:rsidRDefault="00AF740C" w:rsidP="003C713D">
            <w:r>
              <w:rPr>
                <w:rFonts w:eastAsia="MS Mincho"/>
                <w:lang w:eastAsia="ja-JP"/>
              </w:rPr>
              <w:t>See answer at Q13.</w:t>
            </w:r>
          </w:p>
        </w:tc>
      </w:tr>
      <w:tr w:rsidR="002810E8" w:rsidRPr="00C57CB5" w14:paraId="47006F1D" w14:textId="77777777" w:rsidTr="00A77C90">
        <w:tc>
          <w:tcPr>
            <w:tcW w:w="1937" w:type="dxa"/>
          </w:tcPr>
          <w:p w14:paraId="290D85B2" w14:textId="19E77DAB" w:rsidR="002810E8" w:rsidRDefault="002810E8" w:rsidP="002810E8">
            <w:pPr>
              <w:rPr>
                <w:rFonts w:eastAsia="MS Mincho"/>
                <w:lang w:eastAsia="ja-JP"/>
              </w:rPr>
            </w:pPr>
            <w:r>
              <w:rPr>
                <w:rFonts w:hint="eastAsia"/>
                <w:lang w:eastAsia="zh-CN"/>
              </w:rPr>
              <w:t>C</w:t>
            </w:r>
            <w:r>
              <w:rPr>
                <w:lang w:eastAsia="zh-CN"/>
              </w:rPr>
              <w:t>MCC</w:t>
            </w:r>
          </w:p>
        </w:tc>
        <w:tc>
          <w:tcPr>
            <w:tcW w:w="7694" w:type="dxa"/>
          </w:tcPr>
          <w:p w14:paraId="06CECFA4" w14:textId="60CCCD01" w:rsidR="002810E8" w:rsidRDefault="002810E8" w:rsidP="002810E8">
            <w:pPr>
              <w:rPr>
                <w:rFonts w:eastAsia="MS Mincho"/>
                <w:lang w:eastAsia="ja-JP"/>
              </w:rPr>
            </w:pPr>
            <w:r>
              <w:rPr>
                <w:rFonts w:eastAsia="Malgun Gothic" w:hint="eastAsia"/>
                <w:lang w:eastAsia="ko-KR"/>
              </w:rPr>
              <w:t xml:space="preserve">We think </w:t>
            </w:r>
            <w:r>
              <w:rPr>
                <w:rFonts w:eastAsia="Malgun Gothic"/>
                <w:lang w:eastAsia="ko-KR"/>
              </w:rPr>
              <w:t>UL channels can be discussed in CE SI.</w:t>
            </w:r>
          </w:p>
        </w:tc>
      </w:tr>
      <w:tr w:rsidR="00200A76" w:rsidRPr="00C57CB5" w14:paraId="042C98B8" w14:textId="77777777" w:rsidTr="00A77C90">
        <w:tc>
          <w:tcPr>
            <w:tcW w:w="1937" w:type="dxa"/>
          </w:tcPr>
          <w:p w14:paraId="3DA48E95" w14:textId="7D2C1545" w:rsidR="00200A76" w:rsidRDefault="00200A76" w:rsidP="00200A76">
            <w:pPr>
              <w:rPr>
                <w:lang w:eastAsia="zh-CN"/>
              </w:rPr>
            </w:pPr>
            <w:r>
              <w:rPr>
                <w:rFonts w:eastAsia="Malgun Gothic" w:hint="eastAsia"/>
                <w:lang w:eastAsia="ko-KR"/>
              </w:rPr>
              <w:t>LG</w:t>
            </w:r>
          </w:p>
        </w:tc>
        <w:tc>
          <w:tcPr>
            <w:tcW w:w="7694" w:type="dxa"/>
          </w:tcPr>
          <w:p w14:paraId="6CFEC085" w14:textId="1F38F19A" w:rsidR="00200A76" w:rsidRDefault="00200A76" w:rsidP="00200A76">
            <w:pPr>
              <w:rPr>
                <w:rFonts w:eastAsia="Malgun Gothic"/>
                <w:lang w:eastAsia="ko-KR"/>
              </w:rPr>
            </w:pPr>
            <w:r w:rsidRPr="00847D00">
              <w:rPr>
                <w:rFonts w:eastAsia="MS Mincho"/>
                <w:lang w:eastAsia="ja-JP"/>
              </w:rPr>
              <w:t xml:space="preserve">Since the enhancement of PUSCH and PUCCH will be discussed in CE SI with high priority, we can </w:t>
            </w:r>
            <w:proofErr w:type="gramStart"/>
            <w:r w:rsidRPr="00847D00">
              <w:rPr>
                <w:rFonts w:eastAsia="MS Mincho"/>
                <w:lang w:eastAsia="ja-JP"/>
              </w:rPr>
              <w:t>deprioritized</w:t>
            </w:r>
            <w:proofErr w:type="gramEnd"/>
            <w:r w:rsidRPr="00847D00">
              <w:rPr>
                <w:rFonts w:eastAsia="MS Mincho"/>
                <w:lang w:eastAsia="ja-JP"/>
              </w:rPr>
              <w:t xml:space="preserve"> UL channels in </w:t>
            </w:r>
            <w:proofErr w:type="spellStart"/>
            <w:r w:rsidRPr="00847D00">
              <w:rPr>
                <w:rFonts w:eastAsia="MS Mincho"/>
                <w:lang w:eastAsia="ja-JP"/>
              </w:rPr>
              <w:t>RedCap</w:t>
            </w:r>
            <w:proofErr w:type="spellEnd"/>
            <w:r w:rsidRPr="00847D00">
              <w:rPr>
                <w:rFonts w:eastAsia="MS Mincho"/>
                <w:lang w:eastAsia="ja-JP"/>
              </w:rPr>
              <w:t xml:space="preserve"> SI</w:t>
            </w:r>
          </w:p>
        </w:tc>
      </w:tr>
      <w:tr w:rsidR="00C32914" w:rsidRPr="00C57CB5" w14:paraId="0F222AB2" w14:textId="77777777" w:rsidTr="00A77C90">
        <w:tc>
          <w:tcPr>
            <w:tcW w:w="1937" w:type="dxa"/>
          </w:tcPr>
          <w:p w14:paraId="67AC2AC2" w14:textId="0CAECE46" w:rsidR="00C32914" w:rsidRDefault="00C32914" w:rsidP="00C32914">
            <w:pPr>
              <w:rPr>
                <w:rFonts w:eastAsia="Malgun Gothic"/>
                <w:lang w:eastAsia="ko-KR"/>
              </w:rPr>
            </w:pPr>
            <w:proofErr w:type="spellStart"/>
            <w:r>
              <w:rPr>
                <w:lang w:eastAsia="zh-CN"/>
              </w:rPr>
              <w:t>Spreadtrum</w:t>
            </w:r>
            <w:proofErr w:type="spellEnd"/>
          </w:p>
        </w:tc>
        <w:tc>
          <w:tcPr>
            <w:tcW w:w="7694" w:type="dxa"/>
          </w:tcPr>
          <w:p w14:paraId="52F153A1" w14:textId="3B4F1A53" w:rsidR="00C32914" w:rsidRPr="00847D00" w:rsidRDefault="00C32914" w:rsidP="00C32914">
            <w:pPr>
              <w:rPr>
                <w:rFonts w:eastAsia="MS Mincho"/>
                <w:lang w:eastAsia="ja-JP"/>
              </w:rPr>
            </w:pPr>
            <w:r>
              <w:rPr>
                <w:lang w:eastAsia="zh-CN"/>
              </w:rPr>
              <w:t>The coverage recovery of PUSCH/PUCCH can be specified in CE topic</w:t>
            </w:r>
          </w:p>
        </w:tc>
      </w:tr>
      <w:tr w:rsidR="005C7474" w:rsidRPr="00C57CB5" w14:paraId="23E2F224" w14:textId="77777777" w:rsidTr="00A77C90">
        <w:tc>
          <w:tcPr>
            <w:tcW w:w="1937" w:type="dxa"/>
          </w:tcPr>
          <w:p w14:paraId="1BCA61BC" w14:textId="12AF2D64" w:rsidR="005C7474" w:rsidRDefault="005C7474" w:rsidP="005C7474">
            <w:pPr>
              <w:rPr>
                <w:lang w:eastAsia="zh-CN"/>
              </w:rPr>
            </w:pPr>
            <w:r>
              <w:rPr>
                <w:rFonts w:eastAsia="MS Mincho"/>
                <w:lang w:eastAsia="ja-JP"/>
              </w:rPr>
              <w:t>Apple</w:t>
            </w:r>
          </w:p>
        </w:tc>
        <w:tc>
          <w:tcPr>
            <w:tcW w:w="7694" w:type="dxa"/>
          </w:tcPr>
          <w:p w14:paraId="3E1417D4" w14:textId="656D0EB9" w:rsidR="005C7474" w:rsidRDefault="005C7474" w:rsidP="005C7474">
            <w:pPr>
              <w:rPr>
                <w:lang w:eastAsia="zh-CN"/>
              </w:rPr>
            </w:pPr>
            <w:r>
              <w:rPr>
                <w:rFonts w:eastAsia="MS Mincho"/>
                <w:lang w:eastAsia="ja-JP"/>
              </w:rPr>
              <w:t xml:space="preserve">As replied earlier, the bottleneck channels for Redcap should be studied ad </w:t>
            </w:r>
            <w:proofErr w:type="gramStart"/>
            <w:r>
              <w:rPr>
                <w:rFonts w:eastAsia="MS Mincho"/>
                <w:lang w:eastAsia="ja-JP"/>
              </w:rPr>
              <w:t>determined,  considering</w:t>
            </w:r>
            <w:proofErr w:type="gramEnd"/>
            <w:r>
              <w:rPr>
                <w:rFonts w:eastAsia="MS Mincho"/>
                <w:lang w:eastAsia="ja-JP"/>
              </w:rPr>
              <w:t xml:space="preserve"> both DL and UL channels. The standardization efforts or solution development can be shared with CE study item. </w:t>
            </w:r>
          </w:p>
        </w:tc>
      </w:tr>
    </w:tbl>
    <w:p w14:paraId="63B6D9EC" w14:textId="77777777" w:rsidR="006C3BC2" w:rsidRPr="00C57CB5" w:rsidRDefault="006C3BC2" w:rsidP="00275298">
      <w:pPr>
        <w:rPr>
          <w:b/>
          <w:bCs/>
        </w:rPr>
      </w:pPr>
    </w:p>
    <w:bookmarkEnd w:id="2"/>
    <w:bookmarkEnd w:id="3"/>
    <w:p w14:paraId="64099BEB" w14:textId="69A78F6C" w:rsidR="002F77EB" w:rsidRPr="00F0497A" w:rsidRDefault="00E523F3" w:rsidP="008D0DF4">
      <w:pPr>
        <w:pStyle w:val="Heading1"/>
        <w:spacing w:before="480"/>
        <w:jc w:val="both"/>
        <w:rPr>
          <w:lang w:val="en-US"/>
        </w:rPr>
      </w:pPr>
      <w:r w:rsidRPr="000A64D8">
        <w:rPr>
          <w:lang w:val="en-US"/>
        </w:rPr>
        <w:t>References</w:t>
      </w:r>
      <w:bookmarkStart w:id="11" w:name="_Ref457730460"/>
      <w:bookmarkStart w:id="12" w:name="_Ref450735844"/>
      <w:bookmarkStart w:id="13"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14" w:name="_Ref39749538"/>
      <w:bookmarkEnd w:id="11"/>
      <w:bookmarkEnd w:id="12"/>
      <w:bookmarkEnd w:id="13"/>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15" w:name="_Ref40110185"/>
      <w:bookmarkEnd w:id="14"/>
    </w:p>
    <w:p w14:paraId="133B238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16" w:name="_Ref46731934"/>
      <w:bookmarkStart w:id="17" w:name="_Ref40185418"/>
      <w:bookmarkStart w:id="18" w:name="_Ref40185519"/>
      <w:bookmarkEnd w:id="15"/>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6"/>
    </w:p>
    <w:bookmarkEnd w:id="17"/>
    <w:bookmarkEnd w:id="18"/>
    <w:p w14:paraId="7D823ADF" w14:textId="0AB9EDAA" w:rsidR="009D28D6" w:rsidRPr="009D28D6" w:rsidRDefault="009D28D6" w:rsidP="009D28D6">
      <w:pPr>
        <w:pStyle w:val="ListParagraph"/>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 xml:space="preserve">Coverage recovery and capacity impact for </w:t>
      </w:r>
      <w:proofErr w:type="spellStart"/>
      <w:r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8A20DD" w:rsidP="009D28D6">
      <w:pPr>
        <w:pStyle w:val="ListParagraph"/>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 xml:space="preserve">Huawei, </w:t>
      </w:r>
      <w:proofErr w:type="spellStart"/>
      <w:r w:rsidR="009D28D6" w:rsidRPr="009D28D6">
        <w:rPr>
          <w:rFonts w:ascii="Times New Roman" w:eastAsia="SimSun" w:hAnsi="Times New Roman"/>
          <w:sz w:val="20"/>
          <w:szCs w:val="20"/>
          <w:lang w:val="en-GB"/>
        </w:rPr>
        <w:t>HiSilicon</w:t>
      </w:r>
      <w:proofErr w:type="spellEnd"/>
    </w:p>
    <w:p w14:paraId="555593C2" w14:textId="646FC5C5" w:rsidR="009D28D6" w:rsidRPr="009D28D6" w:rsidRDefault="008A20DD" w:rsidP="009D28D6">
      <w:pPr>
        <w:pStyle w:val="ListParagraph"/>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8A20DD" w:rsidP="009D28D6">
      <w:pPr>
        <w:pStyle w:val="ListParagraph"/>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8A20DD" w:rsidP="009D28D6">
      <w:pPr>
        <w:pStyle w:val="ListParagraph"/>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8A20DD" w:rsidP="009D28D6">
      <w:pPr>
        <w:pStyle w:val="ListParagraph"/>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8A20DD" w:rsidP="009D28D6">
      <w:pPr>
        <w:pStyle w:val="ListParagraph"/>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8A20DD" w:rsidP="009D28D6">
      <w:pPr>
        <w:pStyle w:val="ListParagraph"/>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8A20DD" w:rsidP="009D28D6">
      <w:pPr>
        <w:pStyle w:val="ListParagraph"/>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NR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8A20DD" w:rsidP="009D28D6">
      <w:pPr>
        <w:pStyle w:val="ListParagraph"/>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8A20DD" w:rsidP="009D28D6">
      <w:pPr>
        <w:pStyle w:val="ListParagraph"/>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8A20DD" w:rsidP="009D28D6">
      <w:pPr>
        <w:pStyle w:val="ListParagraph"/>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8A20DD" w:rsidP="009D28D6">
      <w:pPr>
        <w:pStyle w:val="ListParagraph"/>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8A20DD" w:rsidP="009D28D6">
      <w:pPr>
        <w:pStyle w:val="ListParagraph"/>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8A20DD" w:rsidP="009D28D6">
      <w:pPr>
        <w:pStyle w:val="ListParagraph"/>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8A20DD" w:rsidP="009D28D6">
      <w:pPr>
        <w:pStyle w:val="ListParagraph"/>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8A20DD" w:rsidP="009D28D6">
      <w:pPr>
        <w:pStyle w:val="ListParagraph"/>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8A20DD" w:rsidP="009D28D6">
      <w:pPr>
        <w:pStyle w:val="ListParagraph"/>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r>
      <w:proofErr w:type="spellStart"/>
      <w:r w:rsidR="009D28D6" w:rsidRPr="009D28D6">
        <w:rPr>
          <w:rFonts w:ascii="Times New Roman" w:eastAsia="SimSun" w:hAnsi="Times New Roman"/>
          <w:sz w:val="20"/>
          <w:szCs w:val="20"/>
          <w:lang w:val="en-GB"/>
        </w:rPr>
        <w:t>Discusison</w:t>
      </w:r>
      <w:proofErr w:type="spellEnd"/>
      <w:r w:rsidR="009D28D6" w:rsidRPr="009D28D6">
        <w:rPr>
          <w:rFonts w:ascii="Times New Roman" w:eastAsia="SimSun" w:hAnsi="Times New Roman"/>
          <w:sz w:val="20"/>
          <w:szCs w:val="20"/>
          <w:lang w:val="en-GB"/>
        </w:rPr>
        <w:t xml:space="preserve">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8A20DD" w:rsidP="009D28D6">
      <w:pPr>
        <w:pStyle w:val="ListParagraph"/>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w:t>
      </w:r>
      <w:proofErr w:type="gramStart"/>
      <w:r w:rsidR="009D28D6" w:rsidRPr="009D28D6">
        <w:rPr>
          <w:rFonts w:ascii="Times New Roman" w:eastAsia="SimSun" w:hAnsi="Times New Roman"/>
          <w:sz w:val="20"/>
          <w:szCs w:val="20"/>
          <w:lang w:val="en-GB"/>
        </w:rPr>
        <w:t>on  coverage</w:t>
      </w:r>
      <w:proofErr w:type="gramEnd"/>
      <w:r w:rsidR="009D28D6" w:rsidRPr="009D28D6">
        <w:rPr>
          <w:rFonts w:ascii="Times New Roman" w:eastAsia="SimSun" w:hAnsi="Times New Roman"/>
          <w:sz w:val="20"/>
          <w:szCs w:val="20"/>
          <w:lang w:val="en-GB"/>
        </w:rPr>
        <w:t xml:space="preserve"> recovery and capacity impact</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Spreadtrum</w:t>
      </w:r>
      <w:proofErr w:type="spellEnd"/>
      <w:r w:rsidR="009D28D6" w:rsidRPr="009D28D6">
        <w:rPr>
          <w:rFonts w:ascii="Times New Roman" w:eastAsia="SimSun" w:hAnsi="Times New Roman"/>
          <w:sz w:val="20"/>
          <w:szCs w:val="20"/>
          <w:lang w:val="en-GB"/>
        </w:rPr>
        <w:t xml:space="preserve"> Communications</w:t>
      </w:r>
    </w:p>
    <w:p w14:paraId="077EDAF7" w14:textId="6AE5BEDA" w:rsidR="009D28D6" w:rsidRPr="009D28D6" w:rsidRDefault="008A20DD" w:rsidP="009D28D6">
      <w:pPr>
        <w:pStyle w:val="ListParagraph"/>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8A20DD" w:rsidP="009D28D6">
      <w:pPr>
        <w:pStyle w:val="ListParagraph"/>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8A20DD" w:rsidP="009D28D6">
      <w:pPr>
        <w:pStyle w:val="ListParagraph"/>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Functionality for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8A20DD" w:rsidP="009D28D6">
      <w:pPr>
        <w:pStyle w:val="ListParagraph"/>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InterDigital</w:t>
      </w:r>
      <w:proofErr w:type="spellEnd"/>
      <w:r w:rsidR="009D28D6" w:rsidRPr="009D28D6">
        <w:rPr>
          <w:rFonts w:ascii="Times New Roman" w:eastAsia="SimSun" w:hAnsi="Times New Roman"/>
          <w:sz w:val="20"/>
          <w:szCs w:val="20"/>
          <w:lang w:val="en-GB"/>
        </w:rPr>
        <w:t>, Inc.</w:t>
      </w:r>
    </w:p>
    <w:p w14:paraId="2601C9F8" w14:textId="6EE685DE" w:rsidR="009D28D6" w:rsidRPr="009D28D6" w:rsidRDefault="008A20DD" w:rsidP="009D28D6">
      <w:pPr>
        <w:pStyle w:val="ListParagraph"/>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8A20DD" w:rsidP="009D28D6">
      <w:pPr>
        <w:pStyle w:val="ListParagraph"/>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Convida</w:t>
      </w:r>
      <w:proofErr w:type="spellEnd"/>
      <w:r w:rsidR="009D28D6" w:rsidRPr="009D28D6">
        <w:rPr>
          <w:rFonts w:ascii="Times New Roman" w:eastAsia="SimSun" w:hAnsi="Times New Roman"/>
          <w:sz w:val="20"/>
          <w:szCs w:val="20"/>
          <w:lang w:val="en-GB"/>
        </w:rPr>
        <w:t xml:space="preserve"> Wireless</w:t>
      </w:r>
    </w:p>
    <w:p w14:paraId="066623D9" w14:textId="467D7A1C" w:rsidR="009D28D6" w:rsidRPr="009D28D6" w:rsidRDefault="008A20DD" w:rsidP="009D28D6">
      <w:pPr>
        <w:pStyle w:val="ListParagraph"/>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8A20DD" w:rsidP="009D28D6">
      <w:pPr>
        <w:pStyle w:val="ListParagraph"/>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8A20DD" w:rsidP="009D28D6">
      <w:pPr>
        <w:pStyle w:val="ListParagraph"/>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8A20DD" w:rsidP="009D28D6">
      <w:pPr>
        <w:pStyle w:val="ListParagraph"/>
        <w:numPr>
          <w:ilvl w:val="0"/>
          <w:numId w:val="2"/>
        </w:numPr>
        <w:jc w:val="both"/>
        <w:rPr>
          <w:rFonts w:ascii="Times New Roman" w:eastAsia="SimSun" w:hAnsi="Times New Roman"/>
          <w:sz w:val="20"/>
          <w:szCs w:val="20"/>
          <w:lang w:val="en-GB"/>
        </w:rPr>
      </w:pPr>
      <w:hyperlink r:id="rId40"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8A20DD" w:rsidP="006F2F94">
      <w:pPr>
        <w:pStyle w:val="ListParagraph"/>
        <w:numPr>
          <w:ilvl w:val="0"/>
          <w:numId w:val="2"/>
        </w:numPr>
        <w:rPr>
          <w:rFonts w:ascii="Times New Roman" w:eastAsia="SimSun" w:hAnsi="Times New Roman"/>
          <w:sz w:val="20"/>
          <w:szCs w:val="20"/>
          <w:lang w:val="en-GB"/>
        </w:rPr>
      </w:pPr>
      <w:hyperlink r:id="rId41"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2"/>
      <w:footerReference w:type="even" r:id="rId43"/>
      <w:footerReference w:type="default" r:id="rId44"/>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B90D9" w14:textId="77777777" w:rsidR="008A20DD" w:rsidRDefault="008A20DD">
      <w:r>
        <w:separator/>
      </w:r>
    </w:p>
  </w:endnote>
  <w:endnote w:type="continuationSeparator" w:id="0">
    <w:p w14:paraId="3CF134B2" w14:textId="77777777" w:rsidR="008A20DD" w:rsidRDefault="008A20DD">
      <w:r>
        <w:continuationSeparator/>
      </w:r>
    </w:p>
  </w:endnote>
  <w:endnote w:type="continuationNotice" w:id="1">
    <w:p w14:paraId="0F25A88A" w14:textId="77777777" w:rsidR="008A20DD" w:rsidRDefault="008A20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9261BA" w:rsidRDefault="009261B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9261BA" w:rsidRDefault="009261B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6C0349CB" w:rsidR="009261BA" w:rsidRDefault="009261B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3C13D2">
      <w:rPr>
        <w:rStyle w:val="PageNumber"/>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C13D2">
      <w:rPr>
        <w:rStyle w:val="PageNumber"/>
      </w:rPr>
      <w:t>26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99667" w14:textId="77777777" w:rsidR="008A20DD" w:rsidRDefault="008A20DD">
      <w:r>
        <w:separator/>
      </w:r>
    </w:p>
  </w:footnote>
  <w:footnote w:type="continuationSeparator" w:id="0">
    <w:p w14:paraId="0227CF11" w14:textId="77777777" w:rsidR="008A20DD" w:rsidRDefault="008A20DD">
      <w:r>
        <w:continuationSeparator/>
      </w:r>
    </w:p>
  </w:footnote>
  <w:footnote w:type="continuationNotice" w:id="1">
    <w:p w14:paraId="38A867A5" w14:textId="77777777" w:rsidR="008A20DD" w:rsidRDefault="008A20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9261BA" w:rsidRDefault="009261B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087CC0"/>
    <w:multiLevelType w:val="hybridMultilevel"/>
    <w:tmpl w:val="850A3ABC"/>
    <w:lvl w:ilvl="0" w:tplc="3F40DB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7935BE"/>
    <w:multiLevelType w:val="hybridMultilevel"/>
    <w:tmpl w:val="9A4A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0"/>
  </w:num>
  <w:num w:numId="3">
    <w:abstractNumId w:val="2"/>
  </w:num>
  <w:num w:numId="4">
    <w:abstractNumId w:val="11"/>
  </w:num>
  <w:num w:numId="5">
    <w:abstractNumId w:val="10"/>
  </w:num>
  <w:num w:numId="6">
    <w:abstractNumId w:val="16"/>
  </w:num>
  <w:num w:numId="7">
    <w:abstractNumId w:val="22"/>
  </w:num>
  <w:num w:numId="8">
    <w:abstractNumId w:val="17"/>
  </w:num>
  <w:num w:numId="9">
    <w:abstractNumId w:val="13"/>
  </w:num>
  <w:num w:numId="10">
    <w:abstractNumId w:val="21"/>
  </w:num>
  <w:num w:numId="11">
    <w:abstractNumId w:val="12"/>
  </w:num>
  <w:num w:numId="12">
    <w:abstractNumId w:val="19"/>
  </w:num>
  <w:num w:numId="13">
    <w:abstractNumId w:val="14"/>
  </w:num>
  <w:num w:numId="14">
    <w:abstractNumId w:val="9"/>
  </w:num>
  <w:num w:numId="15">
    <w:abstractNumId w:val="20"/>
  </w:num>
  <w:num w:numId="16">
    <w:abstractNumId w:val="18"/>
  </w:num>
  <w:num w:numId="17">
    <w:abstractNumId w:val="15"/>
  </w:num>
  <w:num w:numId="18">
    <w:abstractNumId w:val="5"/>
  </w:num>
  <w:num w:numId="19">
    <w:abstractNumId w:val="7"/>
  </w:num>
  <w:num w:numId="20">
    <w:abstractNumId w:val="3"/>
  </w:num>
  <w:num w:numId="21">
    <w:abstractNumId w:val="1"/>
  </w:num>
  <w:num w:numId="22">
    <w:abstractNumId w:val="4"/>
  </w:num>
  <w:num w:numId="23">
    <w:abstractNumId w:val="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084"/>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C29"/>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BA6"/>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13D2"/>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3FF"/>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112"/>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74"/>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0B"/>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0DD"/>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58AC"/>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914"/>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9D1"/>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2B"/>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A2102A1F-FC39-4245-870B-EAD9E72F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목록 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271.zip" TargetMode="External"/><Relationship Id="rId18" Type="http://schemas.openxmlformats.org/officeDocument/2006/relationships/hyperlink" Target="file:///C:\Users\wanshic\OneDrive%20-%20Qualcomm\Documents\Standards\3GPP%20Standards\Meeting%20Documents\TSGR1_102\Docs\R1-2005581.zip" TargetMode="External"/><Relationship Id="rId26" Type="http://schemas.openxmlformats.org/officeDocument/2006/relationships/hyperlink" Target="file:///C:\Users\wanshic\OneDrive%20-%20Qualcomm\Documents\Standards\3GPP%20Standards\Meeting%20Documents\TSGR1_102\Docs\R1-2005970.zip" TargetMode="External"/><Relationship Id="rId39" Type="http://schemas.openxmlformats.org/officeDocument/2006/relationships/hyperlink" Target="file:///C:\Users\wanshic\OneDrive%20-%20Qualcomm\Documents\Standards\3GPP%20Standards\Meeting%20Documents\TSGR1_102\Docs\R1-200681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16.zip" TargetMode="External"/><Relationship Id="rId34" Type="http://schemas.openxmlformats.org/officeDocument/2006/relationships/hyperlink" Target="file:///C:\Users\wanshic\OneDrive%20-%20Qualcomm\Documents\Standards\3GPP%20Standards\Meeting%20Documents\TSGR1_102\Docs\R1-2006541.zip"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gokuls\AppData\Local\Docs\R1-2005005.zip" TargetMode="External"/><Relationship Id="rId17" Type="http://schemas.openxmlformats.org/officeDocument/2006/relationships/hyperlink" Target="file:///C:\Users\wanshic\OneDrive%20-%20Qualcomm\Documents\Standards\3GPP%20Standards\Meeting%20Documents\TSGR1_102\Docs\R1-2005527.zip" TargetMode="External"/><Relationship Id="rId25" Type="http://schemas.openxmlformats.org/officeDocument/2006/relationships/hyperlink" Target="file:///C:\Users\wanshic\OneDrive%20-%20Qualcomm\Documents\Standards\3GPP%20Standards\Meeting%20Documents\TSGR1_102\Docs\R1-2005882.zip" TargetMode="External"/><Relationship Id="rId33" Type="http://schemas.openxmlformats.org/officeDocument/2006/relationships/hyperlink" Target="file:///C:\Users\wanshic\OneDrive%20-%20Qualcomm\Documents\Standards\3GPP%20Standards\Meeting%20Documents\TSGR1_102\Docs\R1-2006526.zip" TargetMode="External"/><Relationship Id="rId38" Type="http://schemas.openxmlformats.org/officeDocument/2006/relationships/hyperlink" Target="file:///C:\Users\wanshic\OneDrive%20-%20Qualcomm\Documents\Standards\3GPP%20Standards\Meeting%20Documents\TSGR1_102\Docs\R1-2006735.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6.zip" TargetMode="External"/><Relationship Id="rId20" Type="http://schemas.openxmlformats.org/officeDocument/2006/relationships/hyperlink" Target="file:///C:\Users\wanshic\OneDrive%20-%20Qualcomm\Documents\Standards\3GPP%20Standards\Meeting%20Documents\TSGR1_102\Docs\R1-2005639.zip" TargetMode="External"/><Relationship Id="rId29" Type="http://schemas.openxmlformats.org/officeDocument/2006/relationships/hyperlink" Target="file:///C:\Users\wanshic\OneDrive%20-%20Qualcomm\Documents\Standards\3GPP%20Standards\Meeting%20Documents\TSGR1_102\Docs\R1-2006219.zip" TargetMode="External"/><Relationship Id="rId41" Type="http://schemas.openxmlformats.org/officeDocument/2006/relationships/hyperlink" Target="file:///C:\Users\wanshic\OneDrive%20-%20Qualcomm\Documents\Standards\3GPP%20Standards\Meeting%20Documents\TSGR1_102\Docs\R1-200538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st.etsi.org/scripts/wa.exe?A2=ind2007C&amp;L=3GPP_TSG_RAN_WG1_NR&amp;O=D&amp;P=49341" TargetMode="External"/><Relationship Id="rId24" Type="http://schemas.openxmlformats.org/officeDocument/2006/relationships/hyperlink" Target="file:///C:\Users\wanshic\OneDrive%20-%20Qualcomm\Documents\Standards\3GPP%20Standards\Meeting%20Documents\TSGR1_102\Docs\R1-2005831.zip" TargetMode="External"/><Relationship Id="rId32" Type="http://schemas.openxmlformats.org/officeDocument/2006/relationships/hyperlink" Target="file:///C:\Users\wanshic\OneDrive%20-%20Qualcomm\Documents\Standards\3GPP%20Standards\Meeting%20Documents\TSGR1_102\Docs\R1-2006363.zip" TargetMode="External"/><Relationship Id="rId37" Type="http://schemas.openxmlformats.org/officeDocument/2006/relationships/hyperlink" Target="file:///C:\Users\wanshic\OneDrive%20-%20Qualcomm\Documents\Standards\3GPP%20Standards\Meeting%20Documents\TSGR1_102\Docs\R1-2006684.zip" TargetMode="External"/><Relationship Id="rId40" Type="http://schemas.openxmlformats.org/officeDocument/2006/relationships/hyperlink" Target="file:///C:\Users\wanshic\OneDrive%20-%20Qualcomm\Documents\Standards\3GPP%20Standards\Meeting%20Documents\TSGR1_102\Docs\R1-200689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385.zip" TargetMode="External"/><Relationship Id="rId23" Type="http://schemas.openxmlformats.org/officeDocument/2006/relationships/hyperlink" Target="file:///C:\Users\wanshic\OneDrive%20-%20Qualcomm\Documents\Standards\3GPP%20Standards\Meeting%20Documents\TSGR1_102\Docs\R1-2005772.zip" TargetMode="External"/><Relationship Id="rId28" Type="http://schemas.openxmlformats.org/officeDocument/2006/relationships/hyperlink" Target="file:///C:\Users\wanshic\OneDrive%20-%20Qualcomm\Documents\Standards\3GPP%20Standards\Meeting%20Documents\TSGR1_102\Docs\R1-2006154.zip" TargetMode="External"/><Relationship Id="rId36" Type="http://schemas.openxmlformats.org/officeDocument/2006/relationships/hyperlink" Target="file:///C:\Users\wanshic\OneDrive%20-%20Qualcomm\Documents\Standards\3GPP%20Standards\Meeting%20Documents\TSGR1_102\Docs\R1-2006630.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96.zip" TargetMode="External"/><Relationship Id="rId31" Type="http://schemas.openxmlformats.org/officeDocument/2006/relationships/hyperlink" Target="file:///C:\Users\wanshic\OneDrive%20-%20Qualcomm\Documents\Standards\3GPP%20Standards\Meeting%20Documents\TSGR1_102\Docs\R1-2006308.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278.zip" TargetMode="External"/><Relationship Id="rId22" Type="http://schemas.openxmlformats.org/officeDocument/2006/relationships/hyperlink" Target="file:///C:\Users\wanshic\OneDrive%20-%20Qualcomm\Documents\Standards\3GPP%20Standards\Meeting%20Documents\TSGR1_102\Docs\R1-2005757.zip" TargetMode="External"/><Relationship Id="rId27" Type="http://schemas.openxmlformats.org/officeDocument/2006/relationships/hyperlink" Target="file:///C:\Users\wanshic\OneDrive%20-%20Qualcomm\Documents\Standards\3GPP%20Standards\Meeting%20Documents\TSGR1_102\Docs\R1-2006038.zip" TargetMode="External"/><Relationship Id="rId30" Type="http://schemas.openxmlformats.org/officeDocument/2006/relationships/hyperlink" Target="file:///C:\Users\wanshic\OneDrive%20-%20Qualcomm\Documents\Standards\3GPP%20Standards\Meeting%20Documents\TSGR1_102\Docs\R1-2006290.zip" TargetMode="External"/><Relationship Id="rId35" Type="http://schemas.openxmlformats.org/officeDocument/2006/relationships/hyperlink" Target="file:///C:\Users\wanshic\OneDrive%20-%20Qualcomm\Documents\Standards\3GPP%20Standards\Meeting%20Documents\TSGR1_102\Docs\R1-2006577.zip"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0F6F553-F7FC-4466-AA87-BACCEE828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28</Pages>
  <Words>9057</Words>
  <Characters>47401</Characters>
  <Application>Microsoft Office Word</Application>
  <DocSecurity>0</DocSecurity>
  <Lines>1214</Lines>
  <Paragraphs>811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55866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Li, Yingyang</cp:lastModifiedBy>
  <cp:revision>2</cp:revision>
  <cp:lastPrinted>2020-08-17T03:17:00Z</cp:lastPrinted>
  <dcterms:created xsi:type="dcterms:W3CDTF">2020-08-19T08:14:00Z</dcterms:created>
  <dcterms:modified xsi:type="dcterms:W3CDTF">2020-08-19T08:14:00Z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y fmtid="{D5CDD505-2E9C-101B-9397-08002B2CF9AE}" pid="10" name="TitusGUID">
    <vt:lpwstr>dd49d4be-e19c-4897-bf59-eef7eeaba05f</vt:lpwstr>
  </property>
  <property fmtid="{D5CDD505-2E9C-101B-9397-08002B2CF9AE}" pid="11" name="CTP_TimeStamp">
    <vt:lpwstr>2020-08-19 08:13:14Z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