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w:t>
      </w:r>
      <w:proofErr w:type="gramStart"/>
      <w:r w:rsidR="007C7025">
        <w:rPr>
          <w:lang w:val="en-GB" w:eastAsia="zh-CN"/>
        </w:rPr>
        <w:t>30</w:t>
      </w:r>
      <w:proofErr w:type="gramEnd"/>
      <w:r w:rsidR="007C7025">
        <w:rPr>
          <w:lang w:val="en-GB" w:eastAsia="zh-CN"/>
        </w:rPr>
        <w:t>]</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w:t>
            </w:r>
            <w:proofErr w:type="gramStart"/>
            <w:r>
              <w:rPr>
                <w:lang w:val="en-GB" w:eastAsia="zh-CN"/>
              </w:rPr>
              <w:t>requirement, that</w:t>
            </w:r>
            <w:proofErr w:type="gramEnd"/>
            <w:r>
              <w:rPr>
                <w:lang w:val="en-GB" w:eastAsia="zh-CN"/>
              </w:rPr>
              <w:t xml:space="preserve">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 xml:space="preserve">Yes. The bottleneck channels are determined based on assessing both DL and UL coverage performance. In general, achieving the same target performance as the reference NR UE is a good goal to have. However, we would like to understand the tradeoff between a small coverage </w:t>
            </w:r>
            <w:proofErr w:type="gramStart"/>
            <w:r>
              <w:t>loss</w:t>
            </w:r>
            <w:proofErr w:type="gramEnd"/>
            <w:r>
              <w:t xml:space="preserve">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3C713D">
            <w:proofErr w:type="spellStart"/>
            <w:r>
              <w:t>Sequans</w:t>
            </w:r>
            <w:proofErr w:type="spellEnd"/>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distinguish the bottleneck channel for reference UE as the target coverage, and then compare each channel for </w:t>
            </w:r>
            <w:proofErr w:type="spellStart"/>
            <w:r>
              <w:rPr>
                <w:lang w:val="en-GB" w:eastAsia="zh-CN"/>
              </w:rPr>
              <w:t>RedCap</w:t>
            </w:r>
            <w:proofErr w:type="spellEnd"/>
            <w:r>
              <w:rPr>
                <w:lang w:val="en-GB" w:eastAsia="zh-CN"/>
              </w:rPr>
              <w:t xml:space="preserve"> UE which </w:t>
            </w:r>
            <w:proofErr w:type="spellStart"/>
            <w:r>
              <w:rPr>
                <w:lang w:val="en-GB" w:eastAsia="zh-CN"/>
              </w:rPr>
              <w:t>can not</w:t>
            </w:r>
            <w:proofErr w:type="spellEnd"/>
            <w:r>
              <w:rPr>
                <w:lang w:val="en-GB" w:eastAsia="zh-CN"/>
              </w:rPr>
              <w:t xml:space="preserve"> satisfy the target coverage of reference UE. But the target coverage of reference UE may be different in different deployment scenarios, e.g., different carrier frequency, different TDD frame structure, and the gap(s) between bottleneck channel(s) of </w:t>
            </w:r>
            <w:proofErr w:type="spellStart"/>
            <w:r>
              <w:rPr>
                <w:lang w:val="en-GB" w:eastAsia="zh-CN"/>
              </w:rPr>
              <w:t>RedCap</w:t>
            </w:r>
            <w:proofErr w:type="spellEnd"/>
            <w:r>
              <w:rPr>
                <w:lang w:val="en-GB" w:eastAsia="zh-CN"/>
              </w:rPr>
              <w:t xml:space="preserve">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need coverage recovery and the target enhancement </w:t>
            </w:r>
            <w:proofErr w:type="spellStart"/>
            <w:r>
              <w:rPr>
                <w:lang w:val="en-GB" w:eastAsia="zh-CN"/>
              </w:rPr>
              <w:t>dB.</w:t>
            </w:r>
            <w:proofErr w:type="spellEnd"/>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hint="eastAsia"/>
                <w:lang w:eastAsia="ko-KR"/>
              </w:rPr>
            </w:pPr>
            <w:r>
              <w:rPr>
                <w:lang w:eastAsia="zh-CN"/>
              </w:rPr>
              <w:t>Spreadtrum</w:t>
            </w:r>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lastRenderedPageBreak/>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proofErr w:type="spellStart"/>
            <w:r>
              <w:rPr>
                <w:rFonts w:eastAsia="MS Mincho"/>
                <w:lang w:eastAsia="ja-JP"/>
              </w:rPr>
              <w:t>Sequans</w:t>
            </w:r>
            <w:proofErr w:type="spellEnd"/>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hint="eastAsia"/>
                <w:lang w:eastAsia="ko-KR"/>
              </w:rPr>
            </w:pPr>
            <w:r>
              <w:rPr>
                <w:lang w:eastAsia="zh-CN"/>
              </w:rPr>
              <w:t>Spreadtrum</w:t>
            </w:r>
          </w:p>
        </w:tc>
        <w:tc>
          <w:tcPr>
            <w:tcW w:w="7694" w:type="dxa"/>
          </w:tcPr>
          <w:p w14:paraId="0E5DCDF8" w14:textId="2227F468" w:rsidR="00C32914" w:rsidRPr="00787DCF" w:rsidRDefault="00C32914" w:rsidP="00C32914">
            <w:pPr>
              <w:rPr>
                <w:rFonts w:eastAsia="MS Mincho"/>
                <w:lang w:eastAsia="ja-JP"/>
              </w:rPr>
            </w:pPr>
            <w:r>
              <w:rPr>
                <w:lang w:eastAsia="zh-CN"/>
              </w:rPr>
              <w:t>No.</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lastRenderedPageBreak/>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proofErr w:type="spellStart"/>
            <w:r>
              <w:rPr>
                <w:rFonts w:eastAsia="MS Mincho"/>
                <w:lang w:eastAsia="ja-JP"/>
              </w:rPr>
              <w:t>Sequans</w:t>
            </w:r>
            <w:proofErr w:type="spellEnd"/>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A77C90">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xml:space="preserve">, 6, 7, </w:t>
      </w:r>
      <w:proofErr w:type="gramStart"/>
      <w:r w:rsidR="003B1BEB">
        <w:rPr>
          <w:lang w:val="en-GB" w:eastAsia="zh-CN"/>
        </w:rPr>
        <w:t>1</w:t>
      </w:r>
      <w:r w:rsidR="00703EAF">
        <w:rPr>
          <w:lang w:val="en-GB" w:eastAsia="zh-CN"/>
        </w:rPr>
        <w:t>9</w:t>
      </w:r>
      <w:proofErr w:type="gramEnd"/>
      <w:r w:rsidR="00703EAF">
        <w:rPr>
          <w:lang w:val="en-GB" w:eastAsia="zh-CN"/>
        </w:rPr>
        <w:t>].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xml:space="preserve">, </w:t>
      </w:r>
      <w:proofErr w:type="gramStart"/>
      <w:r w:rsidR="003B1BEB">
        <w:rPr>
          <w:lang w:val="en-GB" w:eastAsia="zh-CN"/>
        </w:rPr>
        <w:t>3</w:t>
      </w:r>
      <w:r w:rsidR="00703EAF">
        <w:rPr>
          <w:lang w:val="en-GB" w:eastAsia="zh-CN"/>
        </w:rPr>
        <w:t>0</w:t>
      </w:r>
      <w:proofErr w:type="gramEnd"/>
      <w:r w:rsidR="00703EAF">
        <w:rPr>
          <w:lang w:val="en-GB" w:eastAsia="zh-CN"/>
        </w:rPr>
        <w:t xml:space="preserve">].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lastRenderedPageBreak/>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proofErr w:type="spellStart"/>
            <w:r>
              <w:rPr>
                <w:rFonts w:eastAsia="MS Mincho"/>
                <w:lang w:eastAsia="ja-JP"/>
              </w:rPr>
              <w:t>Sequans</w:t>
            </w:r>
            <w:proofErr w:type="spellEnd"/>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A77C90">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A77C90">
        <w:tc>
          <w:tcPr>
            <w:tcW w:w="1937" w:type="dxa"/>
          </w:tcPr>
          <w:p w14:paraId="04DE4996" w14:textId="67D68E80" w:rsidR="00C32914" w:rsidRDefault="00C32914" w:rsidP="00C32914">
            <w:pPr>
              <w:rPr>
                <w:rFonts w:eastAsia="Malgun Gothic" w:hint="eastAsia"/>
                <w:lang w:eastAsia="ko-KR"/>
              </w:rPr>
            </w:pPr>
            <w:r>
              <w:rPr>
                <w:lang w:eastAsia="zh-CN"/>
              </w:rPr>
              <w:t>Spreadtrum</w:t>
            </w:r>
          </w:p>
        </w:tc>
        <w:tc>
          <w:tcPr>
            <w:tcW w:w="7694" w:type="dxa"/>
          </w:tcPr>
          <w:p w14:paraId="5EB9C1F4" w14:textId="33FD7DDC" w:rsidR="00C32914" w:rsidRPr="00EB7132" w:rsidRDefault="00C32914" w:rsidP="00C32914">
            <w:pPr>
              <w:rPr>
                <w:rFonts w:eastAsia="MS Mincho"/>
                <w:lang w:eastAsia="ja-JP"/>
              </w:rPr>
            </w:pPr>
            <w:r>
              <w:rPr>
                <w:lang w:eastAsia="zh-CN"/>
              </w:rPr>
              <w:t>Focus on DL channels</w:t>
            </w:r>
            <w:r>
              <w:rPr>
                <w:lang w:eastAsia="zh-CN"/>
              </w:rPr>
              <w:t>, especially for wearables.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 xml:space="preserve">(our preliminary results show that </w:t>
            </w:r>
            <w:proofErr w:type="spellStart"/>
            <w:r>
              <w:t>Msg</w:t>
            </w:r>
            <w:proofErr w:type="spellEnd"/>
            <w:r>
              <w:t xml:space="preserve"> 2 and </w:t>
            </w:r>
            <w:proofErr w:type="spellStart"/>
            <w:r>
              <w:t>Msg</w:t>
            </w:r>
            <w:proofErr w:type="spellEnd"/>
            <w:r>
              <w:t xml:space="preserve">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lastRenderedPageBreak/>
              <w:t xml:space="preserve">Also, if coverage of </w:t>
            </w:r>
            <w:proofErr w:type="spellStart"/>
            <w:r>
              <w:rPr>
                <w:rFonts w:eastAsia="Malgun Gothic"/>
                <w:lang w:eastAsia="ko-KR"/>
              </w:rPr>
              <w:t>Msg</w:t>
            </w:r>
            <w:proofErr w:type="spellEnd"/>
            <w:r>
              <w:rPr>
                <w:rFonts w:eastAsia="Malgun Gothic"/>
                <w:lang w:eastAsia="ko-KR"/>
              </w:rPr>
              <w:t xml:space="preserve"> 2/4 are agreed to be evaluated, the TBS need to be discussed and potentially reduced compared to NR UE, especially for </w:t>
            </w:r>
            <w:proofErr w:type="spellStart"/>
            <w:r>
              <w:rPr>
                <w:rFonts w:eastAsia="Malgun Gothic"/>
                <w:lang w:eastAsia="ko-KR"/>
              </w:rPr>
              <w:t>Msg</w:t>
            </w:r>
            <w:proofErr w:type="spellEnd"/>
            <w:r>
              <w:rPr>
                <w:rFonts w:eastAsia="Malgun Gothic"/>
                <w:lang w:eastAsia="ko-KR"/>
              </w:rPr>
              <w:t xml:space="preserve">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lastRenderedPageBreak/>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r w:rsidR="00AF740C" w:rsidRPr="00C57CB5" w14:paraId="2B3F6AB8" w14:textId="77777777" w:rsidTr="00A77C90">
        <w:tc>
          <w:tcPr>
            <w:tcW w:w="1937" w:type="dxa"/>
          </w:tcPr>
          <w:p w14:paraId="4958F201" w14:textId="30A198CE" w:rsidR="00AF740C" w:rsidRDefault="00AF740C" w:rsidP="003C713D">
            <w:proofErr w:type="spellStart"/>
            <w:r>
              <w:rPr>
                <w:rFonts w:eastAsia="MS Mincho"/>
                <w:lang w:eastAsia="ja-JP"/>
              </w:rPr>
              <w:t>Sequans</w:t>
            </w:r>
            <w:proofErr w:type="spellEnd"/>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A77C90">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A77C90">
        <w:tc>
          <w:tcPr>
            <w:tcW w:w="1937" w:type="dxa"/>
          </w:tcPr>
          <w:p w14:paraId="76D556C4" w14:textId="71A6C78C" w:rsidR="00C32914" w:rsidRDefault="00C32914" w:rsidP="00C32914">
            <w:pPr>
              <w:rPr>
                <w:rFonts w:eastAsia="Malgun Gothic" w:hint="eastAsia"/>
                <w:lang w:eastAsia="ko-KR"/>
              </w:rPr>
            </w:pPr>
            <w:r>
              <w:rPr>
                <w:lang w:eastAsia="zh-CN"/>
              </w:rPr>
              <w:t>Spreadtrum</w:t>
            </w:r>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 xml:space="preserve">7, </w:t>
      </w:r>
      <w:proofErr w:type="gramStart"/>
      <w:r w:rsidR="003B1BEB">
        <w:rPr>
          <w:lang w:val="en-GB" w:eastAsia="zh-CN"/>
        </w:rPr>
        <w:t>30</w:t>
      </w:r>
      <w:proofErr w:type="gramEnd"/>
      <w:r w:rsidR="003B1BEB">
        <w:rPr>
          <w:lang w:val="en-GB" w:eastAsia="zh-CN"/>
        </w:rPr>
        <w:t>]</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lastRenderedPageBreak/>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w:t>
            </w:r>
            <w:r w:rsidRPr="00F7076B">
              <w:rPr>
                <w:rFonts w:eastAsia="MS Mincho"/>
                <w:lang w:eastAsia="ja-JP"/>
              </w:rPr>
              <w:lastRenderedPageBreak/>
              <w:t xml:space="preserve">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lastRenderedPageBreak/>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A77C90">
        <w:tc>
          <w:tcPr>
            <w:tcW w:w="1937" w:type="dxa"/>
          </w:tcPr>
          <w:p w14:paraId="4513555E" w14:textId="3DE4F3FB" w:rsidR="00AF740C" w:rsidRDefault="00AF740C" w:rsidP="003C713D">
            <w:proofErr w:type="spellStart"/>
            <w:r>
              <w:rPr>
                <w:rFonts w:eastAsia="MS Mincho"/>
                <w:lang w:eastAsia="ja-JP"/>
              </w:rPr>
              <w:t>Sequans</w:t>
            </w:r>
            <w:proofErr w:type="spellEnd"/>
          </w:p>
        </w:tc>
        <w:tc>
          <w:tcPr>
            <w:tcW w:w="7694" w:type="dxa"/>
          </w:tcPr>
          <w:p w14:paraId="11BECAB2" w14:textId="1370A7B2" w:rsidR="00AF740C" w:rsidRDefault="00AF740C" w:rsidP="00A77C90">
            <w:r>
              <w:rPr>
                <w:rFonts w:eastAsia="MS Mincho"/>
                <w:lang w:eastAsia="ja-JP"/>
              </w:rPr>
              <w:t xml:space="preserve">Some modification is needed to adjust to </w:t>
            </w:r>
            <w:proofErr w:type="gramStart"/>
            <w:r>
              <w:rPr>
                <w:rFonts w:eastAsia="MS Mincho"/>
                <w:lang w:eastAsia="ja-JP"/>
              </w:rPr>
              <w:t>reduced</w:t>
            </w:r>
            <w:proofErr w:type="gramEnd"/>
            <w:r>
              <w:rPr>
                <w:rFonts w:eastAsia="MS Mincho"/>
                <w:lang w:eastAsia="ja-JP"/>
              </w:rPr>
              <w:t xml:space="preserve"> BW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w:t>
            </w:r>
            <w:proofErr w:type="spellStart"/>
            <w:r>
              <w:rPr>
                <w:lang w:eastAsia="zh-CN"/>
              </w:rPr>
              <w:t>RedCap</w:t>
            </w:r>
            <w:proofErr w:type="spellEnd"/>
            <w:r>
              <w:rPr>
                <w:lang w:eastAsia="zh-CN"/>
              </w:rPr>
              <w:t xml:space="preserve"> bandwidth which is smaller than the </w:t>
            </w:r>
            <w:r>
              <w:t>target data rates used in the CE SI</w:t>
            </w:r>
            <w:r>
              <w:rPr>
                <w:lang w:eastAsia="zh-CN"/>
              </w:rPr>
              <w:t xml:space="preserve">. But the scaled target data rates for </w:t>
            </w:r>
            <w:proofErr w:type="spellStart"/>
            <w:r>
              <w:rPr>
                <w:lang w:eastAsia="zh-CN"/>
              </w:rPr>
              <w:t>RedCap</w:t>
            </w:r>
            <w:proofErr w:type="spellEnd"/>
            <w:r>
              <w:rPr>
                <w:lang w:eastAsia="zh-CN"/>
              </w:rPr>
              <w:t xml:space="preserve">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A77C90">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lastRenderedPageBreak/>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proofErr w:type="spellStart"/>
            <w:r>
              <w:rPr>
                <w:rFonts w:eastAsia="MS Mincho"/>
                <w:lang w:eastAsia="ja-JP"/>
              </w:rPr>
              <w:t>Sequans</w:t>
            </w:r>
            <w:proofErr w:type="spellEnd"/>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 xml:space="preserve">Yes, the antenna configuration of </w:t>
            </w:r>
            <w:proofErr w:type="spellStart"/>
            <w:r w:rsidRPr="00EF7EE2">
              <w:rPr>
                <w:rFonts w:eastAsia="MS Mincho"/>
                <w:lang w:eastAsia="ja-JP"/>
              </w:rPr>
              <w:t>gNB</w:t>
            </w:r>
            <w:proofErr w:type="spellEnd"/>
            <w:r w:rsidRPr="00EF7EE2">
              <w:rPr>
                <w:rFonts w:eastAsia="MS Mincho"/>
                <w:lang w:eastAsia="ja-JP"/>
              </w:rPr>
              <w:t xml:space="preserve"> and the channel models adopted in CE SI can be reused.</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lastRenderedPageBreak/>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proofErr w:type="spellStart"/>
            <w:r>
              <w:rPr>
                <w:rFonts w:eastAsia="MS Mincho"/>
                <w:lang w:eastAsia="ja-JP"/>
              </w:rPr>
              <w:t>Sequans</w:t>
            </w:r>
            <w:proofErr w:type="spellEnd"/>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A77C90">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lastRenderedPageBreak/>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proofErr w:type="spellStart"/>
            <w:r>
              <w:rPr>
                <w:rFonts w:eastAsia="MS Mincho"/>
                <w:lang w:eastAsia="ja-JP"/>
              </w:rPr>
              <w:t>Sequans</w:t>
            </w:r>
            <w:proofErr w:type="spellEnd"/>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A77C90">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A77C90">
        <w:tc>
          <w:tcPr>
            <w:tcW w:w="1937" w:type="dxa"/>
          </w:tcPr>
          <w:p w14:paraId="2295B3E6" w14:textId="611A6A22" w:rsidR="00C32914" w:rsidRDefault="00C32914" w:rsidP="00C32914">
            <w:pPr>
              <w:rPr>
                <w:rFonts w:eastAsia="Malgun Gothic" w:hint="eastAsia"/>
                <w:lang w:eastAsia="ko-KR"/>
              </w:rPr>
            </w:pPr>
            <w:r>
              <w:rPr>
                <w:lang w:eastAsia="zh-CN"/>
              </w:rPr>
              <w:t>Spreadtrum</w:t>
            </w:r>
          </w:p>
        </w:tc>
        <w:tc>
          <w:tcPr>
            <w:tcW w:w="7694" w:type="dxa"/>
          </w:tcPr>
          <w:p w14:paraId="6423559F" w14:textId="4D66735E" w:rsidR="00C32914" w:rsidRDefault="00C32914" w:rsidP="00C32914">
            <w:pPr>
              <w:rPr>
                <w:rFonts w:eastAsia="Malgun Gothic" w:hint="eastAsia"/>
                <w:lang w:eastAsia="ko-KR"/>
              </w:rPr>
            </w:pPr>
            <w:r>
              <w:rPr>
                <w:lang w:eastAsia="zh-CN"/>
              </w:rPr>
              <w:t>Option 1</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lastRenderedPageBreak/>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proofErr w:type="spellStart"/>
            <w:r>
              <w:rPr>
                <w:rFonts w:eastAsia="MS Mincho"/>
                <w:lang w:eastAsia="ja-JP"/>
              </w:rPr>
              <w:t>Sequans</w:t>
            </w:r>
            <w:proofErr w:type="spellEnd"/>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A77C90">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A77C90">
        <w:tc>
          <w:tcPr>
            <w:tcW w:w="1937" w:type="dxa"/>
          </w:tcPr>
          <w:p w14:paraId="2B98DCCB" w14:textId="4D5C3ED8" w:rsidR="00C32914" w:rsidRDefault="00C32914" w:rsidP="00C32914">
            <w:pPr>
              <w:rPr>
                <w:rFonts w:eastAsia="Malgun Gothic" w:hint="eastAsia"/>
                <w:lang w:eastAsia="ko-KR"/>
              </w:rPr>
            </w:pPr>
            <w:r>
              <w:rPr>
                <w:lang w:eastAsia="zh-CN"/>
              </w:rPr>
              <w:t>Spreadtrum</w:t>
            </w:r>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w:t>
            </w:r>
            <w:proofErr w:type="spellStart"/>
            <w:r>
              <w:rPr>
                <w:lang w:eastAsia="zh-CN"/>
              </w:rPr>
              <w:t>RedCap</w:t>
            </w:r>
            <w:proofErr w:type="spellEnd"/>
            <w:r>
              <w:rPr>
                <w:lang w:eastAsia="zh-CN"/>
              </w:rPr>
              <w:t xml:space="preserve"> topic. For UL, it can be further considered in CE topic. </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lastRenderedPageBreak/>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lastRenderedPageBreak/>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A77C90">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A77C90">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r w:rsidR="00C32914" w14:paraId="74CC5119" w14:textId="77777777" w:rsidTr="00794B88">
        <w:trPr>
          <w:ins w:id="4" w:author="Spreadtrum" w:date="2020-08-19T15:21:00Z"/>
        </w:trPr>
        <w:tc>
          <w:tcPr>
            <w:tcW w:w="4315" w:type="dxa"/>
          </w:tcPr>
          <w:p w14:paraId="3ED7ACA6" w14:textId="60F80EBC" w:rsidR="00C32914" w:rsidRDefault="00C32914" w:rsidP="00C32914">
            <w:pPr>
              <w:rPr>
                <w:ins w:id="5" w:author="Spreadtrum" w:date="2020-08-19T15:21:00Z"/>
                <w:lang w:eastAsia="zh-CN"/>
              </w:rPr>
            </w:pPr>
            <w:ins w:id="6"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7" w:author="Spreadtrum" w:date="2020-08-19T15:21:00Z"/>
                <w:lang w:eastAsia="zh-CN"/>
              </w:rPr>
            </w:pPr>
            <w:ins w:id="8" w:author="Spreadtrum" w:date="2020-08-19T15:21:00Z">
              <w:r>
                <w:rPr>
                  <w:lang w:eastAsia="zh-CN"/>
                </w:rPr>
                <w:t>Spreadtrum</w:t>
              </w:r>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ins w:id="9" w:author="Spreadtrum" w:date="2020-08-19T15:22:00Z">
              <w:r w:rsidR="00C32914">
                <w:rPr>
                  <w:lang w:eastAsia="zh-CN"/>
                </w:rPr>
                <w:t xml:space="preserve">, </w:t>
              </w:r>
              <w:r w:rsidR="00C32914">
                <w:rPr>
                  <w:lang w:eastAsia="zh-CN"/>
                </w:rPr>
                <w:t>Spreadtrum</w:t>
              </w:r>
            </w:ins>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 xml:space="preserve">Ericsson, </w:t>
            </w:r>
            <w:proofErr w:type="spellStart"/>
            <w:r w:rsidRPr="00FE1B75">
              <w:rPr>
                <w:lang w:val="fr-FR" w:eastAsia="zh-CN"/>
              </w:rPr>
              <w:t>Huawei</w:t>
            </w:r>
            <w:proofErr w:type="spellEnd"/>
            <w:r w:rsidR="00423A8C" w:rsidRPr="00FE1B75">
              <w:rPr>
                <w:lang w:val="fr-FR" w:eastAsia="zh-CN"/>
              </w:rPr>
              <w:t>, ZTE</w:t>
            </w:r>
            <w:r w:rsidR="003429AB" w:rsidRPr="00FE1B75">
              <w:rPr>
                <w:lang w:val="fr-FR" w:eastAsia="zh-CN"/>
              </w:rPr>
              <w:t>, Sony</w:t>
            </w:r>
            <w:r w:rsidR="00975601" w:rsidRPr="00FE1B75">
              <w:rPr>
                <w:lang w:val="fr-FR" w:eastAsia="zh-CN"/>
              </w:rPr>
              <w:t xml:space="preserve">, </w:t>
            </w:r>
            <w:proofErr w:type="spellStart"/>
            <w:r w:rsidR="00975601" w:rsidRPr="00FE1B75">
              <w:rPr>
                <w:lang w:val="fr-FR" w:eastAsia="zh-CN"/>
              </w:rPr>
              <w:t>Xiaomi</w:t>
            </w:r>
            <w:proofErr w:type="spellEnd"/>
            <w:r w:rsidR="00BB036A" w:rsidRPr="00FE1B75">
              <w:rPr>
                <w:lang w:val="fr-FR" w:eastAsia="zh-CN"/>
              </w:rPr>
              <w:t>, Apple</w:t>
            </w:r>
            <w:r w:rsidR="00CD6168" w:rsidRPr="00FE1B75">
              <w:rPr>
                <w:lang w:val="fr-FR" w:eastAsia="zh-CN"/>
              </w:rPr>
              <w:t xml:space="preserve">, </w:t>
            </w:r>
            <w:proofErr w:type="spellStart"/>
            <w:r w:rsidR="00CD6168" w:rsidRPr="00FE1B75">
              <w:rPr>
                <w:lang w:val="fr-FR" w:eastAsia="zh-CN"/>
              </w:rPr>
              <w:t>Convida</w:t>
            </w:r>
            <w:proofErr w:type="spellEnd"/>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lastRenderedPageBreak/>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lastRenderedPageBreak/>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3C713D">
            <w:proofErr w:type="spellStart"/>
            <w:r>
              <w:rPr>
                <w:rFonts w:eastAsia="MS Mincho"/>
                <w:lang w:eastAsia="ja-JP"/>
              </w:rPr>
              <w:t>Sequans</w:t>
            </w:r>
            <w:proofErr w:type="spellEnd"/>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 xml:space="preserve">Yes. Since the enhancement of PUSCH and PUCCH will be discussed in CE SI with high priority, we can deprioritized UL channels in </w:t>
            </w:r>
            <w:proofErr w:type="spellStart"/>
            <w:r w:rsidRPr="009E1A41">
              <w:rPr>
                <w:rFonts w:eastAsia="MS Mincho"/>
                <w:lang w:eastAsia="ja-JP"/>
              </w:rPr>
              <w:t>RedCap</w:t>
            </w:r>
            <w:proofErr w:type="spellEnd"/>
            <w:r w:rsidRPr="009E1A41">
              <w:rPr>
                <w:rFonts w:eastAsia="MS Mincho"/>
                <w:lang w:eastAsia="ja-JP"/>
              </w:rPr>
              <w:t xml:space="preserve">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hint="eastAsia"/>
                <w:lang w:eastAsia="ko-KR"/>
              </w:rPr>
            </w:pPr>
            <w:r>
              <w:rPr>
                <w:lang w:eastAsia="zh-CN"/>
              </w:rPr>
              <w:t>Spreadtrum</w:t>
            </w:r>
          </w:p>
        </w:tc>
        <w:tc>
          <w:tcPr>
            <w:tcW w:w="7694" w:type="dxa"/>
          </w:tcPr>
          <w:p w14:paraId="7096086B" w14:textId="223ACEEF" w:rsidR="00C32914" w:rsidRPr="009E1A41" w:rsidRDefault="00C32914" w:rsidP="00C32914">
            <w:pPr>
              <w:rPr>
                <w:rFonts w:eastAsia="MS Mincho"/>
                <w:lang w:eastAsia="ja-JP"/>
              </w:rPr>
            </w:pPr>
            <w:r>
              <w:rPr>
                <w:lang w:eastAsia="zh-CN"/>
              </w:rPr>
              <w:t>Focus on DL channels</w:t>
            </w:r>
            <w:r>
              <w:rPr>
                <w:lang w:eastAsia="zh-CN"/>
              </w:rPr>
              <w:t>, especially for wearables.</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lastRenderedPageBreak/>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w:t>
            </w:r>
            <w:proofErr w:type="spellStart"/>
            <w:r w:rsidR="005026FF">
              <w:rPr>
                <w:lang w:eastAsia="zh-CN"/>
              </w:rPr>
              <w:t>Tx</w:t>
            </w:r>
            <w:proofErr w:type="spellEnd"/>
            <w:r w:rsidR="005026FF">
              <w:rPr>
                <w:lang w:eastAsia="zh-CN"/>
              </w:rPr>
              <w:t xml:space="preserve">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lastRenderedPageBreak/>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3C713D">
            <w:proofErr w:type="spellStart"/>
            <w:r>
              <w:rPr>
                <w:rFonts w:eastAsia="MS Mincho"/>
                <w:lang w:eastAsia="ja-JP"/>
              </w:rPr>
              <w:t>Sequans</w:t>
            </w:r>
            <w:proofErr w:type="spellEnd"/>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 xml:space="preserve">Since the enhancement of PUSCH and PUCCH will be discussed in CE SI with high priority, we can deprioritized UL channels in </w:t>
            </w:r>
            <w:proofErr w:type="spellStart"/>
            <w:r w:rsidRPr="00847D00">
              <w:rPr>
                <w:rFonts w:eastAsia="MS Mincho"/>
                <w:lang w:eastAsia="ja-JP"/>
              </w:rPr>
              <w:t>RedCap</w:t>
            </w:r>
            <w:proofErr w:type="spellEnd"/>
            <w:r w:rsidRPr="00847D00">
              <w:rPr>
                <w:rFonts w:eastAsia="MS Mincho"/>
                <w:lang w:eastAsia="ja-JP"/>
              </w:rPr>
              <w:t xml:space="preserve"> SI</w:t>
            </w:r>
          </w:p>
        </w:tc>
      </w:tr>
      <w:tr w:rsidR="00C32914" w:rsidRPr="00C57CB5" w14:paraId="0F222AB2" w14:textId="77777777" w:rsidTr="00A77C90">
        <w:tc>
          <w:tcPr>
            <w:tcW w:w="1937" w:type="dxa"/>
          </w:tcPr>
          <w:p w14:paraId="67AC2AC2" w14:textId="0CAECE46" w:rsidR="00C32914" w:rsidRDefault="00C32914" w:rsidP="00C32914">
            <w:pPr>
              <w:rPr>
                <w:rFonts w:eastAsia="Malgun Gothic" w:hint="eastAsia"/>
                <w:lang w:eastAsia="ko-KR"/>
              </w:rPr>
            </w:pPr>
            <w:r>
              <w:rPr>
                <w:lang w:eastAsia="zh-CN"/>
              </w:rPr>
              <w:t>Spreadtrum</w:t>
            </w:r>
          </w:p>
        </w:tc>
        <w:tc>
          <w:tcPr>
            <w:tcW w:w="7694" w:type="dxa"/>
          </w:tcPr>
          <w:p w14:paraId="52F153A1" w14:textId="3B4F1A53" w:rsidR="00C32914" w:rsidRPr="00847D00" w:rsidRDefault="00C32914" w:rsidP="00C32914">
            <w:pPr>
              <w:rPr>
                <w:rFonts w:eastAsia="MS Mincho"/>
                <w:lang w:eastAsia="ja-JP"/>
              </w:rPr>
            </w:pPr>
            <w:r>
              <w:rPr>
                <w:lang w:eastAsia="zh-CN"/>
              </w:rPr>
              <w:t xml:space="preserve">The coverage recovery </w:t>
            </w:r>
            <w:r>
              <w:rPr>
                <w:lang w:eastAsia="zh-CN"/>
              </w:rPr>
              <w:t>of PUSCH/PUCCH can be specified</w:t>
            </w:r>
            <w:bookmarkStart w:id="10" w:name="_GoBack"/>
            <w:bookmarkEnd w:id="10"/>
            <w:r>
              <w:rPr>
                <w:lang w:eastAsia="zh-CN"/>
              </w:rPr>
              <w:t xml:space="preserve"> in CE topic</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4" w:name="_Ref39749538"/>
      <w:bookmarkEnd w:id="11"/>
      <w:bookmarkEnd w:id="12"/>
      <w:bookmarkEnd w:id="13"/>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6" w:name="_Ref46731934"/>
      <w:bookmarkStart w:id="17" w:name="_Ref40185418"/>
      <w:bookmarkStart w:id="18" w:name="_Ref40185519"/>
      <w:bookmarkEnd w:id="15"/>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DD39D1"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DD39D1"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DD39D1" w:rsidP="006F2F94">
      <w:pPr>
        <w:pStyle w:val="ListParagraph"/>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2AF1" w14:textId="77777777" w:rsidR="00DD39D1" w:rsidRDefault="00DD39D1">
      <w:r>
        <w:separator/>
      </w:r>
    </w:p>
  </w:endnote>
  <w:endnote w:type="continuationSeparator" w:id="0">
    <w:p w14:paraId="3B0EF40E" w14:textId="77777777" w:rsidR="00DD39D1" w:rsidRDefault="00DD39D1">
      <w:r>
        <w:continuationSeparator/>
      </w:r>
    </w:p>
  </w:endnote>
  <w:endnote w:type="continuationNotice" w:id="1">
    <w:p w14:paraId="1C633429" w14:textId="77777777" w:rsidR="00DD39D1" w:rsidRDefault="00DD3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2744719E"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32914">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2914">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2150" w14:textId="77777777" w:rsidR="00DD39D1" w:rsidRDefault="00DD39D1">
      <w:r>
        <w:separator/>
      </w:r>
    </w:p>
  </w:footnote>
  <w:footnote w:type="continuationSeparator" w:id="0">
    <w:p w14:paraId="671552C4" w14:textId="77777777" w:rsidR="00DD39D1" w:rsidRDefault="00DD39D1">
      <w:r>
        <w:continuationSeparator/>
      </w:r>
    </w:p>
  </w:footnote>
  <w:footnote w:type="continuationNotice" w:id="1">
    <w:p w14:paraId="1A789F48" w14:textId="77777777" w:rsidR="00DD39D1" w:rsidRDefault="00DD39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745737D-E6FB-4FE1-95A6-B1AA2F44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26</Pages>
  <Words>8678</Words>
  <Characters>49467</Characters>
  <Application>Microsoft Office Word</Application>
  <DocSecurity>0</DocSecurity>
  <Lines>412</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Spreadtrum</cp:lastModifiedBy>
  <cp:revision>3</cp:revision>
  <cp:lastPrinted>2020-08-17T03:17:00Z</cp:lastPrinted>
  <dcterms:created xsi:type="dcterms:W3CDTF">2020-08-19T07:16:00Z</dcterms:created>
  <dcterms:modified xsi:type="dcterms:W3CDTF">2020-08-19T07:23:00Z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