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3E329F" w:rsidRDefault="00F4102B">
      <w:pPr>
        <w:pStyle w:val="Heading1"/>
        <w:ind w:left="1140" w:hanging="1140"/>
        <w:jc w:val="both"/>
        <w:rPr>
          <w:rFonts w:cs="Arial"/>
          <w:lang w:val="en-US"/>
        </w:rPr>
      </w:pPr>
      <w:r>
        <w:rPr>
          <w:rFonts w:cs="Arial"/>
          <w:lang w:val="en-US"/>
        </w:rPr>
        <w:t>1 Introduction</w:t>
      </w:r>
    </w:p>
    <w:p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E329F">
        <w:tc>
          <w:tcPr>
            <w:tcW w:w="9962" w:type="dxa"/>
          </w:tcPr>
          <w:p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3E329F" w:rsidRDefault="00F4102B">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E329F">
        <w:tc>
          <w:tcPr>
            <w:tcW w:w="9962" w:type="dxa"/>
          </w:tcPr>
          <w:p w:rsidR="003E329F" w:rsidRDefault="00F4102B">
            <w:pPr>
              <w:rPr>
                <w:rFonts w:ascii="Arial" w:hAnsi="Arial" w:cs="Arial"/>
                <w:i/>
                <w:highlight w:val="green"/>
                <w:lang w:eastAsia="zh-CN"/>
              </w:rPr>
            </w:pPr>
            <w:r>
              <w:rPr>
                <w:rFonts w:ascii="Arial" w:hAnsi="Arial" w:cs="Arial"/>
                <w:i/>
                <w:highlight w:val="green"/>
                <w:lang w:eastAsia="zh-CN"/>
              </w:rPr>
              <w:t>Agreements:</w:t>
            </w:r>
          </w:p>
          <w:p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rsidR="003E329F" w:rsidRDefault="003E329F">
      <w:pPr>
        <w:spacing w:before="120"/>
        <w:rPr>
          <w:rFonts w:ascii="Arial" w:hAnsi="Arial" w:cs="Arial"/>
          <w:lang w:val="en-US" w:eastAsia="zh-CN"/>
        </w:rPr>
      </w:pPr>
    </w:p>
    <w:p w:rsidR="003E329F" w:rsidRDefault="00F4102B">
      <w:pPr>
        <w:pStyle w:val="Heading1"/>
        <w:rPr>
          <w:rFonts w:cs="Arial"/>
          <w:lang w:val="en-US"/>
        </w:rPr>
      </w:pPr>
      <w:r>
        <w:rPr>
          <w:rFonts w:cs="Arial"/>
          <w:lang w:val="en-US"/>
        </w:rPr>
        <w:t xml:space="preserve">2. Evaluation methodology for power saving techniques </w:t>
      </w: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rsidR="003E329F" w:rsidRDefault="00F4102B">
      <w:pPr>
        <w:spacing w:after="0"/>
        <w:rPr>
          <w:rFonts w:ascii="Arial" w:hAnsi="Arial" w:cs="Arial"/>
          <w:b/>
          <w:bCs/>
          <w:u w:val="single"/>
          <w:lang w:eastAsia="zh-CN"/>
        </w:rPr>
      </w:pPr>
      <w:r>
        <w:rPr>
          <w:rFonts w:ascii="Arial" w:hAnsi="Arial" w:cs="Arial"/>
          <w:b/>
          <w:bCs/>
          <w:u w:val="single"/>
          <w:lang w:eastAsia="zh-CN"/>
        </w:rPr>
        <w:t>VoIP model</w:t>
      </w:r>
    </w:p>
    <w:p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rPr>
                <w:rFonts w:ascii="Arial" w:hAnsi="Arial" w:cs="Arial"/>
                <w:b/>
                <w:bCs/>
              </w:rPr>
            </w:pPr>
            <w:r>
              <w:rPr>
                <w:rFonts w:ascii="Arial" w:hAnsi="Arial" w:cs="Arial"/>
                <w:b/>
                <w:bCs/>
              </w:rPr>
              <w:t>Comments</w:t>
            </w:r>
          </w:p>
        </w:tc>
      </w:tr>
      <w:tr w:rsidR="003E329F">
        <w:tc>
          <w:tcPr>
            <w:tcW w:w="1413" w:type="dxa"/>
          </w:tcPr>
          <w:p w:rsidR="003E329F" w:rsidRDefault="00F4102B">
            <w:pPr>
              <w:rPr>
                <w:lang w:eastAsia="zh-CN"/>
              </w:rPr>
            </w:pPr>
            <w:r>
              <w:rPr>
                <w:rFonts w:hint="eastAsia"/>
                <w:lang w:eastAsia="zh-CN"/>
              </w:rPr>
              <w:t>v</w:t>
            </w:r>
            <w:r>
              <w:rPr>
                <w:lang w:eastAsia="zh-CN"/>
              </w:rPr>
              <w:t>ivo</w:t>
            </w:r>
          </w:p>
        </w:tc>
        <w:tc>
          <w:tcPr>
            <w:tcW w:w="8218" w:type="dxa"/>
          </w:tcPr>
          <w:p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tc>
          <w:tcPr>
            <w:tcW w:w="1413" w:type="dxa"/>
          </w:tcPr>
          <w:p w:rsidR="003E329F" w:rsidRDefault="00F4102B">
            <w:r>
              <w:t>OPPO</w:t>
            </w:r>
          </w:p>
        </w:tc>
        <w:tc>
          <w:tcPr>
            <w:tcW w:w="8218" w:type="dxa"/>
          </w:tcPr>
          <w:p w:rsidR="003E329F" w:rsidRDefault="00F4102B">
            <w:r>
              <w:t>We are fine with that. It can help for evaluation of schemes for RedCap UEs. All those traffic model seems also applicable for other agendas of RedCap.</w:t>
            </w:r>
          </w:p>
        </w:tc>
      </w:tr>
      <w:tr w:rsidR="003E329F">
        <w:tc>
          <w:tcPr>
            <w:tcW w:w="1413" w:type="dxa"/>
          </w:tcPr>
          <w:p w:rsidR="003E329F" w:rsidRDefault="00F4102B">
            <w:r>
              <w:rPr>
                <w:rFonts w:hint="eastAsia"/>
                <w:lang w:eastAsia="zh-CN"/>
              </w:rPr>
              <w:t>X</w:t>
            </w:r>
            <w:r>
              <w:rPr>
                <w:lang w:eastAsia="zh-CN"/>
              </w:rPr>
              <w:t>iaomi</w:t>
            </w:r>
          </w:p>
        </w:tc>
        <w:tc>
          <w:tcPr>
            <w:tcW w:w="8218" w:type="dxa"/>
          </w:tcPr>
          <w:p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tc>
          <w:tcPr>
            <w:tcW w:w="1413" w:type="dxa"/>
          </w:tcPr>
          <w:p w:rsidR="003E329F" w:rsidRDefault="00F4102B">
            <w:r>
              <w:t>Fraunhofer</w:t>
            </w:r>
          </w:p>
        </w:tc>
        <w:tc>
          <w:tcPr>
            <w:tcW w:w="8218" w:type="dxa"/>
          </w:tcPr>
          <w:p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rsidR="003E329F" w:rsidRDefault="00F4102B">
            <w:r>
              <w:t>We agree that a higher number of 7.5kBytes for the VoIP model – as proposed in [8] – should be used for evaluation in case of video-transmission (streaming). We do not see the requirement to go for 75kBytes.</w:t>
            </w:r>
          </w:p>
        </w:tc>
      </w:tr>
      <w:tr w:rsidR="003E329F">
        <w:tc>
          <w:tcPr>
            <w:tcW w:w="1413" w:type="dxa"/>
          </w:tcPr>
          <w:p w:rsidR="003E329F" w:rsidRDefault="00F4102B">
            <w:r>
              <w:t>MediaTek</w:t>
            </w:r>
          </w:p>
        </w:tc>
        <w:tc>
          <w:tcPr>
            <w:tcW w:w="8218" w:type="dxa"/>
          </w:tcPr>
          <w:p w:rsidR="003E329F" w:rsidRDefault="00F4102B">
            <w:r>
              <w:t>Fine to use the traffic model from TR38.840 as starting point for VoIP traffic model.</w:t>
            </w:r>
          </w:p>
        </w:tc>
      </w:tr>
      <w:tr w:rsidR="003E329F">
        <w:tc>
          <w:tcPr>
            <w:tcW w:w="1413" w:type="dxa"/>
          </w:tcPr>
          <w:p w:rsidR="003E329F" w:rsidRDefault="00F4102B">
            <w:r>
              <w:t>Futurewei</w:t>
            </w:r>
          </w:p>
        </w:tc>
        <w:tc>
          <w:tcPr>
            <w:tcW w:w="8218" w:type="dxa"/>
          </w:tcPr>
          <w:p w:rsidR="003E329F" w:rsidRDefault="00F4102B">
            <w:r>
              <w:t>We are fine with the methodology of TR38.840. In our view, we should also look at traffic models with higher data rate, (e.g., video). This is the motivation for the 75kB modification we proposed</w:t>
            </w:r>
          </w:p>
        </w:tc>
      </w:tr>
      <w:tr w:rsidR="003E329F">
        <w:tc>
          <w:tcPr>
            <w:tcW w:w="1413" w:type="dxa"/>
          </w:tcPr>
          <w:p w:rsidR="003E329F" w:rsidRDefault="00F4102B">
            <w:r>
              <w:t>SONY</w:t>
            </w:r>
          </w:p>
        </w:tc>
        <w:tc>
          <w:tcPr>
            <w:tcW w:w="8218" w:type="dxa"/>
          </w:tcPr>
          <w:p w:rsidR="003E329F" w:rsidRDefault="00F4102B">
            <w:r>
              <w:t>The traffic models from TR 38.840, including VoIP can be reused for RedCap UEs.</w:t>
            </w:r>
          </w:p>
        </w:tc>
      </w:tr>
      <w:tr w:rsidR="003E329F">
        <w:tc>
          <w:tcPr>
            <w:tcW w:w="1413" w:type="dxa"/>
          </w:tcPr>
          <w:p w:rsidR="003E329F" w:rsidRDefault="00F4102B">
            <w:r>
              <w:t>Ericsson</w:t>
            </w:r>
          </w:p>
        </w:tc>
        <w:tc>
          <w:tcPr>
            <w:tcW w:w="8218" w:type="dxa"/>
          </w:tcPr>
          <w:p w:rsidR="003E329F" w:rsidRDefault="00F4102B">
            <w:r>
              <w:t>No need to consider the first case “VoIP-like model with packet size of 7.5kByte and 20ms inter-arrival time”. The second case may be considered.</w:t>
            </w:r>
          </w:p>
        </w:tc>
      </w:tr>
      <w:tr w:rsidR="003E329F">
        <w:tc>
          <w:tcPr>
            <w:tcW w:w="1413" w:type="dxa"/>
          </w:tcPr>
          <w:p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tc>
          <w:tcPr>
            <w:tcW w:w="1413" w:type="dxa"/>
          </w:tcPr>
          <w:p w:rsidR="003E329F" w:rsidRDefault="00F4102B">
            <w:pPr>
              <w:rPr>
                <w:rFonts w:eastAsia="MS Mincho"/>
                <w:lang w:eastAsia="ja-JP"/>
              </w:rPr>
            </w:pPr>
            <w:r>
              <w:rPr>
                <w:rFonts w:hint="eastAsia"/>
                <w:lang w:eastAsia="zh-CN"/>
              </w:rPr>
              <w:t>CATT</w:t>
            </w:r>
          </w:p>
        </w:tc>
        <w:tc>
          <w:tcPr>
            <w:tcW w:w="8218" w:type="dxa"/>
          </w:tcPr>
          <w:p w:rsidR="003E329F" w:rsidRDefault="00F4102B">
            <w:pPr>
              <w:rPr>
                <w:rFonts w:eastAsia="MS Mincho"/>
                <w:lang w:eastAsia="ja-JP"/>
              </w:rPr>
            </w:pPr>
            <w:r>
              <w:rPr>
                <w:rFonts w:hint="eastAsia"/>
                <w:lang w:eastAsia="zh-CN"/>
              </w:rPr>
              <w:t>VoIP TR38.840 can be reused if necessary.</w:t>
            </w:r>
          </w:p>
        </w:tc>
      </w:tr>
      <w:tr w:rsidR="003E329F">
        <w:tc>
          <w:tcPr>
            <w:tcW w:w="1413" w:type="dxa"/>
          </w:tcPr>
          <w:p w:rsidR="003E329F" w:rsidRDefault="00F4102B">
            <w:pPr>
              <w:rPr>
                <w:lang w:eastAsia="zh-CN"/>
              </w:rPr>
            </w:pPr>
            <w:r>
              <w:rPr>
                <w:rFonts w:hint="eastAsia"/>
                <w:lang w:eastAsia="zh-CN"/>
              </w:rPr>
              <w:t>C</w:t>
            </w:r>
            <w:r>
              <w:rPr>
                <w:lang w:eastAsia="zh-CN"/>
              </w:rPr>
              <w:t>MCC</w:t>
            </w:r>
          </w:p>
        </w:tc>
        <w:tc>
          <w:tcPr>
            <w:tcW w:w="8218" w:type="dxa"/>
          </w:tcPr>
          <w:p w:rsidR="003E329F" w:rsidRDefault="00F4102B">
            <w:pPr>
              <w:rPr>
                <w:lang w:eastAsia="zh-CN"/>
              </w:rPr>
            </w:pPr>
            <w:r>
              <w:rPr>
                <w:rFonts w:hint="eastAsia"/>
                <w:lang w:eastAsia="zh-CN"/>
              </w:rPr>
              <w:t>Fine</w:t>
            </w:r>
            <w:r>
              <w:rPr>
                <w:lang w:eastAsia="zh-CN"/>
              </w:rPr>
              <w:t xml:space="preserve"> to use traffic models from TR 38.840.</w:t>
            </w:r>
          </w:p>
        </w:tc>
      </w:tr>
      <w:tr w:rsidR="003E329F">
        <w:tc>
          <w:tcPr>
            <w:tcW w:w="1413" w:type="dxa"/>
          </w:tcPr>
          <w:p w:rsidR="003E329F" w:rsidRDefault="00F4102B">
            <w:pPr>
              <w:rPr>
                <w:lang w:eastAsia="zh-CN"/>
              </w:rPr>
            </w:pPr>
            <w:r>
              <w:rPr>
                <w:lang w:eastAsia="zh-CN"/>
              </w:rPr>
              <w:t>InterDigital</w:t>
            </w:r>
          </w:p>
        </w:tc>
        <w:tc>
          <w:tcPr>
            <w:tcW w:w="8218" w:type="dxa"/>
          </w:tcPr>
          <w:p w:rsidR="003E329F" w:rsidRDefault="00F4102B">
            <w:pPr>
              <w:rPr>
                <w:lang w:eastAsia="zh-CN"/>
              </w:rPr>
            </w:pPr>
            <w:r>
              <w:rPr>
                <w:rFonts w:eastAsia="MS Mincho"/>
                <w:lang w:eastAsia="ja-JP"/>
              </w:rPr>
              <w:t xml:space="preserve">We are fine to </w:t>
            </w:r>
            <w:r>
              <w:t>use the traffic model from TR 38.840 as starting point.</w:t>
            </w:r>
          </w:p>
        </w:tc>
      </w:tr>
      <w:tr w:rsidR="003E329F">
        <w:tc>
          <w:tcPr>
            <w:tcW w:w="1413" w:type="dxa"/>
          </w:tcPr>
          <w:p w:rsidR="003E329F" w:rsidRDefault="00F4102B">
            <w:pPr>
              <w:rPr>
                <w:lang w:eastAsia="zh-CN"/>
              </w:rPr>
            </w:pPr>
            <w:r>
              <w:rPr>
                <w:lang w:eastAsia="zh-CN"/>
              </w:rPr>
              <w:t>Sequans</w:t>
            </w:r>
          </w:p>
        </w:tc>
        <w:tc>
          <w:tcPr>
            <w:tcW w:w="8218" w:type="dxa"/>
          </w:tcPr>
          <w:p w:rsidR="003E329F" w:rsidRDefault="00F4102B">
            <w:pPr>
              <w:rPr>
                <w:rFonts w:eastAsia="MS Mincho"/>
                <w:lang w:eastAsia="ja-JP"/>
              </w:rPr>
            </w:pPr>
            <w:r>
              <w:t>VoIP traffic models in TR38.840 can be reused as staring point.</w:t>
            </w:r>
          </w:p>
        </w:tc>
      </w:tr>
      <w:tr w:rsidR="003E329F">
        <w:tc>
          <w:tcPr>
            <w:tcW w:w="1413" w:type="dxa"/>
          </w:tcPr>
          <w:p w:rsidR="003E329F" w:rsidRDefault="00F4102B">
            <w:pPr>
              <w:rPr>
                <w:lang w:eastAsia="zh-CN"/>
              </w:rPr>
            </w:pPr>
            <w:r>
              <w:t>Lenovo, Motorola Mobility</w:t>
            </w:r>
          </w:p>
        </w:tc>
        <w:tc>
          <w:tcPr>
            <w:tcW w:w="8218" w:type="dxa"/>
          </w:tcPr>
          <w:p w:rsidR="003E329F" w:rsidRDefault="00F4102B">
            <w:r>
              <w:t xml:space="preserve">The VoIP traffic model in TR 38.840 can be reused as a baseline VoIP traffic model. </w:t>
            </w:r>
          </w:p>
        </w:tc>
      </w:tr>
      <w:tr w:rsidR="003E329F">
        <w:tc>
          <w:tcPr>
            <w:tcW w:w="1413" w:type="dxa"/>
          </w:tcPr>
          <w:p w:rsidR="003E329F" w:rsidRDefault="00F4102B">
            <w:r>
              <w:rPr>
                <w:rFonts w:ascii="Arial" w:hAnsi="Arial" w:cs="Arial"/>
                <w:lang w:eastAsia="zh-CN"/>
              </w:rPr>
              <w:t>Samsung</w:t>
            </w:r>
          </w:p>
        </w:tc>
        <w:tc>
          <w:tcPr>
            <w:tcW w:w="8218" w:type="dxa"/>
          </w:tcPr>
          <w:p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 xml:space="preserve">20]ms, max packets bundled  =  [1], and packet size: [75] </w:t>
            </w:r>
            <w:proofErr w:type="spellStart"/>
            <w:r>
              <w:rPr>
                <w:rFonts w:ascii="Arial" w:hAnsi="Arial" w:cs="Arial"/>
              </w:rPr>
              <w:t>kBtype</w:t>
            </w:r>
            <w:proofErr w:type="spellEnd"/>
            <w:r>
              <w:rPr>
                <w:rFonts w:ascii="Arial" w:hAnsi="Arial" w:cs="Arial"/>
                <w:lang w:eastAsia="zh-CN"/>
              </w:rPr>
              <w:t>.</w:t>
            </w:r>
          </w:p>
          <w:p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E329F">
        <w:tc>
          <w:tcPr>
            <w:tcW w:w="1413" w:type="dxa"/>
          </w:tcPr>
          <w:p w:rsidR="003E329F" w:rsidRDefault="00F4102B">
            <w:pPr>
              <w:rPr>
                <w:rFonts w:ascii="Arial" w:hAnsi="Arial" w:cs="Arial"/>
                <w:lang w:eastAsia="zh-CN"/>
              </w:rPr>
            </w:pPr>
            <w:r>
              <w:rPr>
                <w:rFonts w:ascii="Arial" w:hAnsi="Arial" w:cs="Arial"/>
              </w:rPr>
              <w:lastRenderedPageBreak/>
              <w:t>Qualcomm</w:t>
            </w:r>
          </w:p>
        </w:tc>
        <w:tc>
          <w:tcPr>
            <w:tcW w:w="8218" w:type="dxa"/>
          </w:tcPr>
          <w:p w:rsidR="003E329F" w:rsidRDefault="00F4102B">
            <w:pPr>
              <w:rPr>
                <w:rFonts w:ascii="Arial" w:hAnsi="Arial" w:cs="Arial"/>
                <w:lang w:eastAsia="zh-CN"/>
              </w:rPr>
            </w:pPr>
            <w:r>
              <w:rPr>
                <w:rFonts w:ascii="Arial" w:hAnsi="Arial" w:cs="Arial"/>
              </w:rPr>
              <w:t xml:space="preserve">It is enough to use VoIP model in TR 38.840 for power saving evaluation if the evaluation is to be performed with VoIP model. RedCap power saving agenda does not have to consider all possible traffic models for RedCap application if we can get </w:t>
            </w:r>
            <w:proofErr w:type="gramStart"/>
            <w:r>
              <w:rPr>
                <w:rFonts w:ascii="Arial" w:hAnsi="Arial" w:cs="Arial"/>
              </w:rPr>
              <w:t>sufficient</w:t>
            </w:r>
            <w:proofErr w:type="gramEnd"/>
            <w:r>
              <w:rPr>
                <w:rFonts w:ascii="Arial" w:hAnsi="Arial" w:cs="Arial"/>
              </w:rPr>
              <w:t xml:space="preserve"> evaluation result of power saving techniques based on certain models.</w:t>
            </w:r>
          </w:p>
        </w:tc>
      </w:tr>
      <w:tr w:rsidR="003E329F">
        <w:tc>
          <w:tcPr>
            <w:tcW w:w="1413" w:type="dxa"/>
          </w:tcPr>
          <w:p w:rsidR="003E329F" w:rsidRDefault="00F4102B">
            <w:pPr>
              <w:rPr>
                <w:lang w:eastAsia="zh-CN"/>
              </w:rPr>
            </w:pPr>
            <w:r>
              <w:rPr>
                <w:rFonts w:hint="eastAsia"/>
                <w:lang w:eastAsia="zh-CN"/>
              </w:rPr>
              <w:t>H</w:t>
            </w:r>
            <w:r>
              <w:rPr>
                <w:lang w:eastAsia="zh-CN"/>
              </w:rPr>
              <w:t>uawei, HiSilicon</w:t>
            </w:r>
          </w:p>
        </w:tc>
        <w:tc>
          <w:tcPr>
            <w:tcW w:w="8218" w:type="dxa"/>
          </w:tcPr>
          <w:p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tc>
          <w:tcPr>
            <w:tcW w:w="1413" w:type="dxa"/>
          </w:tcPr>
          <w:p w:rsidR="003E329F" w:rsidRDefault="00F4102B">
            <w:pPr>
              <w:rPr>
                <w:lang w:eastAsia="zh-CN"/>
              </w:rPr>
            </w:pPr>
            <w:r>
              <w:rPr>
                <w:lang w:eastAsia="zh-CN"/>
              </w:rPr>
              <w:t>Intel</w:t>
            </w:r>
          </w:p>
        </w:tc>
        <w:tc>
          <w:tcPr>
            <w:tcW w:w="8218" w:type="dxa"/>
          </w:tcPr>
          <w:p w:rsidR="003E329F" w:rsidRDefault="00F4102B">
            <w:pPr>
              <w:jc w:val="both"/>
              <w:rPr>
                <w:lang w:eastAsia="zh-CN"/>
              </w:rPr>
            </w:pPr>
            <w:r>
              <w:rPr>
                <w:lang w:eastAsia="zh-CN"/>
              </w:rPr>
              <w:t>VoIP model in TR38.840 can be reused as a starting point.</w:t>
            </w:r>
          </w:p>
        </w:tc>
      </w:tr>
      <w:tr w:rsidR="003E329F">
        <w:tc>
          <w:tcPr>
            <w:tcW w:w="1413" w:type="dxa"/>
          </w:tcPr>
          <w:p w:rsidR="003E329F" w:rsidRDefault="00F4102B">
            <w:pPr>
              <w:rPr>
                <w:lang w:eastAsia="zh-CN"/>
              </w:rPr>
            </w:pPr>
            <w:r>
              <w:rPr>
                <w:rFonts w:hint="eastAsia"/>
                <w:lang w:eastAsia="zh-CN"/>
              </w:rPr>
              <w:t>S</w:t>
            </w:r>
            <w:r>
              <w:rPr>
                <w:lang w:eastAsia="zh-CN"/>
              </w:rPr>
              <w:t>harp</w:t>
            </w:r>
          </w:p>
        </w:tc>
        <w:tc>
          <w:tcPr>
            <w:tcW w:w="8218" w:type="dxa"/>
          </w:tcPr>
          <w:p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tc>
          <w:tcPr>
            <w:tcW w:w="1413" w:type="dxa"/>
          </w:tcPr>
          <w:p w:rsidR="003E329F" w:rsidRDefault="00F4102B">
            <w:pPr>
              <w:rPr>
                <w:lang w:eastAsia="zh-CN"/>
              </w:rPr>
            </w:pPr>
            <w:r>
              <w:rPr>
                <w:rFonts w:eastAsiaTheme="minorEastAsia"/>
                <w:lang w:eastAsia="zh-CN"/>
              </w:rPr>
              <w:t>Spreadtrum</w:t>
            </w:r>
          </w:p>
        </w:tc>
        <w:tc>
          <w:tcPr>
            <w:tcW w:w="8218" w:type="dxa"/>
          </w:tcPr>
          <w:p w:rsidR="003E329F" w:rsidRDefault="00F4102B">
            <w:pPr>
              <w:jc w:val="both"/>
              <w:rPr>
                <w:lang w:eastAsia="zh-CN"/>
              </w:rPr>
            </w:pPr>
            <w:r>
              <w:rPr>
                <w:rFonts w:eastAsiaTheme="minorEastAsia"/>
                <w:lang w:eastAsia="zh-CN"/>
              </w:rPr>
              <w:t>We are fine with the model of TR 38.840.</w:t>
            </w:r>
          </w:p>
        </w:tc>
      </w:tr>
      <w:tr w:rsidR="003E329F">
        <w:tc>
          <w:tcPr>
            <w:tcW w:w="1413" w:type="dxa"/>
          </w:tcPr>
          <w:p w:rsidR="003E329F" w:rsidRDefault="00F4102B">
            <w:pPr>
              <w:rPr>
                <w:rFonts w:eastAsiaTheme="minorEastAsia"/>
                <w:lang w:eastAsia="zh-CN"/>
              </w:rPr>
            </w:pPr>
            <w:r>
              <w:rPr>
                <w:rFonts w:hint="eastAsia"/>
                <w:lang w:val="en-US" w:eastAsia="zh-CN"/>
              </w:rPr>
              <w:t>ZTE</w:t>
            </w:r>
          </w:p>
        </w:tc>
        <w:tc>
          <w:tcPr>
            <w:tcW w:w="8218" w:type="dxa"/>
          </w:tcPr>
          <w:p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tc>
          <w:tcPr>
            <w:tcW w:w="1413" w:type="dxa"/>
          </w:tcPr>
          <w:p w:rsidR="00F4102B" w:rsidRDefault="00F4102B">
            <w:pPr>
              <w:rPr>
                <w:lang w:val="en-US" w:eastAsia="zh-CN"/>
              </w:rPr>
            </w:pPr>
            <w:r>
              <w:rPr>
                <w:lang w:val="en-US" w:eastAsia="zh-CN"/>
              </w:rPr>
              <w:t>Nokia</w:t>
            </w:r>
          </w:p>
        </w:tc>
        <w:tc>
          <w:tcPr>
            <w:tcW w:w="8218" w:type="dxa"/>
          </w:tcPr>
          <w:p w:rsidR="00F4102B" w:rsidRDefault="00F4102B">
            <w:pPr>
              <w:rPr>
                <w:lang w:val="en-US" w:eastAsia="zh-CN"/>
              </w:rPr>
            </w:pPr>
            <w:r>
              <w:rPr>
                <w:rFonts w:hint="eastAsia"/>
                <w:lang w:eastAsia="zh-CN"/>
              </w:rPr>
              <w:t>VoIP TR38.840 can be reused</w:t>
            </w:r>
          </w:p>
        </w:tc>
      </w:tr>
      <w:tr w:rsidR="00A171FC">
        <w:tc>
          <w:tcPr>
            <w:tcW w:w="1413" w:type="dxa"/>
          </w:tcPr>
          <w:p w:rsidR="00A171FC" w:rsidRPr="00A171FC" w:rsidRDefault="00A171FC" w:rsidP="00A171FC">
            <w:pPr>
              <w:rPr>
                <w:lang w:val="en-US" w:eastAsia="zh-CN"/>
              </w:rPr>
            </w:pPr>
            <w:r>
              <w:rPr>
                <w:rFonts w:eastAsia="Malgun Gothic"/>
                <w:lang w:eastAsia="ko-KR"/>
              </w:rPr>
              <w:t>LG</w:t>
            </w:r>
          </w:p>
        </w:tc>
        <w:tc>
          <w:tcPr>
            <w:tcW w:w="8218" w:type="dxa"/>
          </w:tcPr>
          <w:p w:rsidR="00A171FC" w:rsidRDefault="00A171FC" w:rsidP="00A171FC">
            <w:pPr>
              <w:rPr>
                <w:lang w:eastAsia="zh-CN"/>
              </w:rPr>
            </w:pPr>
            <w:r>
              <w:rPr>
                <w:rFonts w:eastAsia="Malgun Gothic"/>
                <w:lang w:eastAsia="ko-KR"/>
              </w:rPr>
              <w:t>Yes, the traffic model from TR 38.840 can be reused.</w:t>
            </w:r>
          </w:p>
        </w:tc>
      </w:tr>
    </w:tbl>
    <w:p w:rsidR="00FD7C24" w:rsidRDefault="00FD7C24" w:rsidP="007E69FA">
      <w:pPr>
        <w:spacing w:before="120" w:after="240"/>
        <w:rPr>
          <w:rFonts w:ascii="Arial" w:hAnsi="Arial" w:cs="Arial"/>
          <w:lang w:eastAsia="zh-CN"/>
        </w:rPr>
      </w:pPr>
    </w:p>
    <w:p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TableGrid"/>
        <w:tblW w:w="0" w:type="auto"/>
        <w:tblLook w:val="04A0" w:firstRow="1" w:lastRow="0" w:firstColumn="1" w:lastColumn="0" w:noHBand="0" w:noVBand="1"/>
      </w:tblPr>
      <w:tblGrid>
        <w:gridCol w:w="1480"/>
        <w:gridCol w:w="1350"/>
        <w:gridCol w:w="6801"/>
      </w:tblGrid>
      <w:tr w:rsidR="009352D3" w:rsidRPr="00B868D3" w:rsidTr="009352D3">
        <w:tc>
          <w:tcPr>
            <w:tcW w:w="1480" w:type="dxa"/>
            <w:shd w:val="clear" w:color="auto" w:fill="D9D9D9" w:themeFill="background1" w:themeFillShade="D9"/>
          </w:tcPr>
          <w:p w:rsidR="009352D3" w:rsidRPr="00B868D3" w:rsidRDefault="009352D3" w:rsidP="009352D3">
            <w:pPr>
              <w:rPr>
                <w:b/>
                <w:bCs/>
              </w:rPr>
            </w:pPr>
            <w:r w:rsidRPr="00B868D3">
              <w:rPr>
                <w:b/>
                <w:bCs/>
              </w:rPr>
              <w:t>Company</w:t>
            </w:r>
          </w:p>
        </w:tc>
        <w:tc>
          <w:tcPr>
            <w:tcW w:w="1350" w:type="dxa"/>
            <w:shd w:val="clear" w:color="auto" w:fill="D9D9D9" w:themeFill="background1" w:themeFillShade="D9"/>
          </w:tcPr>
          <w:p w:rsidR="009352D3" w:rsidRPr="00B868D3" w:rsidRDefault="009352D3" w:rsidP="009352D3">
            <w:pPr>
              <w:rPr>
                <w:b/>
                <w:bCs/>
              </w:rPr>
            </w:pPr>
            <w:r>
              <w:rPr>
                <w:b/>
                <w:bCs/>
              </w:rPr>
              <w:t>Agree (Y/N)</w:t>
            </w:r>
          </w:p>
        </w:tc>
        <w:tc>
          <w:tcPr>
            <w:tcW w:w="6801" w:type="dxa"/>
            <w:shd w:val="clear" w:color="auto" w:fill="D9D9D9" w:themeFill="background1" w:themeFillShade="D9"/>
          </w:tcPr>
          <w:p w:rsidR="009352D3" w:rsidRPr="00B868D3" w:rsidRDefault="009352D3" w:rsidP="009352D3">
            <w:pPr>
              <w:rPr>
                <w:b/>
                <w:bCs/>
              </w:rPr>
            </w:pPr>
            <w:r w:rsidRPr="00B868D3">
              <w:rPr>
                <w:b/>
                <w:bCs/>
              </w:rPr>
              <w:t>Comments</w:t>
            </w:r>
          </w:p>
        </w:tc>
      </w:tr>
      <w:tr w:rsidR="009352D3" w:rsidRPr="00B868D3" w:rsidTr="009352D3">
        <w:trPr>
          <w:trHeight w:val="251"/>
        </w:trPr>
        <w:tc>
          <w:tcPr>
            <w:tcW w:w="1480" w:type="dxa"/>
          </w:tcPr>
          <w:p w:rsidR="009352D3" w:rsidRPr="00B868D3" w:rsidRDefault="00850E9F" w:rsidP="009352D3">
            <w:pPr>
              <w:rPr>
                <w:lang w:val="en-US"/>
              </w:rPr>
            </w:pPr>
            <w:r>
              <w:rPr>
                <w:lang w:val="en-US"/>
              </w:rPr>
              <w:t>Ericsson</w:t>
            </w:r>
          </w:p>
        </w:tc>
        <w:tc>
          <w:tcPr>
            <w:tcW w:w="1350" w:type="dxa"/>
          </w:tcPr>
          <w:p w:rsidR="009352D3" w:rsidRPr="00B868D3" w:rsidRDefault="00850E9F" w:rsidP="009352D3">
            <w:pPr>
              <w:rPr>
                <w:lang w:val="en-US"/>
              </w:rPr>
            </w:pPr>
            <w:r>
              <w:rPr>
                <w:lang w:val="en-US"/>
              </w:rPr>
              <w:t>Y</w:t>
            </w: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r w:rsidR="009352D3" w:rsidRPr="00B868D3" w:rsidTr="009352D3">
        <w:tc>
          <w:tcPr>
            <w:tcW w:w="1480" w:type="dxa"/>
          </w:tcPr>
          <w:p w:rsidR="009352D3" w:rsidRPr="00B868D3" w:rsidRDefault="009352D3" w:rsidP="009352D3">
            <w:pPr>
              <w:rPr>
                <w:lang w:val="en-US"/>
              </w:rPr>
            </w:pPr>
          </w:p>
        </w:tc>
        <w:tc>
          <w:tcPr>
            <w:tcW w:w="1350" w:type="dxa"/>
          </w:tcPr>
          <w:p w:rsidR="009352D3" w:rsidRPr="00B868D3" w:rsidRDefault="009352D3" w:rsidP="009352D3">
            <w:pPr>
              <w:rPr>
                <w:lang w:val="en-US"/>
              </w:rPr>
            </w:pPr>
          </w:p>
        </w:tc>
        <w:tc>
          <w:tcPr>
            <w:tcW w:w="6801" w:type="dxa"/>
          </w:tcPr>
          <w:p w:rsidR="009352D3" w:rsidRPr="00B868D3" w:rsidRDefault="009352D3" w:rsidP="009352D3">
            <w:pPr>
              <w:rPr>
                <w:lang w:val="en-US"/>
              </w:rPr>
            </w:pPr>
          </w:p>
        </w:tc>
      </w:tr>
    </w:tbl>
    <w:p w:rsidR="009352D3" w:rsidRDefault="009352D3">
      <w:pPr>
        <w:spacing w:before="120"/>
        <w:rPr>
          <w:rFonts w:ascii="Arial" w:hAnsi="Arial" w:cs="Arial"/>
          <w:lang w:eastAsia="zh-CN"/>
        </w:rPr>
      </w:pPr>
    </w:p>
    <w:p w:rsidR="003E329F" w:rsidRDefault="00F4102B">
      <w:pPr>
        <w:spacing w:after="0"/>
        <w:rPr>
          <w:rFonts w:ascii="Arial" w:hAnsi="Arial" w:cs="Arial"/>
          <w:b/>
          <w:bCs/>
          <w:u w:val="single"/>
          <w:lang w:eastAsia="zh-CN"/>
        </w:rPr>
      </w:pPr>
      <w:r>
        <w:rPr>
          <w:rFonts w:ascii="Arial" w:hAnsi="Arial" w:cs="Arial"/>
          <w:b/>
          <w:bCs/>
          <w:u w:val="single"/>
          <w:lang w:eastAsia="zh-CN"/>
        </w:rPr>
        <w:t>FTP-3 model</w:t>
      </w:r>
    </w:p>
    <w:p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FTP-3 model</w:t>
      </w:r>
    </w:p>
    <w:p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E329F">
        <w:tc>
          <w:tcPr>
            <w:tcW w:w="1435" w:type="dxa"/>
          </w:tcPr>
          <w:p w:rsidR="003E329F" w:rsidRDefault="003E329F">
            <w:pPr>
              <w:pStyle w:val="ListParagraph"/>
              <w:spacing w:after="0"/>
              <w:ind w:left="0"/>
              <w:jc w:val="both"/>
              <w:rPr>
                <w:rFonts w:ascii="Arial" w:hAnsi="Arial" w:cs="Arial"/>
                <w:lang w:eastAsia="zh-CN"/>
              </w:rPr>
            </w:pP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Note </w:t>
            </w:r>
          </w:p>
        </w:tc>
      </w:tr>
      <w:tr w:rsidR="003E329F">
        <w:tc>
          <w:tcPr>
            <w:tcW w:w="143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rsidR="003E329F" w:rsidRDefault="003E329F">
            <w:pPr>
              <w:pStyle w:val="ListParagraph"/>
              <w:spacing w:after="0"/>
              <w:ind w:left="0"/>
              <w:jc w:val="both"/>
              <w:rPr>
                <w:rFonts w:ascii="Arial" w:hAnsi="Arial" w:cs="Arial"/>
                <w:lang w:eastAsia="zh-CN"/>
              </w:rPr>
            </w:pPr>
          </w:p>
        </w:tc>
      </w:tr>
      <w:tr w:rsidR="003E329F">
        <w:tc>
          <w:tcPr>
            <w:tcW w:w="143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Aligned with TR 38.840</w:t>
            </w:r>
          </w:p>
        </w:tc>
      </w:tr>
    </w:tbl>
    <w:p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E329F">
        <w:tc>
          <w:tcPr>
            <w:tcW w:w="1525" w:type="dxa"/>
          </w:tcPr>
          <w:p w:rsidR="003E329F" w:rsidRDefault="003E329F">
            <w:pPr>
              <w:pStyle w:val="ListParagraph"/>
              <w:spacing w:after="0"/>
              <w:ind w:left="0"/>
              <w:jc w:val="both"/>
              <w:rPr>
                <w:rFonts w:ascii="Arial" w:hAnsi="Arial" w:cs="Arial"/>
                <w:lang w:eastAsia="zh-CN"/>
              </w:rPr>
            </w:pP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E329F">
        <w:tc>
          <w:tcPr>
            <w:tcW w:w="152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300 s</w:t>
            </w:r>
          </w:p>
        </w:tc>
      </w:tr>
      <w:tr w:rsidR="003E329F">
        <w:tc>
          <w:tcPr>
            <w:tcW w:w="152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100 ms</w:t>
            </w:r>
          </w:p>
        </w:tc>
      </w:tr>
    </w:tbl>
    <w:p w:rsidR="003E329F" w:rsidRDefault="003E329F">
      <w:pPr>
        <w:spacing w:before="120"/>
        <w:jc w:val="both"/>
        <w:rPr>
          <w:rFonts w:ascii="Arial" w:hAnsi="Arial" w:cs="Arial"/>
          <w:b/>
          <w:bCs/>
        </w:rPr>
      </w:pPr>
    </w:p>
    <w:p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ins w:id="2" w:author="Hong He" w:date="2020-08-19T06:31:00Z">
        <w:r w:rsidR="009352D3">
          <w:rPr>
            <w:rFonts w:ascii="Arial" w:hAnsi="Arial" w:cs="Arial"/>
            <w:b/>
            <w:bCs/>
          </w:rPr>
          <w:t xml:space="preserve"> </w:t>
        </w:r>
      </w:ins>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rPr>
            </w:pPr>
            <w:r>
              <w:rPr>
                <w:rFonts w:hint="eastAsia"/>
                <w:lang w:eastAsia="zh-CN"/>
              </w:rPr>
              <w:t>v</w:t>
            </w:r>
            <w:r>
              <w:rPr>
                <w:lang w:eastAsia="zh-CN"/>
              </w:rPr>
              <w:t>ivo</w:t>
            </w:r>
          </w:p>
        </w:tc>
        <w:tc>
          <w:tcPr>
            <w:tcW w:w="7694" w:type="dxa"/>
          </w:tcPr>
          <w:p w:rsidR="003E329F" w:rsidRDefault="00F4102B">
            <w:pPr>
              <w:spacing w:after="0"/>
              <w:rPr>
                <w:lang w:eastAsia="zh-CN"/>
              </w:rPr>
            </w:pPr>
            <w:r>
              <w:rPr>
                <w:rFonts w:hint="eastAsia"/>
                <w:lang w:eastAsia="zh-CN"/>
              </w:rPr>
              <w:t>W</w:t>
            </w:r>
            <w:r>
              <w:rPr>
                <w:lang w:eastAsia="zh-CN"/>
              </w:rPr>
              <w:t>e think the existing IM traffic model in TR38.840 can be reused.</w:t>
            </w:r>
          </w:p>
          <w:p w:rsidR="003E329F" w:rsidRDefault="00F4102B">
            <w:pPr>
              <w:spacing w:after="0"/>
              <w:rPr>
                <w:rFonts w:ascii="Arial" w:hAnsi="Arial" w:cs="Arial"/>
                <w:lang w:eastAsia="zh-CN"/>
              </w:rPr>
            </w:pPr>
            <w:r>
              <w:rPr>
                <w:rFonts w:hint="eastAsia"/>
                <w:lang w:eastAsia="zh-CN"/>
              </w:rPr>
              <w:t>I</w:t>
            </w:r>
            <w:r>
              <w:rPr>
                <w:lang w:eastAsia="zh-CN"/>
              </w:rPr>
              <w:t xml:space="preserve">n the two proposed heartbeat model, the mean arrival rate is very diverging, especially we are not sure why a dense arrival rate as 100ms is considered as </w:t>
            </w:r>
            <w:proofErr w:type="gramStart"/>
            <w:r>
              <w:rPr>
                <w:lang w:eastAsia="zh-CN"/>
              </w:rPr>
              <w:t>an</w:t>
            </w:r>
            <w:proofErr w:type="gramEnd"/>
            <w:r>
              <w:rPr>
                <w:lang w:eastAsia="zh-CN"/>
              </w:rPr>
              <w:t xml:space="preserve"> heartbeat traffic.</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rsidR="003E329F" w:rsidRDefault="00F4102B">
            <w:pPr>
              <w:spacing w:after="0"/>
              <w:rPr>
                <w:rFonts w:ascii="Arial" w:hAnsi="Arial" w:cs="Arial"/>
              </w:rPr>
            </w:pPr>
            <w:r>
              <w:rPr>
                <w:rFonts w:ascii="Arial" w:hAnsi="Arial" w:cs="Arial"/>
                <w:lang w:eastAsia="zh-CN"/>
              </w:rPr>
              <w:t>. In that sense the Option2 would be preferred.</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rsidR="003E329F" w:rsidRDefault="00F4102B">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rsidR="003E329F" w:rsidRDefault="003E329F">
            <w:pPr>
              <w:spacing w:after="0"/>
              <w:rPr>
                <w:rFonts w:ascii="Arial" w:hAnsi="Arial" w:cs="Arial"/>
              </w:rPr>
            </w:pP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tc>
          <w:tcPr>
            <w:tcW w:w="1937" w:type="dxa"/>
          </w:tcPr>
          <w:p w:rsidR="003E329F" w:rsidRDefault="00F4102B">
            <w:pPr>
              <w:spacing w:after="0"/>
              <w:rPr>
                <w:lang w:eastAsia="zh-CN"/>
              </w:rPr>
            </w:pPr>
            <w:r>
              <w:rPr>
                <w:lang w:eastAsia="zh-CN"/>
              </w:rPr>
              <w:t>CATT</w:t>
            </w:r>
          </w:p>
        </w:tc>
        <w:tc>
          <w:tcPr>
            <w:tcW w:w="7694" w:type="dxa"/>
          </w:tcPr>
          <w:p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tc>
          <w:tcPr>
            <w:tcW w:w="1937" w:type="dxa"/>
          </w:tcPr>
          <w:p w:rsidR="003E329F" w:rsidRDefault="00F4102B">
            <w:pPr>
              <w:spacing w:after="0"/>
              <w:rPr>
                <w:rFonts w:ascii="Arial" w:hAnsi="Arial" w:cs="Arial"/>
              </w:rPr>
            </w:pPr>
            <w:r>
              <w:rPr>
                <w:rFonts w:ascii="Arial" w:hAnsi="Arial" w:cs="Arial"/>
              </w:rPr>
              <w:t>InterDigital</w:t>
            </w:r>
          </w:p>
        </w:tc>
        <w:tc>
          <w:tcPr>
            <w:tcW w:w="7694" w:type="dxa"/>
          </w:tcPr>
          <w:p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lang w:eastAsia="zh-CN"/>
              </w:rPr>
            </w:pPr>
            <w:r>
              <w:rPr>
                <w:rFonts w:ascii="Arial" w:hAnsi="Arial" w:cs="Arial"/>
              </w:rPr>
              <w:t>We are OK to reuse IM traffic model in TR38.</w:t>
            </w:r>
            <w:proofErr w:type="gramStart"/>
            <w:r>
              <w:rPr>
                <w:rFonts w:ascii="Arial" w:hAnsi="Arial" w:cs="Arial"/>
              </w:rPr>
              <w:t>840, and</w:t>
            </w:r>
            <w:proofErr w:type="gramEnd"/>
            <w:r>
              <w:rPr>
                <w:rFonts w:ascii="Arial" w:hAnsi="Arial" w:cs="Arial"/>
              </w:rPr>
              <w:t xml:space="preserve"> are also open to update mean arrival rate </w:t>
            </w:r>
            <w:r>
              <w:rPr>
                <w:rFonts w:ascii="Arial" w:hAnsi="Arial" w:cs="Arial"/>
                <w:lang w:eastAsia="zh-CN"/>
              </w:rPr>
              <w:t>be in line with RedCap traffic requirements.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Option 2 captured for Heartbeat was </w:t>
            </w:r>
            <w:proofErr w:type="gramStart"/>
            <w:r>
              <w:rPr>
                <w:rFonts w:ascii="Arial" w:hAnsi="Arial" w:cs="Arial"/>
              </w:rPr>
              <w:t>actually used</w:t>
            </w:r>
            <w:proofErr w:type="gramEnd"/>
            <w:r>
              <w:rPr>
                <w:rFonts w:ascii="Arial" w:hAnsi="Arial" w:cs="Arial"/>
              </w:rPr>
              <w:t xml:space="preserve"> for process monitoring in our contribution according to the agreement from last meeting. It’s based on based on periodic deterministic communication instead of FTP-3 model. </w:t>
            </w:r>
          </w:p>
          <w:p w:rsidR="003E329F" w:rsidRDefault="003E329F">
            <w:pPr>
              <w:spacing w:after="0"/>
              <w:rPr>
                <w:rFonts w:ascii="Arial" w:hAnsi="Arial" w:cs="Arial"/>
              </w:rPr>
            </w:pPr>
          </w:p>
          <w:p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w:t>
            </w:r>
            <w:proofErr w:type="spellStart"/>
            <w:r>
              <w:rPr>
                <w:rFonts w:ascii="Arial" w:hAnsi="Arial" w:cs="Arial"/>
              </w:rPr>
              <w:t>inActivityTimer</w:t>
            </w:r>
            <w:proofErr w:type="spellEnd"/>
            <w:r>
              <w:rPr>
                <w:rFonts w:ascii="Arial" w:hAnsi="Arial" w:cs="Arial"/>
              </w:rPr>
              <w:t xml:space="preserve">) = (320ms, 10ms, 80ms), and DRX setting for process monitoring to be (DRX cycle, ON duration, </w:t>
            </w:r>
            <w:proofErr w:type="spellStart"/>
            <w:r>
              <w:rPr>
                <w:rFonts w:ascii="Arial" w:hAnsi="Arial" w:cs="Arial"/>
              </w:rPr>
              <w:t>inActivityTimer</w:t>
            </w:r>
            <w:proofErr w:type="spellEnd"/>
            <w:r>
              <w:rPr>
                <w:rFonts w:ascii="Arial" w:hAnsi="Arial" w:cs="Arial"/>
              </w:rPr>
              <w:t xml:space="preserve">) = (100ms, [1]ms, [1]ms). </w:t>
            </w:r>
          </w:p>
        </w:tc>
      </w:tr>
      <w:tr w:rsidR="003E329F">
        <w:tc>
          <w:tcPr>
            <w:tcW w:w="1937" w:type="dxa"/>
          </w:tcPr>
          <w:p w:rsidR="003E329F" w:rsidRDefault="00F4102B">
            <w:pPr>
              <w:spacing w:after="0"/>
              <w:rPr>
                <w:rFonts w:ascii="Arial" w:hAnsi="Arial" w:cs="Arial"/>
              </w:rPr>
            </w:pPr>
            <w:r>
              <w:lastRenderedPageBreak/>
              <w:t>Qualcomm</w:t>
            </w:r>
          </w:p>
        </w:tc>
        <w:tc>
          <w:tcPr>
            <w:tcW w:w="7694" w:type="dxa"/>
          </w:tcPr>
          <w:p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rsidR="003E329F" w:rsidRDefault="00F4102B">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w:t>
            </w:r>
            <w:proofErr w:type="gramStart"/>
            <w:r>
              <w:rPr>
                <w:rFonts w:ascii="Arial" w:hAnsi="Arial" w:cs="Arial"/>
                <w:lang w:eastAsia="zh-CN"/>
              </w:rPr>
              <w:t>does</w:t>
            </w:r>
            <w:proofErr w:type="gramEnd"/>
            <w:r>
              <w:rPr>
                <w:rFonts w:ascii="Arial" w:hAnsi="Arial" w:cs="Arial"/>
                <w:lang w:eastAsia="zh-CN"/>
              </w:rPr>
              <w:t xml:space="preserve"> not arrive very frequently like in eMBB case. Therefore, we propose to use the option1. </w:t>
            </w:r>
          </w:p>
          <w:p w:rsidR="003E329F" w:rsidRDefault="00F4102B">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w:t>
            </w:r>
            <w:proofErr w:type="gramStart"/>
            <w:r>
              <w:rPr>
                <w:rFonts w:ascii="Arial" w:hAnsi="Arial" w:cs="Arial"/>
              </w:rPr>
              <w:t>actually not</w:t>
            </w:r>
            <w:proofErr w:type="gramEnd"/>
            <w:r>
              <w:rPr>
                <w:rFonts w:ascii="Arial" w:hAnsi="Arial" w:cs="Arial"/>
              </w:rPr>
              <w:t xml:space="preserve"> for FTP 3 model. On the other hand, mean arrival time of 300s seems quite large. </w:t>
            </w:r>
            <w:proofErr w:type="gramStart"/>
            <w:r>
              <w:rPr>
                <w:rFonts w:ascii="Arial" w:hAnsi="Arial" w:cs="Arial"/>
              </w:rPr>
              <w:t>So</w:t>
            </w:r>
            <w:proofErr w:type="gramEnd"/>
            <w:r>
              <w:rPr>
                <w:rFonts w:ascii="Arial" w:hAnsi="Arial" w:cs="Arial"/>
              </w:rPr>
              <w:t xml:space="preserve"> we suggest to keep this model FFS for now.</w:t>
            </w:r>
          </w:p>
          <w:p w:rsidR="003E329F" w:rsidRDefault="003E329F">
            <w:pPr>
              <w:pStyle w:val="ListParagraph"/>
              <w:spacing w:after="0"/>
              <w:ind w:left="36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tc>
          <w:tcPr>
            <w:tcW w:w="1937" w:type="dxa"/>
          </w:tcPr>
          <w:p w:rsidR="003E329F" w:rsidRDefault="00F4102B">
            <w:pPr>
              <w:spacing w:after="0"/>
              <w:rPr>
                <w:lang w:eastAsia="zh-CN"/>
              </w:rPr>
            </w:pPr>
            <w:r>
              <w:rPr>
                <w:rFonts w:ascii="Arial" w:hAnsi="Arial" w:cs="Arial"/>
              </w:rPr>
              <w:t>Spreadtrum</w:t>
            </w:r>
          </w:p>
        </w:tc>
        <w:tc>
          <w:tcPr>
            <w:tcW w:w="7694" w:type="dxa"/>
          </w:tcPr>
          <w:p w:rsidR="003E329F" w:rsidRDefault="00F4102B">
            <w:pPr>
              <w:spacing w:after="0"/>
              <w:rPr>
                <w:rFonts w:ascii="Arial" w:hAnsi="Arial" w:cs="Arial"/>
              </w:rPr>
            </w:pPr>
            <w:r>
              <w:rPr>
                <w:rFonts w:ascii="Arial" w:hAnsi="Arial" w:cs="Arial"/>
              </w:rPr>
              <w:t>We shared the same views with Ericsson.</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w:t>
            </w:r>
            <w:proofErr w:type="spellStart"/>
            <w:proofErr w:type="gramStart"/>
            <w:r>
              <w:rPr>
                <w:rFonts w:ascii="Arial" w:hAnsi="Arial" w:cs="Arial" w:hint="eastAsia"/>
                <w:lang w:val="en-US" w:eastAsia="zh-CN"/>
              </w:rPr>
              <w:t>UE,e.g</w:t>
            </w:r>
            <w:proofErr w:type="spellEnd"/>
            <w:r>
              <w:rPr>
                <w:rFonts w:ascii="Arial" w:hAnsi="Arial" w:cs="Arial" w:hint="eastAsia"/>
                <w:lang w:val="en-US" w:eastAsia="zh-CN"/>
              </w:rPr>
              <w:t>.</w:t>
            </w:r>
            <w:proofErr w:type="gramEnd"/>
            <w:r>
              <w:rPr>
                <w:rFonts w:ascii="Arial" w:hAnsi="Arial" w:cs="Arial" w:hint="eastAsia"/>
                <w:lang w:val="en-US" w:eastAsia="zh-CN"/>
              </w:rPr>
              <w:t>, 100s.</w:t>
            </w:r>
          </w:p>
          <w:p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rsidR="003E329F" w:rsidRDefault="003E329F">
            <w:pPr>
              <w:pStyle w:val="ListParagraph"/>
              <w:spacing w:after="0"/>
              <w:ind w:left="0"/>
              <w:rPr>
                <w:rFonts w:ascii="Arial" w:hAnsi="Arial" w:cs="Arial"/>
              </w:rPr>
            </w:pP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tc>
          <w:tcPr>
            <w:tcW w:w="1937"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rsidR="00BC1259" w:rsidRDefault="00BC1259">
      <w:pPr>
        <w:spacing w:before="120"/>
        <w:rPr>
          <w:rFonts w:ascii="Arial" w:hAnsi="Arial" w:cs="Arial"/>
          <w:lang w:eastAsia="zh-CN"/>
        </w:rPr>
      </w:pPr>
    </w:p>
    <w:p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rsidR="00C934E6" w:rsidRPr="00C75B3F" w:rsidRDefault="00BC1259" w:rsidP="00BC1259">
      <w:pPr>
        <w:pStyle w:val="ListParagraph"/>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rsidR="00C75B3F" w:rsidRPr="00C75B3F" w:rsidRDefault="007F5E2C" w:rsidP="00BC1259">
      <w:pPr>
        <w:pStyle w:val="ListParagraph"/>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TableGrid"/>
        <w:tblW w:w="0" w:type="auto"/>
        <w:tblLook w:val="04A0" w:firstRow="1" w:lastRow="0" w:firstColumn="1" w:lastColumn="0" w:noHBand="0" w:noVBand="1"/>
      </w:tblPr>
      <w:tblGrid>
        <w:gridCol w:w="1480"/>
        <w:gridCol w:w="1350"/>
        <w:gridCol w:w="6801"/>
      </w:tblGrid>
      <w:tr w:rsidR="00AB00D2" w:rsidRPr="00B868D3" w:rsidTr="00FD7C24">
        <w:tc>
          <w:tcPr>
            <w:tcW w:w="1480" w:type="dxa"/>
            <w:shd w:val="clear" w:color="auto" w:fill="D9D9D9" w:themeFill="background1" w:themeFillShade="D9"/>
          </w:tcPr>
          <w:p w:rsidR="00AB00D2" w:rsidRPr="00B868D3" w:rsidRDefault="00AB00D2" w:rsidP="00FD7C24">
            <w:pPr>
              <w:rPr>
                <w:b/>
                <w:bCs/>
              </w:rPr>
            </w:pPr>
            <w:r w:rsidRPr="00B868D3">
              <w:rPr>
                <w:b/>
                <w:bCs/>
              </w:rPr>
              <w:lastRenderedPageBreak/>
              <w:t>Company</w:t>
            </w:r>
          </w:p>
        </w:tc>
        <w:tc>
          <w:tcPr>
            <w:tcW w:w="1350" w:type="dxa"/>
            <w:shd w:val="clear" w:color="auto" w:fill="D9D9D9" w:themeFill="background1" w:themeFillShade="D9"/>
          </w:tcPr>
          <w:p w:rsidR="00AB00D2" w:rsidRPr="00B868D3" w:rsidRDefault="00AB00D2" w:rsidP="00FD7C24">
            <w:pPr>
              <w:rPr>
                <w:b/>
                <w:bCs/>
              </w:rPr>
            </w:pPr>
            <w:r>
              <w:rPr>
                <w:b/>
                <w:bCs/>
              </w:rPr>
              <w:t>Agree (Y/N)</w:t>
            </w:r>
          </w:p>
        </w:tc>
        <w:tc>
          <w:tcPr>
            <w:tcW w:w="6801" w:type="dxa"/>
            <w:shd w:val="clear" w:color="auto" w:fill="D9D9D9" w:themeFill="background1" w:themeFillShade="D9"/>
          </w:tcPr>
          <w:p w:rsidR="00AB00D2" w:rsidRPr="00B868D3" w:rsidRDefault="00AB00D2" w:rsidP="00FD7C24">
            <w:pPr>
              <w:rPr>
                <w:b/>
                <w:bCs/>
              </w:rPr>
            </w:pPr>
            <w:r w:rsidRPr="00B868D3">
              <w:rPr>
                <w:b/>
                <w:bCs/>
              </w:rPr>
              <w:t>Comments</w:t>
            </w:r>
          </w:p>
        </w:tc>
      </w:tr>
      <w:tr w:rsidR="00850E9F" w:rsidRPr="00B868D3" w:rsidTr="00FD7C24">
        <w:trPr>
          <w:trHeight w:val="251"/>
        </w:trPr>
        <w:tc>
          <w:tcPr>
            <w:tcW w:w="1480" w:type="dxa"/>
          </w:tcPr>
          <w:p w:rsidR="00850E9F" w:rsidRPr="00B868D3" w:rsidRDefault="00850E9F" w:rsidP="00850E9F">
            <w:pPr>
              <w:rPr>
                <w:lang w:val="en-US"/>
              </w:rPr>
            </w:pPr>
            <w:r>
              <w:rPr>
                <w:lang w:val="en-US"/>
              </w:rPr>
              <w:t>Ericsson</w:t>
            </w:r>
          </w:p>
        </w:tc>
        <w:tc>
          <w:tcPr>
            <w:tcW w:w="1350" w:type="dxa"/>
          </w:tcPr>
          <w:p w:rsidR="00850E9F" w:rsidRPr="00B868D3" w:rsidRDefault="00850E9F" w:rsidP="00850E9F">
            <w:pPr>
              <w:rPr>
                <w:lang w:val="en-US"/>
              </w:rPr>
            </w:pPr>
            <w:r>
              <w:rPr>
                <w:lang w:val="en-US"/>
              </w:rPr>
              <w:t>Y</w:t>
            </w:r>
          </w:p>
        </w:tc>
        <w:tc>
          <w:tcPr>
            <w:tcW w:w="6801" w:type="dxa"/>
          </w:tcPr>
          <w:p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bookmarkStart w:id="3" w:name="_GoBack"/>
            <w:bookmarkEnd w:id="3"/>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r w:rsidR="00AB00D2" w:rsidRPr="00B868D3" w:rsidTr="00FD7C24">
        <w:tc>
          <w:tcPr>
            <w:tcW w:w="1480" w:type="dxa"/>
          </w:tcPr>
          <w:p w:rsidR="00AB00D2" w:rsidRPr="00B868D3" w:rsidRDefault="00AB00D2" w:rsidP="00FD7C24">
            <w:pPr>
              <w:rPr>
                <w:lang w:val="en-US"/>
              </w:rPr>
            </w:pPr>
          </w:p>
        </w:tc>
        <w:tc>
          <w:tcPr>
            <w:tcW w:w="1350" w:type="dxa"/>
          </w:tcPr>
          <w:p w:rsidR="00AB00D2" w:rsidRPr="00B868D3" w:rsidRDefault="00AB00D2" w:rsidP="00FD7C24">
            <w:pPr>
              <w:rPr>
                <w:lang w:val="en-US"/>
              </w:rPr>
            </w:pPr>
          </w:p>
        </w:tc>
        <w:tc>
          <w:tcPr>
            <w:tcW w:w="6801" w:type="dxa"/>
          </w:tcPr>
          <w:p w:rsidR="00AB00D2" w:rsidRPr="00B868D3" w:rsidRDefault="00AB00D2" w:rsidP="00FD7C24">
            <w:pPr>
              <w:rPr>
                <w:lang w:val="en-US"/>
              </w:rPr>
            </w:pPr>
          </w:p>
        </w:tc>
      </w:tr>
    </w:tbl>
    <w:p w:rsidR="00BC1259" w:rsidRPr="00BC1259" w:rsidRDefault="00BC1259">
      <w:pPr>
        <w:spacing w:before="120"/>
        <w:rPr>
          <w:rFonts w:ascii="Arial" w:hAnsi="Arial" w:cs="Arial"/>
          <w:b/>
          <w:bCs/>
          <w:lang w:eastAsia="zh-CN"/>
        </w:rPr>
      </w:pP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SCS: 30kHz</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trPr>
          <w:trHeight w:val="489"/>
        </w:trPr>
        <w:tc>
          <w:tcPr>
            <w:tcW w:w="1255" w:type="dxa"/>
          </w:tcPr>
          <w:p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rsidR="003E329F" w:rsidRDefault="00F4102B">
            <w:pPr>
              <w:spacing w:after="0"/>
              <w:jc w:val="both"/>
              <w:rPr>
                <w:rFonts w:ascii="Arial" w:hAnsi="Arial" w:cs="Arial"/>
                <w:lang w:eastAsia="zh-CN"/>
              </w:rPr>
            </w:pPr>
            <w:r>
              <w:rPr>
                <w:rFonts w:ascii="Arial" w:hAnsi="Arial" w:cs="Arial"/>
                <w:lang w:eastAsia="zh-CN"/>
              </w:rPr>
              <w:t>[5,18,24]</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rsidR="003E329F" w:rsidRDefault="00F4102B">
            <w:pPr>
              <w:spacing w:after="0"/>
              <w:jc w:val="both"/>
              <w:rPr>
                <w:rFonts w:ascii="Arial" w:hAnsi="Arial" w:cs="Arial"/>
                <w:lang w:eastAsia="zh-CN"/>
              </w:rPr>
            </w:pPr>
            <w:r>
              <w:rPr>
                <w:rFonts w:ascii="Arial" w:hAnsi="Arial" w:cs="Arial"/>
                <w:lang w:eastAsia="zh-CN"/>
              </w:rPr>
              <w:t>[5]</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rsidR="003E329F" w:rsidRDefault="00F4102B">
            <w:pPr>
              <w:spacing w:after="0"/>
              <w:jc w:val="both"/>
              <w:rPr>
                <w:rFonts w:ascii="Arial" w:hAnsi="Arial" w:cs="Arial"/>
                <w:lang w:eastAsia="zh-CN"/>
              </w:rPr>
            </w:pPr>
            <w:r>
              <w:rPr>
                <w:rFonts w:ascii="Arial" w:hAnsi="Arial" w:cs="Arial"/>
                <w:lang w:eastAsia="zh-CN"/>
              </w:rPr>
              <w:t>[14]</w:t>
            </w:r>
          </w:p>
        </w:tc>
      </w:tr>
    </w:tbl>
    <w:p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w:t>
      </w:r>
      <w:proofErr w:type="gramStart"/>
      <w:r>
        <w:rPr>
          <w:rFonts w:ascii="Arial" w:hAnsi="Arial" w:cs="Arial"/>
          <w:lang w:eastAsia="zh-CN"/>
        </w:rPr>
        <w:t>taking into account</w:t>
      </w:r>
      <w:proofErr w:type="gramEnd"/>
      <w:r>
        <w:rPr>
          <w:rFonts w:ascii="Arial" w:hAnsi="Arial" w:cs="Arial"/>
          <w:lang w:eastAsia="zh-CN"/>
        </w:rPr>
        <w:t xml:space="preserve"> the time left for this SI, [18] suggest reusing power consumption model in TR 38.840 without using scaling factor for power saving evaluation of RedCap SI. At least for issue 2, FL view is that it can be easily addressed by using max (xx, 45) operation. </w:t>
      </w:r>
    </w:p>
    <w:p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lastRenderedPageBreak/>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rsidR="003E329F" w:rsidRDefault="00F4102B">
            <w:pPr>
              <w:pStyle w:val="ListParagraph"/>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w:t>
            </w:r>
            <w:proofErr w:type="gramStart"/>
            <w:r>
              <w:rPr>
                <w:rFonts w:ascii="Arial" w:hAnsi="Arial" w:cs="Arial"/>
                <w:lang w:eastAsia="zh-CN"/>
              </w:rPr>
              <w:t>to consider</w:t>
            </w:r>
            <w:proofErr w:type="gramEnd"/>
            <w:r>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w:t>
            </w:r>
            <w:proofErr w:type="gramStart"/>
            <w:r>
              <w:rPr>
                <w:rFonts w:ascii="Arial" w:hAnsi="Arial" w:cs="Arial"/>
                <w:lang w:eastAsia="zh-CN"/>
              </w:rPr>
              <w:t>both of them</w:t>
            </w:r>
            <w:proofErr w:type="gramEnd"/>
            <w:r>
              <w:rPr>
                <w:rFonts w:ascii="Arial" w:hAnsi="Arial" w:cs="Arial"/>
                <w:lang w:eastAsia="zh-CN"/>
              </w:rPr>
              <w:t xml:space="preserve">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tc>
          <w:tcPr>
            <w:tcW w:w="1937" w:type="dxa"/>
          </w:tcPr>
          <w:p w:rsidR="003E329F" w:rsidRDefault="00F4102B">
            <w:pPr>
              <w:spacing w:after="0"/>
              <w:rPr>
                <w:rFonts w:ascii="Arial" w:hAnsi="Arial" w:cs="Arial"/>
                <w:lang w:eastAsia="zh-CN"/>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 xml:space="preserve">n the “3” is </w:t>
            </w:r>
            <w:proofErr w:type="gramStart"/>
            <w:r>
              <w:rPr>
                <w:rFonts w:ascii="Arial" w:hAnsi="Arial" w:cs="Arial"/>
              </w:rPr>
              <w:t>definitely fine</w:t>
            </w:r>
            <w:proofErr w:type="gramEnd"/>
            <w:r>
              <w:rPr>
                <w:rFonts w:ascii="Arial" w:hAnsi="Arial" w:cs="Arial"/>
              </w:rPr>
              <w:t xml:space="preserve"> to us. The 1 and 2 is also seems to be reasonable. We propose to reduce the options of further configurations.</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 xml:space="preserve">The issues raised by vivo are reasonable and need to be addressed.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Reuse the power consumption model and scaling factors in TR 38.840, and consider </w:t>
            </w:r>
            <w:proofErr w:type="gramStart"/>
            <w:r>
              <w:rPr>
                <w:rFonts w:ascii="Arial" w:hAnsi="Arial" w:cs="Arial"/>
                <w:lang w:eastAsia="zh-CN"/>
              </w:rPr>
              <w:t>max(</w:t>
            </w:r>
            <w:proofErr w:type="gramEnd"/>
            <w:r>
              <w:rPr>
                <w:rFonts w:ascii="Arial" w:hAnsi="Arial" w:cs="Arial"/>
                <w:lang w:eastAsia="zh-CN"/>
              </w:rPr>
              <w:t>xx, 45) operation</w:t>
            </w:r>
            <w:r>
              <w:rPr>
                <w:rFonts w:ascii="Arial" w:hAnsi="Arial" w:cs="Arial"/>
              </w:rPr>
              <w:t xml:space="preserve"> to avoid having values less micro-sleep power.</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3E329F">
        <w:trPr>
          <w:trHeight w:val="417"/>
        </w:trPr>
        <w:tc>
          <w:tcPr>
            <w:tcW w:w="1937" w:type="dxa"/>
          </w:tcPr>
          <w:p w:rsidR="003E329F" w:rsidRDefault="00F4102B">
            <w:pPr>
              <w:spacing w:after="0"/>
              <w:rPr>
                <w:rFonts w:ascii="Arial" w:hAnsi="Arial" w:cs="Arial"/>
                <w:lang w:eastAsia="zh-CN"/>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trPr>
          <w:trHeight w:val="714"/>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 xml:space="preserve">Micro-sleep value can be adjusted considering 20MHz </w:t>
            </w:r>
            <w:proofErr w:type="gramStart"/>
            <w:r>
              <w:rPr>
                <w:rFonts w:ascii="Arial" w:hAnsi="Arial" w:cs="Arial"/>
              </w:rPr>
              <w:t>BW, and</w:t>
            </w:r>
            <w:proofErr w:type="gramEnd"/>
            <w:r>
              <w:rPr>
                <w:rFonts w:ascii="Arial" w:hAnsi="Arial" w:cs="Arial"/>
              </w:rPr>
              <w:t xml:space="preserve"> need to agree on scaling factor for 2Rx to 1 Rx. </w:t>
            </w:r>
          </w:p>
        </w:tc>
      </w:tr>
      <w:tr w:rsidR="003E329F">
        <w:trPr>
          <w:trHeight w:val="714"/>
        </w:trPr>
        <w:tc>
          <w:tcPr>
            <w:tcW w:w="1937" w:type="dxa"/>
          </w:tcPr>
          <w:p w:rsidR="003E329F" w:rsidRDefault="00F4102B">
            <w:pPr>
              <w:spacing w:after="0"/>
              <w:rPr>
                <w:rFonts w:ascii="Arial" w:hAnsi="Arial" w:cs="Arial"/>
              </w:rPr>
            </w:pPr>
            <w:r>
              <w:rPr>
                <w:rFonts w:ascii="Arial" w:hAnsi="Arial" w:cs="Arial"/>
                <w:lang w:eastAsia="zh-CN"/>
              </w:rPr>
              <w:t xml:space="preserve">Samsung </w:t>
            </w:r>
          </w:p>
        </w:tc>
        <w:tc>
          <w:tcPr>
            <w:tcW w:w="7694" w:type="dxa"/>
          </w:tcPr>
          <w:p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RedCap cases, the reduction on power consumption relative to </w:t>
            </w:r>
            <w:r>
              <w:rPr>
                <w:rFonts w:ascii="Arial" w:hAnsi="Arial" w:cs="Arial"/>
              </w:rPr>
              <w:lastRenderedPageBreak/>
              <w:t xml:space="preserve">eMBB is determined by reduced complexity and UE capability. In our view, if scaling is needed, it should be applied to any power state, including sleep state. So, for the benefit of evaluation simplicity, we suggest </w:t>
            </w:r>
            <w:proofErr w:type="gramStart"/>
            <w:r>
              <w:rPr>
                <w:rFonts w:ascii="Arial" w:hAnsi="Arial" w:cs="Arial"/>
              </w:rPr>
              <w:t>to reuse</w:t>
            </w:r>
            <w:proofErr w:type="gramEnd"/>
            <w:r>
              <w:rPr>
                <w:rFonts w:ascii="Arial" w:hAnsi="Arial" w:cs="Arial"/>
              </w:rPr>
              <w:t xml:space="preserve"> the relative power models in TR38.840, and skip power scaling due to reduced UE operation BW and antennas for the baseline of RedCap.</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tc>
          <w:tcPr>
            <w:tcW w:w="1937" w:type="dxa"/>
          </w:tcPr>
          <w:p w:rsidR="003E329F" w:rsidRDefault="00F4102B">
            <w:pPr>
              <w:spacing w:after="0"/>
              <w:rPr>
                <w:rFonts w:ascii="Arial" w:hAnsi="Arial" w:cs="Arial"/>
              </w:rPr>
            </w:pPr>
            <w:r>
              <w:rPr>
                <w:rFonts w:ascii="Arial" w:hAnsi="Arial" w:cs="Arial"/>
                <w:lang w:eastAsia="zh-CN"/>
              </w:rPr>
              <w:lastRenderedPageBreak/>
              <w:t>Qualcomm</w:t>
            </w:r>
          </w:p>
        </w:tc>
        <w:tc>
          <w:tcPr>
            <w:tcW w:w="7694" w:type="dxa"/>
          </w:tcPr>
          <w:p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ListParagraph"/>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rsidR="003E329F" w:rsidRDefault="00F4102B">
            <w:pPr>
              <w:pStyle w:val="ListParagraph"/>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The power consumption model can be revised taking the following points into account:</w:t>
            </w:r>
          </w:p>
          <w:p w:rsidR="003E329F" w:rsidRDefault="00F4102B">
            <w:pPr>
              <w:pStyle w:val="ListParagraph"/>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rsidR="003E329F" w:rsidRDefault="00F4102B">
            <w:pPr>
              <w:pStyle w:val="ListParagraph"/>
              <w:numPr>
                <w:ilvl w:val="0"/>
                <w:numId w:val="9"/>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rsidR="003E329F" w:rsidRDefault="00F4102B">
            <w:pPr>
              <w:pStyle w:val="ListParagraph"/>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UE is no longer the same with NR UE.</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w:t>
            </w:r>
            <w:proofErr w:type="gramStart"/>
            <w:r>
              <w:rPr>
                <w:rFonts w:ascii="Arial" w:hAnsi="Arial" w:cs="Arial" w:hint="eastAsia"/>
                <w:lang w:eastAsia="zh-CN"/>
              </w:rPr>
              <w:t>be  the</w:t>
            </w:r>
            <w:proofErr w:type="gramEnd"/>
            <w:r>
              <w:rPr>
                <w:rFonts w:ascii="Arial" w:hAnsi="Arial" w:cs="Arial" w:hint="eastAsia"/>
                <w:lang w:eastAsia="zh-CN"/>
              </w:rPr>
              <w:t xml:space="preserve"> same for same-slot and cross-slot scheduling cases. However, max {100*0.4/ 70*0.4, 50, 45} is adopted depends on whether we modify the </w:t>
            </w:r>
            <w:r>
              <w:rPr>
                <w:rFonts w:ascii="Arial" w:hAnsi="Arial" w:cs="Arial" w:hint="eastAsia"/>
                <w:lang w:eastAsia="zh-CN"/>
              </w:rPr>
              <w:lastRenderedPageBreak/>
              <w:t>bandwidth scaling factor. We prefer to modify the bandwidth scaling formula to solve issue1 and issue2 simultaneously.</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4, 3-OS CORESET and number of CCEs can </w:t>
            </w:r>
            <w:proofErr w:type="gramStart"/>
            <w:r>
              <w:rPr>
                <w:rFonts w:ascii="Arial" w:hAnsi="Arial" w:cs="Arial" w:hint="eastAsia"/>
                <w:lang w:eastAsia="zh-CN"/>
              </w:rPr>
              <w:t>be considered to be</w:t>
            </w:r>
            <w:proofErr w:type="gramEnd"/>
            <w:r>
              <w:rPr>
                <w:rFonts w:ascii="Arial" w:hAnsi="Arial" w:cs="Arial" w:hint="eastAsia"/>
                <w:lang w:eastAsia="zh-CN"/>
              </w:rPr>
              <w:t xml:space="preserve"> modelled in PS model of TR 38.840, since 3-OS CORESET and CCEs number have an impact on power saving.</w:t>
            </w:r>
          </w:p>
        </w:tc>
      </w:tr>
      <w:tr w:rsidR="00F4102B">
        <w:tc>
          <w:tcPr>
            <w:tcW w:w="1937" w:type="dxa"/>
          </w:tcPr>
          <w:p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rsidR="00F4102B" w:rsidRPr="00930FC5" w:rsidRDefault="00F4102B" w:rsidP="00F4102B">
            <w:r>
              <w:rPr>
                <w:rFonts w:ascii="Arial" w:eastAsia="MS Mincho" w:hAnsi="Arial" w:cs="Arial"/>
                <w:lang w:eastAsia="ja-JP"/>
              </w:rPr>
              <w:t xml:space="preserve">Issue 3:  Agree that some scaling is required – </w:t>
            </w:r>
            <w:proofErr w:type="spellStart"/>
            <w:r>
              <w:rPr>
                <w:rFonts w:ascii="Arial" w:eastAsia="MS Mincho" w:hAnsi="Arial" w:cs="Arial"/>
                <w:lang w:eastAsia="ja-JP"/>
              </w:rPr>
              <w:t>vivo’s</w:t>
            </w:r>
            <w:proofErr w:type="spellEnd"/>
            <w:r>
              <w:rPr>
                <w:rFonts w:ascii="Arial" w:eastAsia="MS Mincho" w:hAnsi="Arial" w:cs="Arial"/>
                <w:lang w:eastAsia="ja-JP"/>
              </w:rPr>
              <w:t xml:space="preserve"> suggestion is acceptable.</w:t>
            </w:r>
          </w:p>
        </w:tc>
      </w:tr>
    </w:tbl>
    <w:p w:rsidR="003E329F" w:rsidRDefault="003E329F">
      <w:pPr>
        <w:spacing w:before="120"/>
        <w:rPr>
          <w:ins w:id="4" w:author="Hong He" w:date="2020-08-19T08:21:00Z"/>
          <w:rFonts w:ascii="Arial" w:hAnsi="Arial" w:cs="Arial"/>
          <w:lang w:eastAsia="zh-CN"/>
        </w:rPr>
      </w:pPr>
    </w:p>
    <w:p w:rsidR="00F03693" w:rsidRDefault="00F03693">
      <w:pPr>
        <w:spacing w:before="120"/>
        <w:rPr>
          <w:rFonts w:ascii="Arial" w:hAnsi="Arial" w:cs="Arial"/>
          <w:lang w:eastAsia="zh-CN"/>
        </w:rPr>
      </w:pPr>
    </w:p>
    <w:p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w:t>
      </w:r>
      <w:proofErr w:type="gramStart"/>
      <w:r>
        <w:rPr>
          <w:rFonts w:ascii="Arial" w:hAnsi="Arial" w:cs="Arial"/>
          <w:lang w:eastAsia="zh-CN"/>
        </w:rPr>
        <w:t>only.</w:t>
      </w:r>
      <w:proofErr w:type="gramEnd"/>
      <w:r>
        <w:rPr>
          <w:rFonts w:ascii="Arial" w:hAnsi="Arial" w:cs="Arial"/>
          <w:lang w:eastAsia="zh-CN"/>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w:t>
      </w:r>
      <w:proofErr w:type="gramStart"/>
      <w:r>
        <w:rPr>
          <w:rFonts w:ascii="Arial" w:eastAsia="Malgun Gothic" w:hAnsi="Arial" w:cs="Arial"/>
          <w:lang w:val="en-US" w:eastAsia="ko-KR"/>
        </w:rPr>
        <w:t>processing.</w:t>
      </w:r>
      <w:proofErr w:type="gramEnd"/>
      <w:r>
        <w:rPr>
          <w:rFonts w:ascii="Arial" w:eastAsia="Malgun Gothic" w:hAnsi="Arial" w:cs="Arial"/>
          <w:lang w:val="en-US" w:eastAsia="ko-KR"/>
        </w:rPr>
        <w:t xml:space="preserve"> Concrete examples of this equation were also provided in [18] </w:t>
      </w:r>
    </w:p>
    <w:p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rsidR="003E329F" w:rsidRDefault="004E5B60">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We are supportive for the extension into X. The equation 1 is ok</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extended gap is within the SID:</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 xml:space="preserve">The extended gap does not reduce the number of </w:t>
            </w:r>
            <w:proofErr w:type="gramStart"/>
            <w:r>
              <w:rPr>
                <w:rFonts w:ascii="Arial" w:hAnsi="Arial" w:cs="Arial"/>
              </w:rPr>
              <w:t>blind</w:t>
            </w:r>
            <w:proofErr w:type="gramEnd"/>
            <w:r>
              <w:rPr>
                <w:rFonts w:ascii="Arial" w:hAnsi="Arial" w:cs="Arial"/>
              </w:rPr>
              <w:t xml:space="preserve"> decodes, it spreads them over time. Thus, RAN1 does not need to study</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lastRenderedPageBreak/>
              <w:t>Alternatively, we propose the following model: P(X) = (Ps+(Pt-Ps)/X), where power consumption of a state by excluding PDCCH part (if it is included), and Pt is power consumption of the state. This ensures that the power consumption is always greater than Ps. Some results:</w:t>
            </w:r>
          </w:p>
          <w:p w:rsidR="003E329F" w:rsidRDefault="003E329F">
            <w:pPr>
              <w:spacing w:after="0"/>
              <w:rPr>
                <w:rFonts w:ascii="Arial" w:hAnsi="Arial" w:cs="Arial"/>
              </w:rPr>
            </w:pPr>
          </w:p>
          <w:p w:rsidR="003E329F" w:rsidRDefault="00F4102B">
            <w:pPr>
              <w:pStyle w:val="ListParagraph"/>
              <w:numPr>
                <w:ilvl w:val="0"/>
                <w:numId w:val="11"/>
              </w:numPr>
              <w:spacing w:after="0"/>
              <w:rPr>
                <w:rFonts w:ascii="Arial" w:hAnsi="Arial" w:cs="Arial"/>
              </w:rPr>
            </w:pPr>
            <w:r>
              <w:rPr>
                <w:rFonts w:ascii="Arial" w:hAnsi="Arial" w:cs="Arial"/>
              </w:rPr>
              <w:t xml:space="preserve">For X=1 we get P=Pt, which is correct. </w:t>
            </w:r>
          </w:p>
          <w:p w:rsidR="003E329F" w:rsidRDefault="00F4102B">
            <w:pPr>
              <w:pStyle w:val="ListParagraph"/>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rsidR="003E329F" w:rsidRDefault="00F4102B">
            <w:pPr>
              <w:pStyle w:val="ListParagraph"/>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rsidR="003E329F" w:rsidRDefault="00F4102B">
            <w:pPr>
              <w:pStyle w:val="ListParagraph"/>
              <w:numPr>
                <w:ilvl w:val="0"/>
                <w:numId w:val="11"/>
              </w:numPr>
              <w:spacing w:after="0"/>
              <w:rPr>
                <w:rFonts w:ascii="Arial" w:hAnsi="Arial" w:cs="Arial"/>
              </w:rPr>
            </w:pPr>
            <w:r>
              <w:rPr>
                <w:rFonts w:ascii="Arial" w:hAnsi="Arial" w:cs="Arial"/>
              </w:rPr>
              <w:t>For very large value of X, P becomes Ps, which is reasonable.</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w:t>
            </w:r>
            <w:proofErr w:type="spellStart"/>
            <w:r>
              <w:rPr>
                <w:rFonts w:ascii="Arial" w:hAnsi="Arial" w:cs="Arial"/>
                <w:lang w:val="en-US" w:eastAsia="zh-CN"/>
              </w:rPr>
              <w:t>guration</w:t>
            </w:r>
            <w:proofErr w:type="spellEnd"/>
            <w:r>
              <w:rPr>
                <w:rFonts w:ascii="Arial" w:hAnsi="Arial" w:cs="Arial"/>
                <w:lang w:val="en-US" w:eastAsia="zh-CN"/>
              </w:rPr>
              <w:t xml:space="preserve">.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w:t>
            </w:r>
            <w:proofErr w:type="spellStart"/>
            <w:r>
              <w:rPr>
                <w:rFonts w:ascii="Arial" w:hAnsi="Arial" w:cs="Arial"/>
                <w:lang w:val="en-US" w:eastAsia="zh-CN"/>
              </w:rPr>
              <w:t>seline</w:t>
            </w:r>
            <w:proofErr w:type="spellEnd"/>
            <w:r>
              <w:rPr>
                <w:rFonts w:ascii="Arial" w:hAnsi="Arial" w:cs="Arial"/>
                <w:lang w:val="en-US" w:eastAsia="zh-CN"/>
              </w:rPr>
              <w:t xml:space="preserve"> configuration.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tc>
          <w:tcPr>
            <w:tcW w:w="1937" w:type="dxa"/>
          </w:tcPr>
          <w:p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rsidR="00A171FC" w:rsidRPr="00A171FC" w:rsidRDefault="00A171FC" w:rsidP="00A171FC">
            <w:pPr>
              <w:spacing w:after="0"/>
              <w:rPr>
                <w:rFonts w:ascii="Arial" w:eastAsia="MS Mincho" w:hAnsi="Arial" w:cs="Arial"/>
                <w:lang w:eastAsia="ja-JP"/>
              </w:rPr>
            </w:pPr>
            <w:proofErr w:type="gramStart"/>
            <w:r w:rsidRPr="00A171FC">
              <w:rPr>
                <w:rFonts w:ascii="Arial" w:eastAsia="Malgun Gothic" w:hAnsi="Arial" w:cs="Arial"/>
                <w:lang w:eastAsia="ko-KR"/>
              </w:rPr>
              <w:t>First of all</w:t>
            </w:r>
            <w:proofErr w:type="gramEnd"/>
            <w:r w:rsidRPr="00A171FC">
              <w:rPr>
                <w:rFonts w:ascii="Arial" w:eastAsia="Malgun Gothic" w:hAnsi="Arial" w:cs="Arial"/>
                <w:lang w:eastAsia="ko-KR"/>
              </w:rPr>
              <w:t>,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rsidR="003E329F" w:rsidRDefault="003E329F">
      <w:pPr>
        <w:spacing w:before="120"/>
        <w:rPr>
          <w:rFonts w:ascii="Arial" w:hAnsi="Arial" w:cs="Arial"/>
          <w:lang w:eastAsia="zh-CN"/>
        </w:rPr>
      </w:pPr>
    </w:p>
    <w:p w:rsidR="003E329F" w:rsidRDefault="003E329F">
      <w:pPr>
        <w:spacing w:before="120"/>
        <w:rPr>
          <w:rFonts w:ascii="Arial" w:hAnsi="Arial" w:cs="Arial"/>
          <w:lang w:val="en-US" w:eastAsia="zh-CN"/>
        </w:rPr>
      </w:pPr>
    </w:p>
    <w:p w:rsidR="003E329F" w:rsidRDefault="00F4102B">
      <w:pPr>
        <w:pStyle w:val="Heading1"/>
        <w:rPr>
          <w:rFonts w:cs="Arial"/>
          <w:lang w:val="en-US"/>
        </w:rPr>
      </w:pPr>
      <w:r>
        <w:rPr>
          <w:rFonts w:cs="Arial"/>
          <w:lang w:val="en-US"/>
        </w:rPr>
        <w:lastRenderedPageBreak/>
        <w:t>3. Power saving techniques</w:t>
      </w: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subject to the conclusion on CA support of RedCap devices.  </w:t>
      </w:r>
    </w:p>
    <w:p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Xiaomi</w:t>
            </w:r>
          </w:p>
        </w:tc>
        <w:tc>
          <w:tcPr>
            <w:tcW w:w="7694" w:type="dxa"/>
          </w:tcPr>
          <w:p w:rsidR="003E329F" w:rsidRDefault="00F4102B">
            <w:r>
              <w:rPr>
                <w:bCs/>
              </w:rPr>
              <w:t>Even though some Redcap UEs would stay in RRC_IDLE and RRC_INACTIVE modes most of time</w:t>
            </w:r>
            <w:r>
              <w:t>, it is equally important to reduce the power consumption during RRC_CONNECTED mode.</w:t>
            </w:r>
          </w:p>
          <w:p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w:t>
            </w:r>
            <w:proofErr w:type="spellStart"/>
            <w:r>
              <w:t>Ondurations</w:t>
            </w:r>
            <w:proofErr w:type="spellEnd"/>
            <w:r>
              <w:t xml:space="preserve">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w:t>
            </w:r>
            <w:r>
              <w:rPr>
                <w:rFonts w:ascii="Arial" w:hAnsi="Arial" w:cs="Arial"/>
              </w:rPr>
              <w:lastRenderedPageBreak/>
              <w:t>all RedCap UEs as it shows substantial gains and the increase in complexity is negligible.</w:t>
            </w:r>
          </w:p>
        </w:tc>
      </w:tr>
      <w:tr w:rsidR="003E329F">
        <w:tc>
          <w:tcPr>
            <w:tcW w:w="1937" w:type="dxa"/>
          </w:tcPr>
          <w:p w:rsidR="003E329F" w:rsidRDefault="00F4102B">
            <w:pPr>
              <w:spacing w:after="0"/>
              <w:rPr>
                <w:rFonts w:ascii="Arial" w:hAnsi="Arial" w:cs="Arial"/>
              </w:rPr>
            </w:pPr>
            <w:r>
              <w:rPr>
                <w:rFonts w:ascii="Arial" w:hAnsi="Arial" w:cs="Arial"/>
              </w:rPr>
              <w:lastRenderedPageBreak/>
              <w:t>MediaTek</w:t>
            </w:r>
          </w:p>
        </w:tc>
        <w:tc>
          <w:tcPr>
            <w:tcW w:w="7694" w:type="dxa"/>
          </w:tcPr>
          <w:p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rsidR="003E329F" w:rsidRDefault="00F4102B">
            <w:pPr>
              <w:spacing w:after="0"/>
              <w:rPr>
                <w:rFonts w:ascii="Arial" w:hAnsi="Arial" w:cs="Arial"/>
              </w:rPr>
            </w:pPr>
            <w:r>
              <w:rPr>
                <w:rFonts w:ascii="Arial" w:hAnsi="Arial" w:cs="Arial"/>
              </w:rPr>
              <w:t>It is infeasible to achieve the targeted power saving without Rel-16/Rel-17 features.</w:t>
            </w:r>
          </w:p>
          <w:p w:rsidR="003E329F" w:rsidRDefault="00F4102B">
            <w:pPr>
              <w:spacing w:after="0"/>
              <w:rPr>
                <w:rFonts w:ascii="Arial" w:hAnsi="Arial" w:cs="Arial"/>
              </w:rPr>
            </w:pPr>
            <w:r>
              <w:rPr>
                <w:rFonts w:ascii="Arial" w:hAnsi="Arial" w:cs="Arial"/>
              </w:rPr>
              <w:t>We don’t see any justification to not utilize such features.</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rsidR="003E329F" w:rsidRDefault="00F4102B">
            <w:pPr>
              <w:spacing w:after="0"/>
              <w:rPr>
                <w:rFonts w:ascii="Arial" w:hAnsi="Arial" w:cs="Arial"/>
              </w:rPr>
            </w:pPr>
            <w:r>
              <w:rPr>
                <w:rFonts w:ascii="Arial" w:hAnsi="Arial" w:cs="Arial"/>
              </w:rPr>
              <w:t xml:space="preserve">All optional techniques for NR are by default still optional and available to RedCap. We are OK to say that CA related ones are (maybe) not supported (like dormant cell), but that can be decided later. </w:t>
            </w:r>
            <w:proofErr w:type="gramStart"/>
            <w:r>
              <w:rPr>
                <w:rFonts w:ascii="Arial" w:hAnsi="Arial" w:cs="Arial"/>
              </w:rPr>
              <w:t>So</w:t>
            </w:r>
            <w:proofErr w:type="gramEnd"/>
            <w:r>
              <w:rPr>
                <w:rFonts w:ascii="Arial" w:hAnsi="Arial" w:cs="Arial"/>
              </w:rPr>
              <w:t xml:space="preserve"> the decision is whether these techniques are either included in the eval (yes) or recommended for redcap (yes).</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CMCC</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neighbor</w:t>
            </w:r>
            <w:proofErr w:type="spellEnd"/>
            <w:r>
              <w:rPr>
                <w:rFonts w:ascii="Arial" w:hAnsi="Arial" w:cs="Arial"/>
                <w:lang w:eastAsia="zh-CN"/>
              </w:rPr>
              <w:t xml:space="preserve"> cells, and UE assistance information can be supported. In </w:t>
            </w:r>
            <w:proofErr w:type="gramStart"/>
            <w:r>
              <w:rPr>
                <w:rFonts w:ascii="Arial" w:hAnsi="Arial" w:cs="Arial"/>
                <w:lang w:eastAsia="zh-CN"/>
              </w:rPr>
              <w:t>addition</w:t>
            </w:r>
            <w:proofErr w:type="gramEnd"/>
            <w:r>
              <w:rPr>
                <w:rFonts w:ascii="Arial" w:hAnsi="Arial" w:cs="Arial"/>
                <w:lang w:eastAsia="zh-CN"/>
              </w:rPr>
              <w:t xml:space="preserve"> the support of adaptation of MIMO layers and dormant </w:t>
            </w:r>
            <w:proofErr w:type="spellStart"/>
            <w:r>
              <w:rPr>
                <w:rFonts w:ascii="Arial" w:hAnsi="Arial" w:cs="Arial"/>
                <w:lang w:eastAsia="zh-CN"/>
              </w:rPr>
              <w:t>SCell</w:t>
            </w:r>
            <w:proofErr w:type="spellEnd"/>
            <w:r>
              <w:rPr>
                <w:rFonts w:ascii="Arial" w:hAnsi="Arial" w:cs="Arial"/>
                <w:lang w:eastAsia="zh-CN"/>
              </w:rPr>
              <w:t xml:space="preserve"> is related to RedCap UE capability i.e., whether to support multiple BWPs, support of CA and number of antenna which can be discussed later.</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w:t>
            </w:r>
            <w:proofErr w:type="gramStart"/>
            <w:r>
              <w:rPr>
                <w:rFonts w:ascii="Arial" w:eastAsia="Malgun Gothic" w:hAnsi="Arial" w:cs="Arial"/>
                <w:lang w:eastAsia="ko-KR"/>
              </w:rPr>
              <w:t>So</w:t>
            </w:r>
            <w:proofErr w:type="gramEnd"/>
            <w:r>
              <w:rPr>
                <w:rFonts w:ascii="Arial" w:eastAsia="Malgun Gothic" w:hAnsi="Arial" w:cs="Arial"/>
                <w:lang w:eastAsia="ko-KR"/>
              </w:rPr>
              <w:t xml:space="preserve"> it is an UE capability issue not a technical issue.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rsidR="003E329F" w:rsidRDefault="00F4102B">
            <w:pPr>
              <w:pStyle w:val="ListParagraph"/>
              <w:numPr>
                <w:ilvl w:val="0"/>
                <w:numId w:val="13"/>
              </w:numPr>
              <w:spacing w:after="0"/>
              <w:rPr>
                <w:rFonts w:ascii="Arial" w:hAnsi="Arial" w:cs="Arial"/>
              </w:rPr>
            </w:pPr>
            <w:r>
              <w:rPr>
                <w:rFonts w:ascii="Arial" w:hAnsi="Arial" w:cs="Arial"/>
              </w:rPr>
              <w:t>If any Rel-16 power saving technique(s) should be mandatory for RedCap UEs</w:t>
            </w:r>
          </w:p>
          <w:p w:rsidR="003E329F" w:rsidRDefault="00F4102B">
            <w:pPr>
              <w:pStyle w:val="ListParagraph"/>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trPr>
          <w:trHeight w:val="642"/>
        </w:trPr>
        <w:tc>
          <w:tcPr>
            <w:tcW w:w="1937" w:type="dxa"/>
          </w:tcPr>
          <w:p w:rsidR="003E329F" w:rsidRDefault="00F4102B">
            <w:pPr>
              <w:spacing w:after="0"/>
              <w:rPr>
                <w:rFonts w:ascii="Arial" w:hAnsi="Arial" w:cs="Arial"/>
              </w:rPr>
            </w:pPr>
            <w:r>
              <w:rPr>
                <w:rFonts w:ascii="Arial" w:hAnsi="Arial" w:cs="Arial"/>
                <w:lang w:eastAsia="zh-CN"/>
              </w:rPr>
              <w:t>Samsung</w:t>
            </w:r>
          </w:p>
        </w:tc>
        <w:tc>
          <w:tcPr>
            <w:tcW w:w="7694" w:type="dxa"/>
          </w:tcPr>
          <w:p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w:t>
            </w:r>
            <w:proofErr w:type="gramStart"/>
            <w:r>
              <w:rPr>
                <w:rFonts w:ascii="Arial" w:hAnsi="Arial" w:cs="Arial"/>
              </w:rPr>
              <w:t>is</w:t>
            </w:r>
            <w:proofErr w:type="gramEnd"/>
            <w:r>
              <w:rPr>
                <w:rFonts w:ascii="Arial" w:hAnsi="Arial" w:cs="Arial"/>
              </w:rPr>
              <w:t xml:space="preserve"> larger than 1).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Dormancy and non-dormancy BWP switching for </w:t>
            </w:r>
            <w:proofErr w:type="spellStart"/>
            <w:r>
              <w:rPr>
                <w:rFonts w:ascii="Arial" w:hAnsi="Arial" w:cs="Arial"/>
              </w:rPr>
              <w:t>SCells</w:t>
            </w:r>
            <w:proofErr w:type="spellEnd"/>
            <w:r>
              <w:rPr>
                <w:rFonts w:ascii="Arial" w:hAnsi="Arial" w:cs="Arial"/>
              </w:rPr>
              <w:t xml:space="preserve"> is an exception as CA is not applicable for RedCap.</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xml:space="preserve">.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is not necessary if CA is not applied to RedCap.</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 xml:space="preserve">We agree that these Rel-16 power saving techniques can be considered at least for RedCap power consumption. However, support of some features may not be preferred from complexity reduction perspective. Because of this, answer of this question should also </w:t>
            </w:r>
            <w:proofErr w:type="gramStart"/>
            <w:r>
              <w:rPr>
                <w:rFonts w:ascii="Arial" w:hAnsi="Arial" w:cs="Arial"/>
              </w:rPr>
              <w:t>take into account</w:t>
            </w:r>
            <w:proofErr w:type="gramEnd"/>
            <w:r>
              <w:rPr>
                <w:rFonts w:ascii="Arial" w:hAnsi="Arial" w:cs="Arial"/>
              </w:rPr>
              <w:t xml:space="preserve"> RedCap complexity reduction. Also, optional features for Rel-16 should still maintain optional.</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Pr>
                <w:rFonts w:ascii="Arial" w:hAnsi="Arial" w:cs="Arial"/>
                <w:lang w:eastAsia="zh-CN"/>
              </w:rPr>
              <w:t>So</w:t>
            </w:r>
            <w:proofErr w:type="gramEnd"/>
            <w:r>
              <w:rPr>
                <w:rFonts w:ascii="Arial" w:hAnsi="Arial" w:cs="Arial"/>
                <w:lang w:eastAsia="zh-CN"/>
              </w:rPr>
              <w:t xml:space="preserve"> the mechanisms specified in Rel-16 Power Saving WI should be utilized by RedCap device.</w:t>
            </w:r>
          </w:p>
          <w:p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PDCCH based wake-up indication</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 xml:space="preserve">Cross-slot scheduling </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maximum MIMO layer adaptation</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RRM relaxation for neighbour cell (RAN2/RAN4)</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tc>
          <w:tcPr>
            <w:tcW w:w="1937" w:type="dxa"/>
          </w:tcPr>
          <w:p w:rsidR="003E329F" w:rsidRDefault="00F4102B">
            <w:pPr>
              <w:spacing w:after="0"/>
              <w:rPr>
                <w:rFonts w:ascii="Arial" w:hAnsi="Arial" w:cs="Arial"/>
                <w:lang w:eastAsia="zh-CN"/>
              </w:rPr>
            </w:pPr>
            <w:r>
              <w:rPr>
                <w:rFonts w:ascii="Arial" w:hAnsi="Arial" w:cs="Arial"/>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adaptation to maximum number of MIMO layers. The above all techniques can be optionally supported.</w:t>
            </w:r>
          </w:p>
          <w:p w:rsidR="003E329F" w:rsidRDefault="00F4102B">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pStyle w:val="ListParagraph"/>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w:t>
            </w:r>
            <w:proofErr w:type="spellStart"/>
            <w:r w:rsidRPr="00956469">
              <w:rPr>
                <w:rFonts w:ascii="Arial" w:eastAsia="MS Mincho" w:hAnsi="Arial" w:cs="Arial"/>
                <w:lang w:eastAsia="ja-JP"/>
              </w:rPr>
              <w:t>SCell</w:t>
            </w:r>
            <w:proofErr w:type="spellEnd"/>
            <w:r w:rsidRPr="00956469">
              <w:rPr>
                <w:rFonts w:ascii="Arial" w:eastAsia="MS Mincho" w:hAnsi="Arial" w:cs="Arial"/>
                <w:lang w:eastAsia="ja-JP"/>
              </w:rPr>
              <w:t xml:space="preserve"> is </w:t>
            </w:r>
            <w:r>
              <w:rPr>
                <w:rFonts w:ascii="Arial" w:eastAsia="MS Mincho" w:hAnsi="Arial" w:cs="Arial"/>
                <w:lang w:eastAsia="ja-JP"/>
              </w:rPr>
              <w:t xml:space="preserve">may </w:t>
            </w:r>
            <w:proofErr w:type="gramStart"/>
            <w:r>
              <w:rPr>
                <w:rFonts w:ascii="Arial" w:eastAsia="MS Mincho" w:hAnsi="Arial" w:cs="Arial"/>
                <w:lang w:eastAsia="ja-JP"/>
              </w:rPr>
              <w:t>not be</w:t>
            </w:r>
            <w:proofErr w:type="gramEnd"/>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rsidR="004D7C99" w:rsidRDefault="004D7C99">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tc>
          <w:tcPr>
            <w:tcW w:w="1937" w:type="dxa"/>
          </w:tcPr>
          <w:p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rsidR="00A171FC" w:rsidRPr="00A171FC" w:rsidRDefault="00A171FC" w:rsidP="00A171FC">
            <w:pPr>
              <w:pStyle w:val="ListParagraph"/>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rsidR="003E329F" w:rsidRDefault="003E329F">
      <w:pPr>
        <w:rPr>
          <w:ins w:id="5" w:author="Hong He" w:date="2020-08-19T08:25:00Z"/>
          <w:rFonts w:ascii="Arial" w:eastAsiaTheme="minorEastAsia" w:hAnsi="Arial" w:cs="Arial"/>
          <w:lang w:eastAsia="zh-CN"/>
        </w:rPr>
      </w:pPr>
    </w:p>
    <w:p w:rsidR="00833108" w:rsidRDefault="00833108">
      <w:pPr>
        <w:rPr>
          <w:rFonts w:ascii="Arial" w:eastAsiaTheme="minorEastAsia" w:hAnsi="Arial" w:cs="Arial"/>
          <w:lang w:eastAsia="zh-CN"/>
        </w:rPr>
      </w:pP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3E329F" w:rsidRDefault="003E329F">
      <w:pPr>
        <w:rPr>
          <w:rFonts w:ascii="Arial" w:eastAsiaTheme="minorEastAsia" w:hAnsi="Arial" w:cs="Arial"/>
          <w:lang w:val="en-US" w:eastAsia="zh-CN"/>
        </w:rPr>
      </w:pPr>
    </w:p>
    <w:p w:rsidR="003E329F" w:rsidRDefault="00F4102B">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3E329F" w:rsidRDefault="00F4102B">
      <w:pPr>
        <w:pStyle w:val="ListParagraph"/>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rsidR="003E329F" w:rsidRDefault="00F4102B">
      <w:pPr>
        <w:pStyle w:val="ListParagraph"/>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3E329F" w:rsidRDefault="003E329F">
      <w:pPr>
        <w:jc w:val="both"/>
        <w:rPr>
          <w:rFonts w:ascii="Arial" w:hAnsi="Arial" w:cs="Arial"/>
          <w:b/>
          <w:bCs/>
        </w:rPr>
      </w:pPr>
    </w:p>
    <w:p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rsidR="003E329F" w:rsidRDefault="00F4102B">
      <w:pPr>
        <w:pStyle w:val="ListParagraph"/>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rsidR="003E329F" w:rsidRDefault="00F4102B">
      <w:pPr>
        <w:pStyle w:val="ListParagraph"/>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w:t>
            </w:r>
            <w:proofErr w:type="gramStart"/>
            <w:r>
              <w:rPr>
                <w:rFonts w:ascii="Arial" w:hAnsi="Arial" w:cs="Arial"/>
                <w:lang w:eastAsia="zh-CN"/>
              </w:rPr>
              <w:t>sufficient</w:t>
            </w:r>
            <w:proofErr w:type="gramEnd"/>
            <w:r>
              <w:rPr>
                <w:rFonts w:ascii="Arial" w:hAnsi="Arial" w:cs="Arial"/>
                <w:lang w:eastAsia="zh-CN"/>
              </w:rPr>
              <w:t xml:space="preserve">.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No.</w:t>
            </w:r>
          </w:p>
          <w:p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rsidR="003E329F" w:rsidRDefault="00F4102B">
            <w:pPr>
              <w:spacing w:after="0"/>
              <w:rPr>
                <w:rFonts w:ascii="Arial" w:hAnsi="Arial" w:cs="Arial"/>
              </w:rPr>
            </w:pPr>
            <w:r>
              <w:rPr>
                <w:rFonts w:ascii="Arial" w:hAnsi="Arial" w:cs="Arial"/>
              </w:rPr>
              <w:lastRenderedPageBreak/>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w:t>
            </w:r>
            <w:proofErr w:type="spellStart"/>
            <w:r>
              <w:rPr>
                <w:rFonts w:ascii="Arial" w:hAnsi="Arial" w:cs="Arial"/>
              </w:rPr>
              <w:t>BDs.</w:t>
            </w:r>
            <w:proofErr w:type="spellEnd"/>
          </w:p>
          <w:p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tc>
          <w:tcPr>
            <w:tcW w:w="1937" w:type="dxa"/>
          </w:tcPr>
          <w:p w:rsidR="003E329F" w:rsidRDefault="00F4102B">
            <w:pPr>
              <w:spacing w:after="0"/>
              <w:rPr>
                <w:rFonts w:ascii="Arial" w:hAnsi="Arial" w:cs="Arial"/>
              </w:rPr>
            </w:pPr>
            <w:r>
              <w:rPr>
                <w:rFonts w:ascii="Arial" w:hAnsi="Arial" w:cs="Arial"/>
              </w:rPr>
              <w:lastRenderedPageBreak/>
              <w:t>Futurewei</w:t>
            </w:r>
          </w:p>
        </w:tc>
        <w:tc>
          <w:tcPr>
            <w:tcW w:w="7694" w:type="dxa"/>
          </w:tcPr>
          <w:p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No need to reduce the existing BD and CCE limits for the purpose of power saving. The UE power consumption depends on the number of </w:t>
            </w:r>
            <w:proofErr w:type="gramStart"/>
            <w:r>
              <w:rPr>
                <w:rFonts w:ascii="Arial" w:hAnsi="Arial" w:cs="Arial"/>
              </w:rPr>
              <w:t>actually performed</w:t>
            </w:r>
            <w:proofErr w:type="gramEnd"/>
            <w:r>
              <w:rPr>
                <w:rFonts w:ascii="Arial" w:hAnsi="Arial" w:cs="Arial"/>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Pr>
                <w:rFonts w:ascii="Arial" w:hAnsi="Arial" w:cs="Arial"/>
              </w:rPr>
              <w:t>AL, and</w:t>
            </w:r>
            <w:proofErr w:type="gramEnd"/>
            <w:r>
              <w:rPr>
                <w:rFonts w:ascii="Arial" w:hAnsi="Arial" w:cs="Arial"/>
              </w:rPr>
              <w:t xml:space="preserve"> increasing the PDCCH monitoring periodicity.</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rsidR="003E329F" w:rsidRDefault="00F4102B">
            <w:pPr>
              <w:pStyle w:val="ListParagraph"/>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rsidR="003E329F" w:rsidRDefault="00F4102B">
            <w:pPr>
              <w:pStyle w:val="ListParagraph"/>
              <w:numPr>
                <w:ilvl w:val="0"/>
                <w:numId w:val="18"/>
              </w:numPr>
              <w:spacing w:after="0"/>
              <w:rPr>
                <w:rFonts w:ascii="Arial" w:hAnsi="Arial" w:cs="Arial"/>
              </w:rPr>
            </w:pPr>
            <w:r>
              <w:rPr>
                <w:rFonts w:ascii="Arial" w:hAnsi="Arial" w:cs="Arial"/>
              </w:rPr>
              <w:t xml:space="preserve">limits scheduling flexibility.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Meanwhile, gNB can consider RedCap UE capability, </w:t>
            </w:r>
            <w:proofErr w:type="gramStart"/>
            <w:r>
              <w:rPr>
                <w:rFonts w:ascii="Arial" w:hAnsi="Arial" w:cs="Arial"/>
              </w:rPr>
              <w:t>and also</w:t>
            </w:r>
            <w:proofErr w:type="gramEnd"/>
            <w:r>
              <w:rPr>
                <w:rFonts w:ascii="Arial" w:hAnsi="Arial" w:cs="Arial"/>
              </w:rPr>
              <w:t xml:space="preserve"> configure UE to monitor different DCI formats potentially with different sizes in a way that is suitable for RedCap UEs.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Alt.2 and Alt.3 are our preference.</w:t>
            </w:r>
          </w:p>
          <w:p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w:t>
            </w:r>
            <w:proofErr w:type="gramStart"/>
            <w:r>
              <w:rPr>
                <w:rFonts w:ascii="Arial" w:hAnsi="Arial" w:cs="Arial" w:hint="eastAsia"/>
                <w:lang w:eastAsia="zh-CN"/>
              </w:rPr>
              <w:t>overhead,  which</w:t>
            </w:r>
            <w:proofErr w:type="gramEnd"/>
            <w:r>
              <w:rPr>
                <w:rFonts w:ascii="Arial" w:hAnsi="Arial" w:cs="Arial" w:hint="eastAsia"/>
                <w:lang w:eastAsia="zh-CN"/>
              </w:rPr>
              <w:t xml:space="preserve"> reduces blocking possibility.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w:t>
            </w:r>
            <w:proofErr w:type="gramStart"/>
            <w:r>
              <w:rPr>
                <w:rFonts w:ascii="Arial" w:eastAsia="Malgun Gothic" w:hAnsi="Arial" w:cs="Arial"/>
                <w:lang w:eastAsia="ko-KR"/>
              </w:rPr>
              <w:t>size-aligned</w:t>
            </w:r>
            <w:proofErr w:type="gramEnd"/>
            <w:r>
              <w:rPr>
                <w:rFonts w:ascii="Arial" w:eastAsia="Malgun Gothic" w:hAnsi="Arial" w:cs="Arial"/>
                <w:lang w:eastAsia="ko-KR"/>
              </w:rPr>
              <w:t xml:space="preserve">, it gives a way for gNB to configure small # of BDs/CCEs without PDCCH blocking issues.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tc>
          <w:tcPr>
            <w:tcW w:w="1937" w:type="dxa"/>
          </w:tcPr>
          <w:p w:rsidR="003E329F" w:rsidRDefault="00F4102B">
            <w:pPr>
              <w:spacing w:after="0"/>
              <w:rPr>
                <w:rFonts w:ascii="Arial" w:hAnsi="Arial" w:cs="Arial"/>
              </w:rPr>
            </w:pPr>
            <w:r>
              <w:rPr>
                <w:rFonts w:ascii="Arial" w:hAnsi="Arial" w:cs="Arial"/>
              </w:rPr>
              <w:lastRenderedPageBreak/>
              <w:t xml:space="preserve">Samsung </w:t>
            </w:r>
          </w:p>
        </w:tc>
        <w:tc>
          <w:tcPr>
            <w:tcW w:w="7694" w:type="dxa"/>
          </w:tcPr>
          <w:p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 xml:space="preserve">the numbers of </w:t>
            </w:r>
            <w:proofErr w:type="gramStart"/>
            <w:r>
              <w:rPr>
                <w:rFonts w:ascii="Arial" w:eastAsia="MS Mincho" w:hAnsi="Arial" w:cs="Arial"/>
                <w:lang w:eastAsia="ja-JP"/>
              </w:rPr>
              <w:t>actually performed</w:t>
            </w:r>
            <w:proofErr w:type="gramEnd"/>
            <w:r>
              <w:rPr>
                <w:rFonts w:ascii="Arial" w:eastAsia="MS Mincho" w:hAnsi="Arial" w:cs="Arial"/>
                <w:lang w:eastAsia="ja-JP"/>
              </w:rPr>
              <w:t xml:space="preserve"> BDs and CCEs in a PDCCH monitoring occasion can be configured by CORESET/search space set configurations.</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 xml:space="preserve">For RedCap power saving, Alt. 1 can be assumed as a baseline </w:t>
            </w:r>
            <w:proofErr w:type="gramStart"/>
            <w:r>
              <w:rPr>
                <w:rFonts w:ascii="Arial" w:hAnsi="Arial" w:cs="Arial"/>
              </w:rPr>
              <w:t>and also</w:t>
            </w:r>
            <w:proofErr w:type="gramEnd"/>
            <w:r>
              <w:rPr>
                <w:rFonts w:ascii="Arial" w:hAnsi="Arial" w:cs="Arial"/>
              </w:rPr>
              <w:t xml:space="preserve"> take the potential further PDCCH reduction and control overhead reduction into consideration. For that further DCI size alignment and scheduling with less PDCCH can be studied.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w:t>
            </w:r>
            <w:proofErr w:type="gramStart"/>
            <w:r>
              <w:rPr>
                <w:rFonts w:ascii="Arial" w:hAnsi="Arial" w:cs="Arial"/>
                <w:lang w:eastAsia="zh-CN"/>
              </w:rPr>
              <w:t>Therefore</w:t>
            </w:r>
            <w:proofErr w:type="gramEnd"/>
            <w:r>
              <w:rPr>
                <w:rFonts w:ascii="Arial" w:hAnsi="Arial" w:cs="Arial"/>
                <w:lang w:eastAsia="zh-CN"/>
              </w:rPr>
              <w:t xml:space="preserve"> we have concern on supporting Alt.1. </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Pr>
                <w:rFonts w:ascii="Arial" w:hAnsi="Arial" w:cs="Arial"/>
              </w:rPr>
              <w:t>to remove</w:t>
            </w:r>
            <w:proofErr w:type="gramEnd"/>
            <w:r>
              <w:rPr>
                <w:rFonts w:ascii="Arial" w:hAnsi="Arial" w:cs="Arial"/>
              </w:rPr>
              <w:t xml:space="preserve"> particular examples from Alt 3 at this stage.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Regarding Alt2, although we are supportive of DCI size budget reduction, this should be seen as a supplementary mechanism that can reduce #s of </w:t>
            </w:r>
            <w:proofErr w:type="gramStart"/>
            <w:r>
              <w:rPr>
                <w:rFonts w:ascii="Arial" w:hAnsi="Arial" w:cs="Arial"/>
              </w:rPr>
              <w:t>BDs, but</w:t>
            </w:r>
            <w:proofErr w:type="gramEnd"/>
            <w:r>
              <w:rPr>
                <w:rFonts w:ascii="Arial" w:hAnsi="Arial" w:cs="Arial"/>
              </w:rPr>
              <w:t> does not necessarily guarantee BD number reduction.</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rsidR="003E329F" w:rsidRDefault="00F4102B">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rPr>
              <w:t>BDs.</w:t>
            </w:r>
            <w:proofErr w:type="spellEnd"/>
          </w:p>
          <w:p w:rsidR="003E329F" w:rsidRDefault="003E329F">
            <w:pPr>
              <w:spacing w:after="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w:t>
            </w:r>
            <w:proofErr w:type="gramStart"/>
            <w:r>
              <w:rPr>
                <w:rFonts w:ascii="Arial" w:hAnsi="Arial" w:cs="Arial" w:hint="eastAsia"/>
                <w:lang w:val="en-US" w:eastAsia="zh-CN"/>
              </w:rPr>
              <w:t>gain</w:t>
            </w:r>
            <w:proofErr w:type="gramEnd"/>
            <w:r>
              <w:rPr>
                <w:rFonts w:ascii="Arial" w:hAnsi="Arial" w:cs="Arial" w:hint="eastAsia"/>
                <w:lang w:val="en-US" w:eastAsia="zh-CN"/>
              </w:rPr>
              <w:t xml:space="preserve">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lastRenderedPageBreak/>
              <w:t>From our opinion, Alt.1 and Alt.2 should be supported because these alternatives are the effective methods in the scope to save power consumption.</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w:t>
            </w:r>
            <w:proofErr w:type="gramStart"/>
            <w:r>
              <w:rPr>
                <w:rFonts w:ascii="Arial" w:hAnsi="Arial" w:cs="Arial" w:hint="eastAsia"/>
                <w:lang w:val="en-US" w:eastAsia="zh-CN"/>
              </w:rPr>
              <w:t xml:space="preserve">and  </w:t>
            </w:r>
            <w:r>
              <w:rPr>
                <w:rFonts w:ascii="Arial" w:hAnsi="Arial" w:cs="Arial"/>
                <w:lang w:val="en-US" w:eastAsia="zh-CN"/>
              </w:rPr>
              <w:t>‘</w:t>
            </w:r>
            <w:proofErr w:type="gramEnd"/>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rsidR="003E329F" w:rsidRDefault="003E329F">
            <w:pPr>
              <w:pStyle w:val="ListParagraph"/>
              <w:spacing w:after="0"/>
              <w:ind w:left="0"/>
              <w:rPr>
                <w:rFonts w:ascii="Arial" w:hAnsi="Arial" w:cs="Arial"/>
                <w:lang w:eastAsia="zh-CN"/>
              </w:rPr>
            </w:pPr>
          </w:p>
        </w:tc>
      </w:tr>
      <w:tr w:rsidR="004D7C99">
        <w:tc>
          <w:tcPr>
            <w:tcW w:w="1937" w:type="dxa"/>
          </w:tcPr>
          <w:p w:rsidR="004D7C99" w:rsidRDefault="004D7C99">
            <w:pPr>
              <w:spacing w:after="0"/>
              <w:rPr>
                <w:rFonts w:ascii="Arial" w:hAnsi="Arial" w:cs="Arial"/>
                <w:lang w:val="en-US" w:eastAsia="zh-CN"/>
              </w:rPr>
            </w:pPr>
            <w:r>
              <w:rPr>
                <w:rFonts w:ascii="Arial" w:hAnsi="Arial" w:cs="Arial"/>
                <w:lang w:val="en-US" w:eastAsia="zh-CN"/>
              </w:rPr>
              <w:lastRenderedPageBreak/>
              <w:t>Nokia</w:t>
            </w:r>
          </w:p>
        </w:tc>
        <w:tc>
          <w:tcPr>
            <w:tcW w:w="7694" w:type="dxa"/>
          </w:tcPr>
          <w:p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rsidR="004D7C99" w:rsidRDefault="004D7C99" w:rsidP="004D7C99">
            <w:pPr>
              <w:spacing w:after="0"/>
              <w:rPr>
                <w:rFonts w:ascii="Arial" w:eastAsia="MS Mincho" w:hAnsi="Arial" w:cs="Arial"/>
                <w:lang w:eastAsia="ja-JP"/>
              </w:rPr>
            </w:pPr>
          </w:p>
          <w:p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rsidR="004D7C99" w:rsidRDefault="004D7C99">
            <w:pPr>
              <w:spacing w:after="0"/>
              <w:rPr>
                <w:rFonts w:ascii="Arial" w:hAnsi="Arial" w:cs="Arial"/>
                <w:lang w:val="en-US" w:eastAsia="zh-CN"/>
              </w:rPr>
            </w:pPr>
          </w:p>
        </w:tc>
      </w:tr>
      <w:tr w:rsidR="00A171FC">
        <w:tc>
          <w:tcPr>
            <w:tcW w:w="1937"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rsidR="00A171FC" w:rsidRDefault="00A171FC" w:rsidP="00A171FC">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rsidR="003E329F" w:rsidRDefault="003E329F">
      <w:pPr>
        <w:rPr>
          <w:rFonts w:ascii="Arial" w:eastAsiaTheme="minorEastAsia" w:hAnsi="Arial" w:cs="Arial"/>
          <w:lang w:eastAsia="zh-CN"/>
        </w:rPr>
      </w:pPr>
    </w:p>
    <w:p w:rsidR="003E329F" w:rsidRDefault="003E329F">
      <w:pPr>
        <w:rPr>
          <w:rFonts w:ascii="Arial" w:eastAsiaTheme="minorEastAsia" w:hAnsi="Arial" w:cs="Arial"/>
          <w:lang w:val="en-US" w:eastAsia="zh-CN"/>
        </w:rPr>
      </w:pPr>
    </w:p>
    <w:p w:rsidR="003E329F" w:rsidRDefault="00F4102B">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E329F">
        <w:tc>
          <w:tcPr>
            <w:tcW w:w="1271"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rsidR="003E329F" w:rsidRDefault="003E329F">
            <w:pPr>
              <w:spacing w:after="0"/>
              <w:rPr>
                <w:rFonts w:ascii="Arial" w:hAnsi="Arial" w:cs="Arial"/>
                <w:lang w:eastAsia="zh-CN"/>
              </w:rPr>
            </w:pPr>
          </w:p>
        </w:tc>
      </w:tr>
      <w:tr w:rsidR="003E329F">
        <w:tc>
          <w:tcPr>
            <w:tcW w:w="1271" w:type="dxa"/>
          </w:tcPr>
          <w:p w:rsidR="003E329F" w:rsidRDefault="00F4102B">
            <w:pPr>
              <w:spacing w:after="0"/>
              <w:rPr>
                <w:rFonts w:ascii="Arial" w:hAnsi="Arial" w:cs="Arial"/>
              </w:rPr>
            </w:pPr>
            <w:r>
              <w:rPr>
                <w:rFonts w:ascii="Arial" w:hAnsi="Arial" w:cs="Arial"/>
              </w:rPr>
              <w:t>OPPO</w:t>
            </w:r>
          </w:p>
        </w:tc>
        <w:tc>
          <w:tcPr>
            <w:tcW w:w="8360" w:type="dxa"/>
          </w:tcPr>
          <w:p w:rsidR="003E329F" w:rsidRDefault="00F4102B">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tc>
          <w:tcPr>
            <w:tcW w:w="1271" w:type="dxa"/>
          </w:tcPr>
          <w:p w:rsidR="003E329F" w:rsidRDefault="00F4102B">
            <w:pPr>
              <w:spacing w:after="0"/>
              <w:rPr>
                <w:rFonts w:ascii="Arial" w:hAnsi="Arial" w:cs="Arial"/>
              </w:rPr>
            </w:pPr>
            <w:r>
              <w:rPr>
                <w:rFonts w:ascii="Arial" w:hAnsi="Arial" w:cs="Arial"/>
              </w:rPr>
              <w:t>Fraunhofer</w:t>
            </w:r>
          </w:p>
        </w:tc>
        <w:tc>
          <w:tcPr>
            <w:tcW w:w="8360" w:type="dxa"/>
          </w:tcPr>
          <w:p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tc>
          <w:tcPr>
            <w:tcW w:w="1271" w:type="dxa"/>
          </w:tcPr>
          <w:p w:rsidR="003E329F" w:rsidRDefault="00F4102B">
            <w:pPr>
              <w:spacing w:after="0"/>
              <w:rPr>
                <w:rFonts w:ascii="Arial" w:hAnsi="Arial" w:cs="Arial"/>
              </w:rPr>
            </w:pPr>
            <w:r>
              <w:rPr>
                <w:rFonts w:ascii="Arial" w:hAnsi="Arial" w:cs="Arial"/>
              </w:rPr>
              <w:lastRenderedPageBreak/>
              <w:t>MediaTek</w:t>
            </w:r>
          </w:p>
        </w:tc>
        <w:tc>
          <w:tcPr>
            <w:tcW w:w="8360"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271" w:type="dxa"/>
          </w:tcPr>
          <w:p w:rsidR="003E329F" w:rsidRDefault="00F4102B">
            <w:pPr>
              <w:spacing w:after="0"/>
              <w:rPr>
                <w:rFonts w:ascii="Arial" w:hAnsi="Arial" w:cs="Arial"/>
              </w:rPr>
            </w:pPr>
            <w:r>
              <w:rPr>
                <w:rFonts w:ascii="Arial" w:hAnsi="Arial" w:cs="Arial"/>
              </w:rPr>
              <w:t>Futurewei</w:t>
            </w:r>
          </w:p>
        </w:tc>
        <w:tc>
          <w:tcPr>
            <w:tcW w:w="8360" w:type="dxa"/>
          </w:tcPr>
          <w:p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tc>
          <w:tcPr>
            <w:tcW w:w="1271" w:type="dxa"/>
          </w:tcPr>
          <w:p w:rsidR="003E329F" w:rsidRDefault="00F4102B">
            <w:pPr>
              <w:spacing w:after="0"/>
              <w:rPr>
                <w:rFonts w:ascii="Arial" w:hAnsi="Arial" w:cs="Arial"/>
              </w:rPr>
            </w:pPr>
            <w:r>
              <w:rPr>
                <w:rFonts w:ascii="Arial" w:hAnsi="Arial" w:cs="Arial"/>
              </w:rPr>
              <w:t>Ericsson</w:t>
            </w:r>
          </w:p>
        </w:tc>
        <w:tc>
          <w:tcPr>
            <w:tcW w:w="8360"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 xml:space="preserve">es, we think the dynamic PDCCH monitoring can be supported for RedCap UE. But as the discussion by many companies, this issue can be discussed in Power saving </w:t>
            </w:r>
            <w:proofErr w:type="gramStart"/>
            <w:r>
              <w:rPr>
                <w:rFonts w:ascii="Arial" w:hAnsi="Arial" w:cs="Arial"/>
                <w:lang w:eastAsia="zh-CN"/>
              </w:rPr>
              <w:t>WI</w:t>
            </w:r>
            <w:proofErr w:type="gramEnd"/>
            <w:r>
              <w:rPr>
                <w:rFonts w:ascii="Arial" w:hAnsi="Arial" w:cs="Arial"/>
                <w:lang w:eastAsia="zh-CN"/>
              </w:rPr>
              <w:t xml:space="preserve"> but the power saving technique can be used by RedCap UE as well.</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InterDigital</w:t>
            </w:r>
          </w:p>
        </w:tc>
        <w:tc>
          <w:tcPr>
            <w:tcW w:w="8360" w:type="dxa"/>
          </w:tcPr>
          <w:p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tc>
          <w:tcPr>
            <w:tcW w:w="1271"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tc>
          <w:tcPr>
            <w:tcW w:w="1271"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tc>
          <w:tcPr>
            <w:tcW w:w="1271" w:type="dxa"/>
          </w:tcPr>
          <w:p w:rsidR="003E329F" w:rsidRDefault="00F4102B">
            <w:pPr>
              <w:spacing w:after="0"/>
              <w:rPr>
                <w:rFonts w:ascii="Arial" w:hAnsi="Arial" w:cs="Arial"/>
                <w:lang w:eastAsia="zh-CN"/>
              </w:rPr>
            </w:pPr>
            <w:r>
              <w:rPr>
                <w:rFonts w:ascii="Arial" w:hAnsi="Arial" w:cs="Arial"/>
              </w:rPr>
              <w:t>Lenovo, Motorola Mobility</w:t>
            </w:r>
          </w:p>
        </w:tc>
        <w:tc>
          <w:tcPr>
            <w:tcW w:w="8360" w:type="dxa"/>
          </w:tcPr>
          <w:p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tc>
          <w:tcPr>
            <w:tcW w:w="1271" w:type="dxa"/>
          </w:tcPr>
          <w:p w:rsidR="003E329F" w:rsidRDefault="00F4102B">
            <w:pPr>
              <w:spacing w:after="0"/>
              <w:rPr>
                <w:rFonts w:ascii="Arial" w:hAnsi="Arial" w:cs="Arial"/>
              </w:rPr>
            </w:pPr>
            <w:r>
              <w:rPr>
                <w:rFonts w:ascii="Arial" w:hAnsi="Arial" w:cs="Arial"/>
              </w:rPr>
              <w:t>Samsung</w:t>
            </w:r>
          </w:p>
        </w:tc>
        <w:tc>
          <w:tcPr>
            <w:tcW w:w="8360" w:type="dxa"/>
          </w:tcPr>
          <w:p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gramStart"/>
            <w:r>
              <w:rPr>
                <w:rFonts w:ascii="Arial" w:eastAsia="MS Mincho" w:hAnsi="Arial" w:cs="Arial"/>
                <w:lang w:eastAsia="ja-JP"/>
              </w:rPr>
              <w:t>RedCap, but</w:t>
            </w:r>
            <w:proofErr w:type="gramEnd"/>
            <w:r>
              <w:rPr>
                <w:rFonts w:ascii="Arial" w:eastAsia="MS Mincho" w:hAnsi="Arial" w:cs="Arial"/>
                <w:lang w:eastAsia="ja-JP"/>
              </w:rPr>
              <w:t xml:space="preserve"> can be discussed in power saving WI.</w:t>
            </w:r>
          </w:p>
        </w:tc>
      </w:tr>
      <w:tr w:rsidR="003E329F">
        <w:tc>
          <w:tcPr>
            <w:tcW w:w="1271" w:type="dxa"/>
          </w:tcPr>
          <w:p w:rsidR="003E329F" w:rsidRDefault="00F4102B">
            <w:pPr>
              <w:spacing w:after="0"/>
              <w:rPr>
                <w:rFonts w:ascii="Arial" w:hAnsi="Arial" w:cs="Arial"/>
              </w:rPr>
            </w:pPr>
            <w:r>
              <w:rPr>
                <w:rFonts w:ascii="Arial" w:hAnsi="Arial" w:cs="Arial"/>
              </w:rPr>
              <w:t>Qualcomm</w:t>
            </w:r>
          </w:p>
        </w:tc>
        <w:tc>
          <w:tcPr>
            <w:tcW w:w="8360" w:type="dxa"/>
          </w:tcPr>
          <w:p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Intel</w:t>
            </w:r>
          </w:p>
        </w:tc>
        <w:tc>
          <w:tcPr>
            <w:tcW w:w="8360" w:type="dxa"/>
          </w:tcPr>
          <w:p w:rsidR="003E329F" w:rsidRDefault="00F4102B">
            <w:pPr>
              <w:spacing w:after="0"/>
              <w:rPr>
                <w:rFonts w:ascii="Arial" w:hAnsi="Arial" w:cs="Arial"/>
                <w:lang w:eastAsia="zh-CN"/>
              </w:rPr>
            </w:pPr>
            <w:r>
              <w:rPr>
                <w:rFonts w:ascii="Arial" w:hAnsi="Arial" w:cs="Arial"/>
              </w:rPr>
              <w:t>In our view, this can be studied in R17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Spreadtrum</w:t>
            </w:r>
          </w:p>
        </w:tc>
        <w:tc>
          <w:tcPr>
            <w:tcW w:w="8360" w:type="dxa"/>
          </w:tcPr>
          <w:p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rsidR="003E329F" w:rsidRDefault="00F4102B">
            <w:pPr>
              <w:spacing w:after="0"/>
              <w:rPr>
                <w:rFonts w:ascii="Arial" w:hAnsi="Arial" w:cs="Arial"/>
                <w:lang w:eastAsia="zh-CN"/>
              </w:rPr>
            </w:pPr>
            <w:r>
              <w:rPr>
                <w:rFonts w:ascii="Arial" w:hAnsi="Arial" w:cs="Arial" w:hint="eastAsia"/>
                <w:lang w:val="en-US" w:eastAsia="zh-CN"/>
              </w:rPr>
              <w:t xml:space="preserve">Similar with vivo, in order to avoid duplicate work and keep the technique in the scope, </w:t>
            </w:r>
            <w:proofErr w:type="gramStart"/>
            <w:r>
              <w:rPr>
                <w:rFonts w:ascii="Arial" w:hAnsi="Arial" w:cs="Arial" w:hint="eastAsia"/>
                <w:lang w:val="en-US" w:eastAsia="zh-CN"/>
              </w:rPr>
              <w:t>It</w:t>
            </w:r>
            <w:proofErr w:type="gramEnd"/>
            <w:r>
              <w:rPr>
                <w:rFonts w:ascii="Arial" w:hAnsi="Arial" w:cs="Arial" w:hint="eastAsia"/>
                <w:lang w:val="en-US" w:eastAsia="zh-CN"/>
              </w:rPr>
              <w:t xml:space="preserve"> can be de-prioritized.</w:t>
            </w:r>
          </w:p>
        </w:tc>
      </w:tr>
      <w:tr w:rsidR="004D7C99">
        <w:tc>
          <w:tcPr>
            <w:tcW w:w="1271" w:type="dxa"/>
          </w:tcPr>
          <w:p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tc>
          <w:tcPr>
            <w:tcW w:w="1271"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rsidR="00420A44" w:rsidRDefault="00420A44" w:rsidP="00420A44">
      <w:pPr>
        <w:spacing w:before="120" w:after="0"/>
        <w:rPr>
          <w:rFonts w:ascii="Arial" w:hAnsi="Arial" w:cs="Arial"/>
          <w:b/>
          <w:bCs/>
          <w:highlight w:val="cyan"/>
          <w:lang w:eastAsia="zh-CN"/>
        </w:rPr>
      </w:pPr>
    </w:p>
    <w:p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rsidR="00420A44" w:rsidRDefault="00420A44" w:rsidP="00420A44">
      <w:pPr>
        <w:spacing w:before="120" w:after="0"/>
        <w:rPr>
          <w:rFonts w:ascii="Arial" w:hAnsi="Arial" w:cs="Arial"/>
          <w:b/>
          <w:bCs/>
          <w:highlight w:val="cyan"/>
          <w:lang w:eastAsia="zh-CN"/>
        </w:rPr>
      </w:pPr>
    </w:p>
    <w:tbl>
      <w:tblPr>
        <w:tblStyle w:val="TableGrid"/>
        <w:tblW w:w="0" w:type="auto"/>
        <w:tblLook w:val="04A0" w:firstRow="1" w:lastRow="0" w:firstColumn="1" w:lastColumn="0" w:noHBand="0" w:noVBand="1"/>
      </w:tblPr>
      <w:tblGrid>
        <w:gridCol w:w="1480"/>
        <w:gridCol w:w="1350"/>
        <w:gridCol w:w="6801"/>
      </w:tblGrid>
      <w:tr w:rsidR="00420A44" w:rsidRPr="00B868D3" w:rsidTr="00FD7C24">
        <w:tc>
          <w:tcPr>
            <w:tcW w:w="1480" w:type="dxa"/>
            <w:shd w:val="clear" w:color="auto" w:fill="D9D9D9" w:themeFill="background1" w:themeFillShade="D9"/>
          </w:tcPr>
          <w:p w:rsidR="00420A44" w:rsidRPr="00B868D3" w:rsidRDefault="00420A44" w:rsidP="00FD7C24">
            <w:pPr>
              <w:rPr>
                <w:b/>
                <w:bCs/>
              </w:rPr>
            </w:pPr>
            <w:r w:rsidRPr="00B868D3">
              <w:rPr>
                <w:b/>
                <w:bCs/>
              </w:rPr>
              <w:t>Company</w:t>
            </w:r>
          </w:p>
        </w:tc>
        <w:tc>
          <w:tcPr>
            <w:tcW w:w="1350" w:type="dxa"/>
            <w:shd w:val="clear" w:color="auto" w:fill="D9D9D9" w:themeFill="background1" w:themeFillShade="D9"/>
          </w:tcPr>
          <w:p w:rsidR="00420A44" w:rsidRPr="00B868D3" w:rsidRDefault="00420A44" w:rsidP="00FD7C24">
            <w:pPr>
              <w:rPr>
                <w:b/>
                <w:bCs/>
              </w:rPr>
            </w:pPr>
            <w:r>
              <w:rPr>
                <w:b/>
                <w:bCs/>
              </w:rPr>
              <w:t>Agree (Y/N)</w:t>
            </w:r>
          </w:p>
        </w:tc>
        <w:tc>
          <w:tcPr>
            <w:tcW w:w="6801" w:type="dxa"/>
            <w:shd w:val="clear" w:color="auto" w:fill="D9D9D9" w:themeFill="background1" w:themeFillShade="D9"/>
          </w:tcPr>
          <w:p w:rsidR="00420A44" w:rsidRPr="00B868D3" w:rsidRDefault="00420A44" w:rsidP="00FD7C24">
            <w:pPr>
              <w:rPr>
                <w:b/>
                <w:bCs/>
              </w:rPr>
            </w:pPr>
            <w:r w:rsidRPr="00B868D3">
              <w:rPr>
                <w:b/>
                <w:bCs/>
              </w:rPr>
              <w:t>Comments</w:t>
            </w:r>
          </w:p>
        </w:tc>
      </w:tr>
      <w:tr w:rsidR="00850E9F" w:rsidRPr="00B868D3" w:rsidTr="00FD7C24">
        <w:trPr>
          <w:trHeight w:val="251"/>
        </w:trPr>
        <w:tc>
          <w:tcPr>
            <w:tcW w:w="1480" w:type="dxa"/>
          </w:tcPr>
          <w:p w:rsidR="00850E9F" w:rsidRPr="00B868D3" w:rsidRDefault="00850E9F" w:rsidP="00850E9F">
            <w:pPr>
              <w:rPr>
                <w:lang w:val="en-US"/>
              </w:rPr>
            </w:pPr>
            <w:r>
              <w:rPr>
                <w:lang w:val="en-US"/>
              </w:rPr>
              <w:t>Ericsson</w:t>
            </w:r>
          </w:p>
        </w:tc>
        <w:tc>
          <w:tcPr>
            <w:tcW w:w="1350" w:type="dxa"/>
          </w:tcPr>
          <w:p w:rsidR="00850E9F" w:rsidRPr="00B868D3" w:rsidRDefault="00850E9F" w:rsidP="00850E9F">
            <w:pPr>
              <w:rPr>
                <w:lang w:val="en-US"/>
              </w:rPr>
            </w:pPr>
            <w:r>
              <w:rPr>
                <w:lang w:val="en-US"/>
              </w:rPr>
              <w:t>Y</w:t>
            </w:r>
          </w:p>
        </w:tc>
        <w:tc>
          <w:tcPr>
            <w:tcW w:w="6801" w:type="dxa"/>
          </w:tcPr>
          <w:p w:rsidR="00850E9F" w:rsidRPr="00B868D3" w:rsidRDefault="00850E9F" w:rsidP="00850E9F">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r w:rsidR="00420A44" w:rsidRPr="00B868D3" w:rsidTr="00FD7C24">
        <w:tc>
          <w:tcPr>
            <w:tcW w:w="1480" w:type="dxa"/>
          </w:tcPr>
          <w:p w:rsidR="00420A44" w:rsidRPr="00B868D3" w:rsidRDefault="00420A44" w:rsidP="00FD7C24">
            <w:pPr>
              <w:rPr>
                <w:lang w:val="en-US"/>
              </w:rPr>
            </w:pPr>
          </w:p>
        </w:tc>
        <w:tc>
          <w:tcPr>
            <w:tcW w:w="1350" w:type="dxa"/>
          </w:tcPr>
          <w:p w:rsidR="00420A44" w:rsidRPr="00B868D3" w:rsidRDefault="00420A44" w:rsidP="00FD7C24">
            <w:pPr>
              <w:rPr>
                <w:lang w:val="en-US"/>
              </w:rPr>
            </w:pPr>
          </w:p>
        </w:tc>
        <w:tc>
          <w:tcPr>
            <w:tcW w:w="6801" w:type="dxa"/>
          </w:tcPr>
          <w:p w:rsidR="00420A44" w:rsidRPr="00B868D3" w:rsidRDefault="00420A44" w:rsidP="00FD7C24">
            <w:pPr>
              <w:rPr>
                <w:lang w:val="en-US"/>
              </w:rPr>
            </w:pPr>
          </w:p>
        </w:tc>
      </w:tr>
    </w:tbl>
    <w:p w:rsidR="003E329F" w:rsidRDefault="003E329F">
      <w:pPr>
        <w:spacing w:before="120"/>
        <w:rPr>
          <w:rFonts w:ascii="Arial" w:hAnsi="Arial" w:cs="Arial"/>
          <w:lang w:eastAsia="zh-CN"/>
        </w:rPr>
      </w:pPr>
    </w:p>
    <w:p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Yes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 xml:space="preserve">Yes. </w:t>
            </w:r>
            <w:proofErr w:type="gramStart"/>
            <w:r>
              <w:rPr>
                <w:rFonts w:ascii="Arial" w:hAnsi="Arial" w:cs="Arial"/>
              </w:rPr>
              <w:t>Assuming that</w:t>
            </w:r>
            <w:proofErr w:type="gramEnd"/>
            <w:r>
              <w:rPr>
                <w:rFonts w:ascii="Arial" w:hAnsi="Arial" w:cs="Arial"/>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should be considered under Technique 1.</w:t>
            </w:r>
          </w:p>
          <w:p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tc>
          <w:tcPr>
            <w:tcW w:w="1413" w:type="dxa"/>
          </w:tcPr>
          <w:p w:rsidR="003E329F" w:rsidRDefault="00F4102B">
            <w:pPr>
              <w:spacing w:after="0"/>
              <w:rPr>
                <w:rFonts w:ascii="Arial" w:hAnsi="Arial" w:cs="Arial"/>
              </w:rPr>
            </w:pPr>
            <w:r>
              <w:rPr>
                <w:rFonts w:ascii="Arial" w:hAnsi="Arial" w:cs="Arial"/>
              </w:rPr>
              <w:t>Futurewei</w:t>
            </w:r>
          </w:p>
        </w:tc>
        <w:tc>
          <w:tcPr>
            <w:tcW w:w="8218" w:type="dxa"/>
          </w:tcPr>
          <w:p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413"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CATT</w:t>
            </w:r>
          </w:p>
        </w:tc>
        <w:tc>
          <w:tcPr>
            <w:tcW w:w="8218" w:type="dxa"/>
          </w:tcPr>
          <w:p w:rsidR="003E329F" w:rsidRDefault="00F4102B">
            <w:pPr>
              <w:spacing w:after="0"/>
              <w:rPr>
                <w:rFonts w:ascii="Arial" w:hAnsi="Arial" w:cs="Arial"/>
              </w:rPr>
            </w:pPr>
            <w:r>
              <w:rPr>
                <w:rFonts w:ascii="Arial" w:hAnsi="Arial" w:cs="Arial" w:hint="eastAsia"/>
                <w:lang w:eastAsia="zh-CN"/>
              </w:rPr>
              <w:t>Can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are fine with studying this further.</w:t>
            </w:r>
          </w:p>
        </w:tc>
      </w:tr>
      <w:tr w:rsidR="003E329F">
        <w:tc>
          <w:tcPr>
            <w:tcW w:w="1413"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tc>
          <w:tcPr>
            <w:tcW w:w="1413"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tc>
          <w:tcPr>
            <w:tcW w:w="1413" w:type="dxa"/>
          </w:tcPr>
          <w:p w:rsidR="003E329F" w:rsidRDefault="00F4102B">
            <w:pPr>
              <w:spacing w:after="0"/>
              <w:rPr>
                <w:rFonts w:ascii="Arial" w:hAnsi="Arial" w:cs="Arial"/>
                <w:lang w:eastAsia="zh-CN"/>
              </w:rPr>
            </w:pPr>
            <w:r>
              <w:rPr>
                <w:rFonts w:ascii="Arial" w:hAnsi="Arial" w:cs="Arial"/>
              </w:rPr>
              <w:lastRenderedPageBreak/>
              <w:t>Lenovo, Motorola Mobility</w:t>
            </w:r>
          </w:p>
        </w:tc>
        <w:tc>
          <w:tcPr>
            <w:tcW w:w="8218" w:type="dxa"/>
          </w:tcPr>
          <w:p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tc>
          <w:tcPr>
            <w:tcW w:w="1413" w:type="dxa"/>
          </w:tcPr>
          <w:p w:rsidR="003E329F" w:rsidRDefault="00F4102B">
            <w:pPr>
              <w:spacing w:after="0"/>
              <w:rPr>
                <w:rFonts w:ascii="Arial" w:hAnsi="Arial" w:cs="Arial"/>
              </w:rPr>
            </w:pPr>
            <w:r>
              <w:rPr>
                <w:rFonts w:ascii="Arial" w:hAnsi="Arial" w:cs="Arial"/>
              </w:rPr>
              <w:t>Qualcomm</w:t>
            </w:r>
          </w:p>
        </w:tc>
        <w:tc>
          <w:tcPr>
            <w:tcW w:w="8218" w:type="dxa"/>
          </w:tcPr>
          <w:p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tc>
          <w:tcPr>
            <w:tcW w:w="1413"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tc>
          <w:tcPr>
            <w:tcW w:w="1413" w:type="dxa"/>
          </w:tcPr>
          <w:p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rsidR="003E329F" w:rsidRDefault="003E329F"/>
    <w:p w:rsidR="003E329F" w:rsidRDefault="003E329F"/>
    <w:p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w:t>
      </w:r>
      <w:proofErr w:type="gramStart"/>
      <w:r>
        <w:rPr>
          <w:rFonts w:ascii="Arial" w:eastAsiaTheme="minorEastAsia" w:hAnsi="Arial" w:cs="Arial"/>
          <w:lang w:val="en-US" w:eastAsia="zh-CN"/>
        </w:rPr>
        <w:t>a number of</w:t>
      </w:r>
      <w:proofErr w:type="gramEnd"/>
      <w:r>
        <w:rPr>
          <w:rFonts w:ascii="Arial" w:eastAsiaTheme="minorEastAsia" w:hAnsi="Arial" w:cs="Arial"/>
          <w:lang w:val="en-US" w:eastAsia="zh-CN"/>
        </w:rPr>
        <w:t xml:space="preserve">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Vivo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No. It seems also out of scope.</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413" w:type="dxa"/>
          </w:tcPr>
          <w:p w:rsidR="003E329F" w:rsidRDefault="00F4102B">
            <w:pPr>
              <w:spacing w:after="0"/>
              <w:rPr>
                <w:rFonts w:ascii="Arial" w:hAnsi="Arial" w:cs="Arial"/>
              </w:rPr>
            </w:pPr>
            <w:r>
              <w:rPr>
                <w:rFonts w:ascii="Arial" w:hAnsi="Arial" w:cs="Arial"/>
              </w:rPr>
              <w:lastRenderedPageBreak/>
              <w:t>Futurewei</w:t>
            </w:r>
          </w:p>
        </w:tc>
        <w:tc>
          <w:tcPr>
            <w:tcW w:w="8218" w:type="dxa"/>
          </w:tcPr>
          <w:p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do not see clear benefits from this.</w:t>
            </w:r>
          </w:p>
        </w:tc>
      </w:tr>
      <w:tr w:rsidR="003E329F">
        <w:tc>
          <w:tcPr>
            <w:tcW w:w="1413"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w:t>
            </w:r>
            <w:proofErr w:type="gramStart"/>
            <w:r>
              <w:rPr>
                <w:rFonts w:ascii="Arial" w:eastAsia="Malgun Gothic" w:hAnsi="Arial" w:cs="Arial"/>
                <w:lang w:eastAsia="ko-KR"/>
              </w:rPr>
              <w:t>actually monitored</w:t>
            </w:r>
            <w:proofErr w:type="gramEnd"/>
            <w:r>
              <w:rPr>
                <w:rFonts w:ascii="Arial" w:eastAsia="Malgun Gothic" w:hAnsi="Arial" w:cs="Arial"/>
                <w:lang w:eastAsia="ko-KR"/>
              </w:rPr>
              <w:t xml:space="preserve"> PDCCH candidates, not # of configured CORESETs/Search spaces. </w:t>
            </w:r>
          </w:p>
        </w:tc>
      </w:tr>
      <w:tr w:rsidR="003E329F">
        <w:tc>
          <w:tcPr>
            <w:tcW w:w="1413"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Malgun Gothic" w:hAnsi="Arial" w:cs="Arial"/>
                <w:lang w:eastAsia="ko-KR"/>
              </w:rPr>
            </w:pPr>
            <w:proofErr w:type="gramStart"/>
            <w:r>
              <w:rPr>
                <w:rFonts w:ascii="Arial" w:hAnsi="Arial" w:cs="Arial"/>
              </w:rPr>
              <w:t>Also</w:t>
            </w:r>
            <w:proofErr w:type="gramEnd"/>
            <w:r>
              <w:rPr>
                <w:rFonts w:ascii="Arial" w:hAnsi="Arial" w:cs="Arial"/>
              </w:rPr>
              <w:t xml:space="preserve"> out of the scope of RedCap SID. More evidence is needed if it’s worth considering adding in RedCap scope (</w:t>
            </w:r>
            <w:proofErr w:type="gramStart"/>
            <w:r>
              <w:rPr>
                <w:rFonts w:ascii="Arial" w:hAnsi="Arial" w:cs="Arial"/>
              </w:rPr>
              <w:t>and also</w:t>
            </w:r>
            <w:proofErr w:type="gramEnd"/>
            <w:r>
              <w:rPr>
                <w:rFonts w:ascii="Arial" w:hAnsi="Arial" w:cs="Arial"/>
              </w:rPr>
              <w:t xml:space="preserve"> why consider here instead of addressing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rPr>
              <w:t>Lenovo, Motorola Mobility</w:t>
            </w:r>
          </w:p>
        </w:tc>
        <w:tc>
          <w:tcPr>
            <w:tcW w:w="8218" w:type="dxa"/>
          </w:tcPr>
          <w:p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tc>
          <w:tcPr>
            <w:tcW w:w="1413" w:type="dxa"/>
          </w:tcPr>
          <w:p w:rsidR="003E329F" w:rsidRDefault="00F4102B">
            <w:pPr>
              <w:spacing w:after="0"/>
              <w:rPr>
                <w:rFonts w:ascii="Arial" w:hAnsi="Arial" w:cs="Arial"/>
              </w:rPr>
            </w:pPr>
            <w:r>
              <w:rPr>
                <w:rFonts w:ascii="Arial" w:hAnsi="Arial" w:cs="Arial"/>
              </w:rPr>
              <w:t>Qualcomm</w:t>
            </w:r>
          </w:p>
        </w:tc>
        <w:tc>
          <w:tcPr>
            <w:tcW w:w="8218" w:type="dxa"/>
          </w:tcPr>
          <w:p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w:t>
            </w:r>
            <w:proofErr w:type="gramStart"/>
            <w:r>
              <w:rPr>
                <w:rFonts w:ascii="Arial" w:hAnsi="Arial" w:cs="Arial"/>
              </w:rPr>
              <w:t>limited</w:t>
            </w:r>
            <w:proofErr w:type="gramEnd"/>
            <w:r>
              <w:rPr>
                <w:rFonts w:ascii="Arial" w:hAnsi="Arial" w:cs="Arial"/>
              </w:rPr>
              <w:t xml:space="preserve"> and network may not want to further split the BW into multiple CORESETs. </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proofErr w:type="gramStart"/>
            <w:r>
              <w:rPr>
                <w:rFonts w:ascii="Arial" w:hAnsi="Arial" w:cs="Arial"/>
                <w:lang w:eastAsia="zh-CN"/>
              </w:rPr>
              <w:t>First of all</w:t>
            </w:r>
            <w:proofErr w:type="gramEnd"/>
            <w:r>
              <w:rPr>
                <w:rFonts w:ascii="Arial" w:hAnsi="Arial" w:cs="Arial"/>
                <w:lang w:eastAsia="zh-CN"/>
              </w:rPr>
              <w:t xml:space="preserve">, it is the number of configured CORESET instead of the maximum number of CORESET that impacts UE power consumption. Second, the reason why smaller number of CORESET can potentially provide power gain is that the number of BD/CCE is reduced accordingly. </w:t>
            </w:r>
          </w:p>
          <w:p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lang w:eastAsia="zh-CN"/>
              </w:rPr>
              <w:t>We don’t agree with this proposal.</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tc>
          <w:tcPr>
            <w:tcW w:w="1413"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tc>
          <w:tcPr>
            <w:tcW w:w="1413"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rsidR="003E329F" w:rsidRDefault="003E329F">
      <w:pPr>
        <w:spacing w:before="120"/>
        <w:rPr>
          <w:rFonts w:ascii="Arial" w:eastAsiaTheme="minorEastAsia" w:hAnsi="Arial" w:cs="Arial"/>
          <w:b/>
          <w:bCs/>
          <w:lang w:eastAsia="zh-CN"/>
        </w:rPr>
      </w:pPr>
    </w:p>
    <w:p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TableGrid"/>
        <w:tblW w:w="0" w:type="auto"/>
        <w:tblLook w:val="04A0" w:firstRow="1" w:lastRow="0" w:firstColumn="1" w:lastColumn="0" w:noHBand="0" w:noVBand="1"/>
      </w:tblPr>
      <w:tblGrid>
        <w:gridCol w:w="805"/>
        <w:gridCol w:w="1260"/>
        <w:gridCol w:w="5310"/>
        <w:gridCol w:w="2587"/>
      </w:tblGrid>
      <w:tr w:rsidR="00541A3C" w:rsidTr="00541A3C">
        <w:trPr>
          <w:trHeight w:val="386"/>
        </w:trPr>
        <w:tc>
          <w:tcPr>
            <w:tcW w:w="805" w:type="dxa"/>
            <w:shd w:val="clear" w:color="auto" w:fill="FFFF00"/>
          </w:tcPr>
          <w:p w:rsidR="008E5F64" w:rsidRDefault="008E5F64" w:rsidP="00FD7C24">
            <w:pPr>
              <w:rPr>
                <w:rFonts w:ascii="Arial" w:hAnsi="Arial" w:cs="Arial"/>
                <w:lang w:val="en-US"/>
              </w:rPr>
            </w:pPr>
          </w:p>
        </w:tc>
        <w:tc>
          <w:tcPr>
            <w:tcW w:w="1260" w:type="dxa"/>
            <w:shd w:val="clear" w:color="auto" w:fill="FFFF00"/>
          </w:tcPr>
          <w:p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rsidR="008E5F64" w:rsidRDefault="008E5F64" w:rsidP="00FD7C24">
            <w:pPr>
              <w:rPr>
                <w:rFonts w:ascii="Arial" w:hAnsi="Arial" w:cs="Arial"/>
                <w:lang w:val="en-US"/>
              </w:rPr>
            </w:pPr>
            <w:r>
              <w:rPr>
                <w:rFonts w:ascii="Arial" w:hAnsi="Arial" w:cs="Arial"/>
                <w:lang w:val="en-US"/>
              </w:rPr>
              <w:t>Num. of Companies</w:t>
            </w:r>
          </w:p>
        </w:tc>
      </w:tr>
      <w:tr w:rsidR="00541A3C" w:rsidTr="00541A3C">
        <w:tc>
          <w:tcPr>
            <w:tcW w:w="805" w:type="dxa"/>
          </w:tcPr>
          <w:p w:rsidR="008E5F64" w:rsidRDefault="008E5F64" w:rsidP="00FD7C24">
            <w:pPr>
              <w:rPr>
                <w:rFonts w:ascii="Arial" w:hAnsi="Arial" w:cs="Arial"/>
                <w:lang w:val="en-US"/>
              </w:rPr>
            </w:pPr>
            <w:r>
              <w:rPr>
                <w:rFonts w:ascii="Arial" w:hAnsi="Arial" w:cs="Arial"/>
                <w:lang w:val="en-US"/>
              </w:rPr>
              <w:t>Opt.1</w:t>
            </w:r>
          </w:p>
        </w:tc>
        <w:tc>
          <w:tcPr>
            <w:tcW w:w="1260" w:type="dxa"/>
          </w:tcPr>
          <w:p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rsidR="008E5F64" w:rsidRDefault="00541A3C" w:rsidP="00FD7C24">
            <w:pPr>
              <w:spacing w:after="0"/>
              <w:rPr>
                <w:rFonts w:ascii="Arial" w:hAnsi="Arial" w:cs="Arial"/>
                <w:lang w:val="en-US"/>
              </w:rPr>
            </w:pPr>
            <w:r>
              <w:rPr>
                <w:rFonts w:ascii="Arial" w:hAnsi="Arial" w:cs="Arial"/>
                <w:lang w:val="en-US"/>
              </w:rPr>
              <w:t>4</w:t>
            </w:r>
          </w:p>
        </w:tc>
      </w:tr>
      <w:tr w:rsidR="00541A3C" w:rsidTr="00541A3C">
        <w:tc>
          <w:tcPr>
            <w:tcW w:w="805" w:type="dxa"/>
          </w:tcPr>
          <w:p w:rsidR="008E5F64" w:rsidRDefault="008E5F64" w:rsidP="00FD7C24">
            <w:pPr>
              <w:rPr>
                <w:rFonts w:ascii="Arial" w:hAnsi="Arial" w:cs="Arial"/>
                <w:lang w:val="en-US"/>
              </w:rPr>
            </w:pPr>
            <w:r>
              <w:rPr>
                <w:rFonts w:ascii="Arial" w:hAnsi="Arial" w:cs="Arial"/>
                <w:lang w:val="en-US"/>
              </w:rPr>
              <w:t>Opt.2</w:t>
            </w:r>
          </w:p>
        </w:tc>
        <w:tc>
          <w:tcPr>
            <w:tcW w:w="1260" w:type="dxa"/>
          </w:tcPr>
          <w:p w:rsidR="008E5F64" w:rsidRDefault="00541A3C" w:rsidP="00FD7C24">
            <w:pPr>
              <w:rPr>
                <w:rFonts w:ascii="Arial" w:hAnsi="Arial" w:cs="Arial"/>
                <w:lang w:val="en-US"/>
              </w:rPr>
            </w:pPr>
            <w:r>
              <w:rPr>
                <w:rFonts w:ascii="Arial" w:hAnsi="Arial" w:cs="Arial"/>
                <w:lang w:val="en-US"/>
              </w:rPr>
              <w:t>No</w:t>
            </w:r>
          </w:p>
        </w:tc>
        <w:tc>
          <w:tcPr>
            <w:tcW w:w="5310" w:type="dxa"/>
          </w:tcPr>
          <w:p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w:t>
            </w:r>
            <w:proofErr w:type="gramStart"/>
            <w:r w:rsidR="00541A3C">
              <w:rPr>
                <w:rFonts w:ascii="Arial" w:hAnsi="Arial" w:cs="Arial"/>
                <w:lang w:val="en-US"/>
              </w:rPr>
              <w:t>Futurewei(</w:t>
            </w:r>
            <w:proofErr w:type="gramEnd"/>
            <w:r w:rsidR="00541A3C">
              <w:rPr>
                <w:rFonts w:ascii="Arial" w:hAnsi="Arial" w:cs="Arial"/>
                <w:lang w:val="en-US"/>
              </w:rPr>
              <w:t xml:space="preserve">seems out of scope), Ericsson, CATT, CMCC, </w:t>
            </w:r>
            <w:r w:rsidR="00541A3C">
              <w:rPr>
                <w:rFonts w:ascii="Arial" w:hAnsi="Arial" w:cs="Arial"/>
                <w:lang w:val="en-US"/>
              </w:rPr>
              <w:lastRenderedPageBreak/>
              <w:t>Interdigital, WILUS, Sequans (Out of scope), Samsung, DoCoMo, Huawei, Sharp, ZTE, Nokia, LG</w:t>
            </w:r>
          </w:p>
        </w:tc>
        <w:tc>
          <w:tcPr>
            <w:tcW w:w="2587" w:type="dxa"/>
          </w:tcPr>
          <w:p w:rsidR="008E5F64" w:rsidRDefault="00541A3C" w:rsidP="00FD7C24">
            <w:pPr>
              <w:rPr>
                <w:rFonts w:ascii="Arial" w:hAnsi="Arial" w:cs="Arial"/>
                <w:lang w:val="en-US"/>
              </w:rPr>
            </w:pPr>
            <w:r>
              <w:rPr>
                <w:rFonts w:ascii="Arial" w:hAnsi="Arial" w:cs="Arial"/>
                <w:lang w:val="en-US"/>
              </w:rPr>
              <w:lastRenderedPageBreak/>
              <w:t>17</w:t>
            </w:r>
          </w:p>
        </w:tc>
      </w:tr>
    </w:tbl>
    <w:p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rsidR="00541A3C" w:rsidRDefault="00541A3C">
      <w:pPr>
        <w:spacing w:before="120"/>
        <w:rPr>
          <w:rFonts w:ascii="Arial" w:eastAsiaTheme="minorEastAsia" w:hAnsi="Arial" w:cs="Arial"/>
          <w:b/>
          <w:bCs/>
          <w:lang w:eastAsia="zh-CN"/>
        </w:rPr>
      </w:pPr>
    </w:p>
    <w:tbl>
      <w:tblPr>
        <w:tblStyle w:val="TableGrid"/>
        <w:tblW w:w="0" w:type="auto"/>
        <w:tblLook w:val="04A0" w:firstRow="1" w:lastRow="0" w:firstColumn="1" w:lastColumn="0" w:noHBand="0" w:noVBand="1"/>
      </w:tblPr>
      <w:tblGrid>
        <w:gridCol w:w="1480"/>
        <w:gridCol w:w="1350"/>
        <w:gridCol w:w="6801"/>
      </w:tblGrid>
      <w:tr w:rsidR="00964AA8" w:rsidRPr="00B868D3" w:rsidTr="00FD7C24">
        <w:tc>
          <w:tcPr>
            <w:tcW w:w="1480" w:type="dxa"/>
            <w:shd w:val="clear" w:color="auto" w:fill="D9D9D9" w:themeFill="background1" w:themeFillShade="D9"/>
          </w:tcPr>
          <w:p w:rsidR="00964AA8" w:rsidRPr="00B868D3" w:rsidRDefault="00964AA8" w:rsidP="00FD7C24">
            <w:pPr>
              <w:rPr>
                <w:b/>
                <w:bCs/>
              </w:rPr>
            </w:pPr>
            <w:r w:rsidRPr="00B868D3">
              <w:rPr>
                <w:b/>
                <w:bCs/>
              </w:rPr>
              <w:t>Company</w:t>
            </w:r>
          </w:p>
        </w:tc>
        <w:tc>
          <w:tcPr>
            <w:tcW w:w="1350" w:type="dxa"/>
            <w:shd w:val="clear" w:color="auto" w:fill="D9D9D9" w:themeFill="background1" w:themeFillShade="D9"/>
          </w:tcPr>
          <w:p w:rsidR="00964AA8" w:rsidRPr="00B868D3" w:rsidRDefault="00964AA8" w:rsidP="00FD7C24">
            <w:pPr>
              <w:rPr>
                <w:b/>
                <w:bCs/>
              </w:rPr>
            </w:pPr>
            <w:r>
              <w:rPr>
                <w:b/>
                <w:bCs/>
              </w:rPr>
              <w:t>Agree (Y/N)</w:t>
            </w:r>
          </w:p>
        </w:tc>
        <w:tc>
          <w:tcPr>
            <w:tcW w:w="6801" w:type="dxa"/>
            <w:shd w:val="clear" w:color="auto" w:fill="D9D9D9" w:themeFill="background1" w:themeFillShade="D9"/>
          </w:tcPr>
          <w:p w:rsidR="00964AA8" w:rsidRPr="00B868D3" w:rsidRDefault="00964AA8" w:rsidP="00FD7C24">
            <w:pPr>
              <w:rPr>
                <w:b/>
                <w:bCs/>
              </w:rPr>
            </w:pPr>
            <w:r w:rsidRPr="00B868D3">
              <w:rPr>
                <w:b/>
                <w:bCs/>
              </w:rPr>
              <w:t>Comments</w:t>
            </w:r>
          </w:p>
        </w:tc>
      </w:tr>
      <w:tr w:rsidR="00850E9F" w:rsidRPr="00B868D3" w:rsidTr="00FD7C24">
        <w:trPr>
          <w:trHeight w:val="251"/>
        </w:trPr>
        <w:tc>
          <w:tcPr>
            <w:tcW w:w="1480" w:type="dxa"/>
          </w:tcPr>
          <w:p w:rsidR="00850E9F" w:rsidRPr="00B868D3" w:rsidRDefault="00850E9F" w:rsidP="00850E9F">
            <w:pPr>
              <w:rPr>
                <w:lang w:val="en-US"/>
              </w:rPr>
            </w:pPr>
            <w:r>
              <w:rPr>
                <w:lang w:val="en-US"/>
              </w:rPr>
              <w:t>Ericsson</w:t>
            </w:r>
          </w:p>
        </w:tc>
        <w:tc>
          <w:tcPr>
            <w:tcW w:w="1350" w:type="dxa"/>
          </w:tcPr>
          <w:p w:rsidR="00850E9F" w:rsidRPr="00B868D3" w:rsidRDefault="00850E9F" w:rsidP="00850E9F">
            <w:pPr>
              <w:rPr>
                <w:lang w:val="en-US"/>
              </w:rPr>
            </w:pPr>
            <w:r>
              <w:rPr>
                <w:lang w:val="en-US"/>
              </w:rPr>
              <w:t>Y</w:t>
            </w:r>
          </w:p>
        </w:tc>
        <w:tc>
          <w:tcPr>
            <w:tcW w:w="6801" w:type="dxa"/>
          </w:tcPr>
          <w:p w:rsidR="00850E9F" w:rsidRPr="00B868D3" w:rsidRDefault="00850E9F" w:rsidP="00850E9F">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r w:rsidR="00964AA8" w:rsidRPr="00B868D3" w:rsidTr="00FD7C24">
        <w:tc>
          <w:tcPr>
            <w:tcW w:w="1480" w:type="dxa"/>
          </w:tcPr>
          <w:p w:rsidR="00964AA8" w:rsidRPr="00B868D3" w:rsidRDefault="00964AA8" w:rsidP="00FD7C24">
            <w:pPr>
              <w:rPr>
                <w:lang w:val="en-US"/>
              </w:rPr>
            </w:pPr>
          </w:p>
        </w:tc>
        <w:tc>
          <w:tcPr>
            <w:tcW w:w="1350" w:type="dxa"/>
          </w:tcPr>
          <w:p w:rsidR="00964AA8" w:rsidRPr="00B868D3" w:rsidRDefault="00964AA8" w:rsidP="00FD7C24">
            <w:pPr>
              <w:rPr>
                <w:lang w:val="en-US"/>
              </w:rPr>
            </w:pPr>
          </w:p>
        </w:tc>
        <w:tc>
          <w:tcPr>
            <w:tcW w:w="6801" w:type="dxa"/>
          </w:tcPr>
          <w:p w:rsidR="00964AA8" w:rsidRPr="00B868D3" w:rsidRDefault="00964AA8" w:rsidP="00FD7C24">
            <w:pPr>
              <w:rPr>
                <w:lang w:val="en-US"/>
              </w:rPr>
            </w:pPr>
          </w:p>
        </w:tc>
      </w:tr>
    </w:tbl>
    <w:p w:rsidR="00964AA8" w:rsidRDefault="00964AA8">
      <w:pPr>
        <w:spacing w:before="120"/>
        <w:rPr>
          <w:rFonts w:ascii="Arial" w:eastAsiaTheme="minorEastAsia" w:hAnsi="Arial" w:cs="Arial"/>
          <w:b/>
          <w:bCs/>
          <w:lang w:eastAsia="zh-CN"/>
        </w:rPr>
      </w:pPr>
    </w:p>
    <w:p w:rsidR="00964AA8" w:rsidRDefault="00964AA8">
      <w:pPr>
        <w:spacing w:before="120"/>
        <w:rPr>
          <w:rFonts w:ascii="Arial" w:eastAsiaTheme="minorEastAsia" w:hAnsi="Arial" w:cs="Arial"/>
          <w:b/>
          <w:bCs/>
          <w:lang w:eastAsia="zh-CN"/>
        </w:rPr>
      </w:pP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Pr>
          <w:rFonts w:ascii="Arial" w:eastAsiaTheme="minorEastAsia" w:hAnsi="Arial" w:cs="Arial"/>
          <w:lang w:val="en-US" w:eastAsia="zh-CN"/>
        </w:rPr>
        <w:t>On</w:t>
      </w:r>
      <w:proofErr w:type="gramEnd"/>
      <w:r>
        <w:rPr>
          <w:rFonts w:ascii="Arial" w:eastAsiaTheme="minorEastAsia" w:hAnsi="Arial" w:cs="Arial"/>
          <w:lang w:val="en-US" w:eastAsia="zh-CN"/>
        </w:rPr>
        <w:t xml:space="preserve"> periods. FL kindly reminds that only one meeting is left for this study item and realistic scoping of proposals is needed.</w:t>
      </w:r>
    </w:p>
    <w:p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No</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under such condition, it is preferable for gNB to schedule all slots to keep the user </w:t>
            </w:r>
            <w:r>
              <w:rPr>
                <w:rFonts w:ascii="Arial" w:eastAsia="MS Mincho" w:hAnsi="Arial" w:cs="Arial"/>
                <w:lang w:eastAsia="ja-JP"/>
              </w:rPr>
              <w:lastRenderedPageBreak/>
              <w:t>throughput. In order to allow such operation, one PDCCH schedule multiple TBs over multiple slots should be supported.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lastRenderedPageBreak/>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rsidR="003E329F" w:rsidRDefault="00F4102B">
            <w:pPr>
              <w:pStyle w:val="ListParagraph"/>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rsidR="003E329F" w:rsidRDefault="00F4102B">
            <w:pPr>
              <w:pStyle w:val="ListParagraph"/>
              <w:numPr>
                <w:ilvl w:val="1"/>
                <w:numId w:val="20"/>
              </w:numPr>
              <w:spacing w:after="0"/>
              <w:rPr>
                <w:rFonts w:ascii="Arial" w:hAnsi="Arial" w:cs="Arial"/>
              </w:rPr>
            </w:pPr>
            <w:r>
              <w:rPr>
                <w:rFonts w:ascii="Arial" w:hAnsi="Arial" w:cs="Arial"/>
              </w:rPr>
              <w:t>By dynamically or on-demand configuring SS set occasions</w:t>
            </w:r>
          </w:p>
          <w:p w:rsidR="003E329F" w:rsidRDefault="00F4102B">
            <w:pPr>
              <w:pStyle w:val="ListParagraph"/>
              <w:numPr>
                <w:ilvl w:val="1"/>
                <w:numId w:val="20"/>
              </w:numPr>
              <w:spacing w:after="0"/>
              <w:rPr>
                <w:rFonts w:ascii="Arial" w:hAnsi="Arial" w:cs="Arial"/>
              </w:rPr>
            </w:pPr>
            <w:r>
              <w:rPr>
                <w:rFonts w:ascii="Arial" w:hAnsi="Arial" w:cs="Arial"/>
              </w:rPr>
              <w:t>By piggy-backing DL control signalling on existing SCH messages (DG or SPS)</w:t>
            </w:r>
          </w:p>
          <w:p w:rsidR="003E329F" w:rsidRDefault="00F4102B">
            <w:pPr>
              <w:spacing w:after="0"/>
              <w:ind w:left="720"/>
              <w:rPr>
                <w:rFonts w:ascii="Arial" w:hAnsi="Arial" w:cs="Arial"/>
              </w:rPr>
            </w:pPr>
            <w:r>
              <w:rPr>
                <w:rFonts w:ascii="Arial" w:hAnsi="Arial" w:cs="Arial"/>
                <w:u w:val="single"/>
              </w:rPr>
              <w:t>Motivation</w:t>
            </w:r>
            <w:r>
              <w:rPr>
                <w:rFonts w:ascii="Arial" w:hAnsi="Arial" w:cs="Arial"/>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Pr>
                <w:rFonts w:ascii="Arial" w:hAnsi="Arial" w:cs="Arial"/>
              </w:rPr>
              <w:t>to:</w:t>
            </w:r>
            <w:proofErr w:type="gramEnd"/>
            <w:r>
              <w:rPr>
                <w:rFonts w:ascii="Arial" w:hAnsi="Arial" w:cs="Arial"/>
              </w:rPr>
              <w:t xml:space="preserve"> traffic or beam management (TCI/SRI updates).</w:t>
            </w:r>
          </w:p>
          <w:p w:rsidR="003E329F" w:rsidRDefault="00F4102B">
            <w:pPr>
              <w:pStyle w:val="ListParagraph"/>
              <w:numPr>
                <w:ilvl w:val="0"/>
                <w:numId w:val="20"/>
              </w:numPr>
              <w:spacing w:after="0"/>
              <w:rPr>
                <w:rFonts w:ascii="Arial" w:hAnsi="Arial" w:cs="Arial"/>
              </w:rPr>
            </w:pPr>
            <w:r>
              <w:rPr>
                <w:rFonts w:ascii="Arial" w:hAnsi="Arial" w:cs="Arial"/>
              </w:rPr>
              <w:t>Reduce the “average” UE PDCCH monitoring by utilizing preconfigured (PDCCH-less)</w:t>
            </w:r>
          </w:p>
          <w:p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rsidR="003E329F" w:rsidRDefault="00F4102B">
            <w:pPr>
              <w:pStyle w:val="ListParagraph"/>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3E329F" w:rsidRDefault="00F4102B">
            <w:pPr>
              <w:pStyle w:val="ListParagraph"/>
              <w:numPr>
                <w:ilvl w:val="0"/>
                <w:numId w:val="20"/>
              </w:numPr>
              <w:spacing w:after="0"/>
              <w:rPr>
                <w:rFonts w:ascii="Arial" w:hAnsi="Arial" w:cs="Arial"/>
              </w:rPr>
            </w:pPr>
            <w:r>
              <w:rPr>
                <w:rFonts w:ascii="Arial" w:hAnsi="Arial" w:cs="Arial"/>
              </w:rPr>
              <w:t>MUP (multiple user packets) in single PDSCH which is indicated by single PDSCH</w:t>
            </w:r>
          </w:p>
          <w:p w:rsidR="003E329F" w:rsidRDefault="00F4102B">
            <w:pPr>
              <w:pStyle w:val="ListParagraph"/>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RedCap, such as Rel-17 Power Saving and Rel-17 Small Data. </w:t>
            </w:r>
          </w:p>
          <w:p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 xml:space="preserve">For new schemes/enhancements, we also suggest </w:t>
            </w:r>
            <w:proofErr w:type="gramStart"/>
            <w:r>
              <w:rPr>
                <w:rFonts w:ascii="Arial" w:hAnsi="Arial" w:cs="Arial"/>
              </w:rPr>
              <w:t>to consider</w:t>
            </w:r>
            <w:proofErr w:type="gramEnd"/>
            <w:r>
              <w:rPr>
                <w:rFonts w:ascii="Arial" w:hAnsi="Arial" w:cs="Arial"/>
              </w:rPr>
              <w:t xml:space="preserve"> multi-TB scheduling by a single DCI to help with reducing PDCCH blocking.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lastRenderedPageBreak/>
              <w:t>ZTE</w:t>
            </w:r>
          </w:p>
        </w:tc>
        <w:tc>
          <w:tcPr>
            <w:tcW w:w="7694" w:type="dxa"/>
          </w:tcPr>
          <w:p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tc>
          <w:tcPr>
            <w:tcW w:w="1937"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tc>
          <w:tcPr>
            <w:tcW w:w="1937" w:type="dxa"/>
          </w:tcPr>
          <w:p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rsidR="003E329F" w:rsidRDefault="003E329F">
      <w:pPr>
        <w:spacing w:before="120"/>
        <w:rPr>
          <w:rFonts w:ascii="Arial" w:eastAsiaTheme="minorEastAsia" w:hAnsi="Arial" w:cs="Arial"/>
          <w:lang w:eastAsia="zh-CN"/>
        </w:rPr>
      </w:pPr>
    </w:p>
    <w:p w:rsidR="003E329F" w:rsidRDefault="00F4102B">
      <w:pPr>
        <w:pStyle w:val="Heading1"/>
        <w:rPr>
          <w:rFonts w:cs="Arial"/>
          <w:lang w:val="en-US"/>
        </w:rPr>
      </w:pPr>
      <w:r>
        <w:rPr>
          <w:rFonts w:cs="Arial"/>
          <w:lang w:val="en-US"/>
        </w:rPr>
        <w:t>References</w:t>
      </w:r>
    </w:p>
    <w:p w:rsidR="003E329F" w:rsidRDefault="00F4102B">
      <w:pPr>
        <w:pStyle w:val="ListParagraph"/>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9" w:tgtFrame="_blank" w:history="1">
        <w:r>
          <w:rPr>
            <w:rFonts w:ascii="Arial" w:hAnsi="Arial" w:cs="Arial"/>
            <w:lang w:val="en-US"/>
          </w:rPr>
          <w:t>Study on support of reduced capability NR devices</w:t>
        </w:r>
      </w:hyperlink>
    </w:p>
    <w:p w:rsidR="003E329F" w:rsidRDefault="00F4102B">
      <w:pPr>
        <w:pStyle w:val="BodyText"/>
        <w:numPr>
          <w:ilvl w:val="0"/>
          <w:numId w:val="21"/>
        </w:numPr>
        <w:rPr>
          <w:rFonts w:cs="Arial"/>
          <w:sz w:val="20"/>
          <w:szCs w:val="20"/>
        </w:rPr>
      </w:pPr>
      <w:r>
        <w:rPr>
          <w:rFonts w:cs="Arial"/>
          <w:sz w:val="20"/>
          <w:szCs w:val="20"/>
        </w:rPr>
        <w:t>RAN1 101 e-meeting Chairman Notes</w:t>
      </w:r>
    </w:p>
    <w:p w:rsidR="003E329F" w:rsidRDefault="004E5B60">
      <w:pPr>
        <w:pStyle w:val="BodyText"/>
        <w:numPr>
          <w:ilvl w:val="0"/>
          <w:numId w:val="21"/>
        </w:numPr>
        <w:rPr>
          <w:rFonts w:cs="Arial"/>
          <w:sz w:val="20"/>
          <w:szCs w:val="20"/>
        </w:rPr>
      </w:pPr>
      <w:hyperlink r:id="rId10" w:history="1">
        <w:r w:rsidR="00F4102B">
          <w:rPr>
            <w:rStyle w:val="Hyperlink"/>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rsidR="003E329F" w:rsidRDefault="004E5B60">
      <w:pPr>
        <w:pStyle w:val="BodyText"/>
        <w:numPr>
          <w:ilvl w:val="0"/>
          <w:numId w:val="21"/>
        </w:numPr>
        <w:rPr>
          <w:rFonts w:cs="Arial"/>
          <w:sz w:val="20"/>
          <w:szCs w:val="20"/>
        </w:rPr>
      </w:pPr>
      <w:hyperlink r:id="rId11" w:history="1">
        <w:r w:rsidR="00F4102B">
          <w:rPr>
            <w:rStyle w:val="Hyperlink"/>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rsidR="003E329F" w:rsidRDefault="004E5B60">
      <w:pPr>
        <w:pStyle w:val="BodyText"/>
        <w:numPr>
          <w:ilvl w:val="0"/>
          <w:numId w:val="21"/>
        </w:numPr>
        <w:rPr>
          <w:rFonts w:cs="Arial"/>
          <w:sz w:val="20"/>
          <w:szCs w:val="20"/>
        </w:rPr>
      </w:pPr>
      <w:hyperlink r:id="rId12" w:history="1">
        <w:r w:rsidR="00F4102B">
          <w:rPr>
            <w:rStyle w:val="Hyperlink"/>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rsidR="003E329F" w:rsidRDefault="004E5B60">
      <w:pPr>
        <w:pStyle w:val="BodyText"/>
        <w:numPr>
          <w:ilvl w:val="0"/>
          <w:numId w:val="21"/>
        </w:numPr>
        <w:rPr>
          <w:rFonts w:cs="Arial"/>
          <w:sz w:val="20"/>
          <w:szCs w:val="20"/>
        </w:rPr>
      </w:pPr>
      <w:hyperlink r:id="rId13" w:history="1">
        <w:r w:rsidR="00F4102B">
          <w:rPr>
            <w:rStyle w:val="Hyperlink"/>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rsidR="003E329F" w:rsidRDefault="004E5B60">
      <w:pPr>
        <w:pStyle w:val="BodyText"/>
        <w:numPr>
          <w:ilvl w:val="0"/>
          <w:numId w:val="21"/>
        </w:numPr>
        <w:rPr>
          <w:rFonts w:cs="Arial"/>
          <w:sz w:val="20"/>
          <w:szCs w:val="20"/>
        </w:rPr>
      </w:pPr>
      <w:hyperlink r:id="rId14" w:history="1">
        <w:r w:rsidR="00F4102B">
          <w:rPr>
            <w:rStyle w:val="Hyperlink"/>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rsidR="003E329F" w:rsidRDefault="004E5B60">
      <w:pPr>
        <w:pStyle w:val="BodyText"/>
        <w:numPr>
          <w:ilvl w:val="0"/>
          <w:numId w:val="21"/>
        </w:numPr>
        <w:rPr>
          <w:rFonts w:cs="Arial"/>
          <w:sz w:val="20"/>
          <w:szCs w:val="20"/>
        </w:rPr>
      </w:pPr>
      <w:hyperlink r:id="rId15" w:history="1">
        <w:r w:rsidR="00F4102B">
          <w:rPr>
            <w:rStyle w:val="Hyperlink"/>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rsidR="003E329F" w:rsidRDefault="004E5B60">
      <w:pPr>
        <w:pStyle w:val="BodyText"/>
        <w:numPr>
          <w:ilvl w:val="0"/>
          <w:numId w:val="21"/>
        </w:numPr>
        <w:rPr>
          <w:rFonts w:cs="Arial"/>
          <w:sz w:val="20"/>
          <w:szCs w:val="20"/>
        </w:rPr>
      </w:pPr>
      <w:hyperlink r:id="rId16" w:history="1">
        <w:r w:rsidR="00F4102B">
          <w:rPr>
            <w:rStyle w:val="Hyperlink"/>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rsidR="003E329F" w:rsidRDefault="004E5B60">
      <w:pPr>
        <w:pStyle w:val="BodyText"/>
        <w:numPr>
          <w:ilvl w:val="0"/>
          <w:numId w:val="21"/>
        </w:numPr>
        <w:rPr>
          <w:rFonts w:cs="Arial"/>
          <w:sz w:val="20"/>
          <w:szCs w:val="20"/>
        </w:rPr>
      </w:pPr>
      <w:hyperlink r:id="rId17" w:history="1">
        <w:r w:rsidR="00F4102B">
          <w:rPr>
            <w:rStyle w:val="Hyperlink"/>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rsidR="003E329F" w:rsidRDefault="004E5B60">
      <w:pPr>
        <w:pStyle w:val="BodyText"/>
        <w:numPr>
          <w:ilvl w:val="0"/>
          <w:numId w:val="21"/>
        </w:numPr>
        <w:rPr>
          <w:rFonts w:cs="Arial"/>
          <w:sz w:val="20"/>
          <w:szCs w:val="20"/>
        </w:rPr>
      </w:pPr>
      <w:hyperlink r:id="rId18" w:history="1">
        <w:r w:rsidR="00F4102B">
          <w:rPr>
            <w:rStyle w:val="Hyperlink"/>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rsidR="003E329F" w:rsidRDefault="004E5B60">
      <w:pPr>
        <w:pStyle w:val="BodyText"/>
        <w:numPr>
          <w:ilvl w:val="0"/>
          <w:numId w:val="21"/>
        </w:numPr>
        <w:rPr>
          <w:rFonts w:cs="Arial"/>
          <w:sz w:val="20"/>
          <w:szCs w:val="20"/>
        </w:rPr>
      </w:pPr>
      <w:hyperlink r:id="rId19" w:history="1">
        <w:r w:rsidR="00F4102B">
          <w:rPr>
            <w:rStyle w:val="Hyperlink"/>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rsidR="003E329F" w:rsidRDefault="004E5B60">
      <w:pPr>
        <w:pStyle w:val="BodyText"/>
        <w:numPr>
          <w:ilvl w:val="0"/>
          <w:numId w:val="21"/>
        </w:numPr>
        <w:rPr>
          <w:rFonts w:cs="Arial"/>
          <w:sz w:val="20"/>
          <w:szCs w:val="20"/>
        </w:rPr>
      </w:pPr>
      <w:hyperlink r:id="rId20" w:history="1">
        <w:r w:rsidR="00F4102B">
          <w:rPr>
            <w:rStyle w:val="Hyperlink"/>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rsidR="003E329F" w:rsidRDefault="004E5B60">
      <w:pPr>
        <w:pStyle w:val="BodyText"/>
        <w:numPr>
          <w:ilvl w:val="0"/>
          <w:numId w:val="21"/>
        </w:numPr>
        <w:rPr>
          <w:rFonts w:cs="Arial"/>
          <w:sz w:val="20"/>
          <w:szCs w:val="20"/>
        </w:rPr>
      </w:pPr>
      <w:hyperlink r:id="rId21" w:history="1">
        <w:r w:rsidR="00F4102B">
          <w:rPr>
            <w:rStyle w:val="Hyperlink"/>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rsidR="003E329F" w:rsidRDefault="004E5B60">
      <w:pPr>
        <w:pStyle w:val="BodyText"/>
        <w:numPr>
          <w:ilvl w:val="0"/>
          <w:numId w:val="21"/>
        </w:numPr>
        <w:ind w:left="450" w:hanging="450"/>
        <w:rPr>
          <w:rFonts w:cs="Arial"/>
          <w:sz w:val="20"/>
          <w:szCs w:val="20"/>
        </w:rPr>
      </w:pPr>
      <w:hyperlink r:id="rId22" w:history="1">
        <w:r w:rsidR="00F4102B">
          <w:rPr>
            <w:rStyle w:val="Hyperlink"/>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rsidR="003E329F" w:rsidRDefault="004E5B60">
      <w:pPr>
        <w:pStyle w:val="BodyText"/>
        <w:numPr>
          <w:ilvl w:val="0"/>
          <w:numId w:val="21"/>
        </w:numPr>
        <w:ind w:left="450" w:hanging="450"/>
        <w:rPr>
          <w:rFonts w:cs="Arial"/>
          <w:sz w:val="20"/>
          <w:szCs w:val="20"/>
        </w:rPr>
      </w:pPr>
      <w:hyperlink r:id="rId23" w:history="1">
        <w:r w:rsidR="00F4102B">
          <w:rPr>
            <w:rStyle w:val="Hyperlink"/>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rsidR="003E329F" w:rsidRDefault="004E5B60">
      <w:pPr>
        <w:pStyle w:val="BodyText"/>
        <w:numPr>
          <w:ilvl w:val="0"/>
          <w:numId w:val="21"/>
        </w:numPr>
        <w:ind w:left="450" w:hanging="450"/>
        <w:rPr>
          <w:rFonts w:cs="Arial"/>
          <w:sz w:val="20"/>
          <w:szCs w:val="20"/>
        </w:rPr>
      </w:pPr>
      <w:hyperlink r:id="rId24" w:history="1">
        <w:r w:rsidR="00F4102B">
          <w:rPr>
            <w:rStyle w:val="Hyperlink"/>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rsidR="003E329F" w:rsidRDefault="004E5B60">
      <w:pPr>
        <w:pStyle w:val="BodyText"/>
        <w:numPr>
          <w:ilvl w:val="0"/>
          <w:numId w:val="21"/>
        </w:numPr>
        <w:ind w:left="450" w:hanging="450"/>
        <w:rPr>
          <w:rFonts w:cs="Arial"/>
          <w:sz w:val="20"/>
          <w:szCs w:val="20"/>
        </w:rPr>
      </w:pPr>
      <w:hyperlink r:id="rId25" w:history="1">
        <w:r w:rsidR="00F4102B">
          <w:rPr>
            <w:rStyle w:val="Hyperlink"/>
            <w:rFonts w:cs="Arial"/>
            <w:sz w:val="20"/>
            <w:szCs w:val="20"/>
          </w:rPr>
          <w:t>R1-2006153</w:t>
        </w:r>
      </w:hyperlink>
      <w:r w:rsidR="00F4102B">
        <w:rPr>
          <w:rFonts w:cs="Arial"/>
          <w:sz w:val="20"/>
          <w:szCs w:val="20"/>
        </w:rPr>
        <w:tab/>
        <w:t>Reduced PDCCH monitoring</w:t>
      </w:r>
      <w:r w:rsidR="00F4102B">
        <w:rPr>
          <w:rFonts w:cs="Arial"/>
          <w:sz w:val="20"/>
          <w:szCs w:val="20"/>
        </w:rPr>
        <w:tab/>
        <w:t>Samsung</w:t>
      </w:r>
    </w:p>
    <w:p w:rsidR="003E329F" w:rsidRDefault="004E5B60">
      <w:pPr>
        <w:pStyle w:val="BodyText"/>
        <w:numPr>
          <w:ilvl w:val="0"/>
          <w:numId w:val="21"/>
        </w:numPr>
        <w:ind w:left="450" w:hanging="450"/>
        <w:rPr>
          <w:rFonts w:cs="Arial"/>
          <w:sz w:val="20"/>
          <w:szCs w:val="20"/>
        </w:rPr>
      </w:pPr>
      <w:hyperlink r:id="rId26" w:history="1">
        <w:r w:rsidR="00F4102B">
          <w:rPr>
            <w:rStyle w:val="Hyperlink"/>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rsidR="003E329F" w:rsidRDefault="004E5B60">
      <w:pPr>
        <w:pStyle w:val="BodyText"/>
        <w:numPr>
          <w:ilvl w:val="0"/>
          <w:numId w:val="21"/>
        </w:numPr>
        <w:ind w:left="450" w:hanging="450"/>
        <w:rPr>
          <w:rFonts w:cs="Arial"/>
          <w:sz w:val="20"/>
          <w:szCs w:val="20"/>
        </w:rPr>
      </w:pPr>
      <w:hyperlink r:id="rId27" w:history="1">
        <w:r w:rsidR="00F4102B">
          <w:rPr>
            <w:rStyle w:val="Hyperlink"/>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rsidR="003E329F" w:rsidRDefault="004E5B60">
      <w:pPr>
        <w:pStyle w:val="BodyText"/>
        <w:numPr>
          <w:ilvl w:val="0"/>
          <w:numId w:val="21"/>
        </w:numPr>
        <w:ind w:left="450" w:hanging="450"/>
        <w:rPr>
          <w:rFonts w:cs="Arial"/>
          <w:sz w:val="20"/>
          <w:szCs w:val="20"/>
        </w:rPr>
      </w:pPr>
      <w:hyperlink r:id="rId28" w:history="1">
        <w:r w:rsidR="00F4102B">
          <w:rPr>
            <w:rStyle w:val="Hyperlink"/>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rsidR="003E329F" w:rsidRDefault="004E5B60">
      <w:pPr>
        <w:pStyle w:val="BodyText"/>
        <w:numPr>
          <w:ilvl w:val="0"/>
          <w:numId w:val="21"/>
        </w:numPr>
        <w:ind w:left="450" w:hanging="450"/>
        <w:rPr>
          <w:rFonts w:cs="Arial"/>
          <w:sz w:val="20"/>
          <w:szCs w:val="20"/>
        </w:rPr>
      </w:pPr>
      <w:hyperlink r:id="rId29" w:history="1">
        <w:r w:rsidR="00F4102B">
          <w:rPr>
            <w:rStyle w:val="Hyperlink"/>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rsidR="003E329F" w:rsidRDefault="004E5B60">
      <w:pPr>
        <w:pStyle w:val="BodyText"/>
        <w:numPr>
          <w:ilvl w:val="0"/>
          <w:numId w:val="21"/>
        </w:numPr>
        <w:ind w:left="450" w:hanging="450"/>
        <w:rPr>
          <w:rFonts w:cs="Arial"/>
          <w:sz w:val="20"/>
          <w:szCs w:val="20"/>
        </w:rPr>
      </w:pPr>
      <w:hyperlink r:id="rId30" w:history="1">
        <w:r w:rsidR="00F4102B">
          <w:rPr>
            <w:rStyle w:val="Hyperlink"/>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rsidR="003E329F" w:rsidRDefault="004E5B60">
      <w:pPr>
        <w:pStyle w:val="BodyText"/>
        <w:numPr>
          <w:ilvl w:val="0"/>
          <w:numId w:val="21"/>
        </w:numPr>
        <w:ind w:left="450" w:hanging="450"/>
        <w:rPr>
          <w:rFonts w:cs="Arial"/>
          <w:sz w:val="20"/>
          <w:szCs w:val="20"/>
        </w:rPr>
      </w:pPr>
      <w:hyperlink r:id="rId31" w:history="1">
        <w:r w:rsidR="00F4102B">
          <w:rPr>
            <w:rStyle w:val="Hyperlink"/>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rsidR="003E329F" w:rsidRDefault="004E5B60">
      <w:pPr>
        <w:pStyle w:val="BodyText"/>
        <w:numPr>
          <w:ilvl w:val="0"/>
          <w:numId w:val="21"/>
        </w:numPr>
        <w:ind w:left="450" w:hanging="450"/>
        <w:rPr>
          <w:rFonts w:cs="Arial"/>
          <w:sz w:val="20"/>
          <w:szCs w:val="20"/>
        </w:rPr>
      </w:pPr>
      <w:hyperlink r:id="rId32" w:history="1">
        <w:r w:rsidR="00F4102B">
          <w:rPr>
            <w:rStyle w:val="Hyperlink"/>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rsidR="003E329F" w:rsidRDefault="004E5B60">
      <w:pPr>
        <w:pStyle w:val="BodyText"/>
        <w:numPr>
          <w:ilvl w:val="0"/>
          <w:numId w:val="21"/>
        </w:numPr>
        <w:ind w:left="450" w:hanging="450"/>
        <w:rPr>
          <w:rFonts w:cs="Arial"/>
          <w:sz w:val="20"/>
          <w:szCs w:val="20"/>
        </w:rPr>
      </w:pPr>
      <w:hyperlink r:id="rId33" w:history="1">
        <w:r w:rsidR="00F4102B">
          <w:rPr>
            <w:rStyle w:val="Hyperlink"/>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rsidR="003E329F" w:rsidRDefault="004E5B60">
      <w:pPr>
        <w:pStyle w:val="BodyText"/>
        <w:numPr>
          <w:ilvl w:val="0"/>
          <w:numId w:val="21"/>
        </w:numPr>
        <w:ind w:left="450" w:hanging="450"/>
        <w:rPr>
          <w:rFonts w:cs="Arial"/>
          <w:sz w:val="20"/>
          <w:szCs w:val="20"/>
        </w:rPr>
      </w:pPr>
      <w:hyperlink r:id="rId34" w:history="1">
        <w:r w:rsidR="00F4102B">
          <w:rPr>
            <w:rStyle w:val="Hyperlink"/>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rsidR="003E329F" w:rsidRDefault="004E5B60">
      <w:pPr>
        <w:pStyle w:val="BodyText"/>
        <w:numPr>
          <w:ilvl w:val="0"/>
          <w:numId w:val="21"/>
        </w:numPr>
        <w:ind w:left="450" w:hanging="450"/>
        <w:rPr>
          <w:rFonts w:cs="Arial"/>
          <w:sz w:val="20"/>
          <w:szCs w:val="20"/>
        </w:rPr>
      </w:pPr>
      <w:hyperlink r:id="rId35" w:history="1">
        <w:r w:rsidR="00F4102B">
          <w:rPr>
            <w:rStyle w:val="Hyperlink"/>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rsidR="003E329F" w:rsidRDefault="004E5B60">
      <w:pPr>
        <w:pStyle w:val="BodyText"/>
        <w:numPr>
          <w:ilvl w:val="0"/>
          <w:numId w:val="21"/>
        </w:numPr>
        <w:ind w:left="450" w:hanging="450"/>
        <w:rPr>
          <w:rFonts w:cs="Arial"/>
          <w:sz w:val="20"/>
          <w:szCs w:val="20"/>
        </w:rPr>
      </w:pPr>
      <w:hyperlink r:id="rId36" w:history="1">
        <w:r w:rsidR="00F4102B">
          <w:rPr>
            <w:rStyle w:val="Hyperlink"/>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rsidR="003E329F" w:rsidRDefault="00F4102B">
      <w:pPr>
        <w:pStyle w:val="BodyText"/>
        <w:numPr>
          <w:ilvl w:val="0"/>
          <w:numId w:val="21"/>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rsidR="003E329F" w:rsidRDefault="003E329F">
      <w:pPr>
        <w:pStyle w:val="BodyText"/>
        <w:rPr>
          <w:rFonts w:cs="Arial"/>
          <w:sz w:val="20"/>
          <w:szCs w:val="20"/>
        </w:rPr>
      </w:pPr>
    </w:p>
    <w:p w:rsidR="003E329F" w:rsidRDefault="003E329F">
      <w:pPr>
        <w:pStyle w:val="BodyText"/>
        <w:ind w:left="420"/>
        <w:rPr>
          <w:rFonts w:cs="Arial"/>
          <w:sz w:val="20"/>
          <w:szCs w:val="20"/>
        </w:rPr>
      </w:pPr>
    </w:p>
    <w:sectPr w:rsidR="003E329F">
      <w:headerReference w:type="even" r:id="rId37"/>
      <w:footerReference w:type="even" r:id="rId38"/>
      <w:footerReference w:type="default" r:id="rId3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60" w:rsidRDefault="004E5B60">
      <w:pPr>
        <w:spacing w:after="0"/>
      </w:pPr>
      <w:r>
        <w:separator/>
      </w:r>
    </w:p>
  </w:endnote>
  <w:endnote w:type="continuationSeparator" w:id="0">
    <w:p w:rsidR="004E5B60" w:rsidRDefault="004E5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C24" w:rsidRDefault="00FD7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C24" w:rsidRDefault="00FD7C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C24" w:rsidRDefault="00FD7C2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60" w:rsidRDefault="004E5B60">
      <w:pPr>
        <w:spacing w:after="0"/>
      </w:pPr>
      <w:r>
        <w:separator/>
      </w:r>
    </w:p>
  </w:footnote>
  <w:footnote w:type="continuationSeparator" w:id="0">
    <w:p w:rsidR="004E5B60" w:rsidRDefault="004E5B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C24" w:rsidRDefault="00FD7C2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B2796"/>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475.zip" TargetMode="External"/><Relationship Id="rId18" Type="http://schemas.openxmlformats.org/officeDocument/2006/relationships/hyperlink" Target="file:///C:\Users\wanshic\OneDrive%20-%20Qualcomm\Documents\Standards\3GPP%20Standards\Meeting%20Documents\TSGR1_102\Docs\R1-2005771.zip" TargetMode="External"/><Relationship Id="rId26" Type="http://schemas.openxmlformats.org/officeDocument/2006/relationships/hyperlink" Target="file:///C:\Users\wanshic\OneDrive%20-%20Qualcomm\Documents\Standards\3GPP%20Standards\Meeting%20Documents\TSGR1_102\Docs\R1-2006218.zip" TargetMode="External"/><Relationship Id="rId39" Type="http://schemas.openxmlformats.org/officeDocument/2006/relationships/footer" Target="footer2.xml"/><Relationship Id="rId21" Type="http://schemas.openxmlformats.org/officeDocument/2006/relationships/hyperlink" Target="file:///C:\Users\wanshic\OneDrive%20-%20Qualcomm\Documents\Standards\3GPP%20Standards\Meeting%20Documents\TSGR1_102\Docs\R1-2005881.zip" TargetMode="External"/><Relationship Id="rId34" Type="http://schemas.openxmlformats.org/officeDocument/2006/relationships/hyperlink" Target="file:///C:\Users\wanshic\OneDrive%20-%20Qualcomm\Documents\Standards\3GPP%20Standards\Meeting%20Documents\TSGR1_102\Docs\R1-2006839.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38.zip" TargetMode="External"/><Relationship Id="rId20" Type="http://schemas.openxmlformats.org/officeDocument/2006/relationships/hyperlink" Target="file:///C:\Users\wanshic\OneDrive%20-%20Qualcomm\Documents\Standards\3GPP%20Standards\Meeting%20Documents\TSGR1_102\Docs\R1-2005779.zip" TargetMode="External"/><Relationship Id="rId29" Type="http://schemas.openxmlformats.org/officeDocument/2006/relationships/hyperlink" Target="file:///C:\Users\wanshic\OneDrive%20-%20Qualcomm\Documents\Standards\3GPP%20Standards\Meeting%20Documents\TSGR1_102\Docs\R1-200652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270.zip" TargetMode="External"/><Relationship Id="rId24" Type="http://schemas.openxmlformats.org/officeDocument/2006/relationships/hyperlink" Target="file:///C:\Users\wanshic\OneDrive%20-%20Qualcomm\Documents\Standards\3GPP%20Standards\Meeting%20Documents\TSGR1_102\Docs\R1-2006037.zip" TargetMode="External"/><Relationship Id="rId32" Type="http://schemas.openxmlformats.org/officeDocument/2006/relationships/hyperlink" Target="file:///C:\Users\wanshic\OneDrive%20-%20Qualcomm\Documents\Standards\3GPP%20Standards\Meeting%20Documents\TSGR1_102\Docs\R1-2006734.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591.zip" TargetMode="External"/><Relationship Id="rId23" Type="http://schemas.openxmlformats.org/officeDocument/2006/relationships/hyperlink" Target="file:///C:\Users\wanshic\OneDrive%20-%20Qualcomm\Documents\Standards\3GPP%20Standards\Meeting%20Documents\TSGR1_102\Docs\R1-2005969.zip" TargetMode="External"/><Relationship Id="rId28" Type="http://schemas.openxmlformats.org/officeDocument/2006/relationships/hyperlink" Target="file:///C:\Users\wanshic\OneDrive%20-%20Qualcomm\Documents\Standards\3GPP%20Standards\Meeting%20Documents\TSGR1_102\Docs\R1-2006307.zip" TargetMode="External"/><Relationship Id="rId36" Type="http://schemas.openxmlformats.org/officeDocument/2006/relationships/hyperlink" Target="file:///C:\Users\wanshic\OneDrive%20-%20Qualcomm\Documents\Standards\3GPP%20Standards\Meeting%20Documents\TSGR1_102\Docs\R1-2006947.zip" TargetMode="External"/><Relationship Id="rId10" Type="http://schemas.openxmlformats.org/officeDocument/2006/relationships/hyperlink" Target="file:///C:\Users\wanshic\OneDrive%20-%20Qualcomm\Documents\Standards\3GPP%20Standards\Meeting%20Documents\TSGR1_102\Docs\R1-2005235.zip" TargetMode="External"/><Relationship Id="rId19" Type="http://schemas.openxmlformats.org/officeDocument/2006/relationships/hyperlink" Target="file:///C:\Users\wanshic\OneDrive%20-%20Qualcomm\Documents\Standards\3GPP%20Standards\Meeting%20Documents\TSGR1_102\Docs\R1-2005778.zip" TargetMode="External"/><Relationship Id="rId31" Type="http://schemas.openxmlformats.org/officeDocument/2006/relationships/hyperlink" Target="file:///C:\Users\wanshic\OneDrive%20-%20Qualcomm\Documents\Standards\3GPP%20Standards\Meeting%20Documents\TSGR1_102\Docs\R1-2006683.zip" TargetMode="External"/><Relationship Id="rId4" Type="http://schemas.openxmlformats.org/officeDocument/2006/relationships/styles" Target="styles.xml"/><Relationship Id="rId9" Type="http://schemas.openxmlformats.org/officeDocument/2006/relationships/hyperlink" Target="https://www.3gpp.org/DynaReport/WiCr--860035.htm" TargetMode="External"/><Relationship Id="rId14" Type="http://schemas.openxmlformats.org/officeDocument/2006/relationships/hyperlink" Target="file:///C:\Users\wanshic\OneDrive%20-%20Qualcomm\Documents\Standards\3GPP%20Standards\Meeting%20Documents\TSGR1_102\Docs\R1-2005526.zip" TargetMode="External"/><Relationship Id="rId22" Type="http://schemas.openxmlformats.org/officeDocument/2006/relationships/hyperlink" Target="file:///C:\Users\wanshic\OneDrive%20-%20Qualcomm\Documents\Standards\3GPP%20Standards\Meeting%20Documents\TSGR1_102\Docs\R1-2005933.zip" TargetMode="External"/><Relationship Id="rId27" Type="http://schemas.openxmlformats.org/officeDocument/2006/relationships/hyperlink" Target="file:///C:\Users\wanshic\OneDrive%20-%20Qualcomm\Documents\Standards\3GPP%20Standards\Meeting%20Documents\TSGR1_102\Docs\R1-2006286.zip" TargetMode="External"/><Relationship Id="rId30" Type="http://schemas.openxmlformats.org/officeDocument/2006/relationships/hyperlink" Target="file:///C:\Users\wanshic\OneDrive%20-%20Qualcomm\Documents\Standards\3GPP%20Standards\Meeting%20Documents\TSGR1_102\Docs\R1-2006539.zip" TargetMode="External"/><Relationship Id="rId35" Type="http://schemas.openxmlformats.org/officeDocument/2006/relationships/hyperlink" Target="file:///C:\Users\wanshic\OneDrive%20-%20Qualcomm\Documents\Standards\3GPP%20Standards\Meeting%20Documents\TSGR1_102\Docs\R1-200689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2\Docs\R1-2005384.zip" TargetMode="External"/><Relationship Id="rId17" Type="http://schemas.openxmlformats.org/officeDocument/2006/relationships/hyperlink" Target="file:///C:\Users\wanshic\OneDrive%20-%20Qualcomm\Documents\Standards\3GPP%20Standards\Meeting%20Documents\TSGR1_102\Docs\R1-2005715.zip" TargetMode="External"/><Relationship Id="rId25" Type="http://schemas.openxmlformats.org/officeDocument/2006/relationships/hyperlink" Target="file:///C:\Users\wanshic\OneDrive%20-%20Qualcomm\Documents\Standards\3GPP%20Standards\Meeting%20Documents\TSGR1_102\Docs\R1-2006153.zip" TargetMode="External"/><Relationship Id="rId33" Type="http://schemas.openxmlformats.org/officeDocument/2006/relationships/hyperlink" Target="file:///C:\Users\wanshic\OneDrive%20-%20Qualcomm\Documents\Standards\3GPP%20Standards\Meeting%20Documents\TSGR1_102\Docs\R1-2006812.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753E4-F8A4-46C5-9C9B-AA2038FC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12586</Words>
  <Characters>66708</Characters>
  <Application>Microsoft Office Word</Application>
  <DocSecurity>0</DocSecurity>
  <Lines>555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Johan Bergman</cp:lastModifiedBy>
  <cp:revision>24</cp:revision>
  <cp:lastPrinted>2019-01-22T03:27:00Z</cp:lastPrinted>
  <dcterms:created xsi:type="dcterms:W3CDTF">2020-08-19T07:10:00Z</dcterms:created>
  <dcterms:modified xsi:type="dcterms:W3CDTF">2020-08-19T21:03:00Z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2052-11.8.2.8696</vt:lpwstr>
  </property>
</Properties>
</file>