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3E329F" w:rsidRDefault="00F4102B">
      <w:pPr>
        <w:pStyle w:val="Heading1"/>
        <w:ind w:left="1140" w:hanging="1140"/>
        <w:jc w:val="both"/>
        <w:rPr>
          <w:rFonts w:cs="Arial"/>
          <w:lang w:val="en-US"/>
        </w:rPr>
      </w:pPr>
      <w:r>
        <w:rPr>
          <w:rFonts w:cs="Arial"/>
          <w:lang w:val="en-US"/>
        </w:rPr>
        <w:t>1 Introduction</w:t>
      </w:r>
    </w:p>
    <w:p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E329F">
        <w:tc>
          <w:tcPr>
            <w:tcW w:w="9962" w:type="dxa"/>
          </w:tcPr>
          <w:p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rsidR="003E329F" w:rsidRDefault="00F4102B">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E329F">
        <w:tc>
          <w:tcPr>
            <w:tcW w:w="9962" w:type="dxa"/>
          </w:tcPr>
          <w:p w:rsidR="003E329F" w:rsidRDefault="00F4102B">
            <w:pPr>
              <w:rPr>
                <w:rFonts w:ascii="Arial" w:hAnsi="Arial" w:cs="Arial"/>
                <w:i/>
                <w:highlight w:val="green"/>
                <w:lang w:eastAsia="zh-CN"/>
              </w:rPr>
            </w:pPr>
            <w:r>
              <w:rPr>
                <w:rFonts w:ascii="Arial" w:hAnsi="Arial" w:cs="Arial"/>
                <w:i/>
                <w:highlight w:val="green"/>
                <w:lang w:eastAsia="zh-CN"/>
              </w:rPr>
              <w:t>Agreements:</w:t>
            </w:r>
          </w:p>
          <w:p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rsidR="003E329F" w:rsidRDefault="003E329F">
      <w:pPr>
        <w:spacing w:before="120"/>
        <w:rPr>
          <w:rFonts w:ascii="Arial" w:hAnsi="Arial" w:cs="Arial"/>
          <w:lang w:val="en-US" w:eastAsia="zh-CN"/>
        </w:rPr>
      </w:pPr>
    </w:p>
    <w:p w:rsidR="003E329F" w:rsidRDefault="00F4102B">
      <w:pPr>
        <w:pStyle w:val="Heading1"/>
        <w:rPr>
          <w:rFonts w:cs="Arial"/>
          <w:lang w:val="en-US"/>
        </w:rPr>
      </w:pPr>
      <w:r>
        <w:rPr>
          <w:rFonts w:cs="Arial"/>
          <w:lang w:val="en-US"/>
        </w:rPr>
        <w:t xml:space="preserve">2. Evaluation methodology for power saving techniques </w:t>
      </w: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rsidR="003E329F" w:rsidRDefault="00F4102B">
      <w:pPr>
        <w:spacing w:after="0"/>
        <w:rPr>
          <w:rFonts w:ascii="Arial" w:hAnsi="Arial" w:cs="Arial"/>
          <w:b/>
          <w:bCs/>
          <w:u w:val="single"/>
          <w:lang w:eastAsia="zh-CN"/>
        </w:rPr>
      </w:pPr>
      <w:r>
        <w:rPr>
          <w:rFonts w:ascii="Arial" w:hAnsi="Arial" w:cs="Arial"/>
          <w:b/>
          <w:bCs/>
          <w:u w:val="single"/>
          <w:lang w:eastAsia="zh-CN"/>
        </w:rPr>
        <w:t>VoIP model</w:t>
      </w:r>
    </w:p>
    <w:p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rPr>
                <w:rFonts w:ascii="Arial" w:hAnsi="Arial" w:cs="Arial"/>
                <w:b/>
                <w:bCs/>
              </w:rPr>
            </w:pPr>
            <w:r>
              <w:rPr>
                <w:rFonts w:ascii="Arial" w:hAnsi="Arial" w:cs="Arial"/>
                <w:b/>
                <w:bCs/>
              </w:rPr>
              <w:t>Comments</w:t>
            </w:r>
          </w:p>
        </w:tc>
      </w:tr>
      <w:tr w:rsidR="003E329F">
        <w:tc>
          <w:tcPr>
            <w:tcW w:w="1413" w:type="dxa"/>
          </w:tcPr>
          <w:p w:rsidR="003E329F" w:rsidRDefault="00F4102B">
            <w:pPr>
              <w:rPr>
                <w:lang w:eastAsia="zh-CN"/>
              </w:rPr>
            </w:pPr>
            <w:r>
              <w:rPr>
                <w:rFonts w:hint="eastAsia"/>
                <w:lang w:eastAsia="zh-CN"/>
              </w:rPr>
              <w:t>v</w:t>
            </w:r>
            <w:r>
              <w:rPr>
                <w:lang w:eastAsia="zh-CN"/>
              </w:rPr>
              <w:t>ivo</w:t>
            </w:r>
          </w:p>
        </w:tc>
        <w:tc>
          <w:tcPr>
            <w:tcW w:w="8218" w:type="dxa"/>
          </w:tcPr>
          <w:p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tc>
          <w:tcPr>
            <w:tcW w:w="1413" w:type="dxa"/>
          </w:tcPr>
          <w:p w:rsidR="003E329F" w:rsidRDefault="00F4102B">
            <w:r>
              <w:t>OPPO</w:t>
            </w:r>
          </w:p>
        </w:tc>
        <w:tc>
          <w:tcPr>
            <w:tcW w:w="8218" w:type="dxa"/>
          </w:tcPr>
          <w:p w:rsidR="003E329F" w:rsidRDefault="00F4102B">
            <w:r>
              <w:t>We are fine with that. It can help for evaluation of schemes for RedCap UEs. All those traffic model seems also applicable for other agendas of RedCap.</w:t>
            </w:r>
          </w:p>
        </w:tc>
      </w:tr>
      <w:tr w:rsidR="003E329F">
        <w:tc>
          <w:tcPr>
            <w:tcW w:w="1413" w:type="dxa"/>
          </w:tcPr>
          <w:p w:rsidR="003E329F" w:rsidRDefault="00F4102B">
            <w:r>
              <w:rPr>
                <w:rFonts w:hint="eastAsia"/>
                <w:lang w:eastAsia="zh-CN"/>
              </w:rPr>
              <w:t>X</w:t>
            </w:r>
            <w:r>
              <w:rPr>
                <w:lang w:eastAsia="zh-CN"/>
              </w:rPr>
              <w:t>iaomi</w:t>
            </w:r>
          </w:p>
        </w:tc>
        <w:tc>
          <w:tcPr>
            <w:tcW w:w="8218" w:type="dxa"/>
          </w:tcPr>
          <w:p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tc>
          <w:tcPr>
            <w:tcW w:w="1413" w:type="dxa"/>
          </w:tcPr>
          <w:p w:rsidR="003E329F" w:rsidRDefault="00F4102B">
            <w:r>
              <w:t>Fraunhofer</w:t>
            </w:r>
          </w:p>
        </w:tc>
        <w:tc>
          <w:tcPr>
            <w:tcW w:w="8218" w:type="dxa"/>
          </w:tcPr>
          <w:p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rsidR="003E329F" w:rsidRDefault="00F4102B">
            <w:r>
              <w:t>We agree that a higher number of 7.5kBytes for the VoIP model – as proposed in [8] – should be used for evaluation in case of video-transmission (streaming). We do not see the requirement to go for 75kBytes.</w:t>
            </w:r>
          </w:p>
        </w:tc>
      </w:tr>
      <w:tr w:rsidR="003E329F">
        <w:tc>
          <w:tcPr>
            <w:tcW w:w="1413" w:type="dxa"/>
          </w:tcPr>
          <w:p w:rsidR="003E329F" w:rsidRDefault="00F4102B">
            <w:r>
              <w:t>MediaTek</w:t>
            </w:r>
          </w:p>
        </w:tc>
        <w:tc>
          <w:tcPr>
            <w:tcW w:w="8218" w:type="dxa"/>
          </w:tcPr>
          <w:p w:rsidR="003E329F" w:rsidRDefault="00F4102B">
            <w:r>
              <w:t>Fine to use the traffic model from TR38.840 as starting point for VoIP traffic model.</w:t>
            </w:r>
          </w:p>
        </w:tc>
      </w:tr>
      <w:tr w:rsidR="003E329F">
        <w:tc>
          <w:tcPr>
            <w:tcW w:w="1413" w:type="dxa"/>
          </w:tcPr>
          <w:p w:rsidR="003E329F" w:rsidRDefault="00F4102B">
            <w:r>
              <w:t>Futurewei</w:t>
            </w:r>
          </w:p>
        </w:tc>
        <w:tc>
          <w:tcPr>
            <w:tcW w:w="8218" w:type="dxa"/>
          </w:tcPr>
          <w:p w:rsidR="003E329F" w:rsidRDefault="00F4102B">
            <w:r>
              <w:t>We are fine with the methodology of TR38.840. In our view, we should also look at traffic models with higher data rate, (e.g., video). This is the motivation for the 75kB modification we proposed</w:t>
            </w:r>
          </w:p>
        </w:tc>
      </w:tr>
      <w:tr w:rsidR="003E329F">
        <w:tc>
          <w:tcPr>
            <w:tcW w:w="1413" w:type="dxa"/>
          </w:tcPr>
          <w:p w:rsidR="003E329F" w:rsidRDefault="00F4102B">
            <w:r>
              <w:t>SONY</w:t>
            </w:r>
          </w:p>
        </w:tc>
        <w:tc>
          <w:tcPr>
            <w:tcW w:w="8218" w:type="dxa"/>
          </w:tcPr>
          <w:p w:rsidR="003E329F" w:rsidRDefault="00F4102B">
            <w:r>
              <w:t>The traffic models from TR 38.840, including VoIP can be reused for RedCap UEs.</w:t>
            </w:r>
          </w:p>
        </w:tc>
      </w:tr>
      <w:tr w:rsidR="003E329F">
        <w:tc>
          <w:tcPr>
            <w:tcW w:w="1413" w:type="dxa"/>
          </w:tcPr>
          <w:p w:rsidR="003E329F" w:rsidRDefault="00F4102B">
            <w:r>
              <w:t>Ericsson</w:t>
            </w:r>
          </w:p>
        </w:tc>
        <w:tc>
          <w:tcPr>
            <w:tcW w:w="8218" w:type="dxa"/>
          </w:tcPr>
          <w:p w:rsidR="003E329F" w:rsidRDefault="00F4102B">
            <w:r>
              <w:t>No need to consider the first case “VoIP-like model with packet size of 7.5kByte and 20ms inter-arrival time”. The second case may be considered.</w:t>
            </w:r>
          </w:p>
        </w:tc>
      </w:tr>
      <w:tr w:rsidR="003E329F">
        <w:tc>
          <w:tcPr>
            <w:tcW w:w="1413" w:type="dxa"/>
          </w:tcPr>
          <w:p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tc>
          <w:tcPr>
            <w:tcW w:w="1413" w:type="dxa"/>
          </w:tcPr>
          <w:p w:rsidR="003E329F" w:rsidRDefault="00F4102B">
            <w:pPr>
              <w:rPr>
                <w:rFonts w:eastAsia="MS Mincho"/>
                <w:lang w:eastAsia="ja-JP"/>
              </w:rPr>
            </w:pPr>
            <w:r>
              <w:rPr>
                <w:rFonts w:hint="eastAsia"/>
                <w:lang w:eastAsia="zh-CN"/>
              </w:rPr>
              <w:t>CATT</w:t>
            </w:r>
          </w:p>
        </w:tc>
        <w:tc>
          <w:tcPr>
            <w:tcW w:w="8218" w:type="dxa"/>
          </w:tcPr>
          <w:p w:rsidR="003E329F" w:rsidRDefault="00F4102B">
            <w:pPr>
              <w:rPr>
                <w:rFonts w:eastAsia="MS Mincho"/>
                <w:lang w:eastAsia="ja-JP"/>
              </w:rPr>
            </w:pPr>
            <w:r>
              <w:rPr>
                <w:rFonts w:hint="eastAsia"/>
                <w:lang w:eastAsia="zh-CN"/>
              </w:rPr>
              <w:t>VoIP TR38.840 can be reused if necessary.</w:t>
            </w:r>
          </w:p>
        </w:tc>
      </w:tr>
      <w:tr w:rsidR="003E329F">
        <w:tc>
          <w:tcPr>
            <w:tcW w:w="1413" w:type="dxa"/>
          </w:tcPr>
          <w:p w:rsidR="003E329F" w:rsidRDefault="00F4102B">
            <w:pPr>
              <w:rPr>
                <w:lang w:eastAsia="zh-CN"/>
              </w:rPr>
            </w:pPr>
            <w:r>
              <w:rPr>
                <w:rFonts w:hint="eastAsia"/>
                <w:lang w:eastAsia="zh-CN"/>
              </w:rPr>
              <w:t>C</w:t>
            </w:r>
            <w:r>
              <w:rPr>
                <w:lang w:eastAsia="zh-CN"/>
              </w:rPr>
              <w:t>MCC</w:t>
            </w:r>
          </w:p>
        </w:tc>
        <w:tc>
          <w:tcPr>
            <w:tcW w:w="8218" w:type="dxa"/>
          </w:tcPr>
          <w:p w:rsidR="003E329F" w:rsidRDefault="00F4102B">
            <w:pPr>
              <w:rPr>
                <w:lang w:eastAsia="zh-CN"/>
              </w:rPr>
            </w:pPr>
            <w:r>
              <w:rPr>
                <w:rFonts w:hint="eastAsia"/>
                <w:lang w:eastAsia="zh-CN"/>
              </w:rPr>
              <w:t>Fine</w:t>
            </w:r>
            <w:r>
              <w:rPr>
                <w:lang w:eastAsia="zh-CN"/>
              </w:rPr>
              <w:t xml:space="preserve"> to use traffic models from TR 38.840.</w:t>
            </w:r>
          </w:p>
        </w:tc>
      </w:tr>
      <w:tr w:rsidR="003E329F">
        <w:tc>
          <w:tcPr>
            <w:tcW w:w="1413" w:type="dxa"/>
          </w:tcPr>
          <w:p w:rsidR="003E329F" w:rsidRDefault="00F4102B">
            <w:pPr>
              <w:rPr>
                <w:lang w:eastAsia="zh-CN"/>
              </w:rPr>
            </w:pPr>
            <w:r>
              <w:rPr>
                <w:lang w:eastAsia="zh-CN"/>
              </w:rPr>
              <w:t>InterDigital</w:t>
            </w:r>
          </w:p>
        </w:tc>
        <w:tc>
          <w:tcPr>
            <w:tcW w:w="8218" w:type="dxa"/>
          </w:tcPr>
          <w:p w:rsidR="003E329F" w:rsidRDefault="00F4102B">
            <w:pPr>
              <w:rPr>
                <w:lang w:eastAsia="zh-CN"/>
              </w:rPr>
            </w:pPr>
            <w:r>
              <w:rPr>
                <w:rFonts w:eastAsia="MS Mincho"/>
                <w:lang w:eastAsia="ja-JP"/>
              </w:rPr>
              <w:t xml:space="preserve">We are fine to </w:t>
            </w:r>
            <w:r>
              <w:t>use the traffic model from TR 38.840 as starting point.</w:t>
            </w:r>
          </w:p>
        </w:tc>
      </w:tr>
      <w:tr w:rsidR="003E329F">
        <w:tc>
          <w:tcPr>
            <w:tcW w:w="1413" w:type="dxa"/>
          </w:tcPr>
          <w:p w:rsidR="003E329F" w:rsidRDefault="00F4102B">
            <w:pPr>
              <w:rPr>
                <w:lang w:eastAsia="zh-CN"/>
              </w:rPr>
            </w:pPr>
            <w:r>
              <w:rPr>
                <w:lang w:eastAsia="zh-CN"/>
              </w:rPr>
              <w:t>Sequans</w:t>
            </w:r>
          </w:p>
        </w:tc>
        <w:tc>
          <w:tcPr>
            <w:tcW w:w="8218" w:type="dxa"/>
          </w:tcPr>
          <w:p w:rsidR="003E329F" w:rsidRDefault="00F4102B">
            <w:pPr>
              <w:rPr>
                <w:rFonts w:eastAsia="MS Mincho"/>
                <w:lang w:eastAsia="ja-JP"/>
              </w:rPr>
            </w:pPr>
            <w:r>
              <w:t>VoIP traffic models in TR38.840 can be reused as staring point.</w:t>
            </w:r>
          </w:p>
        </w:tc>
      </w:tr>
      <w:tr w:rsidR="003E329F">
        <w:tc>
          <w:tcPr>
            <w:tcW w:w="1413" w:type="dxa"/>
          </w:tcPr>
          <w:p w:rsidR="003E329F" w:rsidRDefault="00F4102B">
            <w:pPr>
              <w:rPr>
                <w:lang w:eastAsia="zh-CN"/>
              </w:rPr>
            </w:pPr>
            <w:r>
              <w:t>Lenovo, Motorola Mobility</w:t>
            </w:r>
          </w:p>
        </w:tc>
        <w:tc>
          <w:tcPr>
            <w:tcW w:w="8218" w:type="dxa"/>
          </w:tcPr>
          <w:p w:rsidR="003E329F" w:rsidRDefault="00F4102B">
            <w:r>
              <w:t xml:space="preserve">The VoIP traffic model in TR 38.840 can be reused as a baseline VoIP traffic model. </w:t>
            </w:r>
          </w:p>
        </w:tc>
      </w:tr>
      <w:tr w:rsidR="003E329F">
        <w:tc>
          <w:tcPr>
            <w:tcW w:w="1413" w:type="dxa"/>
          </w:tcPr>
          <w:p w:rsidR="003E329F" w:rsidRDefault="00F4102B">
            <w:r>
              <w:rPr>
                <w:rFonts w:ascii="Arial" w:hAnsi="Arial" w:cs="Arial"/>
                <w:lang w:eastAsia="zh-CN"/>
              </w:rPr>
              <w:t>Samsung</w:t>
            </w:r>
          </w:p>
        </w:tc>
        <w:tc>
          <w:tcPr>
            <w:tcW w:w="8218" w:type="dxa"/>
          </w:tcPr>
          <w:p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E329F">
        <w:tc>
          <w:tcPr>
            <w:tcW w:w="1413" w:type="dxa"/>
          </w:tcPr>
          <w:p w:rsidR="003E329F" w:rsidRDefault="00F4102B">
            <w:pPr>
              <w:rPr>
                <w:rFonts w:ascii="Arial" w:hAnsi="Arial" w:cs="Arial"/>
                <w:lang w:eastAsia="zh-CN"/>
              </w:rPr>
            </w:pPr>
            <w:r>
              <w:rPr>
                <w:rFonts w:ascii="Arial" w:hAnsi="Arial" w:cs="Arial"/>
              </w:rPr>
              <w:lastRenderedPageBreak/>
              <w:t>Qualcomm</w:t>
            </w:r>
          </w:p>
        </w:tc>
        <w:tc>
          <w:tcPr>
            <w:tcW w:w="8218" w:type="dxa"/>
          </w:tcPr>
          <w:p w:rsidR="003E329F" w:rsidRDefault="00F4102B">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E329F">
        <w:tc>
          <w:tcPr>
            <w:tcW w:w="1413" w:type="dxa"/>
          </w:tcPr>
          <w:p w:rsidR="003E329F" w:rsidRDefault="00F4102B">
            <w:pPr>
              <w:rPr>
                <w:lang w:eastAsia="zh-CN"/>
              </w:rPr>
            </w:pPr>
            <w:r>
              <w:rPr>
                <w:rFonts w:hint="eastAsia"/>
                <w:lang w:eastAsia="zh-CN"/>
              </w:rPr>
              <w:t>H</w:t>
            </w:r>
            <w:r>
              <w:rPr>
                <w:lang w:eastAsia="zh-CN"/>
              </w:rPr>
              <w:t>uawei, HiSilicon</w:t>
            </w:r>
          </w:p>
        </w:tc>
        <w:tc>
          <w:tcPr>
            <w:tcW w:w="8218" w:type="dxa"/>
          </w:tcPr>
          <w:p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tc>
          <w:tcPr>
            <w:tcW w:w="1413" w:type="dxa"/>
          </w:tcPr>
          <w:p w:rsidR="003E329F" w:rsidRDefault="00F4102B">
            <w:pPr>
              <w:rPr>
                <w:lang w:eastAsia="zh-CN"/>
              </w:rPr>
            </w:pPr>
            <w:r>
              <w:rPr>
                <w:lang w:eastAsia="zh-CN"/>
              </w:rPr>
              <w:t>Intel</w:t>
            </w:r>
          </w:p>
        </w:tc>
        <w:tc>
          <w:tcPr>
            <w:tcW w:w="8218" w:type="dxa"/>
          </w:tcPr>
          <w:p w:rsidR="003E329F" w:rsidRDefault="00F4102B">
            <w:pPr>
              <w:jc w:val="both"/>
              <w:rPr>
                <w:lang w:eastAsia="zh-CN"/>
              </w:rPr>
            </w:pPr>
            <w:r>
              <w:rPr>
                <w:lang w:eastAsia="zh-CN"/>
              </w:rPr>
              <w:t>VoIP model in TR38.840 can be reused as a starting point.</w:t>
            </w:r>
          </w:p>
        </w:tc>
      </w:tr>
      <w:tr w:rsidR="003E329F">
        <w:tc>
          <w:tcPr>
            <w:tcW w:w="1413" w:type="dxa"/>
          </w:tcPr>
          <w:p w:rsidR="003E329F" w:rsidRDefault="00F4102B">
            <w:pPr>
              <w:rPr>
                <w:lang w:eastAsia="zh-CN"/>
              </w:rPr>
            </w:pPr>
            <w:r>
              <w:rPr>
                <w:rFonts w:hint="eastAsia"/>
                <w:lang w:eastAsia="zh-CN"/>
              </w:rPr>
              <w:t>S</w:t>
            </w:r>
            <w:r>
              <w:rPr>
                <w:lang w:eastAsia="zh-CN"/>
              </w:rPr>
              <w:t>harp</w:t>
            </w:r>
          </w:p>
        </w:tc>
        <w:tc>
          <w:tcPr>
            <w:tcW w:w="8218" w:type="dxa"/>
          </w:tcPr>
          <w:p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tc>
          <w:tcPr>
            <w:tcW w:w="1413" w:type="dxa"/>
          </w:tcPr>
          <w:p w:rsidR="003E329F" w:rsidRDefault="00F4102B">
            <w:pPr>
              <w:rPr>
                <w:lang w:eastAsia="zh-CN"/>
              </w:rPr>
            </w:pPr>
            <w:r>
              <w:rPr>
                <w:rFonts w:eastAsiaTheme="minorEastAsia"/>
                <w:lang w:eastAsia="zh-CN"/>
              </w:rPr>
              <w:t>Spreadtrum</w:t>
            </w:r>
          </w:p>
        </w:tc>
        <w:tc>
          <w:tcPr>
            <w:tcW w:w="8218" w:type="dxa"/>
          </w:tcPr>
          <w:p w:rsidR="003E329F" w:rsidRDefault="00F4102B">
            <w:pPr>
              <w:jc w:val="both"/>
              <w:rPr>
                <w:lang w:eastAsia="zh-CN"/>
              </w:rPr>
            </w:pPr>
            <w:r>
              <w:rPr>
                <w:rFonts w:eastAsiaTheme="minorEastAsia"/>
                <w:lang w:eastAsia="zh-CN"/>
              </w:rPr>
              <w:t>We are fine with the model of TR 38.840.</w:t>
            </w:r>
          </w:p>
        </w:tc>
      </w:tr>
      <w:tr w:rsidR="003E329F">
        <w:tc>
          <w:tcPr>
            <w:tcW w:w="1413" w:type="dxa"/>
          </w:tcPr>
          <w:p w:rsidR="003E329F" w:rsidRDefault="00F4102B">
            <w:pPr>
              <w:rPr>
                <w:rFonts w:eastAsiaTheme="minorEastAsia"/>
                <w:lang w:eastAsia="zh-CN"/>
              </w:rPr>
            </w:pPr>
            <w:r>
              <w:rPr>
                <w:rFonts w:hint="eastAsia"/>
                <w:lang w:val="en-US" w:eastAsia="zh-CN"/>
              </w:rPr>
              <w:t>ZTE</w:t>
            </w:r>
          </w:p>
        </w:tc>
        <w:tc>
          <w:tcPr>
            <w:tcW w:w="8218" w:type="dxa"/>
          </w:tcPr>
          <w:p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tc>
          <w:tcPr>
            <w:tcW w:w="1413" w:type="dxa"/>
          </w:tcPr>
          <w:p w:rsidR="00F4102B" w:rsidRDefault="00F4102B">
            <w:pPr>
              <w:rPr>
                <w:lang w:val="en-US" w:eastAsia="zh-CN"/>
              </w:rPr>
            </w:pPr>
            <w:r>
              <w:rPr>
                <w:lang w:val="en-US" w:eastAsia="zh-CN"/>
              </w:rPr>
              <w:t>Nokia</w:t>
            </w:r>
          </w:p>
        </w:tc>
        <w:tc>
          <w:tcPr>
            <w:tcW w:w="8218" w:type="dxa"/>
          </w:tcPr>
          <w:p w:rsidR="00F4102B" w:rsidRDefault="00F4102B">
            <w:pPr>
              <w:rPr>
                <w:lang w:val="en-US" w:eastAsia="zh-CN"/>
              </w:rPr>
            </w:pPr>
            <w:r>
              <w:rPr>
                <w:rFonts w:hint="eastAsia"/>
                <w:lang w:eastAsia="zh-CN"/>
              </w:rPr>
              <w:t>VoIP TR38.840 can be reused</w:t>
            </w:r>
          </w:p>
        </w:tc>
      </w:tr>
      <w:tr w:rsidR="00A171FC">
        <w:tc>
          <w:tcPr>
            <w:tcW w:w="1413" w:type="dxa"/>
          </w:tcPr>
          <w:p w:rsidR="00A171FC" w:rsidRPr="00A171FC" w:rsidRDefault="00A171FC" w:rsidP="00A171FC">
            <w:pPr>
              <w:rPr>
                <w:lang w:val="en-US" w:eastAsia="zh-CN"/>
              </w:rPr>
            </w:pPr>
            <w:r>
              <w:rPr>
                <w:rFonts w:eastAsia="Malgun Gothic"/>
                <w:lang w:eastAsia="ko-KR"/>
              </w:rPr>
              <w:t>LG</w:t>
            </w:r>
          </w:p>
        </w:tc>
        <w:tc>
          <w:tcPr>
            <w:tcW w:w="8218" w:type="dxa"/>
          </w:tcPr>
          <w:p w:rsidR="00A171FC" w:rsidRDefault="00A171FC" w:rsidP="00A171FC">
            <w:pPr>
              <w:rPr>
                <w:lang w:eastAsia="zh-CN"/>
              </w:rPr>
            </w:pPr>
            <w:r>
              <w:rPr>
                <w:rFonts w:eastAsia="Malgun Gothic"/>
                <w:lang w:eastAsia="ko-KR"/>
              </w:rPr>
              <w:t>Yes, the traffic model from TR 38.840 can be reused.</w:t>
            </w:r>
          </w:p>
        </w:tc>
      </w:tr>
    </w:tbl>
    <w:p w:rsidR="00FD7C24" w:rsidRDefault="00FD7C24" w:rsidP="007E69FA">
      <w:pPr>
        <w:spacing w:before="120" w:after="240"/>
        <w:rPr>
          <w:rFonts w:ascii="Arial" w:hAnsi="Arial" w:cs="Arial"/>
          <w:lang w:eastAsia="zh-CN"/>
        </w:rPr>
      </w:pPr>
    </w:p>
    <w:p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TableGrid"/>
        <w:tblW w:w="0" w:type="auto"/>
        <w:tblLook w:val="04A0" w:firstRow="1" w:lastRow="0" w:firstColumn="1" w:lastColumn="0" w:noHBand="0" w:noVBand="1"/>
      </w:tblPr>
      <w:tblGrid>
        <w:gridCol w:w="1480"/>
        <w:gridCol w:w="1350"/>
        <w:gridCol w:w="6801"/>
      </w:tblGrid>
      <w:tr w:rsidR="009352D3" w:rsidRPr="00B868D3" w:rsidTr="009352D3">
        <w:tc>
          <w:tcPr>
            <w:tcW w:w="1480" w:type="dxa"/>
            <w:shd w:val="clear" w:color="auto" w:fill="D9D9D9" w:themeFill="background1" w:themeFillShade="D9"/>
          </w:tcPr>
          <w:p w:rsidR="009352D3" w:rsidRPr="00B868D3" w:rsidRDefault="009352D3" w:rsidP="009352D3">
            <w:pPr>
              <w:rPr>
                <w:b/>
                <w:bCs/>
              </w:rPr>
            </w:pPr>
            <w:r w:rsidRPr="00B868D3">
              <w:rPr>
                <w:b/>
                <w:bCs/>
              </w:rPr>
              <w:t>Company</w:t>
            </w:r>
          </w:p>
        </w:tc>
        <w:tc>
          <w:tcPr>
            <w:tcW w:w="1350" w:type="dxa"/>
            <w:shd w:val="clear" w:color="auto" w:fill="D9D9D9" w:themeFill="background1" w:themeFillShade="D9"/>
          </w:tcPr>
          <w:p w:rsidR="009352D3" w:rsidRPr="00B868D3" w:rsidRDefault="009352D3" w:rsidP="009352D3">
            <w:pPr>
              <w:rPr>
                <w:b/>
                <w:bCs/>
              </w:rPr>
            </w:pPr>
            <w:r>
              <w:rPr>
                <w:b/>
                <w:bCs/>
              </w:rPr>
              <w:t>Agree (Y/N)</w:t>
            </w:r>
          </w:p>
        </w:tc>
        <w:tc>
          <w:tcPr>
            <w:tcW w:w="6801" w:type="dxa"/>
            <w:shd w:val="clear" w:color="auto" w:fill="D9D9D9" w:themeFill="background1" w:themeFillShade="D9"/>
          </w:tcPr>
          <w:p w:rsidR="009352D3" w:rsidRPr="00B868D3" w:rsidRDefault="009352D3" w:rsidP="009352D3">
            <w:pPr>
              <w:rPr>
                <w:b/>
                <w:bCs/>
              </w:rPr>
            </w:pPr>
            <w:r w:rsidRPr="00B868D3">
              <w:rPr>
                <w:b/>
                <w:bCs/>
              </w:rPr>
              <w:t>Comments</w:t>
            </w:r>
          </w:p>
        </w:tc>
      </w:tr>
      <w:tr w:rsidR="009352D3" w:rsidRPr="00B868D3" w:rsidTr="009352D3">
        <w:trPr>
          <w:trHeight w:val="251"/>
        </w:trPr>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bl>
    <w:p w:rsidR="009352D3" w:rsidRDefault="009352D3">
      <w:pPr>
        <w:spacing w:before="120"/>
        <w:rPr>
          <w:rFonts w:ascii="Arial" w:hAnsi="Arial" w:cs="Arial"/>
          <w:lang w:eastAsia="zh-CN"/>
        </w:rPr>
      </w:pPr>
    </w:p>
    <w:p w:rsidR="003E329F" w:rsidRDefault="00F4102B">
      <w:pPr>
        <w:spacing w:after="0"/>
        <w:rPr>
          <w:rFonts w:ascii="Arial" w:hAnsi="Arial" w:cs="Arial"/>
          <w:b/>
          <w:bCs/>
          <w:u w:val="single"/>
          <w:lang w:eastAsia="zh-CN"/>
        </w:rPr>
      </w:pPr>
      <w:r>
        <w:rPr>
          <w:rFonts w:ascii="Arial" w:hAnsi="Arial" w:cs="Arial"/>
          <w:b/>
          <w:bCs/>
          <w:u w:val="single"/>
          <w:lang w:eastAsia="zh-CN"/>
        </w:rPr>
        <w:t>FTP-3 model</w:t>
      </w:r>
    </w:p>
    <w:p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FTP-3 model</w:t>
      </w:r>
    </w:p>
    <w:p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E329F">
        <w:tc>
          <w:tcPr>
            <w:tcW w:w="1435" w:type="dxa"/>
          </w:tcPr>
          <w:p w:rsidR="003E329F" w:rsidRDefault="003E329F">
            <w:pPr>
              <w:pStyle w:val="ListParagraph"/>
              <w:spacing w:after="0"/>
              <w:ind w:left="0"/>
              <w:jc w:val="both"/>
              <w:rPr>
                <w:rFonts w:ascii="Arial" w:hAnsi="Arial" w:cs="Arial"/>
                <w:lang w:eastAsia="zh-CN"/>
              </w:rPr>
            </w:pP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Note </w:t>
            </w:r>
          </w:p>
        </w:tc>
      </w:tr>
      <w:tr w:rsidR="003E329F">
        <w:tc>
          <w:tcPr>
            <w:tcW w:w="143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lastRenderedPageBreak/>
              <w:t>Option 1 [4]</w:t>
            </w: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rsidR="003E329F" w:rsidRDefault="003E329F">
            <w:pPr>
              <w:pStyle w:val="ListParagraph"/>
              <w:spacing w:after="0"/>
              <w:ind w:left="0"/>
              <w:jc w:val="both"/>
              <w:rPr>
                <w:rFonts w:ascii="Arial" w:hAnsi="Arial" w:cs="Arial"/>
                <w:lang w:eastAsia="zh-CN"/>
              </w:rPr>
            </w:pPr>
          </w:p>
        </w:tc>
      </w:tr>
      <w:tr w:rsidR="003E329F">
        <w:tc>
          <w:tcPr>
            <w:tcW w:w="143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Aligned with TR 38.840</w:t>
            </w:r>
          </w:p>
        </w:tc>
      </w:tr>
    </w:tbl>
    <w:p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E329F">
        <w:tc>
          <w:tcPr>
            <w:tcW w:w="1525" w:type="dxa"/>
          </w:tcPr>
          <w:p w:rsidR="003E329F" w:rsidRDefault="003E329F">
            <w:pPr>
              <w:pStyle w:val="ListParagraph"/>
              <w:spacing w:after="0"/>
              <w:ind w:left="0"/>
              <w:jc w:val="both"/>
              <w:rPr>
                <w:rFonts w:ascii="Arial" w:hAnsi="Arial" w:cs="Arial"/>
                <w:lang w:eastAsia="zh-CN"/>
              </w:rPr>
            </w:pP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E329F">
        <w:tc>
          <w:tcPr>
            <w:tcW w:w="152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300 s</w:t>
            </w:r>
          </w:p>
        </w:tc>
      </w:tr>
      <w:tr w:rsidR="003E329F">
        <w:tc>
          <w:tcPr>
            <w:tcW w:w="152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100 ms</w:t>
            </w:r>
          </w:p>
        </w:tc>
      </w:tr>
    </w:tbl>
    <w:p w:rsidR="003E329F" w:rsidRDefault="003E329F">
      <w:pPr>
        <w:spacing w:before="120"/>
        <w:jc w:val="both"/>
        <w:rPr>
          <w:rFonts w:ascii="Arial" w:hAnsi="Arial" w:cs="Arial"/>
          <w:b/>
          <w:bCs/>
        </w:rPr>
      </w:pPr>
    </w:p>
    <w:p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ins w:id="2" w:author="Hong He" w:date="2020-08-19T06:31:00Z">
        <w:r w:rsidR="009352D3">
          <w:rPr>
            <w:rFonts w:ascii="Arial" w:hAnsi="Arial" w:cs="Arial"/>
            <w:b/>
            <w:bCs/>
          </w:rPr>
          <w:t xml:space="preserve"> </w:t>
        </w:r>
      </w:ins>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rPr>
            </w:pPr>
            <w:r>
              <w:rPr>
                <w:rFonts w:hint="eastAsia"/>
                <w:lang w:eastAsia="zh-CN"/>
              </w:rPr>
              <w:t>v</w:t>
            </w:r>
            <w:r>
              <w:rPr>
                <w:lang w:eastAsia="zh-CN"/>
              </w:rPr>
              <w:t>ivo</w:t>
            </w:r>
          </w:p>
        </w:tc>
        <w:tc>
          <w:tcPr>
            <w:tcW w:w="7694" w:type="dxa"/>
          </w:tcPr>
          <w:p w:rsidR="003E329F" w:rsidRDefault="00F4102B">
            <w:pPr>
              <w:spacing w:after="0"/>
              <w:rPr>
                <w:lang w:eastAsia="zh-CN"/>
              </w:rPr>
            </w:pPr>
            <w:r>
              <w:rPr>
                <w:rFonts w:hint="eastAsia"/>
                <w:lang w:eastAsia="zh-CN"/>
              </w:rPr>
              <w:t>W</w:t>
            </w:r>
            <w:r>
              <w:rPr>
                <w:lang w:eastAsia="zh-CN"/>
              </w:rPr>
              <w:t>e think the existing IM traffic model in TR38.840 can be reused.</w:t>
            </w:r>
          </w:p>
          <w:p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rsidR="003E329F" w:rsidRDefault="00F4102B">
            <w:pPr>
              <w:spacing w:after="0"/>
              <w:rPr>
                <w:rFonts w:ascii="Arial" w:hAnsi="Arial" w:cs="Arial"/>
              </w:rPr>
            </w:pPr>
            <w:r>
              <w:rPr>
                <w:rFonts w:ascii="Arial" w:hAnsi="Arial" w:cs="Arial"/>
                <w:lang w:eastAsia="zh-CN"/>
              </w:rPr>
              <w:t>. In that sense the Option2 would be preferred.</w:t>
            </w: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rsidR="003E329F" w:rsidRDefault="003E329F">
            <w:pPr>
              <w:spacing w:after="0"/>
              <w:rPr>
                <w:rFonts w:ascii="Arial" w:hAnsi="Arial" w:cs="Arial"/>
              </w:rPr>
            </w:pP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tc>
          <w:tcPr>
            <w:tcW w:w="1937" w:type="dxa"/>
          </w:tcPr>
          <w:p w:rsidR="003E329F" w:rsidRDefault="00F4102B">
            <w:pPr>
              <w:spacing w:after="0"/>
              <w:rPr>
                <w:lang w:eastAsia="zh-CN"/>
              </w:rPr>
            </w:pPr>
            <w:r>
              <w:rPr>
                <w:lang w:eastAsia="zh-CN"/>
              </w:rPr>
              <w:t>CATT</w:t>
            </w:r>
          </w:p>
        </w:tc>
        <w:tc>
          <w:tcPr>
            <w:tcW w:w="7694" w:type="dxa"/>
          </w:tcPr>
          <w:p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tc>
          <w:tcPr>
            <w:tcW w:w="1937" w:type="dxa"/>
          </w:tcPr>
          <w:p w:rsidR="003E329F" w:rsidRDefault="00F4102B">
            <w:pPr>
              <w:spacing w:after="0"/>
              <w:rPr>
                <w:rFonts w:ascii="Arial" w:hAnsi="Arial" w:cs="Arial"/>
              </w:rPr>
            </w:pPr>
            <w:r>
              <w:rPr>
                <w:rFonts w:ascii="Arial" w:hAnsi="Arial" w:cs="Arial"/>
              </w:rPr>
              <w:t>InterDigital</w:t>
            </w:r>
          </w:p>
        </w:tc>
        <w:tc>
          <w:tcPr>
            <w:tcW w:w="7694" w:type="dxa"/>
          </w:tcPr>
          <w:p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rsidR="003E329F" w:rsidRDefault="003E329F">
            <w:pPr>
              <w:spacing w:after="0"/>
              <w:rPr>
                <w:rFonts w:ascii="Arial" w:hAnsi="Arial" w:cs="Arial"/>
              </w:rPr>
            </w:pPr>
          </w:p>
          <w:p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w:t>
            </w:r>
            <w:r>
              <w:rPr>
                <w:rFonts w:ascii="Arial" w:hAnsi="Arial" w:cs="Arial"/>
              </w:rPr>
              <w:lastRenderedPageBreak/>
              <w:t xml:space="preserve">reuse the DRX setting for IM, i.e. (DRX cycle, ON duration, inActivityTimer) = (320ms, 10ms, 80ms), and DRX setting for process monitoring to be (DRX cycle, ON duration, inActivityTimer) = (100ms, [1]ms, [1]ms). </w:t>
            </w:r>
          </w:p>
        </w:tc>
      </w:tr>
      <w:tr w:rsidR="003E329F">
        <w:tc>
          <w:tcPr>
            <w:tcW w:w="1937" w:type="dxa"/>
          </w:tcPr>
          <w:p w:rsidR="003E329F" w:rsidRDefault="00F4102B">
            <w:pPr>
              <w:spacing w:after="0"/>
              <w:rPr>
                <w:rFonts w:ascii="Arial" w:hAnsi="Arial" w:cs="Arial"/>
              </w:rPr>
            </w:pPr>
            <w:r>
              <w:lastRenderedPageBreak/>
              <w:t>Qualcomm</w:t>
            </w:r>
          </w:p>
        </w:tc>
        <w:tc>
          <w:tcPr>
            <w:tcW w:w="7694" w:type="dxa"/>
          </w:tcPr>
          <w:p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rsidR="003E329F" w:rsidRDefault="00F4102B">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rsidR="003E329F" w:rsidRDefault="00F4102B">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rsidR="003E329F" w:rsidRDefault="003E329F">
            <w:pPr>
              <w:pStyle w:val="ListParagraph"/>
              <w:spacing w:after="0"/>
              <w:ind w:left="360"/>
              <w:rPr>
                <w:rFonts w:ascii="Arial" w:hAnsi="Arial" w:cs="Arial"/>
                <w:lang w:eastAsia="zh-CN"/>
              </w:rPr>
            </w:pPr>
          </w:p>
        </w:tc>
      </w:tr>
      <w:tr w:rsidR="003E329F">
        <w:tc>
          <w:tcPr>
            <w:tcW w:w="1937" w:type="dxa"/>
          </w:tcPr>
          <w:p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tc>
          <w:tcPr>
            <w:tcW w:w="1937" w:type="dxa"/>
          </w:tcPr>
          <w:p w:rsidR="003E329F" w:rsidRDefault="00F4102B">
            <w:pPr>
              <w:spacing w:after="0"/>
              <w:rPr>
                <w:lang w:eastAsia="zh-CN"/>
              </w:rPr>
            </w:pPr>
            <w:r>
              <w:rPr>
                <w:rFonts w:ascii="Arial" w:hAnsi="Arial" w:cs="Arial"/>
              </w:rPr>
              <w:t>Spreadtrum</w:t>
            </w:r>
          </w:p>
        </w:tc>
        <w:tc>
          <w:tcPr>
            <w:tcW w:w="7694" w:type="dxa"/>
          </w:tcPr>
          <w:p w:rsidR="003E329F" w:rsidRDefault="00F4102B">
            <w:pPr>
              <w:spacing w:after="0"/>
              <w:rPr>
                <w:rFonts w:ascii="Arial" w:hAnsi="Arial" w:cs="Arial"/>
              </w:rPr>
            </w:pPr>
            <w:r>
              <w:rPr>
                <w:rFonts w:ascii="Arial" w:hAnsi="Arial" w:cs="Arial"/>
              </w:rPr>
              <w:t>We shared the same views with Ericsson.</w:t>
            </w:r>
          </w:p>
        </w:tc>
      </w:tr>
      <w:tr w:rsidR="003E329F">
        <w:tc>
          <w:tcPr>
            <w:tcW w:w="1937" w:type="dxa"/>
          </w:tcPr>
          <w:p w:rsidR="003E329F" w:rsidRDefault="00F4102B">
            <w:pPr>
              <w:spacing w:after="0"/>
              <w:rPr>
                <w:rFonts w:ascii="Arial" w:hAnsi="Arial" w:cs="Arial"/>
              </w:rPr>
            </w:pPr>
            <w:r>
              <w:rPr>
                <w:rFonts w:ascii="Arial" w:hAnsi="Arial" w:cs="Arial" w:hint="eastAsia"/>
                <w:lang w:val="en-US" w:eastAsia="zh-CN"/>
              </w:rPr>
              <w:t>ZTE</w:t>
            </w:r>
          </w:p>
        </w:tc>
        <w:tc>
          <w:tcPr>
            <w:tcW w:w="7694" w:type="dxa"/>
          </w:tcPr>
          <w:p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rsidR="003E329F" w:rsidRDefault="003E329F">
            <w:pPr>
              <w:pStyle w:val="ListParagraph"/>
              <w:spacing w:after="0"/>
              <w:ind w:left="0"/>
              <w:rPr>
                <w:rFonts w:ascii="Arial" w:hAnsi="Arial" w:cs="Arial"/>
              </w:rPr>
            </w:pP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tc>
          <w:tcPr>
            <w:tcW w:w="1937"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rsidR="00BC1259" w:rsidRDefault="00BC1259">
      <w:pPr>
        <w:spacing w:before="120"/>
        <w:rPr>
          <w:rFonts w:ascii="Arial" w:hAnsi="Arial" w:cs="Arial"/>
          <w:lang w:eastAsia="zh-CN"/>
        </w:rPr>
      </w:pPr>
    </w:p>
    <w:p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rsidR="00C934E6" w:rsidRPr="00C75B3F" w:rsidRDefault="00BC1259" w:rsidP="00BC1259">
      <w:pPr>
        <w:pStyle w:val="ListParagraph"/>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rsidR="00C75B3F" w:rsidRPr="00C75B3F" w:rsidRDefault="007F5E2C" w:rsidP="00BC1259">
      <w:pPr>
        <w:pStyle w:val="ListParagraph"/>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TableGrid"/>
        <w:tblW w:w="0" w:type="auto"/>
        <w:tblLook w:val="04A0" w:firstRow="1" w:lastRow="0" w:firstColumn="1" w:lastColumn="0" w:noHBand="0" w:noVBand="1"/>
      </w:tblPr>
      <w:tblGrid>
        <w:gridCol w:w="1480"/>
        <w:gridCol w:w="1350"/>
        <w:gridCol w:w="6801"/>
      </w:tblGrid>
      <w:tr w:rsidR="00AB00D2" w:rsidRPr="00B868D3" w:rsidTr="00FD7C24">
        <w:tc>
          <w:tcPr>
            <w:tcW w:w="1480" w:type="dxa"/>
            <w:shd w:val="clear" w:color="auto" w:fill="D9D9D9" w:themeFill="background1" w:themeFillShade="D9"/>
          </w:tcPr>
          <w:p w:rsidR="00AB00D2" w:rsidRPr="00B868D3" w:rsidRDefault="00AB00D2" w:rsidP="00FD7C24">
            <w:pPr>
              <w:rPr>
                <w:b/>
                <w:bCs/>
              </w:rPr>
            </w:pPr>
            <w:r w:rsidRPr="00B868D3">
              <w:rPr>
                <w:b/>
                <w:bCs/>
              </w:rPr>
              <w:lastRenderedPageBreak/>
              <w:t>Company</w:t>
            </w:r>
          </w:p>
        </w:tc>
        <w:tc>
          <w:tcPr>
            <w:tcW w:w="1350" w:type="dxa"/>
            <w:shd w:val="clear" w:color="auto" w:fill="D9D9D9" w:themeFill="background1" w:themeFillShade="D9"/>
          </w:tcPr>
          <w:p w:rsidR="00AB00D2" w:rsidRPr="00B868D3" w:rsidRDefault="00AB00D2" w:rsidP="00FD7C24">
            <w:pPr>
              <w:rPr>
                <w:b/>
                <w:bCs/>
              </w:rPr>
            </w:pPr>
            <w:r>
              <w:rPr>
                <w:b/>
                <w:bCs/>
              </w:rPr>
              <w:t>Agree (Y/N)</w:t>
            </w:r>
          </w:p>
        </w:tc>
        <w:tc>
          <w:tcPr>
            <w:tcW w:w="6801" w:type="dxa"/>
            <w:shd w:val="clear" w:color="auto" w:fill="D9D9D9" w:themeFill="background1" w:themeFillShade="D9"/>
          </w:tcPr>
          <w:p w:rsidR="00AB00D2" w:rsidRPr="00B868D3" w:rsidRDefault="00AB00D2" w:rsidP="00FD7C24">
            <w:pPr>
              <w:rPr>
                <w:b/>
                <w:bCs/>
              </w:rPr>
            </w:pPr>
            <w:r w:rsidRPr="00B868D3">
              <w:rPr>
                <w:b/>
                <w:bCs/>
              </w:rPr>
              <w:t>Comments</w:t>
            </w:r>
          </w:p>
        </w:tc>
      </w:tr>
      <w:tr w:rsidR="00AB00D2" w:rsidRPr="00B868D3" w:rsidTr="00FD7C24">
        <w:trPr>
          <w:trHeight w:val="251"/>
        </w:trPr>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bl>
    <w:p w:rsidR="00BC1259" w:rsidRPr="00BC1259" w:rsidRDefault="00BC1259">
      <w:pPr>
        <w:spacing w:before="120"/>
        <w:rPr>
          <w:rFonts w:ascii="Arial" w:hAnsi="Arial" w:cs="Arial"/>
          <w:b/>
          <w:bCs/>
          <w:lang w:eastAsia="zh-CN"/>
        </w:rPr>
      </w:pP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SCS: 30kHz</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trPr>
          <w:trHeight w:val="489"/>
        </w:trPr>
        <w:tc>
          <w:tcPr>
            <w:tcW w:w="1255" w:type="dxa"/>
          </w:tcPr>
          <w:p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rsidR="003E329F" w:rsidRDefault="00F4102B">
            <w:pPr>
              <w:spacing w:after="0"/>
              <w:jc w:val="both"/>
              <w:rPr>
                <w:rFonts w:ascii="Arial" w:hAnsi="Arial" w:cs="Arial"/>
                <w:lang w:eastAsia="zh-CN"/>
              </w:rPr>
            </w:pPr>
            <w:r>
              <w:rPr>
                <w:rFonts w:ascii="Arial" w:hAnsi="Arial" w:cs="Arial"/>
                <w:lang w:eastAsia="zh-CN"/>
              </w:rPr>
              <w:t>[5,18,24]</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rsidR="003E329F" w:rsidRDefault="00F4102B">
            <w:pPr>
              <w:spacing w:after="0"/>
              <w:jc w:val="both"/>
              <w:rPr>
                <w:rFonts w:ascii="Arial" w:hAnsi="Arial" w:cs="Arial"/>
                <w:lang w:eastAsia="zh-CN"/>
              </w:rPr>
            </w:pPr>
            <w:r>
              <w:rPr>
                <w:rFonts w:ascii="Arial" w:hAnsi="Arial" w:cs="Arial"/>
                <w:lang w:eastAsia="zh-CN"/>
              </w:rPr>
              <w:t>[5]</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rsidR="003E329F" w:rsidRDefault="00F4102B">
            <w:pPr>
              <w:spacing w:after="0"/>
              <w:jc w:val="both"/>
              <w:rPr>
                <w:rFonts w:ascii="Arial" w:hAnsi="Arial" w:cs="Arial"/>
                <w:lang w:eastAsia="zh-CN"/>
              </w:rPr>
            </w:pPr>
            <w:r>
              <w:rPr>
                <w:rFonts w:ascii="Arial" w:hAnsi="Arial" w:cs="Arial"/>
                <w:lang w:eastAsia="zh-CN"/>
              </w:rPr>
              <w:t>[14]</w:t>
            </w:r>
          </w:p>
        </w:tc>
      </w:tr>
    </w:tbl>
    <w:p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7694" w:type="dxa"/>
          </w:tcPr>
          <w:p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rsidR="003E329F" w:rsidRDefault="00F4102B">
            <w:pPr>
              <w:pStyle w:val="ListParagraph"/>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tc>
          <w:tcPr>
            <w:tcW w:w="1937" w:type="dxa"/>
          </w:tcPr>
          <w:p w:rsidR="003E329F" w:rsidRDefault="00F4102B">
            <w:pPr>
              <w:spacing w:after="0"/>
              <w:rPr>
                <w:rFonts w:ascii="Arial" w:hAnsi="Arial" w:cs="Arial"/>
                <w:lang w:eastAsia="zh-CN"/>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 xml:space="preserve">The issues raised by vivo are reasonable and need to be addressed.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E329F">
        <w:trPr>
          <w:trHeight w:val="417"/>
        </w:trPr>
        <w:tc>
          <w:tcPr>
            <w:tcW w:w="1937" w:type="dxa"/>
          </w:tcPr>
          <w:p w:rsidR="003E329F" w:rsidRDefault="00F4102B">
            <w:pPr>
              <w:spacing w:after="0"/>
              <w:rPr>
                <w:rFonts w:ascii="Arial" w:hAnsi="Arial" w:cs="Arial"/>
                <w:lang w:eastAsia="zh-CN"/>
              </w:rPr>
            </w:pPr>
            <w:r>
              <w:rPr>
                <w:rFonts w:ascii="Arial" w:hAnsi="Arial" w:cs="Arial"/>
                <w:lang w:eastAsia="zh-CN"/>
              </w:rPr>
              <w:t>Sequans</w:t>
            </w:r>
          </w:p>
        </w:tc>
        <w:tc>
          <w:tcPr>
            <w:tcW w:w="7694" w:type="dxa"/>
          </w:tcPr>
          <w:p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trPr>
          <w:trHeight w:val="714"/>
        </w:trPr>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trPr>
          <w:trHeight w:val="714"/>
        </w:trPr>
        <w:tc>
          <w:tcPr>
            <w:tcW w:w="1937" w:type="dxa"/>
          </w:tcPr>
          <w:p w:rsidR="003E329F" w:rsidRDefault="00F4102B">
            <w:pPr>
              <w:spacing w:after="0"/>
              <w:rPr>
                <w:rFonts w:ascii="Arial" w:hAnsi="Arial" w:cs="Arial"/>
              </w:rPr>
            </w:pPr>
            <w:r>
              <w:rPr>
                <w:rFonts w:ascii="Arial" w:hAnsi="Arial" w:cs="Arial"/>
                <w:lang w:eastAsia="zh-CN"/>
              </w:rPr>
              <w:t xml:space="preserve">Samsung </w:t>
            </w:r>
          </w:p>
        </w:tc>
        <w:tc>
          <w:tcPr>
            <w:tcW w:w="7694" w:type="dxa"/>
          </w:tcPr>
          <w:p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w:t>
            </w:r>
            <w:r>
              <w:rPr>
                <w:rFonts w:ascii="Arial" w:hAnsi="Arial" w:cs="Arial"/>
              </w:rPr>
              <w:lastRenderedPageBreak/>
              <w:t>is needed, it should be applied to any power state, including sleep state. So, for the benefit of evaluation simplicity, we suggest to reuse the relative power models in TR38.840, and skip power scaling due to reduced UE operation BW and antennas for the baseline of RedCap.</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tc>
          <w:tcPr>
            <w:tcW w:w="1937" w:type="dxa"/>
          </w:tcPr>
          <w:p w:rsidR="003E329F" w:rsidRDefault="00F4102B">
            <w:pPr>
              <w:spacing w:after="0"/>
              <w:rPr>
                <w:rFonts w:ascii="Arial" w:hAnsi="Arial" w:cs="Arial"/>
              </w:rPr>
            </w:pPr>
            <w:r>
              <w:rPr>
                <w:rFonts w:ascii="Arial" w:hAnsi="Arial" w:cs="Arial"/>
                <w:lang w:eastAsia="zh-CN"/>
              </w:rPr>
              <w:lastRenderedPageBreak/>
              <w:t>Qualcomm</w:t>
            </w:r>
          </w:p>
        </w:tc>
        <w:tc>
          <w:tcPr>
            <w:tcW w:w="7694" w:type="dxa"/>
          </w:tcPr>
          <w:p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pStyle w:val="ListParagraph"/>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rsidR="003E329F" w:rsidRDefault="00F4102B">
            <w:pPr>
              <w:pStyle w:val="ListParagraph"/>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The power consumption model can be revised taking the following points into account:</w:t>
            </w:r>
          </w:p>
          <w:p w:rsidR="003E329F" w:rsidRDefault="00F4102B">
            <w:pPr>
              <w:pStyle w:val="ListParagraph"/>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rsidR="003E329F" w:rsidRDefault="00F4102B">
            <w:pPr>
              <w:pStyle w:val="ListParagraph"/>
              <w:numPr>
                <w:ilvl w:val="0"/>
                <w:numId w:val="9"/>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rsidR="003E329F" w:rsidRDefault="00F4102B">
            <w:pPr>
              <w:pStyle w:val="ListParagraph"/>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lastRenderedPageBreak/>
              <w:t>For issue 3, we think it is de-prioritized. The simulation results based on  2 Rx is enough.</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tc>
          <w:tcPr>
            <w:tcW w:w="1937" w:type="dxa"/>
          </w:tcPr>
          <w:p w:rsidR="00F4102B" w:rsidRPr="00930FC5" w:rsidRDefault="00F4102B" w:rsidP="00F4102B">
            <w:pPr>
              <w:spacing w:after="0"/>
            </w:pPr>
            <w:r w:rsidRPr="00F4102B">
              <w:rPr>
                <w:rFonts w:ascii="Arial" w:hAnsi="Arial" w:cs="Arial"/>
                <w:lang w:val="en-US" w:eastAsia="zh-CN"/>
              </w:rPr>
              <w:lastRenderedPageBreak/>
              <w:t>Nokia</w:t>
            </w:r>
          </w:p>
        </w:tc>
        <w:tc>
          <w:tcPr>
            <w:tcW w:w="7694" w:type="dxa"/>
          </w:tcPr>
          <w:p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rsidR="00F4102B" w:rsidRPr="00930FC5" w:rsidRDefault="00F4102B" w:rsidP="00F4102B">
            <w:r>
              <w:rPr>
                <w:rFonts w:ascii="Arial" w:eastAsia="MS Mincho" w:hAnsi="Arial" w:cs="Arial"/>
                <w:lang w:eastAsia="ja-JP"/>
              </w:rPr>
              <w:t>Issue 3:  Agree that some scaling is required – vivo’s suggestion is acceptable.</w:t>
            </w:r>
          </w:p>
        </w:tc>
      </w:tr>
    </w:tbl>
    <w:p w:rsidR="003E329F" w:rsidRDefault="003E329F">
      <w:pPr>
        <w:spacing w:before="120"/>
        <w:rPr>
          <w:ins w:id="3" w:author="Hong He" w:date="2020-08-19T08:21:00Z"/>
          <w:rFonts w:ascii="Arial" w:hAnsi="Arial" w:cs="Arial"/>
          <w:lang w:eastAsia="zh-CN"/>
        </w:rPr>
      </w:pPr>
    </w:p>
    <w:p w:rsidR="00F03693" w:rsidRDefault="00F03693">
      <w:pPr>
        <w:spacing w:before="120"/>
        <w:rPr>
          <w:rFonts w:ascii="Arial" w:hAnsi="Arial" w:cs="Arial"/>
          <w:lang w:eastAsia="zh-CN"/>
        </w:rPr>
      </w:pPr>
    </w:p>
    <w:p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processing. Concrete examples of this equation were also provided in [18] </w:t>
      </w:r>
    </w:p>
    <w:p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rsidR="003E329F" w:rsidRDefault="00FD7C24">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We are supportive for the extension into X. The equation 1 is ok</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It is unclear if the extended gap is within the SID:</w:t>
            </w:r>
          </w:p>
          <w:p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Alternatively, we propose the following model: P(X) = (Ps+(Pt-Ps)/X), where power consumption of a state by excluding PDCCH part (if it is included), and Pt is power </w:t>
            </w:r>
            <w:r>
              <w:rPr>
                <w:rFonts w:ascii="Arial" w:hAnsi="Arial" w:cs="Arial"/>
              </w:rPr>
              <w:lastRenderedPageBreak/>
              <w:t>consumption of the state. This ensures that the power consumption is always greater than Ps. Some results:</w:t>
            </w:r>
          </w:p>
          <w:p w:rsidR="003E329F" w:rsidRDefault="003E329F">
            <w:pPr>
              <w:spacing w:after="0"/>
              <w:rPr>
                <w:rFonts w:ascii="Arial" w:hAnsi="Arial" w:cs="Arial"/>
              </w:rPr>
            </w:pPr>
          </w:p>
          <w:p w:rsidR="003E329F" w:rsidRDefault="00F4102B">
            <w:pPr>
              <w:pStyle w:val="ListParagraph"/>
              <w:numPr>
                <w:ilvl w:val="0"/>
                <w:numId w:val="11"/>
              </w:numPr>
              <w:spacing w:after="0"/>
              <w:rPr>
                <w:rFonts w:ascii="Arial" w:hAnsi="Arial" w:cs="Arial"/>
              </w:rPr>
            </w:pPr>
            <w:r>
              <w:rPr>
                <w:rFonts w:ascii="Arial" w:hAnsi="Arial" w:cs="Arial"/>
              </w:rPr>
              <w:t xml:space="preserve">For X=1 we get P=Pt, which is correct. </w:t>
            </w:r>
          </w:p>
          <w:p w:rsidR="003E329F" w:rsidRDefault="00F4102B">
            <w:pPr>
              <w:pStyle w:val="ListParagraph"/>
              <w:numPr>
                <w:ilvl w:val="0"/>
                <w:numId w:val="11"/>
              </w:numPr>
              <w:spacing w:after="0"/>
              <w:rPr>
                <w:rFonts w:ascii="Arial" w:hAnsi="Arial" w:cs="Arial"/>
              </w:rPr>
            </w:pPr>
            <w:r>
              <w:rPr>
                <w:rFonts w:ascii="Arial" w:hAnsi="Arial" w:cs="Arial"/>
              </w:rPr>
              <w:t>In “PDCCH-only” (includes PDCCH+micro-sleep in the slot), Pt=100, Ps = Pmicro=45, then for X=2 we have P=45+55/2=72.5.</w:t>
            </w:r>
          </w:p>
          <w:p w:rsidR="003E329F" w:rsidRDefault="00F4102B">
            <w:pPr>
              <w:pStyle w:val="ListParagraph"/>
              <w:numPr>
                <w:ilvl w:val="0"/>
                <w:numId w:val="11"/>
              </w:numPr>
              <w:spacing w:after="0"/>
              <w:rPr>
                <w:rFonts w:ascii="Arial" w:hAnsi="Arial" w:cs="Arial"/>
              </w:rPr>
            </w:pPr>
            <w:r>
              <w:rPr>
                <w:rFonts w:ascii="Arial" w:hAnsi="Arial" w:cs="Arial"/>
              </w:rPr>
              <w:t>In “PDCCH+PDCCH” for FR1, Pt=300, Ps = Ppdsch-only=280, then for X=2 we have P=280+20/2=290.</w:t>
            </w:r>
          </w:p>
          <w:p w:rsidR="003E329F" w:rsidRDefault="00F4102B">
            <w:pPr>
              <w:pStyle w:val="ListParagraph"/>
              <w:numPr>
                <w:ilvl w:val="0"/>
                <w:numId w:val="11"/>
              </w:numPr>
              <w:spacing w:after="0"/>
              <w:rPr>
                <w:rFonts w:ascii="Arial" w:hAnsi="Arial" w:cs="Arial"/>
              </w:rPr>
            </w:pPr>
            <w:r>
              <w:rPr>
                <w:rFonts w:ascii="Arial" w:hAnsi="Arial" w:cs="Arial"/>
              </w:rPr>
              <w:t>For very large value of X, P becomes Ps, which is reasonable.</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rsidR="003E329F" w:rsidRDefault="003E329F">
            <w:pPr>
              <w:spacing w:after="0"/>
              <w:rPr>
                <w:rFonts w:ascii="Arial" w:hAnsi="Arial" w:cs="Arial"/>
                <w:lang w:eastAsia="zh-CN"/>
              </w:rPr>
            </w:pPr>
          </w:p>
          <w:p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rsidR="003E329F" w:rsidRDefault="003E329F">
            <w:pPr>
              <w:spacing w:after="0"/>
              <w:rPr>
                <w:rFonts w:ascii="Arial" w:hAnsi="Arial" w:cs="Arial"/>
                <w:lang w:eastAsia="zh-CN"/>
              </w:rPr>
            </w:pPr>
          </w:p>
          <w:p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tc>
          <w:tcPr>
            <w:tcW w:w="1937" w:type="dxa"/>
          </w:tcPr>
          <w:p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rsidR="00A171FC" w:rsidRPr="00A171FC" w:rsidRDefault="00A171FC" w:rsidP="00A171FC">
            <w:pPr>
              <w:spacing w:after="0"/>
              <w:rPr>
                <w:rFonts w:ascii="Arial" w:eastAsia="MS Mincho" w:hAnsi="Arial" w:cs="Arial"/>
                <w:lang w:eastAsia="ja-JP"/>
              </w:rPr>
            </w:pPr>
            <w:r w:rsidRPr="00A171FC">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rsidR="003E329F" w:rsidRDefault="003E329F">
      <w:pPr>
        <w:spacing w:before="120"/>
        <w:rPr>
          <w:rFonts w:ascii="Arial" w:hAnsi="Arial" w:cs="Arial"/>
          <w:lang w:eastAsia="zh-CN"/>
        </w:rPr>
      </w:pPr>
    </w:p>
    <w:p w:rsidR="003E329F" w:rsidRDefault="003E329F">
      <w:pPr>
        <w:spacing w:before="120"/>
        <w:rPr>
          <w:rFonts w:ascii="Arial" w:hAnsi="Arial" w:cs="Arial"/>
          <w:lang w:val="en-US" w:eastAsia="zh-CN"/>
        </w:rPr>
      </w:pPr>
    </w:p>
    <w:p w:rsidR="003E329F" w:rsidRDefault="00F4102B">
      <w:pPr>
        <w:pStyle w:val="Heading1"/>
        <w:rPr>
          <w:rFonts w:cs="Arial"/>
          <w:lang w:val="en-US"/>
        </w:rPr>
      </w:pPr>
      <w:r>
        <w:rPr>
          <w:rFonts w:cs="Arial"/>
          <w:lang w:val="en-US"/>
        </w:rPr>
        <w:lastRenderedPageBreak/>
        <w:t>3. Power saving techniques</w:t>
      </w: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We consider this is more like UE capability issue and the basline comparison issue.</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Xiaomi</w:t>
            </w:r>
          </w:p>
        </w:tc>
        <w:tc>
          <w:tcPr>
            <w:tcW w:w="7694" w:type="dxa"/>
          </w:tcPr>
          <w:p w:rsidR="003E329F" w:rsidRDefault="00F4102B">
            <w:r>
              <w:rPr>
                <w:bCs/>
              </w:rPr>
              <w:t>Even though some Redcap UEs would stay in RRC_IDLE and RRC_INACTIVE modes most of time</w:t>
            </w:r>
            <w:r>
              <w:t>, it is equally important to reduce the power consumption during RRC_CONNECTED mode.</w:t>
            </w:r>
          </w:p>
          <w:p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w:t>
            </w:r>
            <w:r>
              <w:rPr>
                <w:rFonts w:ascii="Arial" w:hAnsi="Arial" w:cs="Arial"/>
              </w:rPr>
              <w:lastRenderedPageBreak/>
              <w:t>all RedCap UEs as it shows substantial gains and the increase in complexity is negligible.</w:t>
            </w:r>
          </w:p>
        </w:tc>
      </w:tr>
      <w:tr w:rsidR="003E329F">
        <w:tc>
          <w:tcPr>
            <w:tcW w:w="1937" w:type="dxa"/>
          </w:tcPr>
          <w:p w:rsidR="003E329F" w:rsidRDefault="00F4102B">
            <w:pPr>
              <w:spacing w:after="0"/>
              <w:rPr>
                <w:rFonts w:ascii="Arial" w:hAnsi="Arial" w:cs="Arial"/>
              </w:rPr>
            </w:pPr>
            <w:r>
              <w:rPr>
                <w:rFonts w:ascii="Arial" w:hAnsi="Arial" w:cs="Arial"/>
              </w:rPr>
              <w:lastRenderedPageBreak/>
              <w:t>MediaTek</w:t>
            </w:r>
          </w:p>
        </w:tc>
        <w:tc>
          <w:tcPr>
            <w:tcW w:w="7694" w:type="dxa"/>
          </w:tcPr>
          <w:p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rsidR="003E329F" w:rsidRDefault="00F4102B">
            <w:pPr>
              <w:spacing w:after="0"/>
              <w:rPr>
                <w:rFonts w:ascii="Arial" w:hAnsi="Arial" w:cs="Arial"/>
              </w:rPr>
            </w:pPr>
            <w:r>
              <w:rPr>
                <w:rFonts w:ascii="Arial" w:hAnsi="Arial" w:cs="Arial"/>
              </w:rPr>
              <w:t>It is infeasible to achieve the targeted power saving without Rel-16/Rel-17 features.</w:t>
            </w:r>
          </w:p>
          <w:p w:rsidR="003E329F" w:rsidRDefault="00F4102B">
            <w:pPr>
              <w:spacing w:after="0"/>
              <w:rPr>
                <w:rFonts w:ascii="Arial" w:hAnsi="Arial" w:cs="Arial"/>
              </w:rPr>
            </w:pPr>
            <w:r>
              <w:rPr>
                <w:rFonts w:ascii="Arial" w:hAnsi="Arial" w:cs="Arial"/>
              </w:rPr>
              <w:t>We don’t see any justification to not utilize such features.</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rsidR="003E329F" w:rsidRDefault="00F4102B">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tc>
          <w:tcPr>
            <w:tcW w:w="1937"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We share the similar views as vivo and oppo.</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CMCC</w:t>
            </w:r>
          </w:p>
        </w:tc>
        <w:tc>
          <w:tcPr>
            <w:tcW w:w="7694" w:type="dxa"/>
          </w:tcPr>
          <w:p w:rsidR="003E329F" w:rsidRDefault="00F4102B">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rsidR="003E329F" w:rsidRDefault="00F4102B">
            <w:pPr>
              <w:pStyle w:val="ListParagraph"/>
              <w:numPr>
                <w:ilvl w:val="0"/>
                <w:numId w:val="13"/>
              </w:numPr>
              <w:spacing w:after="0"/>
              <w:rPr>
                <w:rFonts w:ascii="Arial" w:hAnsi="Arial" w:cs="Arial"/>
              </w:rPr>
            </w:pPr>
            <w:r>
              <w:rPr>
                <w:rFonts w:ascii="Arial" w:hAnsi="Arial" w:cs="Arial"/>
              </w:rPr>
              <w:t>If any Rel-16 power saving technique(s) should be mandatory for RedCap UEs</w:t>
            </w:r>
          </w:p>
          <w:p w:rsidR="003E329F" w:rsidRDefault="00F4102B">
            <w:pPr>
              <w:pStyle w:val="ListParagraph"/>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trPr>
          <w:trHeight w:val="642"/>
        </w:trPr>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trPr>
          <w:trHeight w:val="642"/>
        </w:trPr>
        <w:tc>
          <w:tcPr>
            <w:tcW w:w="1937" w:type="dxa"/>
          </w:tcPr>
          <w:p w:rsidR="003E329F" w:rsidRDefault="00F4102B">
            <w:pPr>
              <w:spacing w:after="0"/>
              <w:rPr>
                <w:rFonts w:ascii="Arial" w:hAnsi="Arial" w:cs="Arial"/>
              </w:rPr>
            </w:pPr>
            <w:r>
              <w:rPr>
                <w:rFonts w:ascii="Arial" w:hAnsi="Arial" w:cs="Arial"/>
                <w:lang w:eastAsia="zh-CN"/>
              </w:rPr>
              <w:t>Samsung</w:t>
            </w:r>
          </w:p>
        </w:tc>
        <w:tc>
          <w:tcPr>
            <w:tcW w:w="7694" w:type="dxa"/>
          </w:tcPr>
          <w:p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Dormancy and non-dormancy BWP switching for SCells is an exception as CA is not applicable for RedCap.</w:t>
            </w:r>
          </w:p>
        </w:tc>
      </w:tr>
      <w:tr w:rsidR="003E329F">
        <w:trPr>
          <w:trHeight w:val="642"/>
        </w:trPr>
        <w:tc>
          <w:tcPr>
            <w:tcW w:w="1937" w:type="dxa"/>
          </w:tcPr>
          <w:p w:rsidR="003E329F" w:rsidRDefault="00F4102B">
            <w:pPr>
              <w:spacing w:after="0"/>
              <w:rPr>
                <w:rFonts w:ascii="Arial" w:hAnsi="Arial" w:cs="Arial"/>
                <w:lang w:eastAsia="zh-CN"/>
              </w:rPr>
            </w:pPr>
            <w:r>
              <w:rPr>
                <w:rFonts w:ascii="Arial" w:hAnsi="Arial" w:cs="Arial"/>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PDCCH based wake-up indication</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 xml:space="preserve">Cross-slot scheduling </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maximum MIMO layer adaptation</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RRM relaxation for neighbour cell (RAN2/RAN4)</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tc>
          <w:tcPr>
            <w:tcW w:w="1937" w:type="dxa"/>
          </w:tcPr>
          <w:p w:rsidR="003E329F" w:rsidRDefault="00F4102B">
            <w:pPr>
              <w:spacing w:after="0"/>
              <w:rPr>
                <w:rFonts w:ascii="Arial" w:hAnsi="Arial" w:cs="Arial"/>
                <w:lang w:eastAsia="zh-CN"/>
              </w:rPr>
            </w:pPr>
            <w:r>
              <w:rPr>
                <w:rFonts w:ascii="Arial" w:hAnsi="Arial" w:cs="Arial"/>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tc>
          <w:tcPr>
            <w:tcW w:w="1937" w:type="dxa"/>
          </w:tcPr>
          <w:p w:rsidR="003E329F" w:rsidRDefault="00F4102B">
            <w:pPr>
              <w:spacing w:after="0"/>
              <w:rPr>
                <w:rFonts w:ascii="Arial" w:hAnsi="Arial" w:cs="Arial"/>
              </w:rPr>
            </w:pPr>
            <w:r>
              <w:rPr>
                <w:rFonts w:ascii="Arial" w:hAnsi="Arial" w:cs="Arial" w:hint="eastAsia"/>
                <w:lang w:val="en-US" w:eastAsia="zh-CN"/>
              </w:rPr>
              <w:t>ZTE</w:t>
            </w:r>
          </w:p>
        </w:tc>
        <w:tc>
          <w:tcPr>
            <w:tcW w:w="7694" w:type="dxa"/>
          </w:tcPr>
          <w:p w:rsidR="003E329F" w:rsidRDefault="00F4102B">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rsidR="003E329F" w:rsidRDefault="00F4102B">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pStyle w:val="ListParagraph"/>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SCell is </w:t>
            </w:r>
            <w:r>
              <w:rPr>
                <w:rFonts w:ascii="Arial" w:eastAsia="MS Mincho" w:hAnsi="Arial" w:cs="Arial"/>
                <w:lang w:eastAsia="ja-JP"/>
              </w:rPr>
              <w:t>may not be</w:t>
            </w:r>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rsidR="004D7C99" w:rsidRDefault="004D7C99">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tc>
          <w:tcPr>
            <w:tcW w:w="1937" w:type="dxa"/>
          </w:tcPr>
          <w:p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rsidR="00A171FC" w:rsidRPr="00A171FC" w:rsidRDefault="00A171FC" w:rsidP="00A171FC">
            <w:pPr>
              <w:pStyle w:val="ListParagraph"/>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rsidR="003E329F" w:rsidRDefault="003E329F">
      <w:pPr>
        <w:rPr>
          <w:ins w:id="4" w:author="Hong He" w:date="2020-08-19T08:25:00Z"/>
          <w:rFonts w:ascii="Arial" w:eastAsiaTheme="minorEastAsia" w:hAnsi="Arial" w:cs="Arial"/>
          <w:lang w:eastAsia="zh-CN"/>
        </w:rPr>
      </w:pPr>
    </w:p>
    <w:p w:rsidR="00833108" w:rsidRDefault="00833108">
      <w:pPr>
        <w:rPr>
          <w:rFonts w:ascii="Arial" w:eastAsiaTheme="minorEastAsia" w:hAnsi="Arial" w:cs="Arial"/>
          <w:lang w:eastAsia="zh-CN"/>
        </w:rPr>
      </w:pP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rsidR="003E329F" w:rsidRDefault="003E329F">
      <w:pPr>
        <w:rPr>
          <w:rFonts w:ascii="Arial" w:eastAsiaTheme="minorEastAsia" w:hAnsi="Arial" w:cs="Arial"/>
          <w:lang w:val="en-US" w:eastAsia="zh-CN"/>
        </w:rPr>
      </w:pPr>
    </w:p>
    <w:p w:rsidR="003E329F" w:rsidRDefault="00F4102B">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3E329F" w:rsidRDefault="00F4102B">
      <w:pPr>
        <w:pStyle w:val="ListParagraph"/>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rsidR="003E329F" w:rsidRDefault="00F4102B">
      <w:pPr>
        <w:pStyle w:val="ListParagraph"/>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3E329F" w:rsidRDefault="003E329F">
      <w:pPr>
        <w:jc w:val="both"/>
        <w:rPr>
          <w:rFonts w:ascii="Arial" w:hAnsi="Arial" w:cs="Arial"/>
          <w:b/>
          <w:bCs/>
        </w:rPr>
      </w:pPr>
    </w:p>
    <w:p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rsidR="003E329F" w:rsidRDefault="00F4102B">
      <w:pPr>
        <w:pStyle w:val="ListParagraph"/>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rsidR="003E329F" w:rsidRDefault="00F4102B">
      <w:pPr>
        <w:pStyle w:val="ListParagraph"/>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Vivo</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No.</w:t>
            </w:r>
          </w:p>
          <w:p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rsidR="003E329F" w:rsidRDefault="00F4102B">
            <w:pPr>
              <w:spacing w:after="0"/>
              <w:rPr>
                <w:rFonts w:ascii="Arial" w:hAnsi="Arial" w:cs="Arial"/>
              </w:rPr>
            </w:pPr>
            <w:r>
              <w:rPr>
                <w:rFonts w:ascii="Arial" w:hAnsi="Arial" w:cs="Arial"/>
              </w:rPr>
              <w:lastRenderedPageBreak/>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tc>
          <w:tcPr>
            <w:tcW w:w="1937" w:type="dxa"/>
          </w:tcPr>
          <w:p w:rsidR="003E329F" w:rsidRDefault="00F4102B">
            <w:pPr>
              <w:spacing w:after="0"/>
              <w:rPr>
                <w:rFonts w:ascii="Arial" w:hAnsi="Arial" w:cs="Arial"/>
              </w:rPr>
            </w:pPr>
            <w:r>
              <w:rPr>
                <w:rFonts w:ascii="Arial" w:hAnsi="Arial" w:cs="Arial"/>
              </w:rPr>
              <w:lastRenderedPageBreak/>
              <w:t>Futurewei</w:t>
            </w:r>
          </w:p>
        </w:tc>
        <w:tc>
          <w:tcPr>
            <w:tcW w:w="7694" w:type="dxa"/>
          </w:tcPr>
          <w:p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rsidR="003E329F" w:rsidRDefault="00F4102B">
            <w:pPr>
              <w:pStyle w:val="ListParagraph"/>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rsidR="003E329F" w:rsidRDefault="00F4102B">
            <w:pPr>
              <w:pStyle w:val="ListParagraph"/>
              <w:numPr>
                <w:ilvl w:val="0"/>
                <w:numId w:val="18"/>
              </w:numPr>
              <w:spacing w:after="0"/>
              <w:rPr>
                <w:rFonts w:ascii="Arial" w:hAnsi="Arial" w:cs="Arial"/>
              </w:rPr>
            </w:pPr>
            <w:r>
              <w:rPr>
                <w:rFonts w:ascii="Arial" w:hAnsi="Arial" w:cs="Arial"/>
              </w:rPr>
              <w:t xml:space="preserve">limits scheduling flexibility.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Alt.2 and Alt.3 are our preference.</w:t>
            </w:r>
          </w:p>
          <w:p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tc>
          <w:tcPr>
            <w:tcW w:w="1937" w:type="dxa"/>
          </w:tcPr>
          <w:p w:rsidR="003E329F" w:rsidRDefault="00F4102B">
            <w:pPr>
              <w:spacing w:after="0"/>
              <w:rPr>
                <w:rFonts w:ascii="Arial" w:hAnsi="Arial" w:cs="Arial"/>
              </w:rPr>
            </w:pPr>
            <w:r>
              <w:rPr>
                <w:rFonts w:ascii="Arial" w:hAnsi="Arial" w:cs="Arial"/>
              </w:rPr>
              <w:lastRenderedPageBreak/>
              <w:t xml:space="preserve">Samsung </w:t>
            </w:r>
          </w:p>
        </w:tc>
        <w:tc>
          <w:tcPr>
            <w:tcW w:w="7694" w:type="dxa"/>
          </w:tcPr>
          <w:p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rsidR="003E329F" w:rsidRDefault="00F4102B">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rsidR="003E329F" w:rsidRDefault="003E329F">
            <w:pPr>
              <w:spacing w:after="0"/>
              <w:rPr>
                <w:rFonts w:ascii="Arial" w:hAnsi="Arial" w:cs="Arial"/>
                <w:lang w:eastAsia="zh-CN"/>
              </w:rPr>
            </w:pP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rsidR="003E329F" w:rsidRDefault="003E329F">
            <w:pPr>
              <w:spacing w:after="0"/>
              <w:rPr>
                <w:rFonts w:ascii="Arial" w:hAnsi="Arial" w:cs="Arial"/>
                <w:lang w:val="en-US" w:eastAsia="zh-CN"/>
              </w:rPr>
            </w:pPr>
          </w:p>
          <w:p w:rsidR="003E329F" w:rsidRDefault="00F4102B">
            <w:pPr>
              <w:spacing w:after="0"/>
              <w:rPr>
                <w:rFonts w:ascii="Arial" w:hAnsi="Arial" w:cs="Arial"/>
                <w:lang w:val="en-US" w:eastAsia="zh-CN"/>
              </w:rPr>
            </w:pPr>
            <w:r>
              <w:rPr>
                <w:rFonts w:ascii="Arial" w:hAnsi="Arial" w:cs="Arial" w:hint="eastAsia"/>
                <w:lang w:val="en-US" w:eastAsia="zh-CN"/>
              </w:rPr>
              <w:lastRenderedPageBreak/>
              <w:t>From our opinion, Alt.1 and Alt.2 should be supported because these alternatives are the effective methods in the scope to save power consumption.</w:t>
            </w:r>
          </w:p>
          <w:p w:rsidR="003E329F" w:rsidRDefault="003E329F">
            <w:pPr>
              <w:spacing w:after="0"/>
              <w:rPr>
                <w:rFonts w:ascii="Arial" w:hAnsi="Arial" w:cs="Arial"/>
                <w:lang w:val="en-US" w:eastAsia="zh-CN"/>
              </w:rPr>
            </w:pPr>
          </w:p>
          <w:p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rsidR="003E329F" w:rsidRDefault="003E329F">
            <w:pPr>
              <w:pStyle w:val="ListParagraph"/>
              <w:spacing w:after="0"/>
              <w:ind w:left="0"/>
              <w:rPr>
                <w:rFonts w:ascii="Arial" w:hAnsi="Arial" w:cs="Arial"/>
                <w:lang w:eastAsia="zh-CN"/>
              </w:rPr>
            </w:pPr>
          </w:p>
        </w:tc>
      </w:tr>
      <w:tr w:rsidR="004D7C99">
        <w:tc>
          <w:tcPr>
            <w:tcW w:w="1937" w:type="dxa"/>
          </w:tcPr>
          <w:p w:rsidR="004D7C99" w:rsidRDefault="004D7C99">
            <w:pPr>
              <w:spacing w:after="0"/>
              <w:rPr>
                <w:rFonts w:ascii="Arial" w:hAnsi="Arial" w:cs="Arial"/>
                <w:lang w:val="en-US" w:eastAsia="zh-CN"/>
              </w:rPr>
            </w:pPr>
            <w:r>
              <w:rPr>
                <w:rFonts w:ascii="Arial" w:hAnsi="Arial" w:cs="Arial"/>
                <w:lang w:val="en-US" w:eastAsia="zh-CN"/>
              </w:rPr>
              <w:lastRenderedPageBreak/>
              <w:t>Nokia</w:t>
            </w:r>
          </w:p>
        </w:tc>
        <w:tc>
          <w:tcPr>
            <w:tcW w:w="7694" w:type="dxa"/>
          </w:tcPr>
          <w:p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rsidR="004D7C99" w:rsidRDefault="004D7C99" w:rsidP="004D7C99">
            <w:pPr>
              <w:spacing w:after="0"/>
              <w:rPr>
                <w:rFonts w:ascii="Arial" w:eastAsia="MS Mincho" w:hAnsi="Arial" w:cs="Arial"/>
                <w:lang w:eastAsia="ja-JP"/>
              </w:rPr>
            </w:pPr>
          </w:p>
          <w:p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rsidR="004D7C99" w:rsidRDefault="004D7C99">
            <w:pPr>
              <w:spacing w:after="0"/>
              <w:rPr>
                <w:rFonts w:ascii="Arial" w:hAnsi="Arial" w:cs="Arial"/>
                <w:lang w:val="en-US" w:eastAsia="zh-CN"/>
              </w:rPr>
            </w:pPr>
          </w:p>
        </w:tc>
      </w:tr>
      <w:tr w:rsidR="00A171FC">
        <w:tc>
          <w:tcPr>
            <w:tcW w:w="1937"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rsidR="00A171FC" w:rsidRDefault="00A171FC" w:rsidP="00A171FC">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rsidR="003E329F" w:rsidRDefault="003E329F">
      <w:pPr>
        <w:rPr>
          <w:rFonts w:ascii="Arial" w:eastAsiaTheme="minorEastAsia" w:hAnsi="Arial" w:cs="Arial"/>
          <w:lang w:eastAsia="zh-CN"/>
        </w:rPr>
      </w:pPr>
    </w:p>
    <w:p w:rsidR="003E329F" w:rsidRDefault="003E329F">
      <w:pPr>
        <w:rPr>
          <w:rFonts w:ascii="Arial" w:eastAsiaTheme="minorEastAsia" w:hAnsi="Arial" w:cs="Arial"/>
          <w:lang w:val="en-US" w:eastAsia="zh-CN"/>
        </w:rPr>
      </w:pPr>
    </w:p>
    <w:p w:rsidR="003E329F" w:rsidRDefault="00F4102B">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E329F">
        <w:tc>
          <w:tcPr>
            <w:tcW w:w="1271"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rsidR="003E329F" w:rsidRDefault="003E329F">
            <w:pPr>
              <w:spacing w:after="0"/>
              <w:rPr>
                <w:rFonts w:ascii="Arial" w:hAnsi="Arial" w:cs="Arial"/>
                <w:lang w:eastAsia="zh-CN"/>
              </w:rPr>
            </w:pPr>
          </w:p>
        </w:tc>
      </w:tr>
      <w:tr w:rsidR="003E329F">
        <w:tc>
          <w:tcPr>
            <w:tcW w:w="1271" w:type="dxa"/>
          </w:tcPr>
          <w:p w:rsidR="003E329F" w:rsidRDefault="00F4102B">
            <w:pPr>
              <w:spacing w:after="0"/>
              <w:rPr>
                <w:rFonts w:ascii="Arial" w:hAnsi="Arial" w:cs="Arial"/>
              </w:rPr>
            </w:pPr>
            <w:r>
              <w:rPr>
                <w:rFonts w:ascii="Arial" w:hAnsi="Arial" w:cs="Arial"/>
              </w:rPr>
              <w:t>OPPO</w:t>
            </w:r>
          </w:p>
        </w:tc>
        <w:tc>
          <w:tcPr>
            <w:tcW w:w="8360" w:type="dxa"/>
          </w:tcPr>
          <w:p w:rsidR="003E329F" w:rsidRDefault="00F4102B">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E329F">
        <w:tc>
          <w:tcPr>
            <w:tcW w:w="1271"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tc>
          <w:tcPr>
            <w:tcW w:w="1271" w:type="dxa"/>
          </w:tcPr>
          <w:p w:rsidR="003E329F" w:rsidRDefault="00F4102B">
            <w:pPr>
              <w:spacing w:after="0"/>
              <w:rPr>
                <w:rFonts w:ascii="Arial" w:hAnsi="Arial" w:cs="Arial"/>
              </w:rPr>
            </w:pPr>
            <w:r>
              <w:rPr>
                <w:rFonts w:ascii="Arial" w:hAnsi="Arial" w:cs="Arial"/>
              </w:rPr>
              <w:t>Fraunhofer</w:t>
            </w:r>
          </w:p>
        </w:tc>
        <w:tc>
          <w:tcPr>
            <w:tcW w:w="8360" w:type="dxa"/>
          </w:tcPr>
          <w:p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tc>
          <w:tcPr>
            <w:tcW w:w="1271" w:type="dxa"/>
          </w:tcPr>
          <w:p w:rsidR="003E329F" w:rsidRDefault="00F4102B">
            <w:pPr>
              <w:spacing w:after="0"/>
              <w:rPr>
                <w:rFonts w:ascii="Arial" w:hAnsi="Arial" w:cs="Arial"/>
              </w:rPr>
            </w:pPr>
            <w:r>
              <w:rPr>
                <w:rFonts w:ascii="Arial" w:hAnsi="Arial" w:cs="Arial"/>
              </w:rPr>
              <w:lastRenderedPageBreak/>
              <w:t>MediaTek</w:t>
            </w:r>
          </w:p>
        </w:tc>
        <w:tc>
          <w:tcPr>
            <w:tcW w:w="8360" w:type="dxa"/>
          </w:tcPr>
          <w:p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tc>
          <w:tcPr>
            <w:tcW w:w="1271" w:type="dxa"/>
          </w:tcPr>
          <w:p w:rsidR="003E329F" w:rsidRDefault="00F4102B">
            <w:pPr>
              <w:spacing w:after="0"/>
              <w:rPr>
                <w:rFonts w:ascii="Arial" w:hAnsi="Arial" w:cs="Arial"/>
              </w:rPr>
            </w:pPr>
            <w:r>
              <w:rPr>
                <w:rFonts w:ascii="Arial" w:hAnsi="Arial" w:cs="Arial"/>
              </w:rPr>
              <w:t>Futurewei</w:t>
            </w:r>
          </w:p>
        </w:tc>
        <w:tc>
          <w:tcPr>
            <w:tcW w:w="8360" w:type="dxa"/>
          </w:tcPr>
          <w:p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tc>
          <w:tcPr>
            <w:tcW w:w="1271" w:type="dxa"/>
          </w:tcPr>
          <w:p w:rsidR="003E329F" w:rsidRDefault="00F4102B">
            <w:pPr>
              <w:spacing w:after="0"/>
              <w:rPr>
                <w:rFonts w:ascii="Arial" w:hAnsi="Arial" w:cs="Arial"/>
              </w:rPr>
            </w:pPr>
            <w:r>
              <w:rPr>
                <w:rFonts w:ascii="Arial" w:hAnsi="Arial" w:cs="Arial"/>
              </w:rPr>
              <w:t>Ericsson</w:t>
            </w:r>
          </w:p>
        </w:tc>
        <w:tc>
          <w:tcPr>
            <w:tcW w:w="8360" w:type="dxa"/>
          </w:tcPr>
          <w:p w:rsidR="003E329F" w:rsidRDefault="00F4102B">
            <w:pPr>
              <w:spacing w:after="0"/>
              <w:rPr>
                <w:rFonts w:ascii="Arial" w:hAnsi="Arial" w:cs="Arial"/>
              </w:rPr>
            </w:pPr>
            <w:r>
              <w:rPr>
                <w:rFonts w:ascii="Arial" w:hAnsi="Arial" w:cs="Arial"/>
              </w:rPr>
              <w:t>This does not seem to be in the scope according to the SID.</w:t>
            </w:r>
          </w:p>
        </w:tc>
      </w:tr>
      <w:tr w:rsidR="003E329F">
        <w:tc>
          <w:tcPr>
            <w:tcW w:w="1271"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InterDigital</w:t>
            </w:r>
          </w:p>
        </w:tc>
        <w:tc>
          <w:tcPr>
            <w:tcW w:w="8360" w:type="dxa"/>
          </w:tcPr>
          <w:p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tc>
          <w:tcPr>
            <w:tcW w:w="1271"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tc>
          <w:tcPr>
            <w:tcW w:w="1271"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360" w:type="dxa"/>
          </w:tcPr>
          <w:p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tc>
          <w:tcPr>
            <w:tcW w:w="1271" w:type="dxa"/>
          </w:tcPr>
          <w:p w:rsidR="003E329F" w:rsidRDefault="00F4102B">
            <w:pPr>
              <w:spacing w:after="0"/>
              <w:rPr>
                <w:rFonts w:ascii="Arial" w:hAnsi="Arial" w:cs="Arial"/>
                <w:lang w:eastAsia="zh-CN"/>
              </w:rPr>
            </w:pPr>
            <w:r>
              <w:rPr>
                <w:rFonts w:ascii="Arial" w:hAnsi="Arial" w:cs="Arial"/>
              </w:rPr>
              <w:t>Lenovo, Motorola Mobility</w:t>
            </w:r>
          </w:p>
        </w:tc>
        <w:tc>
          <w:tcPr>
            <w:tcW w:w="8360" w:type="dxa"/>
          </w:tcPr>
          <w:p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tc>
          <w:tcPr>
            <w:tcW w:w="1271" w:type="dxa"/>
          </w:tcPr>
          <w:p w:rsidR="003E329F" w:rsidRDefault="00F4102B">
            <w:pPr>
              <w:spacing w:after="0"/>
              <w:rPr>
                <w:rFonts w:ascii="Arial" w:hAnsi="Arial" w:cs="Arial"/>
              </w:rPr>
            </w:pPr>
            <w:r>
              <w:rPr>
                <w:rFonts w:ascii="Arial" w:hAnsi="Arial" w:cs="Arial"/>
              </w:rPr>
              <w:t>Samsung</w:t>
            </w:r>
          </w:p>
        </w:tc>
        <w:tc>
          <w:tcPr>
            <w:tcW w:w="8360" w:type="dxa"/>
          </w:tcPr>
          <w:p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tc>
          <w:tcPr>
            <w:tcW w:w="1271"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E329F">
        <w:tc>
          <w:tcPr>
            <w:tcW w:w="1271" w:type="dxa"/>
          </w:tcPr>
          <w:p w:rsidR="003E329F" w:rsidRDefault="00F4102B">
            <w:pPr>
              <w:spacing w:after="0"/>
              <w:rPr>
                <w:rFonts w:ascii="Arial" w:hAnsi="Arial" w:cs="Arial"/>
              </w:rPr>
            </w:pPr>
            <w:r>
              <w:rPr>
                <w:rFonts w:ascii="Arial" w:hAnsi="Arial" w:cs="Arial"/>
              </w:rPr>
              <w:t>Qualcomm</w:t>
            </w:r>
          </w:p>
        </w:tc>
        <w:tc>
          <w:tcPr>
            <w:tcW w:w="8360" w:type="dxa"/>
          </w:tcPr>
          <w:p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tc>
          <w:tcPr>
            <w:tcW w:w="1271"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Intel</w:t>
            </w:r>
          </w:p>
        </w:tc>
        <w:tc>
          <w:tcPr>
            <w:tcW w:w="8360" w:type="dxa"/>
          </w:tcPr>
          <w:p w:rsidR="003E329F" w:rsidRDefault="00F4102B">
            <w:pPr>
              <w:spacing w:after="0"/>
              <w:rPr>
                <w:rFonts w:ascii="Arial" w:hAnsi="Arial" w:cs="Arial"/>
                <w:lang w:eastAsia="zh-CN"/>
              </w:rPr>
            </w:pPr>
            <w:r>
              <w:rPr>
                <w:rFonts w:ascii="Arial" w:hAnsi="Arial" w:cs="Arial"/>
              </w:rPr>
              <w:t>In our view, this can be studied in R17 PS WI</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Spreadtrum</w:t>
            </w:r>
          </w:p>
        </w:tc>
        <w:tc>
          <w:tcPr>
            <w:tcW w:w="8360" w:type="dxa"/>
          </w:tcPr>
          <w:p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tc>
          <w:tcPr>
            <w:tcW w:w="1271" w:type="dxa"/>
          </w:tcPr>
          <w:p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tc>
          <w:tcPr>
            <w:tcW w:w="1271"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rsidR="00A171FC" w:rsidRPr="004D7C99" w:rsidRDefault="00A171FC" w:rsidP="00A171FC">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rsidR="00420A44" w:rsidRDefault="00420A44" w:rsidP="00420A44">
      <w:pPr>
        <w:spacing w:before="120" w:after="0"/>
        <w:rPr>
          <w:rFonts w:ascii="Arial" w:hAnsi="Arial" w:cs="Arial"/>
          <w:b/>
          <w:bCs/>
          <w:highlight w:val="cyan"/>
          <w:lang w:eastAsia="zh-CN"/>
        </w:rPr>
      </w:pPr>
    </w:p>
    <w:p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rsidR="00420A44" w:rsidRDefault="00420A44" w:rsidP="00420A44">
      <w:pPr>
        <w:spacing w:before="120" w:after="0"/>
        <w:rPr>
          <w:rFonts w:ascii="Arial" w:hAnsi="Arial" w:cs="Arial"/>
          <w:b/>
          <w:bCs/>
          <w:highlight w:val="cyan"/>
          <w:lang w:eastAsia="zh-CN"/>
        </w:rPr>
      </w:pPr>
    </w:p>
    <w:tbl>
      <w:tblPr>
        <w:tblStyle w:val="TableGrid"/>
        <w:tblW w:w="0" w:type="auto"/>
        <w:tblLook w:val="04A0" w:firstRow="1" w:lastRow="0" w:firstColumn="1" w:lastColumn="0" w:noHBand="0" w:noVBand="1"/>
      </w:tblPr>
      <w:tblGrid>
        <w:gridCol w:w="1480"/>
        <w:gridCol w:w="1350"/>
        <w:gridCol w:w="6801"/>
      </w:tblGrid>
      <w:tr w:rsidR="00420A44" w:rsidRPr="00B868D3" w:rsidTr="00FD7C24">
        <w:tc>
          <w:tcPr>
            <w:tcW w:w="1480" w:type="dxa"/>
            <w:shd w:val="clear" w:color="auto" w:fill="D9D9D9" w:themeFill="background1" w:themeFillShade="D9"/>
          </w:tcPr>
          <w:p w:rsidR="00420A44" w:rsidRPr="00B868D3" w:rsidRDefault="00420A44" w:rsidP="00FD7C24">
            <w:pPr>
              <w:rPr>
                <w:b/>
                <w:bCs/>
              </w:rPr>
            </w:pPr>
            <w:r w:rsidRPr="00B868D3">
              <w:rPr>
                <w:b/>
                <w:bCs/>
              </w:rPr>
              <w:t>Company</w:t>
            </w:r>
          </w:p>
        </w:tc>
        <w:tc>
          <w:tcPr>
            <w:tcW w:w="1350" w:type="dxa"/>
            <w:shd w:val="clear" w:color="auto" w:fill="D9D9D9" w:themeFill="background1" w:themeFillShade="D9"/>
          </w:tcPr>
          <w:p w:rsidR="00420A44" w:rsidRPr="00B868D3" w:rsidRDefault="00420A44" w:rsidP="00FD7C24">
            <w:pPr>
              <w:rPr>
                <w:b/>
                <w:bCs/>
              </w:rPr>
            </w:pPr>
            <w:r>
              <w:rPr>
                <w:b/>
                <w:bCs/>
              </w:rPr>
              <w:t>Agree (Y/N)</w:t>
            </w:r>
          </w:p>
        </w:tc>
        <w:tc>
          <w:tcPr>
            <w:tcW w:w="6801" w:type="dxa"/>
            <w:shd w:val="clear" w:color="auto" w:fill="D9D9D9" w:themeFill="background1" w:themeFillShade="D9"/>
          </w:tcPr>
          <w:p w:rsidR="00420A44" w:rsidRPr="00B868D3" w:rsidRDefault="00420A44" w:rsidP="00FD7C24">
            <w:pPr>
              <w:rPr>
                <w:b/>
                <w:bCs/>
              </w:rPr>
            </w:pPr>
            <w:r w:rsidRPr="00B868D3">
              <w:rPr>
                <w:b/>
                <w:bCs/>
              </w:rPr>
              <w:t>Comments</w:t>
            </w:r>
          </w:p>
        </w:tc>
      </w:tr>
      <w:tr w:rsidR="00420A44" w:rsidRPr="00B868D3" w:rsidTr="00FD7C24">
        <w:trPr>
          <w:trHeight w:val="251"/>
        </w:trPr>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bl>
    <w:p w:rsidR="003E329F" w:rsidRDefault="003E329F">
      <w:pPr>
        <w:spacing w:before="120"/>
        <w:rPr>
          <w:rFonts w:ascii="Arial" w:hAnsi="Arial" w:cs="Arial"/>
          <w:lang w:eastAsia="zh-CN"/>
        </w:rPr>
      </w:pPr>
    </w:p>
    <w:p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tc>
          <w:tcPr>
            <w:tcW w:w="1413" w:type="dxa"/>
          </w:tcPr>
          <w:p w:rsidR="003E329F" w:rsidRDefault="00F4102B">
            <w:pPr>
              <w:spacing w:after="0"/>
              <w:rPr>
                <w:rFonts w:ascii="Arial" w:hAnsi="Arial" w:cs="Arial"/>
              </w:rPr>
            </w:pPr>
            <w:r>
              <w:rPr>
                <w:rFonts w:ascii="Arial" w:hAnsi="Arial" w:cs="Arial"/>
              </w:rPr>
              <w:t>OPPO</w:t>
            </w:r>
          </w:p>
        </w:tc>
        <w:tc>
          <w:tcPr>
            <w:tcW w:w="8218" w:type="dxa"/>
          </w:tcPr>
          <w:p w:rsidR="003E329F" w:rsidRDefault="00F4102B">
            <w:pPr>
              <w:spacing w:after="0"/>
              <w:rPr>
                <w:rFonts w:ascii="Arial" w:hAnsi="Arial" w:cs="Arial"/>
              </w:rPr>
            </w:pPr>
            <w:r>
              <w:rPr>
                <w:rFonts w:ascii="Arial" w:hAnsi="Arial" w:cs="Arial"/>
              </w:rPr>
              <w:t>Yes</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tc>
          <w:tcPr>
            <w:tcW w:w="1413" w:type="dxa"/>
          </w:tcPr>
          <w:p w:rsidR="003E329F" w:rsidRDefault="00F4102B">
            <w:pPr>
              <w:spacing w:after="0"/>
              <w:rPr>
                <w:rFonts w:ascii="Arial" w:hAnsi="Arial" w:cs="Arial"/>
              </w:rPr>
            </w:pPr>
            <w:r>
              <w:rPr>
                <w:rFonts w:ascii="Arial" w:hAnsi="Arial" w:cs="Arial"/>
              </w:rPr>
              <w:t>Fraunhofer</w:t>
            </w:r>
          </w:p>
        </w:tc>
        <w:tc>
          <w:tcPr>
            <w:tcW w:w="8218" w:type="dxa"/>
          </w:tcPr>
          <w:p w:rsidR="003E329F" w:rsidRDefault="00F4102B">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tc>
          <w:tcPr>
            <w:tcW w:w="1413" w:type="dxa"/>
          </w:tcPr>
          <w:p w:rsidR="003E329F" w:rsidRDefault="00F4102B">
            <w:pPr>
              <w:spacing w:after="0"/>
              <w:rPr>
                <w:rFonts w:ascii="Arial" w:hAnsi="Arial" w:cs="Arial"/>
              </w:rPr>
            </w:pPr>
            <w:r>
              <w:rPr>
                <w:rFonts w:ascii="Arial" w:hAnsi="Arial" w:cs="Arial"/>
              </w:rPr>
              <w:t>MediaTek</w:t>
            </w:r>
          </w:p>
        </w:tc>
        <w:tc>
          <w:tcPr>
            <w:tcW w:w="8218" w:type="dxa"/>
          </w:tcPr>
          <w:p w:rsidR="003E329F" w:rsidRDefault="00F4102B">
            <w:pPr>
              <w:spacing w:after="0"/>
              <w:rPr>
                <w:rFonts w:ascii="Arial" w:hAnsi="Arial" w:cs="Arial"/>
              </w:rPr>
            </w:pPr>
            <w:r>
              <w:rPr>
                <w:rFonts w:ascii="Arial" w:hAnsi="Arial" w:cs="Arial"/>
              </w:rPr>
              <w:t>This should be considered under Technique 1.</w:t>
            </w:r>
          </w:p>
          <w:p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tc>
          <w:tcPr>
            <w:tcW w:w="1413" w:type="dxa"/>
          </w:tcPr>
          <w:p w:rsidR="003E329F" w:rsidRDefault="00F4102B">
            <w:pPr>
              <w:spacing w:after="0"/>
              <w:rPr>
                <w:rFonts w:ascii="Arial" w:hAnsi="Arial" w:cs="Arial"/>
              </w:rPr>
            </w:pPr>
            <w:r>
              <w:rPr>
                <w:rFonts w:ascii="Arial" w:hAnsi="Arial" w:cs="Arial"/>
              </w:rPr>
              <w:t>Futurewei</w:t>
            </w:r>
          </w:p>
        </w:tc>
        <w:tc>
          <w:tcPr>
            <w:tcW w:w="8218" w:type="dxa"/>
          </w:tcPr>
          <w:p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tc>
          <w:tcPr>
            <w:tcW w:w="1413" w:type="dxa"/>
          </w:tcPr>
          <w:p w:rsidR="003E329F" w:rsidRDefault="00F4102B">
            <w:pPr>
              <w:spacing w:after="0"/>
              <w:rPr>
                <w:rFonts w:ascii="Arial" w:hAnsi="Arial" w:cs="Arial"/>
              </w:rPr>
            </w:pPr>
            <w:r>
              <w:rPr>
                <w:rFonts w:ascii="Arial" w:hAnsi="Arial" w:cs="Arial"/>
              </w:rPr>
              <w:t>Ericsson</w:t>
            </w:r>
          </w:p>
        </w:tc>
        <w:tc>
          <w:tcPr>
            <w:tcW w:w="8218" w:type="dxa"/>
          </w:tcPr>
          <w:p w:rsidR="003E329F" w:rsidRDefault="00F4102B">
            <w:pPr>
              <w:spacing w:after="0"/>
              <w:rPr>
                <w:rFonts w:ascii="Arial" w:hAnsi="Arial" w:cs="Arial"/>
              </w:rPr>
            </w:pPr>
            <w:r>
              <w:rPr>
                <w:rFonts w:ascii="Arial" w:hAnsi="Arial" w:cs="Arial"/>
              </w:rPr>
              <w:t>This does not seem to be in the scope according to the SID.</w:t>
            </w:r>
          </w:p>
        </w:tc>
      </w:tr>
      <w:tr w:rsidR="003E329F">
        <w:tc>
          <w:tcPr>
            <w:tcW w:w="1413"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CATT</w:t>
            </w:r>
          </w:p>
        </w:tc>
        <w:tc>
          <w:tcPr>
            <w:tcW w:w="8218" w:type="dxa"/>
          </w:tcPr>
          <w:p w:rsidR="003E329F" w:rsidRDefault="00F4102B">
            <w:pPr>
              <w:spacing w:after="0"/>
              <w:rPr>
                <w:rFonts w:ascii="Arial" w:hAnsi="Arial" w:cs="Arial"/>
              </w:rPr>
            </w:pPr>
            <w:r>
              <w:rPr>
                <w:rFonts w:ascii="Arial" w:hAnsi="Arial" w:cs="Arial" w:hint="eastAsia"/>
                <w:lang w:eastAsia="zh-CN"/>
              </w:rPr>
              <w:t>Can be further studied.</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InterDigital</w:t>
            </w:r>
          </w:p>
        </w:tc>
        <w:tc>
          <w:tcPr>
            <w:tcW w:w="8218" w:type="dxa"/>
          </w:tcPr>
          <w:p w:rsidR="003E329F" w:rsidRDefault="00F4102B">
            <w:pPr>
              <w:spacing w:after="0"/>
              <w:rPr>
                <w:rFonts w:ascii="Arial" w:hAnsi="Arial" w:cs="Arial"/>
                <w:lang w:eastAsia="zh-CN"/>
              </w:rPr>
            </w:pPr>
            <w:r>
              <w:rPr>
                <w:rFonts w:ascii="Arial" w:hAnsi="Arial" w:cs="Arial"/>
              </w:rPr>
              <w:t>We are fine with studying this further.</w:t>
            </w:r>
          </w:p>
        </w:tc>
      </w:tr>
      <w:tr w:rsidR="003E329F">
        <w:tc>
          <w:tcPr>
            <w:tcW w:w="1413"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tc>
          <w:tcPr>
            <w:tcW w:w="1413"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tc>
          <w:tcPr>
            <w:tcW w:w="1413" w:type="dxa"/>
          </w:tcPr>
          <w:p w:rsidR="003E329F" w:rsidRDefault="00F4102B">
            <w:pPr>
              <w:spacing w:after="0"/>
              <w:rPr>
                <w:rFonts w:ascii="Arial" w:hAnsi="Arial" w:cs="Arial"/>
                <w:lang w:eastAsia="zh-CN"/>
              </w:rPr>
            </w:pPr>
            <w:r>
              <w:rPr>
                <w:rFonts w:ascii="Arial" w:hAnsi="Arial" w:cs="Arial"/>
              </w:rPr>
              <w:lastRenderedPageBreak/>
              <w:t>Lenovo, Motorola Mobility</w:t>
            </w:r>
          </w:p>
        </w:tc>
        <w:tc>
          <w:tcPr>
            <w:tcW w:w="8218" w:type="dxa"/>
          </w:tcPr>
          <w:p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tc>
          <w:tcPr>
            <w:tcW w:w="1413" w:type="dxa"/>
          </w:tcPr>
          <w:p w:rsidR="003E329F" w:rsidRDefault="00F4102B">
            <w:pPr>
              <w:spacing w:after="0"/>
              <w:rPr>
                <w:rFonts w:ascii="Arial" w:hAnsi="Arial" w:cs="Arial"/>
              </w:rPr>
            </w:pPr>
            <w:r>
              <w:rPr>
                <w:rFonts w:ascii="Arial" w:hAnsi="Arial" w:cs="Arial"/>
              </w:rPr>
              <w:t>Samsung</w:t>
            </w:r>
          </w:p>
        </w:tc>
        <w:tc>
          <w:tcPr>
            <w:tcW w:w="8218" w:type="dxa"/>
          </w:tcPr>
          <w:p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tc>
          <w:tcPr>
            <w:tcW w:w="1413"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tc>
          <w:tcPr>
            <w:tcW w:w="1413" w:type="dxa"/>
          </w:tcPr>
          <w:p w:rsidR="003E329F" w:rsidRDefault="00F4102B">
            <w:pPr>
              <w:spacing w:after="0"/>
              <w:rPr>
                <w:rFonts w:ascii="Arial" w:hAnsi="Arial" w:cs="Arial"/>
              </w:rPr>
            </w:pPr>
            <w:r>
              <w:rPr>
                <w:rFonts w:ascii="Arial" w:hAnsi="Arial" w:cs="Arial"/>
              </w:rPr>
              <w:t>Qualcomm</w:t>
            </w:r>
          </w:p>
        </w:tc>
        <w:tc>
          <w:tcPr>
            <w:tcW w:w="8218" w:type="dxa"/>
          </w:tcPr>
          <w:p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Intel</w:t>
            </w:r>
          </w:p>
        </w:tc>
        <w:tc>
          <w:tcPr>
            <w:tcW w:w="8218" w:type="dxa"/>
          </w:tcPr>
          <w:p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tc>
          <w:tcPr>
            <w:tcW w:w="1413"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tc>
          <w:tcPr>
            <w:tcW w:w="1413" w:type="dxa"/>
          </w:tcPr>
          <w:p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rsidR="003E329F" w:rsidRDefault="003E329F"/>
    <w:p w:rsidR="003E329F" w:rsidRDefault="003E329F"/>
    <w:p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Vivo</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tc>
          <w:tcPr>
            <w:tcW w:w="1413" w:type="dxa"/>
          </w:tcPr>
          <w:p w:rsidR="003E329F" w:rsidRDefault="00F4102B">
            <w:pPr>
              <w:spacing w:after="0"/>
              <w:rPr>
                <w:rFonts w:ascii="Arial" w:hAnsi="Arial" w:cs="Arial"/>
              </w:rPr>
            </w:pPr>
            <w:r>
              <w:rPr>
                <w:rFonts w:ascii="Arial" w:hAnsi="Arial" w:cs="Arial"/>
              </w:rPr>
              <w:t>OPPO</w:t>
            </w:r>
          </w:p>
        </w:tc>
        <w:tc>
          <w:tcPr>
            <w:tcW w:w="8218" w:type="dxa"/>
          </w:tcPr>
          <w:p w:rsidR="003E329F" w:rsidRDefault="00F4102B">
            <w:pPr>
              <w:spacing w:after="0"/>
              <w:rPr>
                <w:rFonts w:ascii="Arial" w:hAnsi="Arial" w:cs="Arial"/>
              </w:rPr>
            </w:pPr>
            <w:r>
              <w:rPr>
                <w:rFonts w:ascii="Arial" w:hAnsi="Arial" w:cs="Arial"/>
              </w:rPr>
              <w:t>No. It seems also out of scope.</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tc>
          <w:tcPr>
            <w:tcW w:w="1413" w:type="dxa"/>
          </w:tcPr>
          <w:p w:rsidR="003E329F" w:rsidRDefault="00F4102B">
            <w:pPr>
              <w:spacing w:after="0"/>
              <w:rPr>
                <w:rFonts w:ascii="Arial" w:hAnsi="Arial" w:cs="Arial"/>
              </w:rPr>
            </w:pPr>
            <w:r>
              <w:rPr>
                <w:rFonts w:ascii="Arial" w:hAnsi="Arial" w:cs="Arial"/>
              </w:rPr>
              <w:t>Fraunhofer</w:t>
            </w:r>
          </w:p>
        </w:tc>
        <w:tc>
          <w:tcPr>
            <w:tcW w:w="8218" w:type="dxa"/>
          </w:tcPr>
          <w:p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tc>
          <w:tcPr>
            <w:tcW w:w="1413" w:type="dxa"/>
          </w:tcPr>
          <w:p w:rsidR="003E329F" w:rsidRDefault="00F4102B">
            <w:pPr>
              <w:spacing w:after="0"/>
              <w:rPr>
                <w:rFonts w:ascii="Arial" w:hAnsi="Arial" w:cs="Arial"/>
              </w:rPr>
            </w:pPr>
            <w:r>
              <w:rPr>
                <w:rFonts w:ascii="Arial" w:hAnsi="Arial" w:cs="Arial"/>
              </w:rPr>
              <w:t>MediaTek</w:t>
            </w:r>
          </w:p>
        </w:tc>
        <w:tc>
          <w:tcPr>
            <w:tcW w:w="8218" w:type="dxa"/>
          </w:tcPr>
          <w:p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tc>
          <w:tcPr>
            <w:tcW w:w="1413" w:type="dxa"/>
          </w:tcPr>
          <w:p w:rsidR="003E329F" w:rsidRDefault="00F4102B">
            <w:pPr>
              <w:spacing w:after="0"/>
              <w:rPr>
                <w:rFonts w:ascii="Arial" w:hAnsi="Arial" w:cs="Arial"/>
              </w:rPr>
            </w:pPr>
            <w:r>
              <w:rPr>
                <w:rFonts w:ascii="Arial" w:hAnsi="Arial" w:cs="Arial"/>
              </w:rPr>
              <w:lastRenderedPageBreak/>
              <w:t>Futurewei</w:t>
            </w:r>
          </w:p>
        </w:tc>
        <w:tc>
          <w:tcPr>
            <w:tcW w:w="8218" w:type="dxa"/>
          </w:tcPr>
          <w:p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tc>
          <w:tcPr>
            <w:tcW w:w="1413" w:type="dxa"/>
          </w:tcPr>
          <w:p w:rsidR="003E329F" w:rsidRDefault="00F4102B">
            <w:pPr>
              <w:spacing w:after="0"/>
              <w:rPr>
                <w:rFonts w:ascii="Arial" w:hAnsi="Arial" w:cs="Arial"/>
              </w:rPr>
            </w:pPr>
            <w:r>
              <w:rPr>
                <w:rFonts w:ascii="Arial" w:hAnsi="Arial" w:cs="Arial"/>
              </w:rPr>
              <w:t>Ericsson</w:t>
            </w:r>
          </w:p>
        </w:tc>
        <w:tc>
          <w:tcPr>
            <w:tcW w:w="8218" w:type="dxa"/>
          </w:tcPr>
          <w:p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InterDigital</w:t>
            </w:r>
          </w:p>
        </w:tc>
        <w:tc>
          <w:tcPr>
            <w:tcW w:w="8218" w:type="dxa"/>
          </w:tcPr>
          <w:p w:rsidR="003E329F" w:rsidRDefault="00F4102B">
            <w:pPr>
              <w:spacing w:after="0"/>
              <w:rPr>
                <w:rFonts w:ascii="Arial" w:hAnsi="Arial" w:cs="Arial"/>
                <w:lang w:eastAsia="zh-CN"/>
              </w:rPr>
            </w:pPr>
            <w:r>
              <w:rPr>
                <w:rFonts w:ascii="Arial" w:hAnsi="Arial" w:cs="Arial"/>
              </w:rPr>
              <w:t>We do not see clear benefits from this.</w:t>
            </w:r>
          </w:p>
        </w:tc>
      </w:tr>
      <w:tr w:rsidR="003E329F">
        <w:tc>
          <w:tcPr>
            <w:tcW w:w="1413"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tc>
          <w:tcPr>
            <w:tcW w:w="1413"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rsidR="003E329F" w:rsidRDefault="00F4102B">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E329F">
        <w:tc>
          <w:tcPr>
            <w:tcW w:w="1413" w:type="dxa"/>
          </w:tcPr>
          <w:p w:rsidR="003E329F" w:rsidRDefault="00F4102B">
            <w:pPr>
              <w:spacing w:after="0"/>
              <w:rPr>
                <w:rFonts w:ascii="Arial" w:hAnsi="Arial" w:cs="Arial"/>
                <w:lang w:eastAsia="zh-CN"/>
              </w:rPr>
            </w:pPr>
            <w:r>
              <w:rPr>
                <w:rFonts w:ascii="Arial" w:hAnsi="Arial" w:cs="Arial"/>
              </w:rPr>
              <w:t>Lenovo, Motorola Mobility</w:t>
            </w:r>
          </w:p>
        </w:tc>
        <w:tc>
          <w:tcPr>
            <w:tcW w:w="8218" w:type="dxa"/>
          </w:tcPr>
          <w:p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tc>
          <w:tcPr>
            <w:tcW w:w="1413" w:type="dxa"/>
          </w:tcPr>
          <w:p w:rsidR="003E329F" w:rsidRDefault="00F4102B">
            <w:pPr>
              <w:spacing w:after="0"/>
              <w:rPr>
                <w:rFonts w:ascii="Arial" w:hAnsi="Arial" w:cs="Arial"/>
              </w:rPr>
            </w:pPr>
            <w:r>
              <w:rPr>
                <w:rFonts w:ascii="Arial" w:hAnsi="Arial" w:cs="Arial"/>
              </w:rPr>
              <w:t>Samsung</w:t>
            </w:r>
          </w:p>
        </w:tc>
        <w:tc>
          <w:tcPr>
            <w:tcW w:w="8218" w:type="dxa"/>
          </w:tcPr>
          <w:p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tc>
          <w:tcPr>
            <w:tcW w:w="1413"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tc>
          <w:tcPr>
            <w:tcW w:w="1413" w:type="dxa"/>
          </w:tcPr>
          <w:p w:rsidR="003E329F" w:rsidRDefault="00F4102B">
            <w:pPr>
              <w:spacing w:after="0"/>
              <w:rPr>
                <w:rFonts w:ascii="Arial" w:hAnsi="Arial" w:cs="Arial"/>
              </w:rPr>
            </w:pPr>
            <w:r>
              <w:rPr>
                <w:rFonts w:ascii="Arial" w:hAnsi="Arial" w:cs="Arial"/>
              </w:rPr>
              <w:t>Qualcomm</w:t>
            </w:r>
          </w:p>
        </w:tc>
        <w:tc>
          <w:tcPr>
            <w:tcW w:w="8218" w:type="dxa"/>
          </w:tcPr>
          <w:p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No. </w:t>
            </w:r>
          </w:p>
          <w:p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Intel</w:t>
            </w:r>
          </w:p>
        </w:tc>
        <w:tc>
          <w:tcPr>
            <w:tcW w:w="8218" w:type="dxa"/>
          </w:tcPr>
          <w:p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E329F" w:rsidRDefault="00F4102B">
            <w:pPr>
              <w:spacing w:after="0"/>
              <w:rPr>
                <w:rFonts w:ascii="Arial" w:hAnsi="Arial" w:cs="Arial"/>
              </w:rPr>
            </w:pPr>
            <w:r>
              <w:rPr>
                <w:rFonts w:ascii="Arial" w:hAnsi="Arial" w:cs="Arial"/>
                <w:lang w:eastAsia="zh-CN"/>
              </w:rPr>
              <w:t>We don’t agree with this proposal.</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tc>
          <w:tcPr>
            <w:tcW w:w="1413"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tc>
          <w:tcPr>
            <w:tcW w:w="1413"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rsidR="003E329F" w:rsidRDefault="003E329F">
      <w:pPr>
        <w:spacing w:before="120"/>
        <w:rPr>
          <w:rFonts w:ascii="Arial" w:eastAsiaTheme="minorEastAsia" w:hAnsi="Arial" w:cs="Arial"/>
          <w:b/>
          <w:bCs/>
          <w:lang w:eastAsia="zh-CN"/>
        </w:rPr>
      </w:pPr>
    </w:p>
    <w:p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TableGrid"/>
        <w:tblW w:w="0" w:type="auto"/>
        <w:tblLook w:val="04A0" w:firstRow="1" w:lastRow="0" w:firstColumn="1" w:lastColumn="0" w:noHBand="0" w:noVBand="1"/>
      </w:tblPr>
      <w:tblGrid>
        <w:gridCol w:w="805"/>
        <w:gridCol w:w="1260"/>
        <w:gridCol w:w="5310"/>
        <w:gridCol w:w="2587"/>
      </w:tblGrid>
      <w:tr w:rsidR="00541A3C" w:rsidTr="00541A3C">
        <w:trPr>
          <w:trHeight w:val="386"/>
        </w:trPr>
        <w:tc>
          <w:tcPr>
            <w:tcW w:w="805" w:type="dxa"/>
            <w:shd w:val="clear" w:color="auto" w:fill="FFFF00"/>
          </w:tcPr>
          <w:p w:rsidR="008E5F64" w:rsidRDefault="008E5F64" w:rsidP="00FD7C24">
            <w:pPr>
              <w:rPr>
                <w:rFonts w:ascii="Arial" w:hAnsi="Arial" w:cs="Arial"/>
                <w:lang w:val="en-US"/>
              </w:rPr>
            </w:pPr>
          </w:p>
        </w:tc>
        <w:tc>
          <w:tcPr>
            <w:tcW w:w="1260" w:type="dxa"/>
            <w:shd w:val="clear" w:color="auto" w:fill="FFFF00"/>
          </w:tcPr>
          <w:p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rsidR="008E5F64" w:rsidRDefault="008E5F64" w:rsidP="00FD7C24">
            <w:pPr>
              <w:rPr>
                <w:rFonts w:ascii="Arial" w:hAnsi="Arial" w:cs="Arial"/>
                <w:lang w:val="en-US"/>
              </w:rPr>
            </w:pPr>
            <w:r>
              <w:rPr>
                <w:rFonts w:ascii="Arial" w:hAnsi="Arial" w:cs="Arial"/>
                <w:lang w:val="en-US"/>
              </w:rPr>
              <w:t>Num. of Companies</w:t>
            </w:r>
          </w:p>
        </w:tc>
      </w:tr>
      <w:tr w:rsidR="00541A3C" w:rsidTr="00541A3C">
        <w:tc>
          <w:tcPr>
            <w:tcW w:w="805" w:type="dxa"/>
          </w:tcPr>
          <w:p w:rsidR="008E5F64" w:rsidRDefault="008E5F64" w:rsidP="00FD7C24">
            <w:pPr>
              <w:rPr>
                <w:rFonts w:ascii="Arial" w:hAnsi="Arial" w:cs="Arial"/>
                <w:lang w:val="en-US"/>
              </w:rPr>
            </w:pPr>
            <w:r>
              <w:rPr>
                <w:rFonts w:ascii="Arial" w:hAnsi="Arial" w:cs="Arial"/>
                <w:lang w:val="en-US"/>
              </w:rPr>
              <w:t>Opt.1</w:t>
            </w:r>
          </w:p>
        </w:tc>
        <w:tc>
          <w:tcPr>
            <w:tcW w:w="1260" w:type="dxa"/>
          </w:tcPr>
          <w:p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rsidR="008E5F64" w:rsidRDefault="00541A3C" w:rsidP="00FD7C24">
            <w:pPr>
              <w:spacing w:after="0"/>
              <w:rPr>
                <w:rFonts w:ascii="Arial" w:hAnsi="Arial" w:cs="Arial"/>
                <w:lang w:val="en-US"/>
              </w:rPr>
            </w:pPr>
            <w:r>
              <w:rPr>
                <w:rFonts w:ascii="Arial" w:hAnsi="Arial" w:cs="Arial"/>
                <w:lang w:val="en-US"/>
              </w:rPr>
              <w:t>4</w:t>
            </w:r>
          </w:p>
        </w:tc>
      </w:tr>
      <w:tr w:rsidR="00541A3C" w:rsidTr="00541A3C">
        <w:tc>
          <w:tcPr>
            <w:tcW w:w="805" w:type="dxa"/>
          </w:tcPr>
          <w:p w:rsidR="008E5F64" w:rsidRDefault="008E5F64" w:rsidP="00FD7C24">
            <w:pPr>
              <w:rPr>
                <w:rFonts w:ascii="Arial" w:hAnsi="Arial" w:cs="Arial"/>
                <w:lang w:val="en-US"/>
              </w:rPr>
            </w:pPr>
            <w:r>
              <w:rPr>
                <w:rFonts w:ascii="Arial" w:hAnsi="Arial" w:cs="Arial"/>
                <w:lang w:val="en-US"/>
              </w:rPr>
              <w:t>Opt.2</w:t>
            </w:r>
          </w:p>
        </w:tc>
        <w:tc>
          <w:tcPr>
            <w:tcW w:w="1260" w:type="dxa"/>
          </w:tcPr>
          <w:p w:rsidR="008E5F64" w:rsidRDefault="00541A3C" w:rsidP="00FD7C24">
            <w:pPr>
              <w:rPr>
                <w:rFonts w:ascii="Arial" w:hAnsi="Arial" w:cs="Arial"/>
                <w:lang w:val="en-US"/>
              </w:rPr>
            </w:pPr>
            <w:r>
              <w:rPr>
                <w:rFonts w:ascii="Arial" w:hAnsi="Arial" w:cs="Arial"/>
                <w:lang w:val="en-US"/>
              </w:rPr>
              <w:t>No</w:t>
            </w:r>
          </w:p>
        </w:tc>
        <w:tc>
          <w:tcPr>
            <w:tcW w:w="5310" w:type="dxa"/>
          </w:tcPr>
          <w:p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Futurewei(seems out of scope), Ericsson, CATT, CMCC, </w:t>
            </w:r>
            <w:r w:rsidR="00541A3C">
              <w:rPr>
                <w:rFonts w:ascii="Arial" w:hAnsi="Arial" w:cs="Arial"/>
                <w:lang w:val="en-US"/>
              </w:rPr>
              <w:lastRenderedPageBreak/>
              <w:t>Interdigital, WILUS, Sequans (Out of scope), Samsung, DoCoMo, Huawei, Sharp, ZTE, Nokia, LG</w:t>
            </w:r>
          </w:p>
        </w:tc>
        <w:tc>
          <w:tcPr>
            <w:tcW w:w="2587" w:type="dxa"/>
          </w:tcPr>
          <w:p w:rsidR="008E5F64" w:rsidRDefault="00541A3C" w:rsidP="00FD7C24">
            <w:pPr>
              <w:rPr>
                <w:rFonts w:ascii="Arial" w:hAnsi="Arial" w:cs="Arial"/>
                <w:lang w:val="en-US"/>
              </w:rPr>
            </w:pPr>
            <w:r>
              <w:rPr>
                <w:rFonts w:ascii="Arial" w:hAnsi="Arial" w:cs="Arial"/>
                <w:lang w:val="en-US"/>
              </w:rPr>
              <w:lastRenderedPageBreak/>
              <w:t>17</w:t>
            </w:r>
          </w:p>
        </w:tc>
      </w:tr>
    </w:tbl>
    <w:p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rsidR="00541A3C" w:rsidRDefault="00541A3C">
      <w:pPr>
        <w:spacing w:before="120"/>
        <w:rPr>
          <w:rFonts w:ascii="Arial" w:eastAsiaTheme="minorEastAsia" w:hAnsi="Arial" w:cs="Arial"/>
          <w:b/>
          <w:bCs/>
          <w:lang w:eastAsia="zh-CN"/>
        </w:rPr>
      </w:pPr>
    </w:p>
    <w:tbl>
      <w:tblPr>
        <w:tblStyle w:val="TableGrid"/>
        <w:tblW w:w="0" w:type="auto"/>
        <w:tblLook w:val="04A0" w:firstRow="1" w:lastRow="0" w:firstColumn="1" w:lastColumn="0" w:noHBand="0" w:noVBand="1"/>
      </w:tblPr>
      <w:tblGrid>
        <w:gridCol w:w="1480"/>
        <w:gridCol w:w="1350"/>
        <w:gridCol w:w="6801"/>
      </w:tblGrid>
      <w:tr w:rsidR="00964AA8" w:rsidRPr="00B868D3" w:rsidTr="00FD7C24">
        <w:tc>
          <w:tcPr>
            <w:tcW w:w="1480" w:type="dxa"/>
            <w:shd w:val="clear" w:color="auto" w:fill="D9D9D9" w:themeFill="background1" w:themeFillShade="D9"/>
          </w:tcPr>
          <w:p w:rsidR="00964AA8" w:rsidRPr="00B868D3" w:rsidRDefault="00964AA8" w:rsidP="00FD7C24">
            <w:pPr>
              <w:rPr>
                <w:b/>
                <w:bCs/>
              </w:rPr>
            </w:pPr>
            <w:r w:rsidRPr="00B868D3">
              <w:rPr>
                <w:b/>
                <w:bCs/>
              </w:rPr>
              <w:t>Company</w:t>
            </w:r>
          </w:p>
        </w:tc>
        <w:tc>
          <w:tcPr>
            <w:tcW w:w="1350" w:type="dxa"/>
            <w:shd w:val="clear" w:color="auto" w:fill="D9D9D9" w:themeFill="background1" w:themeFillShade="D9"/>
          </w:tcPr>
          <w:p w:rsidR="00964AA8" w:rsidRPr="00B868D3" w:rsidRDefault="00964AA8" w:rsidP="00FD7C24">
            <w:pPr>
              <w:rPr>
                <w:b/>
                <w:bCs/>
              </w:rPr>
            </w:pPr>
            <w:r>
              <w:rPr>
                <w:b/>
                <w:bCs/>
              </w:rPr>
              <w:t>Agree (Y/N)</w:t>
            </w:r>
          </w:p>
        </w:tc>
        <w:tc>
          <w:tcPr>
            <w:tcW w:w="6801" w:type="dxa"/>
            <w:shd w:val="clear" w:color="auto" w:fill="D9D9D9" w:themeFill="background1" w:themeFillShade="D9"/>
          </w:tcPr>
          <w:p w:rsidR="00964AA8" w:rsidRPr="00B868D3" w:rsidRDefault="00964AA8" w:rsidP="00FD7C24">
            <w:pPr>
              <w:rPr>
                <w:b/>
                <w:bCs/>
              </w:rPr>
            </w:pPr>
            <w:r w:rsidRPr="00B868D3">
              <w:rPr>
                <w:b/>
                <w:bCs/>
              </w:rPr>
              <w:t>Comments</w:t>
            </w:r>
          </w:p>
        </w:tc>
      </w:tr>
      <w:tr w:rsidR="00964AA8" w:rsidRPr="00B868D3" w:rsidTr="00FD7C24">
        <w:trPr>
          <w:trHeight w:val="251"/>
        </w:trPr>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bl>
    <w:p w:rsidR="00964AA8" w:rsidRDefault="00964AA8">
      <w:pPr>
        <w:spacing w:before="120"/>
        <w:rPr>
          <w:rFonts w:ascii="Arial" w:eastAsiaTheme="minorEastAsia" w:hAnsi="Arial" w:cs="Arial"/>
          <w:b/>
          <w:bCs/>
          <w:lang w:eastAsia="zh-CN"/>
        </w:rPr>
      </w:pPr>
    </w:p>
    <w:p w:rsidR="00964AA8" w:rsidRDefault="00964AA8">
      <w:pPr>
        <w:spacing w:before="120"/>
        <w:rPr>
          <w:rFonts w:ascii="Arial" w:eastAsiaTheme="minorEastAsia" w:hAnsi="Arial" w:cs="Arial"/>
          <w:b/>
          <w:bCs/>
          <w:lang w:eastAsia="zh-CN"/>
        </w:rPr>
      </w:pP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Vivo</w:t>
            </w:r>
          </w:p>
        </w:tc>
        <w:tc>
          <w:tcPr>
            <w:tcW w:w="7694" w:type="dxa"/>
          </w:tcPr>
          <w:p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No</w:t>
            </w:r>
          </w:p>
        </w:tc>
      </w:tr>
      <w:tr w:rsidR="003E329F">
        <w:tc>
          <w:tcPr>
            <w:tcW w:w="1937"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 xml:space="preserve">elated to question 8 of reducing PDCCH monitoring by span gap extension, even under such condition, it is preferable for gNB to schedule all slots to keep the user </w:t>
            </w:r>
            <w:r>
              <w:rPr>
                <w:rFonts w:ascii="Arial" w:eastAsia="MS Mincho" w:hAnsi="Arial" w:cs="Arial"/>
                <w:lang w:eastAsia="ja-JP"/>
              </w:rPr>
              <w:lastRenderedPageBreak/>
              <w:t>throughput. In order to allow such operation, one PDCCH schedule multiple TBs over multiple slots should be supported.</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lastRenderedPageBreak/>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rsidR="003E329F" w:rsidRDefault="00F4102B">
            <w:pPr>
              <w:pStyle w:val="ListParagraph"/>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rsidR="003E329F" w:rsidRDefault="00F4102B">
            <w:pPr>
              <w:pStyle w:val="ListParagraph"/>
              <w:numPr>
                <w:ilvl w:val="1"/>
                <w:numId w:val="20"/>
              </w:numPr>
              <w:spacing w:after="0"/>
              <w:rPr>
                <w:rFonts w:ascii="Arial" w:hAnsi="Arial" w:cs="Arial"/>
              </w:rPr>
            </w:pPr>
            <w:r>
              <w:rPr>
                <w:rFonts w:ascii="Arial" w:hAnsi="Arial" w:cs="Arial"/>
              </w:rPr>
              <w:t>By dynamically or on-demand configuring SS set occasions</w:t>
            </w:r>
          </w:p>
          <w:p w:rsidR="003E329F" w:rsidRDefault="00F4102B">
            <w:pPr>
              <w:pStyle w:val="ListParagraph"/>
              <w:numPr>
                <w:ilvl w:val="1"/>
                <w:numId w:val="20"/>
              </w:numPr>
              <w:spacing w:after="0"/>
              <w:rPr>
                <w:rFonts w:ascii="Arial" w:hAnsi="Arial" w:cs="Arial"/>
              </w:rPr>
            </w:pPr>
            <w:r>
              <w:rPr>
                <w:rFonts w:ascii="Arial" w:hAnsi="Arial" w:cs="Arial"/>
              </w:rPr>
              <w:t>By piggy-backing DL control signalling on existing SCH messages (DG or SPS)</w:t>
            </w:r>
          </w:p>
          <w:p w:rsidR="003E329F" w:rsidRDefault="00F4102B">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rsidR="003E329F" w:rsidRDefault="00F4102B">
            <w:pPr>
              <w:pStyle w:val="ListParagraph"/>
              <w:numPr>
                <w:ilvl w:val="0"/>
                <w:numId w:val="20"/>
              </w:numPr>
              <w:spacing w:after="0"/>
              <w:rPr>
                <w:rFonts w:ascii="Arial" w:hAnsi="Arial" w:cs="Arial"/>
              </w:rPr>
            </w:pPr>
            <w:r>
              <w:rPr>
                <w:rFonts w:ascii="Arial" w:hAnsi="Arial" w:cs="Arial"/>
              </w:rPr>
              <w:t>Reduce the “average” UE PDCCH monitoring by utilizing preconfigured (PDCCH-less)</w:t>
            </w:r>
          </w:p>
          <w:p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rsidR="003E329F" w:rsidRDefault="00F4102B">
            <w:pPr>
              <w:pStyle w:val="ListParagraph"/>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rsidR="003E329F" w:rsidRDefault="00F4102B">
            <w:pPr>
              <w:pStyle w:val="ListParagraph"/>
              <w:numPr>
                <w:ilvl w:val="0"/>
                <w:numId w:val="20"/>
              </w:numPr>
              <w:spacing w:after="0"/>
              <w:rPr>
                <w:rFonts w:ascii="Arial" w:hAnsi="Arial" w:cs="Arial"/>
              </w:rPr>
            </w:pPr>
            <w:r>
              <w:rPr>
                <w:rFonts w:ascii="Arial" w:hAnsi="Arial" w:cs="Arial"/>
              </w:rPr>
              <w:t>MUP (multiple user packets) in single PDSCH which is indicated by single PDSCH</w:t>
            </w:r>
          </w:p>
          <w:p w:rsidR="003E329F" w:rsidRDefault="00F4102B">
            <w:pPr>
              <w:pStyle w:val="ListParagraph"/>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No. </w:t>
            </w:r>
          </w:p>
          <w:p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lastRenderedPageBreak/>
              <w:t>ZTE</w:t>
            </w:r>
          </w:p>
        </w:tc>
        <w:tc>
          <w:tcPr>
            <w:tcW w:w="7694" w:type="dxa"/>
          </w:tcPr>
          <w:p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tc>
          <w:tcPr>
            <w:tcW w:w="1937"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tc>
          <w:tcPr>
            <w:tcW w:w="1937"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rsidR="003E329F" w:rsidRDefault="003E329F">
      <w:pPr>
        <w:spacing w:before="120"/>
        <w:rPr>
          <w:rFonts w:ascii="Arial" w:eastAsiaTheme="minorEastAsia" w:hAnsi="Arial" w:cs="Arial"/>
          <w:lang w:eastAsia="zh-CN"/>
        </w:rPr>
      </w:pPr>
    </w:p>
    <w:p w:rsidR="003E329F" w:rsidRDefault="00F4102B">
      <w:pPr>
        <w:pStyle w:val="Heading1"/>
        <w:rPr>
          <w:rFonts w:cs="Arial"/>
          <w:lang w:val="en-US"/>
        </w:rPr>
      </w:pPr>
      <w:r>
        <w:rPr>
          <w:rFonts w:cs="Arial"/>
          <w:lang w:val="en-US"/>
        </w:rPr>
        <w:t>References</w:t>
      </w:r>
    </w:p>
    <w:p w:rsidR="003E329F" w:rsidRDefault="00F4102B">
      <w:pPr>
        <w:pStyle w:val="ListParagraph"/>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9" w:tgtFrame="_blank" w:history="1">
        <w:r>
          <w:rPr>
            <w:rFonts w:ascii="Arial" w:hAnsi="Arial" w:cs="Arial"/>
            <w:lang w:val="en-US"/>
          </w:rPr>
          <w:t>Study on support of reduced capability NR devices</w:t>
        </w:r>
      </w:hyperlink>
    </w:p>
    <w:p w:rsidR="003E329F" w:rsidRDefault="00F4102B">
      <w:pPr>
        <w:pStyle w:val="BodyText"/>
        <w:numPr>
          <w:ilvl w:val="0"/>
          <w:numId w:val="21"/>
        </w:numPr>
        <w:rPr>
          <w:rFonts w:cs="Arial"/>
          <w:sz w:val="20"/>
          <w:szCs w:val="20"/>
        </w:rPr>
      </w:pPr>
      <w:r>
        <w:rPr>
          <w:rFonts w:cs="Arial"/>
          <w:sz w:val="20"/>
          <w:szCs w:val="20"/>
        </w:rPr>
        <w:t>RAN1 101 e-meeting Chairman Notes</w:t>
      </w:r>
    </w:p>
    <w:p w:rsidR="003E329F" w:rsidRDefault="00FD7C24">
      <w:pPr>
        <w:pStyle w:val="BodyText"/>
        <w:numPr>
          <w:ilvl w:val="0"/>
          <w:numId w:val="21"/>
        </w:numPr>
        <w:rPr>
          <w:rFonts w:cs="Arial"/>
          <w:sz w:val="20"/>
          <w:szCs w:val="20"/>
        </w:rPr>
      </w:pPr>
      <w:hyperlink r:id="rId10" w:history="1">
        <w:r w:rsidR="00F4102B">
          <w:rPr>
            <w:rStyle w:val="Hyperlink"/>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rsidR="003E329F" w:rsidRDefault="00FD7C24">
      <w:pPr>
        <w:pStyle w:val="BodyText"/>
        <w:numPr>
          <w:ilvl w:val="0"/>
          <w:numId w:val="21"/>
        </w:numPr>
        <w:rPr>
          <w:rFonts w:cs="Arial"/>
          <w:sz w:val="20"/>
          <w:szCs w:val="20"/>
        </w:rPr>
      </w:pPr>
      <w:hyperlink r:id="rId11" w:history="1">
        <w:r w:rsidR="00F4102B">
          <w:rPr>
            <w:rStyle w:val="Hyperlink"/>
            <w:rFonts w:cs="Arial"/>
            <w:sz w:val="20"/>
            <w:szCs w:val="20"/>
          </w:rPr>
          <w:t>R1-2005270</w:t>
        </w:r>
      </w:hyperlink>
      <w:r w:rsidR="00F4102B">
        <w:rPr>
          <w:rFonts w:cs="Arial"/>
          <w:sz w:val="20"/>
          <w:szCs w:val="20"/>
        </w:rPr>
        <w:tab/>
        <w:t>Power saving for reduced capability devices</w:t>
      </w:r>
      <w:r w:rsidR="00F4102B">
        <w:rPr>
          <w:rFonts w:cs="Arial"/>
          <w:sz w:val="20"/>
          <w:szCs w:val="20"/>
        </w:rPr>
        <w:tab/>
        <w:t>Huawei, HiSilicon</w:t>
      </w:r>
    </w:p>
    <w:p w:rsidR="003E329F" w:rsidRDefault="00FD7C24">
      <w:pPr>
        <w:pStyle w:val="BodyText"/>
        <w:numPr>
          <w:ilvl w:val="0"/>
          <w:numId w:val="21"/>
        </w:numPr>
        <w:rPr>
          <w:rFonts w:cs="Arial"/>
          <w:sz w:val="20"/>
          <w:szCs w:val="20"/>
        </w:rPr>
      </w:pPr>
      <w:hyperlink r:id="rId12" w:history="1">
        <w:r w:rsidR="00F4102B">
          <w:rPr>
            <w:rStyle w:val="Hyperlink"/>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rsidR="003E329F" w:rsidRDefault="00FD7C24">
      <w:pPr>
        <w:pStyle w:val="BodyText"/>
        <w:numPr>
          <w:ilvl w:val="0"/>
          <w:numId w:val="21"/>
        </w:numPr>
        <w:rPr>
          <w:rFonts w:cs="Arial"/>
          <w:sz w:val="20"/>
          <w:szCs w:val="20"/>
        </w:rPr>
      </w:pPr>
      <w:hyperlink r:id="rId13" w:history="1">
        <w:r w:rsidR="00F4102B">
          <w:rPr>
            <w:rStyle w:val="Hyperlink"/>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rsidR="003E329F" w:rsidRDefault="00FD7C24">
      <w:pPr>
        <w:pStyle w:val="BodyText"/>
        <w:numPr>
          <w:ilvl w:val="0"/>
          <w:numId w:val="21"/>
        </w:numPr>
        <w:rPr>
          <w:rFonts w:cs="Arial"/>
          <w:sz w:val="20"/>
          <w:szCs w:val="20"/>
        </w:rPr>
      </w:pPr>
      <w:hyperlink r:id="rId14" w:history="1">
        <w:r w:rsidR="00F4102B">
          <w:rPr>
            <w:rStyle w:val="Hyperlink"/>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rsidR="003E329F" w:rsidRDefault="00FD7C24">
      <w:pPr>
        <w:pStyle w:val="BodyText"/>
        <w:numPr>
          <w:ilvl w:val="0"/>
          <w:numId w:val="21"/>
        </w:numPr>
        <w:rPr>
          <w:rFonts w:cs="Arial"/>
          <w:sz w:val="20"/>
          <w:szCs w:val="20"/>
        </w:rPr>
      </w:pPr>
      <w:hyperlink r:id="rId15" w:history="1">
        <w:r w:rsidR="00F4102B">
          <w:rPr>
            <w:rStyle w:val="Hyperlink"/>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rsidR="003E329F" w:rsidRDefault="00FD7C24">
      <w:pPr>
        <w:pStyle w:val="BodyText"/>
        <w:numPr>
          <w:ilvl w:val="0"/>
          <w:numId w:val="21"/>
        </w:numPr>
        <w:rPr>
          <w:rFonts w:cs="Arial"/>
          <w:sz w:val="20"/>
          <w:szCs w:val="20"/>
        </w:rPr>
      </w:pPr>
      <w:hyperlink r:id="rId16" w:history="1">
        <w:r w:rsidR="00F4102B">
          <w:rPr>
            <w:rStyle w:val="Hyperlink"/>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rsidR="003E329F" w:rsidRDefault="00FD7C24">
      <w:pPr>
        <w:pStyle w:val="BodyText"/>
        <w:numPr>
          <w:ilvl w:val="0"/>
          <w:numId w:val="21"/>
        </w:numPr>
        <w:rPr>
          <w:rFonts w:cs="Arial"/>
          <w:sz w:val="20"/>
          <w:szCs w:val="20"/>
        </w:rPr>
      </w:pPr>
      <w:hyperlink r:id="rId17" w:history="1">
        <w:r w:rsidR="00F4102B">
          <w:rPr>
            <w:rStyle w:val="Hyperlink"/>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rsidR="003E329F" w:rsidRDefault="00FD7C24">
      <w:pPr>
        <w:pStyle w:val="BodyText"/>
        <w:numPr>
          <w:ilvl w:val="0"/>
          <w:numId w:val="21"/>
        </w:numPr>
        <w:rPr>
          <w:rFonts w:cs="Arial"/>
          <w:sz w:val="20"/>
          <w:szCs w:val="20"/>
        </w:rPr>
      </w:pPr>
      <w:hyperlink r:id="rId18" w:history="1">
        <w:r w:rsidR="00F4102B">
          <w:rPr>
            <w:rStyle w:val="Hyperlink"/>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rsidR="003E329F" w:rsidRDefault="00FD7C24">
      <w:pPr>
        <w:pStyle w:val="BodyText"/>
        <w:numPr>
          <w:ilvl w:val="0"/>
          <w:numId w:val="21"/>
        </w:numPr>
        <w:rPr>
          <w:rFonts w:cs="Arial"/>
          <w:sz w:val="20"/>
          <w:szCs w:val="20"/>
        </w:rPr>
      </w:pPr>
      <w:hyperlink r:id="rId19" w:history="1">
        <w:r w:rsidR="00F4102B">
          <w:rPr>
            <w:rStyle w:val="Hyperlink"/>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rsidR="003E329F" w:rsidRDefault="00FD7C24">
      <w:pPr>
        <w:pStyle w:val="BodyText"/>
        <w:numPr>
          <w:ilvl w:val="0"/>
          <w:numId w:val="21"/>
        </w:numPr>
        <w:rPr>
          <w:rFonts w:cs="Arial"/>
          <w:sz w:val="20"/>
          <w:szCs w:val="20"/>
        </w:rPr>
      </w:pPr>
      <w:hyperlink r:id="rId20" w:history="1">
        <w:r w:rsidR="00F4102B">
          <w:rPr>
            <w:rStyle w:val="Hyperlink"/>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rsidR="003E329F" w:rsidRDefault="00FD7C24">
      <w:pPr>
        <w:pStyle w:val="BodyText"/>
        <w:numPr>
          <w:ilvl w:val="0"/>
          <w:numId w:val="21"/>
        </w:numPr>
        <w:rPr>
          <w:rFonts w:cs="Arial"/>
          <w:sz w:val="20"/>
          <w:szCs w:val="20"/>
        </w:rPr>
      </w:pPr>
      <w:hyperlink r:id="rId21" w:history="1">
        <w:r w:rsidR="00F4102B">
          <w:rPr>
            <w:rStyle w:val="Hyperlink"/>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rsidR="003E329F" w:rsidRDefault="00FD7C24">
      <w:pPr>
        <w:pStyle w:val="BodyText"/>
        <w:numPr>
          <w:ilvl w:val="0"/>
          <w:numId w:val="21"/>
        </w:numPr>
        <w:ind w:left="450" w:hanging="450"/>
        <w:rPr>
          <w:rFonts w:cs="Arial"/>
          <w:sz w:val="20"/>
          <w:szCs w:val="20"/>
        </w:rPr>
      </w:pPr>
      <w:hyperlink r:id="rId22" w:history="1">
        <w:r w:rsidR="00F4102B">
          <w:rPr>
            <w:rStyle w:val="Hyperlink"/>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rsidR="003E329F" w:rsidRDefault="00FD7C24">
      <w:pPr>
        <w:pStyle w:val="BodyText"/>
        <w:numPr>
          <w:ilvl w:val="0"/>
          <w:numId w:val="21"/>
        </w:numPr>
        <w:ind w:left="450" w:hanging="450"/>
        <w:rPr>
          <w:rFonts w:cs="Arial"/>
          <w:sz w:val="20"/>
          <w:szCs w:val="20"/>
        </w:rPr>
      </w:pPr>
      <w:hyperlink r:id="rId23" w:history="1">
        <w:r w:rsidR="00F4102B">
          <w:rPr>
            <w:rStyle w:val="Hyperlink"/>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rsidR="003E329F" w:rsidRDefault="00FD7C24">
      <w:pPr>
        <w:pStyle w:val="BodyText"/>
        <w:numPr>
          <w:ilvl w:val="0"/>
          <w:numId w:val="21"/>
        </w:numPr>
        <w:ind w:left="450" w:hanging="450"/>
        <w:rPr>
          <w:rFonts w:cs="Arial"/>
          <w:sz w:val="20"/>
          <w:szCs w:val="20"/>
        </w:rPr>
      </w:pPr>
      <w:hyperlink r:id="rId24" w:history="1">
        <w:r w:rsidR="00F4102B">
          <w:rPr>
            <w:rStyle w:val="Hyperlink"/>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rsidR="003E329F" w:rsidRDefault="00FD7C24">
      <w:pPr>
        <w:pStyle w:val="BodyText"/>
        <w:numPr>
          <w:ilvl w:val="0"/>
          <w:numId w:val="21"/>
        </w:numPr>
        <w:ind w:left="450" w:hanging="450"/>
        <w:rPr>
          <w:rFonts w:cs="Arial"/>
          <w:sz w:val="20"/>
          <w:szCs w:val="20"/>
        </w:rPr>
      </w:pPr>
      <w:hyperlink r:id="rId25" w:history="1">
        <w:r w:rsidR="00F4102B">
          <w:rPr>
            <w:rStyle w:val="Hyperlink"/>
            <w:rFonts w:cs="Arial"/>
            <w:sz w:val="20"/>
            <w:szCs w:val="20"/>
          </w:rPr>
          <w:t>R1-2006153</w:t>
        </w:r>
      </w:hyperlink>
      <w:r w:rsidR="00F4102B">
        <w:rPr>
          <w:rFonts w:cs="Arial"/>
          <w:sz w:val="20"/>
          <w:szCs w:val="20"/>
        </w:rPr>
        <w:tab/>
        <w:t>Reduced PDCCH monitoring</w:t>
      </w:r>
      <w:r w:rsidR="00F4102B">
        <w:rPr>
          <w:rFonts w:cs="Arial"/>
          <w:sz w:val="20"/>
          <w:szCs w:val="20"/>
        </w:rPr>
        <w:tab/>
        <w:t>Samsung</w:t>
      </w:r>
    </w:p>
    <w:p w:rsidR="003E329F" w:rsidRDefault="00FD7C24">
      <w:pPr>
        <w:pStyle w:val="BodyText"/>
        <w:numPr>
          <w:ilvl w:val="0"/>
          <w:numId w:val="21"/>
        </w:numPr>
        <w:ind w:left="450" w:hanging="450"/>
        <w:rPr>
          <w:rFonts w:cs="Arial"/>
          <w:sz w:val="20"/>
          <w:szCs w:val="20"/>
        </w:rPr>
      </w:pPr>
      <w:hyperlink r:id="rId26" w:history="1">
        <w:r w:rsidR="00F4102B">
          <w:rPr>
            <w:rStyle w:val="Hyperlink"/>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rsidR="003E329F" w:rsidRDefault="00FD7C24">
      <w:pPr>
        <w:pStyle w:val="BodyText"/>
        <w:numPr>
          <w:ilvl w:val="0"/>
          <w:numId w:val="21"/>
        </w:numPr>
        <w:ind w:left="450" w:hanging="450"/>
        <w:rPr>
          <w:rFonts w:cs="Arial"/>
          <w:sz w:val="20"/>
          <w:szCs w:val="20"/>
        </w:rPr>
      </w:pPr>
      <w:hyperlink r:id="rId27" w:history="1">
        <w:r w:rsidR="00F4102B">
          <w:rPr>
            <w:rStyle w:val="Hyperlink"/>
            <w:rFonts w:cs="Arial"/>
            <w:sz w:val="20"/>
            <w:szCs w:val="20"/>
          </w:rPr>
          <w:t>R1-2006286</w:t>
        </w:r>
      </w:hyperlink>
      <w:r w:rsidR="00F4102B">
        <w:rPr>
          <w:rFonts w:cs="Arial"/>
          <w:sz w:val="20"/>
          <w:szCs w:val="20"/>
        </w:rPr>
        <w:tab/>
        <w:t>Discussion on reduced PDCCH monitoring</w:t>
      </w:r>
      <w:r w:rsidR="00F4102B">
        <w:rPr>
          <w:rFonts w:cs="Arial"/>
          <w:sz w:val="20"/>
          <w:szCs w:val="20"/>
        </w:rPr>
        <w:tab/>
        <w:t>Spreadtrum Communications</w:t>
      </w:r>
    </w:p>
    <w:p w:rsidR="003E329F" w:rsidRDefault="00FD7C24">
      <w:pPr>
        <w:pStyle w:val="BodyText"/>
        <w:numPr>
          <w:ilvl w:val="0"/>
          <w:numId w:val="21"/>
        </w:numPr>
        <w:ind w:left="450" w:hanging="450"/>
        <w:rPr>
          <w:rFonts w:cs="Arial"/>
          <w:sz w:val="20"/>
          <w:szCs w:val="20"/>
        </w:rPr>
      </w:pPr>
      <w:hyperlink r:id="rId28" w:history="1">
        <w:r w:rsidR="00F4102B">
          <w:rPr>
            <w:rStyle w:val="Hyperlink"/>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rsidR="003E329F" w:rsidRDefault="00FD7C24">
      <w:pPr>
        <w:pStyle w:val="BodyText"/>
        <w:numPr>
          <w:ilvl w:val="0"/>
          <w:numId w:val="21"/>
        </w:numPr>
        <w:ind w:left="450" w:hanging="450"/>
        <w:rPr>
          <w:rFonts w:cs="Arial"/>
          <w:sz w:val="20"/>
          <w:szCs w:val="20"/>
        </w:rPr>
      </w:pPr>
      <w:hyperlink r:id="rId29" w:history="1">
        <w:r w:rsidR="00F4102B">
          <w:rPr>
            <w:rStyle w:val="Hyperlink"/>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rsidR="003E329F" w:rsidRDefault="00FD7C24">
      <w:pPr>
        <w:pStyle w:val="BodyText"/>
        <w:numPr>
          <w:ilvl w:val="0"/>
          <w:numId w:val="21"/>
        </w:numPr>
        <w:ind w:left="450" w:hanging="450"/>
        <w:rPr>
          <w:rFonts w:cs="Arial"/>
          <w:sz w:val="20"/>
          <w:szCs w:val="20"/>
        </w:rPr>
      </w:pPr>
      <w:hyperlink r:id="rId30" w:history="1">
        <w:r w:rsidR="00F4102B">
          <w:rPr>
            <w:rStyle w:val="Hyperlink"/>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t>InterDigital, Inc.</w:t>
      </w:r>
    </w:p>
    <w:p w:rsidR="003E329F" w:rsidRDefault="00FD7C24">
      <w:pPr>
        <w:pStyle w:val="BodyText"/>
        <w:numPr>
          <w:ilvl w:val="0"/>
          <w:numId w:val="21"/>
        </w:numPr>
        <w:ind w:left="450" w:hanging="450"/>
        <w:rPr>
          <w:rFonts w:cs="Arial"/>
          <w:sz w:val="20"/>
          <w:szCs w:val="20"/>
        </w:rPr>
      </w:pPr>
      <w:hyperlink r:id="rId31" w:history="1">
        <w:r w:rsidR="00F4102B">
          <w:rPr>
            <w:rStyle w:val="Hyperlink"/>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rsidR="003E329F" w:rsidRDefault="00FD7C24">
      <w:pPr>
        <w:pStyle w:val="BodyText"/>
        <w:numPr>
          <w:ilvl w:val="0"/>
          <w:numId w:val="21"/>
        </w:numPr>
        <w:ind w:left="450" w:hanging="450"/>
        <w:rPr>
          <w:rFonts w:cs="Arial"/>
          <w:sz w:val="20"/>
          <w:szCs w:val="20"/>
        </w:rPr>
      </w:pPr>
      <w:hyperlink r:id="rId32" w:history="1">
        <w:r w:rsidR="00F4102B">
          <w:rPr>
            <w:rStyle w:val="Hyperlink"/>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rsidR="003E329F" w:rsidRDefault="00FD7C24">
      <w:pPr>
        <w:pStyle w:val="BodyText"/>
        <w:numPr>
          <w:ilvl w:val="0"/>
          <w:numId w:val="21"/>
        </w:numPr>
        <w:ind w:left="450" w:hanging="450"/>
        <w:rPr>
          <w:rFonts w:cs="Arial"/>
          <w:sz w:val="20"/>
          <w:szCs w:val="20"/>
        </w:rPr>
      </w:pPr>
      <w:hyperlink r:id="rId33" w:history="1">
        <w:r w:rsidR="00F4102B">
          <w:rPr>
            <w:rStyle w:val="Hyperlink"/>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rsidR="003E329F" w:rsidRDefault="00FD7C24">
      <w:pPr>
        <w:pStyle w:val="BodyText"/>
        <w:numPr>
          <w:ilvl w:val="0"/>
          <w:numId w:val="21"/>
        </w:numPr>
        <w:ind w:left="450" w:hanging="450"/>
        <w:rPr>
          <w:rFonts w:cs="Arial"/>
          <w:sz w:val="20"/>
          <w:szCs w:val="20"/>
        </w:rPr>
      </w:pPr>
      <w:hyperlink r:id="rId34" w:history="1">
        <w:r w:rsidR="00F4102B">
          <w:rPr>
            <w:rStyle w:val="Hyperlink"/>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rsidR="003E329F" w:rsidRDefault="00FD7C24">
      <w:pPr>
        <w:pStyle w:val="BodyText"/>
        <w:numPr>
          <w:ilvl w:val="0"/>
          <w:numId w:val="21"/>
        </w:numPr>
        <w:ind w:left="450" w:hanging="450"/>
        <w:rPr>
          <w:rFonts w:cs="Arial"/>
          <w:sz w:val="20"/>
          <w:szCs w:val="20"/>
        </w:rPr>
      </w:pPr>
      <w:hyperlink r:id="rId35" w:history="1">
        <w:r w:rsidR="00F4102B">
          <w:rPr>
            <w:rStyle w:val="Hyperlink"/>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rsidR="003E329F" w:rsidRDefault="00FD7C24">
      <w:pPr>
        <w:pStyle w:val="BodyText"/>
        <w:numPr>
          <w:ilvl w:val="0"/>
          <w:numId w:val="21"/>
        </w:numPr>
        <w:ind w:left="450" w:hanging="450"/>
        <w:rPr>
          <w:rFonts w:cs="Arial"/>
          <w:sz w:val="20"/>
          <w:szCs w:val="20"/>
        </w:rPr>
      </w:pPr>
      <w:hyperlink r:id="rId36" w:history="1">
        <w:r w:rsidR="00F4102B">
          <w:rPr>
            <w:rStyle w:val="Hyperlink"/>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rsidR="003E329F" w:rsidRDefault="00F4102B">
      <w:pPr>
        <w:pStyle w:val="BodyText"/>
        <w:numPr>
          <w:ilvl w:val="0"/>
          <w:numId w:val="21"/>
        </w:numPr>
        <w:ind w:left="450" w:hanging="450"/>
        <w:rPr>
          <w:rFonts w:cs="Arial"/>
          <w:sz w:val="20"/>
          <w:szCs w:val="20"/>
        </w:rPr>
      </w:pPr>
      <w:r>
        <w:rPr>
          <w:rFonts w:cs="Arial"/>
          <w:sz w:val="20"/>
          <w:szCs w:val="20"/>
        </w:rPr>
        <w:lastRenderedPageBreak/>
        <w:t xml:space="preserve">3GPP TR 38.840 </w:t>
      </w:r>
      <w:r>
        <w:rPr>
          <w:rFonts w:cs="Arial"/>
          <w:sz w:val="20"/>
          <w:szCs w:val="20"/>
        </w:rPr>
        <w:tab/>
      </w:r>
      <w:r>
        <w:rPr>
          <w:rFonts w:cs="Arial"/>
          <w:sz w:val="20"/>
          <w:szCs w:val="20"/>
        </w:rPr>
        <w:tab/>
      </w:r>
      <w:r>
        <w:rPr>
          <w:rFonts w:cs="Arial"/>
          <w:sz w:val="20"/>
        </w:rPr>
        <w:t>Study on User Equipment (UE) power saving in NR</w:t>
      </w:r>
    </w:p>
    <w:p w:rsidR="003E329F" w:rsidRDefault="003E329F">
      <w:pPr>
        <w:pStyle w:val="BodyText"/>
        <w:rPr>
          <w:rFonts w:cs="Arial"/>
          <w:sz w:val="20"/>
          <w:szCs w:val="20"/>
        </w:rPr>
      </w:pPr>
    </w:p>
    <w:p w:rsidR="003E329F" w:rsidRDefault="003E329F">
      <w:pPr>
        <w:pStyle w:val="BodyText"/>
        <w:ind w:left="420"/>
        <w:rPr>
          <w:rFonts w:cs="Arial"/>
          <w:sz w:val="20"/>
          <w:szCs w:val="20"/>
        </w:rPr>
      </w:pPr>
    </w:p>
    <w:sectPr w:rsidR="003E329F">
      <w:headerReference w:type="even" r:id="rId37"/>
      <w:footerReference w:type="even" r:id="rId38"/>
      <w:footerReference w:type="default" r:id="rId3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1F04" w:rsidRDefault="00B11F04">
      <w:pPr>
        <w:spacing w:after="0"/>
      </w:pPr>
      <w:r>
        <w:separator/>
      </w:r>
    </w:p>
  </w:endnote>
  <w:endnote w:type="continuationSeparator" w:id="0">
    <w:p w:rsidR="00B11F04" w:rsidRDefault="00B11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7C24" w:rsidRDefault="00FD7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7C24" w:rsidRDefault="00FD7C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7C24" w:rsidRDefault="00FD7C2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1F04" w:rsidRDefault="00B11F04">
      <w:pPr>
        <w:spacing w:after="0"/>
      </w:pPr>
      <w:r>
        <w:separator/>
      </w:r>
    </w:p>
  </w:footnote>
  <w:footnote w:type="continuationSeparator" w:id="0">
    <w:p w:rsidR="00B11F04" w:rsidRDefault="00B11F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7C24" w:rsidRDefault="00FD7C2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7"/>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6D58"/>
    <w:rsid w:val="006043EE"/>
    <w:rsid w:val="00606297"/>
    <w:rsid w:val="00613CEA"/>
    <w:rsid w:val="00613F54"/>
    <w:rsid w:val="00620B30"/>
    <w:rsid w:val="00621DA0"/>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A3925"/>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21"/>
      <w:szCs w:val="21"/>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475.zip" TargetMode="External"/><Relationship Id="rId18" Type="http://schemas.openxmlformats.org/officeDocument/2006/relationships/hyperlink" Target="file:///C:\Users\wanshic\OneDrive%20-%20Qualcomm\Documents\Standards\3GPP%20Standards\Meeting%20Documents\TSGR1_102\Docs\R1-2005771.zip" TargetMode="External"/><Relationship Id="rId26" Type="http://schemas.openxmlformats.org/officeDocument/2006/relationships/hyperlink" Target="file:///C:\Users\wanshic\OneDrive%20-%20Qualcomm\Documents\Standards\3GPP%20Standards\Meeting%20Documents\TSGR1_102\Docs\R1-2006218.zip" TargetMode="External"/><Relationship Id="rId39" Type="http://schemas.openxmlformats.org/officeDocument/2006/relationships/footer" Target="footer2.xml"/><Relationship Id="rId21" Type="http://schemas.openxmlformats.org/officeDocument/2006/relationships/hyperlink" Target="file:///C:\Users\wanshic\OneDrive%20-%20Qualcomm\Documents\Standards\3GPP%20Standards\Meeting%20Documents\TSGR1_102\Docs\R1-2005881.zip" TargetMode="External"/><Relationship Id="rId34" Type="http://schemas.openxmlformats.org/officeDocument/2006/relationships/hyperlink" Target="file:///C:\Users\wanshic\OneDrive%20-%20Qualcomm\Documents\Standards\3GPP%20Standards\Meeting%20Documents\TSGR1_102\Docs\R1-2006839.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38.zip" TargetMode="External"/><Relationship Id="rId20" Type="http://schemas.openxmlformats.org/officeDocument/2006/relationships/hyperlink" Target="file:///C:\Users\wanshic\OneDrive%20-%20Qualcomm\Documents\Standards\3GPP%20Standards\Meeting%20Documents\TSGR1_102\Docs\R1-2005779.zip" TargetMode="External"/><Relationship Id="rId29" Type="http://schemas.openxmlformats.org/officeDocument/2006/relationships/hyperlink" Target="file:///C:\Users\wanshic\OneDrive%20-%20Qualcomm\Documents\Standards\3GPP%20Standards\Meeting%20Documents\TSGR1_102\Docs\R1-200652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270.zip" TargetMode="External"/><Relationship Id="rId24" Type="http://schemas.openxmlformats.org/officeDocument/2006/relationships/hyperlink" Target="file:///C:\Users\wanshic\OneDrive%20-%20Qualcomm\Documents\Standards\3GPP%20Standards\Meeting%20Documents\TSGR1_102\Docs\R1-2006037.zip" TargetMode="External"/><Relationship Id="rId32" Type="http://schemas.openxmlformats.org/officeDocument/2006/relationships/hyperlink" Target="file:///C:\Users\wanshic\OneDrive%20-%20Qualcomm\Documents\Standards\3GPP%20Standards\Meeting%20Documents\TSGR1_102\Docs\R1-2006734.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591.zip" TargetMode="External"/><Relationship Id="rId23" Type="http://schemas.openxmlformats.org/officeDocument/2006/relationships/hyperlink" Target="file:///C:\Users\wanshic\OneDrive%20-%20Qualcomm\Documents\Standards\3GPP%20Standards\Meeting%20Documents\TSGR1_102\Docs\R1-2005969.zip" TargetMode="External"/><Relationship Id="rId28" Type="http://schemas.openxmlformats.org/officeDocument/2006/relationships/hyperlink" Target="file:///C:\Users\wanshic\OneDrive%20-%20Qualcomm\Documents\Standards\3GPP%20Standards\Meeting%20Documents\TSGR1_102\Docs\R1-2006307.zip" TargetMode="External"/><Relationship Id="rId36" Type="http://schemas.openxmlformats.org/officeDocument/2006/relationships/hyperlink" Target="file:///C:\Users\wanshic\OneDrive%20-%20Qualcomm\Documents\Standards\3GPP%20Standards\Meeting%20Documents\TSGR1_102\Docs\R1-2006947.zip" TargetMode="External"/><Relationship Id="rId10" Type="http://schemas.openxmlformats.org/officeDocument/2006/relationships/hyperlink" Target="file:///C:\Users\wanshic\OneDrive%20-%20Qualcomm\Documents\Standards\3GPP%20Standards\Meeting%20Documents\TSGR1_102\Docs\R1-2005235.zip" TargetMode="External"/><Relationship Id="rId19" Type="http://schemas.openxmlformats.org/officeDocument/2006/relationships/hyperlink" Target="file:///C:\Users\wanshic\OneDrive%20-%20Qualcomm\Documents\Standards\3GPP%20Standards\Meeting%20Documents\TSGR1_102\Docs\R1-2005778.zip" TargetMode="External"/><Relationship Id="rId31" Type="http://schemas.openxmlformats.org/officeDocument/2006/relationships/hyperlink" Target="file:///C:\Users\wanshic\OneDrive%20-%20Qualcomm\Documents\Standards\3GPP%20Standards\Meeting%20Documents\TSGR1_102\Docs\R1-2006683.zip" TargetMode="External"/><Relationship Id="rId4" Type="http://schemas.openxmlformats.org/officeDocument/2006/relationships/styles" Target="styles.xml"/><Relationship Id="rId9" Type="http://schemas.openxmlformats.org/officeDocument/2006/relationships/hyperlink" Target="https://www.3gpp.org/DynaReport/WiCr--860035.htm" TargetMode="External"/><Relationship Id="rId14" Type="http://schemas.openxmlformats.org/officeDocument/2006/relationships/hyperlink" Target="file:///C:\Users\wanshic\OneDrive%20-%20Qualcomm\Documents\Standards\3GPP%20Standards\Meeting%20Documents\TSGR1_102\Docs\R1-2005526.zip" TargetMode="External"/><Relationship Id="rId22" Type="http://schemas.openxmlformats.org/officeDocument/2006/relationships/hyperlink" Target="file:///C:\Users\wanshic\OneDrive%20-%20Qualcomm\Documents\Standards\3GPP%20Standards\Meeting%20Documents\TSGR1_102\Docs\R1-2005933.zip" TargetMode="External"/><Relationship Id="rId27" Type="http://schemas.openxmlformats.org/officeDocument/2006/relationships/hyperlink" Target="file:///C:\Users\wanshic\OneDrive%20-%20Qualcomm\Documents\Standards\3GPP%20Standards\Meeting%20Documents\TSGR1_102\Docs\R1-2006286.zip" TargetMode="External"/><Relationship Id="rId30" Type="http://schemas.openxmlformats.org/officeDocument/2006/relationships/hyperlink" Target="file:///C:\Users\wanshic\OneDrive%20-%20Qualcomm\Documents\Standards\3GPP%20Standards\Meeting%20Documents\TSGR1_102\Docs\R1-2006539.zip" TargetMode="External"/><Relationship Id="rId35" Type="http://schemas.openxmlformats.org/officeDocument/2006/relationships/hyperlink" Target="file:///C:\Users\wanshic\OneDrive%20-%20Qualcomm\Documents\Standards\3GPP%20Standards\Meeting%20Documents\TSGR1_102\Docs\R1-200689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C:\Users\wanshic\OneDrive%20-%20Qualcomm\Documents\Standards\3GPP%20Standards\Meeting%20Documents\TSGR1_102\Docs\R1-2005384.zip" TargetMode="External"/><Relationship Id="rId17" Type="http://schemas.openxmlformats.org/officeDocument/2006/relationships/hyperlink" Target="file:///C:\Users\wanshic\OneDrive%20-%20Qualcomm\Documents\Standards\3GPP%20Standards\Meeting%20Documents\TSGR1_102\Docs\R1-2005715.zip" TargetMode="External"/><Relationship Id="rId25" Type="http://schemas.openxmlformats.org/officeDocument/2006/relationships/hyperlink" Target="file:///C:\Users\wanshic\OneDrive%20-%20Qualcomm\Documents\Standards\3GPP%20Standards\Meeting%20Documents\TSGR1_102\Docs\R1-2006153.zip" TargetMode="External"/><Relationship Id="rId33" Type="http://schemas.openxmlformats.org/officeDocument/2006/relationships/hyperlink" Target="file:///C:\Users\wanshic\OneDrive%20-%20Qualcomm\Documents\Standards\3GPP%20Standards\Meeting%20Documents\TSGR1_102\Docs\R1-2006812.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F0C58-5301-49FB-B20B-BB8453AE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25</Pages>
  <Words>11802</Words>
  <Characters>67276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22</cp:revision>
  <cp:lastPrinted>2019-01-22T03:27:00Z</cp:lastPrinted>
  <dcterms:created xsi:type="dcterms:W3CDTF">2020-08-19T07:10:00Z</dcterms:created>
  <dcterms:modified xsi:type="dcterms:W3CDTF">2020-08-19T17:47:00Z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2052-11.8.2.8696</vt:lpwstr>
  </property>
</Properties>
</file>