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RedCap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ms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3E7153" w14:paraId="0FF13DB1" w14:textId="77777777" w:rsidTr="00A27168">
        <w:tc>
          <w:tcPr>
            <w:tcW w:w="9962" w:type="dxa"/>
          </w:tcPr>
          <w:p w14:paraId="058A50EE" w14:textId="77777777" w:rsidR="003E7153" w:rsidRDefault="003E7153" w:rsidP="00A27168">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264F7A01" w14:textId="77777777" w:rsidR="003E7153" w:rsidRPr="004023E5" w:rsidRDefault="003E7153" w:rsidP="00A27168">
            <w:pPr>
              <w:spacing w:before="120"/>
              <w:rPr>
                <w:rFonts w:ascii="Arial" w:hAnsi="Arial" w:cs="Arial"/>
                <w:b/>
                <w:bCs/>
                <w:color w:val="FF0000"/>
                <w:sz w:val="20"/>
                <w:szCs w:val="20"/>
                <w:highlight w:val="cyan"/>
              </w:rPr>
            </w:pPr>
          </w:p>
          <w:p w14:paraId="52082D09" w14:textId="77777777" w:rsidR="003E7153" w:rsidRPr="00DD1E70" w:rsidRDefault="003E7153" w:rsidP="00A27168">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1EB4A6B6" w14:textId="77777777" w:rsidR="003E7153" w:rsidRDefault="003E7153" w:rsidP="00A27168">
            <w:pPr>
              <w:spacing w:before="120"/>
              <w:jc w:val="both"/>
              <w:rPr>
                <w:rFonts w:ascii="Arial" w:hAnsi="Arial" w:cs="Arial"/>
                <w:b/>
                <w:bCs/>
                <w:sz w:val="20"/>
                <w:szCs w:val="20"/>
                <w:highlight w:val="cyan"/>
              </w:rPr>
            </w:pPr>
          </w:p>
          <w:p w14:paraId="136C51F0" w14:textId="77777777" w:rsidR="003E7153" w:rsidRDefault="003E7153" w:rsidP="00A27168">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3D90120B" w14:textId="77777777" w:rsidR="003E7153" w:rsidRPr="00415CED" w:rsidRDefault="003E7153" w:rsidP="00A27168">
            <w:pPr>
              <w:pStyle w:val="ListParagraph"/>
              <w:numPr>
                <w:ilvl w:val="0"/>
                <w:numId w:val="34"/>
              </w:numPr>
              <w:spacing w:before="120"/>
              <w:jc w:val="both"/>
              <w:rPr>
                <w:rFonts w:ascii="Arial" w:hAnsi="Arial" w:cs="Arial"/>
                <w:strike/>
                <w:color w:val="FF0000"/>
              </w:rPr>
            </w:pPr>
            <w:r w:rsidRPr="00415CED">
              <w:rPr>
                <w:rFonts w:ascii="Arial" w:hAnsi="Arial" w:cs="Arial"/>
                <w:b/>
                <w:bCs/>
                <w:strike/>
                <w:color w:val="FF0000"/>
                <w:highlight w:val="cyan"/>
              </w:rPr>
              <w:t>FFS whether, if yes, how to define new scaling factor (e.g. 1.3) to model the 3-symbols CORESET configuration and the non-overlapped CCEs numbers impact on power consumption.</w:t>
            </w:r>
            <w:r w:rsidRPr="00415CED">
              <w:rPr>
                <w:rFonts w:ascii="Arial" w:hAnsi="Arial" w:cs="Arial"/>
                <w:strike/>
                <w:color w:val="FF0000"/>
              </w:rPr>
              <w:t xml:space="preserve"> </w:t>
            </w:r>
            <w:r w:rsidRPr="00415CED">
              <w:rPr>
                <w:rFonts w:ascii="Arial" w:hAnsi="Arial" w:cs="Arial"/>
                <w:b/>
                <w:bCs/>
                <w:strike/>
                <w:color w:val="FF0000"/>
              </w:rPr>
              <w:t xml:space="preserve"> </w:t>
            </w:r>
          </w:p>
          <w:p w14:paraId="5B111021" w14:textId="77777777" w:rsidR="003E7153" w:rsidRDefault="003E7153" w:rsidP="00A27168">
            <w:pPr>
              <w:spacing w:before="120"/>
              <w:rPr>
                <w:rFonts w:ascii="Arial" w:hAnsi="Arial" w:cs="Arial"/>
                <w:b/>
                <w:bCs/>
                <w:sz w:val="20"/>
                <w:szCs w:val="20"/>
                <w:highlight w:val="cyan"/>
              </w:rPr>
            </w:pPr>
          </w:p>
          <w:p w14:paraId="38A49D8D" w14:textId="77777777" w:rsidR="003E7153" w:rsidRDefault="003E7153" w:rsidP="00A27168">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w:t>
            </w:r>
            <w:r w:rsidRPr="00701BA5">
              <w:rPr>
                <w:rFonts w:ascii="Arial" w:hAnsi="Arial" w:cs="Arial"/>
                <w:b/>
                <w:bCs/>
                <w:sz w:val="20"/>
                <w:szCs w:val="20"/>
                <w:highlight w:val="cyan"/>
                <w:lang w:val="en-GB"/>
              </w:rPr>
              <w:lastRenderedPageBreak/>
              <w:t xml:space="preserve">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1E3D02B7" w14:textId="77777777" w:rsidR="003E7153" w:rsidRDefault="003E7153" w:rsidP="00A27168">
            <w:pPr>
              <w:spacing w:before="120"/>
              <w:jc w:val="both"/>
              <w:rPr>
                <w:rFonts w:ascii="Arial" w:hAnsi="Arial" w:cs="Arial"/>
                <w:b/>
                <w:bCs/>
                <w:sz w:val="20"/>
                <w:szCs w:val="20"/>
                <w:highlight w:val="cyan"/>
                <w:lang w:val="en-GB"/>
              </w:rPr>
            </w:pPr>
          </w:p>
          <w:p w14:paraId="259DEDD0" w14:textId="77777777" w:rsidR="003E7153" w:rsidRPr="0003506B" w:rsidRDefault="003E7153" w:rsidP="00A27168">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36B91B68" w14:textId="77777777" w:rsidR="003E7153" w:rsidRPr="0003506B" w:rsidRDefault="003E7153" w:rsidP="00A27168">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765D2C43" w14:textId="77777777" w:rsidR="003E7153" w:rsidRPr="0003506B" w:rsidRDefault="003E7153" w:rsidP="00A27168">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6F77EB1E" w14:textId="77777777" w:rsidR="003E7153" w:rsidRPr="0003506B" w:rsidRDefault="003E7153" w:rsidP="00A27168">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6683C393" w14:textId="77777777" w:rsidR="003E7153" w:rsidRDefault="003E7153" w:rsidP="00A27168">
            <w:pPr>
              <w:spacing w:before="120"/>
              <w:jc w:val="both"/>
              <w:rPr>
                <w:rFonts w:ascii="Arial" w:hAnsi="Arial" w:cs="Arial"/>
                <w:b/>
                <w:bCs/>
                <w:sz w:val="20"/>
                <w:szCs w:val="20"/>
                <w:highlight w:val="cyan"/>
              </w:rPr>
            </w:pPr>
          </w:p>
          <w:p w14:paraId="67F2CAF9" w14:textId="77777777" w:rsidR="003E7153" w:rsidRDefault="003E7153" w:rsidP="00A27168">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3E7153" w14:paraId="797B9780" w14:textId="77777777" w:rsidTr="00A27168">
              <w:trPr>
                <w:jc w:val="center"/>
              </w:trPr>
              <w:tc>
                <w:tcPr>
                  <w:tcW w:w="3325" w:type="dxa"/>
                </w:tcPr>
                <w:p w14:paraId="686193DD"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02726439"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Assumptions</w:t>
                  </w:r>
                </w:p>
              </w:tc>
            </w:tr>
            <w:tr w:rsidR="003E7153" w14:paraId="5E258536" w14:textId="77777777" w:rsidTr="00A27168">
              <w:trPr>
                <w:trHeight w:val="210"/>
                <w:jc w:val="center"/>
              </w:trPr>
              <w:tc>
                <w:tcPr>
                  <w:tcW w:w="3325" w:type="dxa"/>
                </w:tcPr>
                <w:p w14:paraId="156FFD92"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045F7C0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Each company to report.</w:t>
                  </w:r>
                </w:p>
              </w:tc>
            </w:tr>
            <w:tr w:rsidR="003E7153" w14:paraId="35AADE14" w14:textId="77777777" w:rsidTr="00A27168">
              <w:trPr>
                <w:jc w:val="center"/>
              </w:trPr>
              <w:tc>
                <w:tcPr>
                  <w:tcW w:w="3325" w:type="dxa"/>
                </w:tcPr>
                <w:p w14:paraId="607447B3"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67EF8B1F"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6BB9101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FR2: 120KHz/[100]MHz</w:t>
                  </w:r>
                </w:p>
              </w:tc>
            </w:tr>
            <w:tr w:rsidR="003E7153" w14:paraId="542EF46A" w14:textId="77777777" w:rsidTr="00A27168">
              <w:trPr>
                <w:jc w:val="center"/>
              </w:trPr>
              <w:tc>
                <w:tcPr>
                  <w:tcW w:w="3325" w:type="dxa"/>
                </w:tcPr>
                <w:p w14:paraId="77168732"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364D7284"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3E7153" w14:paraId="739E4F4D" w14:textId="77777777" w:rsidTr="00A27168">
              <w:trPr>
                <w:jc w:val="center"/>
              </w:trPr>
              <w:tc>
                <w:tcPr>
                  <w:tcW w:w="3325" w:type="dxa"/>
                </w:tcPr>
                <w:p w14:paraId="286364C5"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81DA061" w14:textId="77777777" w:rsidR="003E7153" w:rsidRDefault="003E7153" w:rsidP="00A27168">
                  <w:pPr>
                    <w:rPr>
                      <w:rFonts w:ascii="Arial" w:eastAsiaTheme="minorEastAsia" w:hAnsi="Arial" w:cs="Arial"/>
                      <w:sz w:val="20"/>
                      <w:szCs w:val="20"/>
                    </w:rPr>
                  </w:pPr>
                  <w:r>
                    <w:rPr>
                      <w:rFonts w:ascii="Arial" w:eastAsiaTheme="minorEastAsia" w:hAnsi="Arial" w:cs="Arial"/>
                      <w:sz w:val="20"/>
                      <w:szCs w:val="20"/>
                    </w:rPr>
                    <w:t>[1]</w:t>
                  </w:r>
                </w:p>
              </w:tc>
            </w:tr>
            <w:tr w:rsidR="003E7153" w14:paraId="221B73F1" w14:textId="77777777" w:rsidTr="00A27168">
              <w:trPr>
                <w:jc w:val="center"/>
              </w:trPr>
              <w:tc>
                <w:tcPr>
                  <w:tcW w:w="3325" w:type="dxa"/>
                </w:tcPr>
                <w:p w14:paraId="1B55214E" w14:textId="77777777" w:rsidR="003E7153" w:rsidRPr="00C46660" w:rsidRDefault="003E7153" w:rsidP="00A27168">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2BEB6935" w14:textId="77777777" w:rsidR="003E7153" w:rsidRPr="00F25FCA" w:rsidRDefault="003E7153" w:rsidP="00A27168">
                  <w:pPr>
                    <w:rPr>
                      <w:rFonts w:ascii="Arial" w:hAnsi="Arial" w:cs="Arial"/>
                      <w:strike/>
                      <w:color w:val="FF0000"/>
                      <w:sz w:val="20"/>
                      <w:szCs w:val="20"/>
                      <w:lang w:eastAsia="ja-JP"/>
                    </w:rPr>
                  </w:pPr>
                  <w:r w:rsidRPr="00C46660">
                    <w:rPr>
                      <w:rFonts w:ascii="Arial" w:eastAsiaTheme="minorEastAsia" w:hAnsi="Arial" w:cs="Arial"/>
                      <w:strike/>
                      <w:color w:val="FF0000"/>
                      <w:sz w:val="20"/>
                      <w:szCs w:val="20"/>
                    </w:rPr>
                    <w:t xml:space="preserve">Atl.1: </w:t>
                  </w:r>
                  <w:r w:rsidRPr="00F25FCA">
                    <w:rPr>
                      <w:rFonts w:ascii="Arial" w:hAnsi="Arial" w:cs="Arial"/>
                      <w:strike/>
                      <w:color w:val="FF0000"/>
                      <w:sz w:val="20"/>
                      <w:szCs w:val="20"/>
                      <w:lang w:eastAsia="ja-JP"/>
                    </w:rPr>
                    <w:t>[0.4,  0.3,  0.2,  0.05</w:t>
                  </w:r>
                  <w:r w:rsidRPr="00F25FCA">
                    <w:rPr>
                      <w:rFonts w:ascii="Arial" w:hAnsi="Arial" w:cs="Arial"/>
                      <w:strike/>
                      <w:color w:val="FF0000"/>
                      <w:sz w:val="20"/>
                      <w:szCs w:val="20"/>
                    </w:rPr>
                    <w:t xml:space="preserve"> , </w:t>
                  </w:r>
                  <w:r w:rsidRPr="00F25FCA">
                    <w:rPr>
                      <w:rFonts w:ascii="Arial" w:hAnsi="Arial" w:cs="Arial"/>
                      <w:strike/>
                      <w:color w:val="FF0000"/>
                      <w:sz w:val="20"/>
                      <w:szCs w:val="20"/>
                      <w:lang w:eastAsia="ja-JP"/>
                    </w:rPr>
                    <w:t>0.05] or Alt.4</w:t>
                  </w:r>
                </w:p>
                <w:p w14:paraId="012FCEC1" w14:textId="77777777" w:rsidR="003E7153" w:rsidRPr="00C46660" w:rsidRDefault="003E7153" w:rsidP="00A27168">
                  <w:pPr>
                    <w:rPr>
                      <w:rFonts w:ascii="Arial" w:eastAsiaTheme="minorEastAsia" w:hAnsi="Arial" w:cs="Arial"/>
                      <w:strike/>
                      <w:color w:val="FF0000"/>
                      <w:sz w:val="20"/>
                      <w:szCs w:val="20"/>
                    </w:rPr>
                  </w:pPr>
                  <w:r w:rsidRPr="00F25FCA">
                    <w:rPr>
                      <w:rFonts w:ascii="Arial" w:hAnsi="Arial" w:cs="Arial"/>
                      <w:strike/>
                      <w:color w:val="FF0000"/>
                      <w:sz w:val="20"/>
                      <w:szCs w:val="20"/>
                      <w:lang w:eastAsia="ja-JP"/>
                    </w:rPr>
                    <w:t xml:space="preserve">Other values are not precluded. </w:t>
                  </w:r>
                </w:p>
              </w:tc>
            </w:tr>
          </w:tbl>
          <w:p w14:paraId="123BB660" w14:textId="77777777" w:rsidR="003E7153" w:rsidRDefault="003E7153" w:rsidP="00A27168">
            <w:pPr>
              <w:spacing w:before="120"/>
              <w:rPr>
                <w:rFonts w:ascii="Arial" w:hAnsi="Arial" w:cs="Arial"/>
                <w:b/>
                <w:bCs/>
                <w:sz w:val="20"/>
                <w:szCs w:val="20"/>
                <w:highlight w:val="cyan"/>
              </w:rPr>
            </w:pPr>
          </w:p>
          <w:p w14:paraId="17D04D58" w14:textId="77777777" w:rsidR="003E7153" w:rsidRPr="006243E0" w:rsidRDefault="003E7153" w:rsidP="00A27168">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D33D73D" w14:textId="77777777" w:rsidR="003E7153" w:rsidRPr="00556136" w:rsidRDefault="003E7153" w:rsidP="00A27168">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38D50C13" w14:textId="77777777" w:rsidR="003E7153" w:rsidRPr="00C46660" w:rsidRDefault="003E7153" w:rsidP="00A27168">
            <w:pPr>
              <w:spacing w:before="120"/>
              <w:rPr>
                <w:rFonts w:ascii="Arial" w:hAnsi="Arial" w:cs="Arial"/>
                <w:b/>
                <w:bCs/>
                <w:sz w:val="20"/>
                <w:szCs w:val="20"/>
                <w:highlight w:val="cyan"/>
                <w:lang w:val="en-GB"/>
              </w:rPr>
            </w:pPr>
          </w:p>
          <w:p w14:paraId="603D0CFB" w14:textId="77777777" w:rsidR="003E7153" w:rsidRPr="00C46660" w:rsidRDefault="003E7153" w:rsidP="00A27168">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2127D3B3" w14:textId="77777777" w:rsidR="003E7153" w:rsidRDefault="003E7153" w:rsidP="00A27168">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SONY, Ericsson (also fine with 300s), Intel, Huawei, Interdigital, Nokia, Futurewei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 xml:space="preserve">MTK (no objection, but not prefer), Qualcomm (using IM traffic model or background sync in </w:t>
            </w:r>
            <w:r>
              <w:rPr>
                <w:rFonts w:ascii="Arial" w:hAnsi="Arial" w:cs="Arial"/>
                <w:sz w:val="20"/>
                <w:szCs w:val="20"/>
              </w:rPr>
              <w:lastRenderedPageBreak/>
              <w:t>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lastRenderedPageBreak/>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DDF13B7" w14:textId="77777777" w:rsidR="003E7153" w:rsidRDefault="003E7153" w:rsidP="003E7153">
      <w:pPr>
        <w:spacing w:before="120"/>
        <w:rPr>
          <w:rFonts w:ascii="Arial" w:hAnsi="Arial" w:cs="Arial"/>
          <w:b/>
          <w:bCs/>
          <w:sz w:val="20"/>
          <w:szCs w:val="20"/>
          <w:highlight w:val="cyan"/>
        </w:rPr>
      </w:pPr>
      <w:r w:rsidRPr="00DD1E70">
        <w:rPr>
          <w:rFonts w:ascii="Arial" w:hAnsi="Arial" w:cs="Arial"/>
          <w:b/>
          <w:bCs/>
          <w:sz w:val="20"/>
          <w:szCs w:val="20"/>
          <w:highlight w:val="cyan"/>
        </w:rPr>
        <w:t xml:space="preserve">Proposal 1: For power consumption </w:t>
      </w:r>
      <w:r>
        <w:rPr>
          <w:rFonts w:ascii="Arial" w:hAnsi="Arial" w:cs="Arial"/>
          <w:b/>
          <w:bCs/>
          <w:sz w:val="20"/>
          <w:szCs w:val="20"/>
          <w:highlight w:val="cyan"/>
        </w:rPr>
        <w:t>evaluation, u</w:t>
      </w:r>
      <w:r w:rsidRPr="004023E5">
        <w:rPr>
          <w:rFonts w:ascii="Arial" w:hAnsi="Arial" w:cs="Arial"/>
          <w:b/>
          <w:bCs/>
          <w:sz w:val="20"/>
          <w:szCs w:val="20"/>
          <w:highlight w:val="cyan"/>
        </w:rPr>
        <w:t>se FTP-3 model with 100 Bytes packet size and 60s mean inter-arrival time as baseline for ‘heartbeat’ traffic.</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RedCap</w:t>
      </w:r>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Table: Power consumption model for RedCap</w:t>
      </w:r>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Power consumption model for RedCap</w:t>
      </w:r>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B8544C">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lastRenderedPageBreak/>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B8544C">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eMBB UEs, the benefit by cross-slot scheduling could be smaller for RedCap as the there are less reduction of PDSCH buffering. Suggest to change [28] to 32 for cross-slot. </w:t>
            </w:r>
          </w:p>
        </w:tc>
      </w:tr>
      <w:tr w:rsidR="00C26A57" w:rsidRPr="00EE63A1" w14:paraId="392FEF3A" w14:textId="77777777" w:rsidTr="00B8544C">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RedCap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to consider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[25]</w:t>
                  </w:r>
                  <w:r w:rsidRPr="00DB1C6C">
                    <w:rPr>
                      <w:rFonts w:ascii="Arial" w:hAnsi="Arial" w:cs="Arial"/>
                      <w:strike/>
                      <w:color w:val="FF0000"/>
                      <w:sz w:val="18"/>
                      <w:szCs w:val="18"/>
                      <w:vertAlign w:val="superscript"/>
                      <w:lang w:val="en-GB"/>
                    </w:rPr>
                    <w:t>Note2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[25]</w:t>
                  </w:r>
                  <w:r w:rsidRPr="00DB1C6C">
                    <w:rPr>
                      <w:rFonts w:ascii="Arial" w:hAnsi="Arial" w:cs="Arial"/>
                      <w:strike/>
                      <w:sz w:val="18"/>
                      <w:szCs w:val="18"/>
                      <w:vertAlign w:val="superscript"/>
                      <w:lang w:val="en-GB"/>
                    </w:rPr>
                    <w:t>Note2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 xml:space="preserve">Inter-frequency RRM measurement </w:t>
                  </w:r>
                  <w:r w:rsidRPr="00141C5B">
                    <w:rPr>
                      <w:rFonts w:ascii="Arial" w:hAnsi="Arial" w:cs="Arial"/>
                      <w:sz w:val="18"/>
                      <w:szCs w:val="18"/>
                      <w:lang w:val="en-GB"/>
                    </w:rPr>
                    <w:lastRenderedPageBreak/>
                    <w:t>(P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(neighbor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lastRenderedPageBreak/>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 xml:space="preserve">(measurement only </w:t>
                  </w:r>
                  <w:r w:rsidRPr="00141C5B">
                    <w:rPr>
                      <w:rFonts w:ascii="Arial" w:hAnsi="Arial" w:cs="Arial"/>
                      <w:sz w:val="18"/>
                      <w:szCs w:val="18"/>
                      <w:lang w:val="en-GB"/>
                    </w:rPr>
                    <w:lastRenderedPageBreak/>
                    <w:t>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B8544C">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Yes. The relative powers (e.g., during deep sleep) that are considered for the eMBB UEs and the RedCap UEs, both with 20 MHz bandwidth, seems to be different. Therefore, it would be good to clarify what other complexity reduction technique(s) (e.g., reduced Rx) than bandwidth reduction has been considered to determine the relative power values for RedCap. </w:t>
            </w:r>
          </w:p>
        </w:tc>
      </w:tr>
      <w:bookmarkEnd w:id="3"/>
      <w:tr w:rsidR="00C26A57" w:rsidRPr="00EE63A1" w14:paraId="19FE0FB6" w14:textId="77777777" w:rsidTr="00B8544C">
        <w:tc>
          <w:tcPr>
            <w:tcW w:w="1937" w:type="dxa"/>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over estimate, unless some more justification is provided. Some value in the range of 0.8 to 1 seem more reasonable. </w:t>
            </w:r>
          </w:p>
        </w:tc>
      </w:tr>
      <w:tr w:rsidR="00C26A57" w:rsidRPr="00EE63A1" w14:paraId="50074BB0" w14:textId="77777777" w:rsidTr="00B8544C">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There is no need to make RedCap power model values lower relative to eMBB model because we do not do a cross-comparison between eMBB and RedCap based on the model itself. As long as the relative power levels within RedCap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r w:rsidRPr="005A3AE6">
              <w:rPr>
                <w:rFonts w:ascii="Arial" w:hAnsi="Arial" w:cs="Arial"/>
                <w:sz w:val="22"/>
                <w:szCs w:val="22"/>
              </w:rPr>
              <w:t>RedCap can further discuss whether to change some values based on this starting point. It is not justified yet why sleep/PDCCH power is reduced but not other powers. If so, presumably the sleep transition time/overhead also need to be updated. In the end, everything just approximately scales down by a similar factor, then there is no need in doing the scaling selectively from the beginning because only the relative difference among operations within RedCap matters.</w:t>
            </w:r>
          </w:p>
          <w:p w14:paraId="130C0ACE" w14:textId="42EF8A63" w:rsidR="00C26A57" w:rsidRPr="005A3AE6" w:rsidRDefault="00C26A57" w:rsidP="00174CB1">
            <w:pPr>
              <w:rPr>
                <w:rFonts w:ascii="Arial" w:hAnsi="Arial" w:cs="Arial"/>
                <w:sz w:val="22"/>
                <w:szCs w:val="22"/>
              </w:rPr>
            </w:pPr>
          </w:p>
        </w:tc>
      </w:tr>
      <w:tr w:rsidR="00F90EC3" w:rsidRPr="002517FC" w14:paraId="3FD2454A" w14:textId="77777777" w:rsidTr="00B8544C">
        <w:tc>
          <w:tcPr>
            <w:tcW w:w="1937" w:type="dxa"/>
          </w:tcPr>
          <w:p w14:paraId="3A4CEC57" w14:textId="3429A035" w:rsidR="00F90EC3" w:rsidRPr="002517FC" w:rsidRDefault="00C26A57" w:rsidP="00F90EC3">
            <w:pPr>
              <w:rPr>
                <w:rFonts w:ascii="Arial" w:hAnsi="Arial" w:cs="Arial"/>
                <w:sz w:val="20"/>
                <w:szCs w:val="20"/>
              </w:rPr>
            </w:pPr>
            <w:r>
              <w:rPr>
                <w:rFonts w:ascii="Arial" w:hAnsi="Arial" w:cs="Arial"/>
                <w:b/>
                <w:bCs/>
                <w:sz w:val="20"/>
                <w:szCs w:val="20"/>
                <w:highlight w:val="yellow"/>
              </w:rPr>
              <w:t xml:space="preserve"> </w:t>
            </w:r>
            <w:r w:rsidR="00F90EC3">
              <w:rPr>
                <w:rFonts w:ascii="Arial" w:eastAsiaTheme="minorEastAsia" w:hAnsi="Arial" w:cs="Arial" w:hint="eastAsia"/>
                <w:sz w:val="22"/>
                <w:szCs w:val="22"/>
              </w:rPr>
              <w:t>H</w:t>
            </w:r>
            <w:r w:rsidR="00F90EC3">
              <w:rPr>
                <w:rFonts w:ascii="Arial" w:eastAsiaTheme="minorEastAsia" w:hAnsi="Arial" w:cs="Arial"/>
                <w:sz w:val="22"/>
                <w:szCs w:val="22"/>
              </w:rPr>
              <w:t>uawei, HiSilicon</w:t>
            </w:r>
          </w:p>
        </w:tc>
        <w:tc>
          <w:tcPr>
            <w:tcW w:w="7694" w:type="dxa"/>
          </w:tcPr>
          <w:p w14:paraId="3413A9EF" w14:textId="77777777" w:rsidR="00F90EC3"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Calibri" w:hAnsi="Calibri" w:cs="Calibri"/>
                <w:color w:val="1F497D"/>
                <w:sz w:val="21"/>
                <w:szCs w:val="21"/>
              </w:rPr>
            </w:pPr>
            <w:r>
              <w:rPr>
                <w:rFonts w:ascii="Calibri" w:hAnsi="Calibri" w:cs="Calibri"/>
                <w:color w:val="1F497D"/>
                <w:sz w:val="21"/>
                <w:szCs w:val="21"/>
              </w:rPr>
              <w:t>We prefer Alt.2. The RedCap UE is a different chipset from the normal NR eMBB chipset, which is with lower complexity and smaller chip size. So it is reasonable to assume a lower power consumption value for sleep modes. Note that 0.5 is optionally supported in TR 38.840 in Rel-16, we think it is a suitable value for RedCap UEs. If other smaller values are used, the light sleep and micro sleep should be adjusted proportionally to keep the same ratio. For the proposal of 0.8 from Intel, we think it would be too high, we are open for the compromised value between 0.5 and 0.8.</w:t>
            </w:r>
          </w:p>
          <w:p w14:paraId="716B17FA" w14:textId="77777777" w:rsidR="00F90EC3" w:rsidRPr="005F3F90"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Pr>
                <w:rFonts w:ascii="Calibri" w:hAnsi="Calibri" w:cs="Calibri"/>
                <w:color w:val="1F497D"/>
                <w:sz w:val="21"/>
                <w:szCs w:val="21"/>
              </w:rPr>
              <w:t xml:space="preserve">The reference configuration of the power model is 20MHz with two Rx antennas. </w:t>
            </w:r>
          </w:p>
          <w:p w14:paraId="3483D013" w14:textId="77777777" w:rsidR="00F90EC3" w:rsidRPr="002517FC" w:rsidRDefault="00F90EC3" w:rsidP="00F90EC3">
            <w:pPr>
              <w:pStyle w:val="ListParagraph"/>
              <w:numPr>
                <w:ilvl w:val="0"/>
                <w:numId w:val="39"/>
              </w:numPr>
              <w:overflowPunct/>
              <w:autoSpaceDE/>
              <w:autoSpaceDN/>
              <w:adjustRightInd/>
              <w:spacing w:before="100" w:beforeAutospacing="1" w:after="100" w:afterAutospacing="1"/>
              <w:contextualSpacing w:val="0"/>
              <w:textAlignment w:val="auto"/>
              <w:rPr>
                <w:rFonts w:ascii="Arial" w:hAnsi="Arial" w:cs="Arial"/>
              </w:rPr>
            </w:pPr>
            <w:r w:rsidRPr="00E0037F">
              <w:rPr>
                <w:rFonts w:ascii="Calibri" w:hAnsi="Calibri" w:cs="Calibri"/>
                <w:color w:val="1F497D"/>
                <w:sz w:val="21"/>
                <w:szCs w:val="21"/>
              </w:rPr>
              <w:t>W</w:t>
            </w:r>
            <w:r w:rsidRPr="00E0037F">
              <w:rPr>
                <w:rFonts w:ascii="Calibri" w:hAnsi="Calibri" w:cs="Calibri" w:hint="eastAsia"/>
                <w:color w:val="1F497D"/>
                <w:sz w:val="21"/>
                <w:szCs w:val="21"/>
              </w:rPr>
              <w:t>e</w:t>
            </w:r>
            <w:r w:rsidRPr="00E0037F">
              <w:rPr>
                <w:rFonts w:ascii="Calibri" w:hAnsi="Calibri" w:cs="Calibri"/>
                <w:color w:val="1F497D"/>
                <w:sz w:val="21"/>
                <w:szCs w:val="21"/>
              </w:rPr>
              <w:t xml:space="preserve"> are open to discussion further refinement on the </w:t>
            </w:r>
            <w:r>
              <w:rPr>
                <w:rFonts w:ascii="Calibri" w:hAnsi="Calibri" w:cs="Calibri"/>
                <w:color w:val="1F497D"/>
                <w:sz w:val="21"/>
                <w:szCs w:val="21"/>
              </w:rPr>
              <w:t>scaling, e.g. from VIVO.</w:t>
            </w:r>
          </w:p>
        </w:tc>
      </w:tr>
      <w:tr w:rsidR="00BB3708" w:rsidRPr="005A3AE6" w14:paraId="16B26B22" w14:textId="77777777" w:rsidTr="00BB3708">
        <w:tc>
          <w:tcPr>
            <w:tcW w:w="1937" w:type="dxa"/>
          </w:tcPr>
          <w:p w14:paraId="511CEA63" w14:textId="77777777" w:rsidR="00BB3708" w:rsidRPr="005A3AE6" w:rsidRDefault="00BB3708" w:rsidP="00A27168">
            <w:pPr>
              <w:rPr>
                <w:rFonts w:ascii="Arial" w:hAnsi="Arial" w:cs="Arial"/>
                <w:sz w:val="22"/>
                <w:szCs w:val="22"/>
              </w:rPr>
            </w:pPr>
            <w:r>
              <w:rPr>
                <w:rFonts w:ascii="Arial" w:hAnsi="Arial" w:cs="Arial"/>
                <w:sz w:val="22"/>
                <w:szCs w:val="22"/>
              </w:rPr>
              <w:t>OPPO</w:t>
            </w:r>
          </w:p>
        </w:tc>
        <w:tc>
          <w:tcPr>
            <w:tcW w:w="7694" w:type="dxa"/>
          </w:tcPr>
          <w:p w14:paraId="5D58BA1F" w14:textId="77777777" w:rsidR="00BB3708" w:rsidRDefault="00BB3708" w:rsidP="00A27168">
            <w:pPr>
              <w:rPr>
                <w:rFonts w:ascii="Arial" w:hAnsi="Arial" w:cs="Arial"/>
                <w:sz w:val="22"/>
                <w:szCs w:val="22"/>
              </w:rPr>
            </w:pPr>
            <w:r>
              <w:rPr>
                <w:rFonts w:ascii="Arial" w:hAnsi="Arial" w:cs="Arial"/>
                <w:sz w:val="22"/>
                <w:szCs w:val="22"/>
              </w:rPr>
              <w:t xml:space="preserve">The consideration of Power Reduction will be special for RedCap UE and the value can be shrink as we discussed in Power Saving AI.  </w:t>
            </w:r>
          </w:p>
          <w:p w14:paraId="2FE90F27" w14:textId="77777777" w:rsidR="00BB3708" w:rsidRDefault="00BB3708" w:rsidP="00A27168">
            <w:pPr>
              <w:rPr>
                <w:rFonts w:ascii="Arial" w:hAnsi="Arial" w:cs="Arial"/>
                <w:sz w:val="22"/>
                <w:szCs w:val="22"/>
              </w:rPr>
            </w:pPr>
            <w:r>
              <w:rPr>
                <w:rFonts w:ascii="Arial" w:hAnsi="Arial" w:cs="Arial"/>
                <w:sz w:val="22"/>
                <w:szCs w:val="22"/>
              </w:rPr>
              <w:t xml:space="preserve">We are general OK with certain scaling factors. For us, one reasonable factor for reduced RX should be around 0.7 and 0.6. The reason for this is obvious, the number of RX chain will be more proportional to power saving. </w:t>
            </w:r>
            <w:r>
              <w:rPr>
                <w:rFonts w:ascii="Arial" w:hAnsi="Arial" w:cs="Arial"/>
                <w:sz w:val="22"/>
                <w:szCs w:val="22"/>
              </w:rPr>
              <w:lastRenderedPageBreak/>
              <w:t xml:space="preserve">For smaller bandwidth, the power consumption does not reduced that way. We can accept the current 0.4 for BW, but a larger value would be also OK to us. </w:t>
            </w:r>
          </w:p>
          <w:p w14:paraId="1AF7277B" w14:textId="77777777" w:rsidR="00BB3708" w:rsidRPr="005A3AE6" w:rsidRDefault="00BB3708" w:rsidP="00A27168">
            <w:pPr>
              <w:rPr>
                <w:rFonts w:ascii="Arial" w:hAnsi="Arial" w:cs="Arial"/>
                <w:sz w:val="22"/>
                <w:szCs w:val="22"/>
              </w:rPr>
            </w:pPr>
            <w:r>
              <w:rPr>
                <w:rFonts w:ascii="Arial" w:hAnsi="Arial" w:cs="Arial"/>
                <w:sz w:val="22"/>
                <w:szCs w:val="22"/>
              </w:rPr>
              <w:t>Your proposed value is ok, and further update should consider both BW and RX.</w:t>
            </w:r>
          </w:p>
        </w:tc>
      </w:tr>
    </w:tbl>
    <w:p w14:paraId="0A1FE015" w14:textId="42B4D67F" w:rsidR="00BF2C53" w:rsidRPr="00F90EC3" w:rsidRDefault="00BF2C53">
      <w:pPr>
        <w:spacing w:before="120"/>
        <w:rPr>
          <w:rFonts w:ascii="Arial" w:hAnsi="Arial" w:cs="Arial"/>
          <w:b/>
          <w:bCs/>
          <w:sz w:val="20"/>
          <w:szCs w:val="20"/>
          <w:highlight w:val="yellow"/>
        </w:rPr>
      </w:pP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[25]</w:t>
            </w:r>
            <w:r w:rsidRPr="00141C5B">
              <w:rPr>
                <w:rFonts w:ascii="Arial" w:hAnsi="Arial" w:cs="Arial"/>
                <w:sz w:val="18"/>
                <w:szCs w:val="18"/>
                <w:vertAlign w:val="superscript"/>
                <w:lang w:val="en-GB"/>
              </w:rPr>
              <w:t>Note2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(P</w:t>
            </w:r>
            <w:r w:rsidRPr="00141C5B">
              <w:rPr>
                <w:rFonts w:ascii="Arial" w:hAnsi="Arial" w:cs="Arial"/>
                <w:sz w:val="18"/>
                <w:szCs w:val="18"/>
                <w:vertAlign w:val="subscript"/>
                <w:lang w:val="en-GB"/>
              </w:rPr>
              <w:t>intra</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DB1C6C">
              <w:rPr>
                <w:rFonts w:ascii="Arial" w:hAnsi="Arial" w:cs="Arial"/>
                <w:color w:val="FF0000"/>
                <w:sz w:val="18"/>
                <w:szCs w:val="18"/>
                <w:lang w:val="en-GB"/>
              </w:rPr>
              <w:t>[</w:t>
            </w:r>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002C7C93">
              <w:rPr>
                <w:rFonts w:ascii="Arial" w:hAnsi="Arial" w:cs="Arial"/>
                <w:sz w:val="14"/>
                <w:szCs w:val="14"/>
                <w:lang w:val="en-GB"/>
              </w:rPr>
              <w:t>[</w:t>
            </w:r>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TableGrid"/>
        <w:tblW w:w="9631" w:type="dxa"/>
        <w:tblLayout w:type="fixed"/>
        <w:tblLook w:val="04A0" w:firstRow="1" w:lastRow="0" w:firstColumn="1" w:lastColumn="0" w:noHBand="0" w:noVBand="1"/>
      </w:tblPr>
      <w:tblGrid>
        <w:gridCol w:w="1937"/>
        <w:gridCol w:w="7694"/>
      </w:tblGrid>
      <w:tr w:rsidR="009B1001" w:rsidRPr="002517FC" w14:paraId="3F46F481" w14:textId="77777777" w:rsidTr="008F0751">
        <w:tc>
          <w:tcPr>
            <w:tcW w:w="1937" w:type="dxa"/>
            <w:shd w:val="clear" w:color="auto" w:fill="D9D9D9" w:themeFill="background1" w:themeFillShade="D9"/>
          </w:tcPr>
          <w:p w14:paraId="392E30CD"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F90EC3">
            <w:pPr>
              <w:rPr>
                <w:rFonts w:ascii="Arial" w:hAnsi="Arial" w:cs="Arial"/>
                <w:b/>
                <w:bCs/>
                <w:sz w:val="20"/>
                <w:szCs w:val="20"/>
              </w:rPr>
            </w:pPr>
            <w:r w:rsidRPr="002517FC">
              <w:rPr>
                <w:rFonts w:ascii="Arial" w:hAnsi="Arial" w:cs="Arial"/>
                <w:b/>
                <w:bCs/>
                <w:sz w:val="20"/>
                <w:szCs w:val="20"/>
              </w:rPr>
              <w:t>Comments</w:t>
            </w:r>
          </w:p>
        </w:tc>
      </w:tr>
      <w:tr w:rsidR="00BB3708" w:rsidRPr="002517FC" w14:paraId="689AD36E" w14:textId="77777777" w:rsidTr="008F0751">
        <w:tc>
          <w:tcPr>
            <w:tcW w:w="1937" w:type="dxa"/>
          </w:tcPr>
          <w:p w14:paraId="201EC9A3" w14:textId="6DC6CB28"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582A44B6" w14:textId="2ADD0072" w:rsidR="00BB3708" w:rsidRPr="00F90EC3" w:rsidRDefault="00BB3708" w:rsidP="00BB3708">
            <w:pPr>
              <w:spacing w:before="100" w:beforeAutospacing="1" w:after="100" w:afterAutospacing="1"/>
              <w:rPr>
                <w:rFonts w:ascii="Arial" w:eastAsiaTheme="minorEastAsia" w:hAnsi="Arial" w:cs="Arial"/>
              </w:rPr>
            </w:pPr>
            <w:r>
              <w:rPr>
                <w:rFonts w:ascii="Arial" w:hAnsi="Arial" w:cs="Arial"/>
                <w:sz w:val="20"/>
                <w:szCs w:val="20"/>
              </w:rPr>
              <w:t>Alt 2, which take full consideration of reduced capabilities.</w:t>
            </w:r>
          </w:p>
        </w:tc>
      </w:tr>
      <w:tr w:rsidR="00BB3708" w:rsidRPr="002517FC" w14:paraId="6EA395F7" w14:textId="77777777" w:rsidTr="008F0751">
        <w:tc>
          <w:tcPr>
            <w:tcW w:w="1937" w:type="dxa"/>
          </w:tcPr>
          <w:p w14:paraId="16AE1095" w14:textId="1E4A2B7D" w:rsidR="00BB3708" w:rsidRPr="002517FC" w:rsidRDefault="002E73BD" w:rsidP="00BB3708">
            <w:pPr>
              <w:rPr>
                <w:rFonts w:ascii="Arial" w:hAnsi="Arial" w:cs="Arial"/>
                <w:sz w:val="20"/>
                <w:szCs w:val="20"/>
              </w:rPr>
            </w:pPr>
            <w:r>
              <w:rPr>
                <w:rFonts w:ascii="Arial" w:hAnsi="Arial" w:cs="Arial"/>
                <w:sz w:val="20"/>
                <w:szCs w:val="20"/>
              </w:rPr>
              <w:t>Qualcomm</w:t>
            </w:r>
          </w:p>
        </w:tc>
        <w:tc>
          <w:tcPr>
            <w:tcW w:w="7694" w:type="dxa"/>
          </w:tcPr>
          <w:p w14:paraId="63E8295E" w14:textId="77777777" w:rsidR="00BB3708" w:rsidRPr="00D14D49" w:rsidRDefault="002E73BD" w:rsidP="00BB3708">
            <w:pPr>
              <w:rPr>
                <w:rFonts w:ascii="Arial" w:hAnsi="Arial" w:cs="Arial"/>
                <w:sz w:val="20"/>
                <w:szCs w:val="20"/>
              </w:rPr>
            </w:pPr>
            <w:r w:rsidRPr="00D14D49">
              <w:rPr>
                <w:rFonts w:ascii="Arial" w:hAnsi="Arial" w:cs="Arial"/>
                <w:sz w:val="20"/>
                <w:szCs w:val="20"/>
              </w:rPr>
              <w:t>Alt 3</w:t>
            </w:r>
            <w:r w:rsidR="00580FA3" w:rsidRPr="00D14D49">
              <w:rPr>
                <w:rFonts w:ascii="Arial" w:hAnsi="Arial" w:cs="Arial"/>
                <w:sz w:val="20"/>
                <w:szCs w:val="20"/>
              </w:rPr>
              <w:t xml:space="preserve">. </w:t>
            </w:r>
            <w:r w:rsidR="002416CD" w:rsidRPr="00D14D49">
              <w:rPr>
                <w:rFonts w:ascii="Arial" w:hAnsi="Arial" w:cs="Arial"/>
                <w:sz w:val="20"/>
                <w:szCs w:val="20"/>
              </w:rPr>
              <w:t xml:space="preserve">To address vivo’s concern we can reduce micro sleep power </w:t>
            </w:r>
            <w:r w:rsidR="00D95978" w:rsidRPr="00D14D49">
              <w:rPr>
                <w:rFonts w:ascii="Arial" w:hAnsi="Arial" w:cs="Arial"/>
                <w:sz w:val="20"/>
                <w:szCs w:val="20"/>
              </w:rPr>
              <w:t>(</w:t>
            </w:r>
            <w:r w:rsidR="00C52BC3" w:rsidRPr="00D14D49">
              <w:rPr>
                <w:rFonts w:ascii="Arial" w:hAnsi="Arial" w:cs="Arial"/>
                <w:sz w:val="20"/>
                <w:szCs w:val="20"/>
              </w:rPr>
              <w:t>35</w:t>
            </w:r>
            <w:r w:rsidR="00D95978" w:rsidRPr="00D14D49">
              <w:rPr>
                <w:rFonts w:ascii="Arial" w:hAnsi="Arial" w:cs="Arial"/>
                <w:sz w:val="20"/>
                <w:szCs w:val="20"/>
              </w:rPr>
              <w:t xml:space="preserve">) </w:t>
            </w:r>
            <w:r w:rsidR="002416CD" w:rsidRPr="00D14D49">
              <w:rPr>
                <w:rFonts w:ascii="Arial" w:hAnsi="Arial" w:cs="Arial"/>
                <w:sz w:val="20"/>
                <w:szCs w:val="20"/>
              </w:rPr>
              <w:t xml:space="preserve">and cross-slot </w:t>
            </w:r>
            <w:r w:rsidR="00D95978" w:rsidRPr="00D14D49">
              <w:rPr>
                <w:rFonts w:ascii="Arial" w:hAnsi="Arial" w:cs="Arial"/>
                <w:sz w:val="20"/>
                <w:szCs w:val="20"/>
              </w:rPr>
              <w:t xml:space="preserve">PDCCH </w:t>
            </w:r>
            <w:r w:rsidR="002416CD" w:rsidRPr="00D14D49">
              <w:rPr>
                <w:rFonts w:ascii="Arial" w:hAnsi="Arial" w:cs="Arial"/>
                <w:sz w:val="20"/>
                <w:szCs w:val="20"/>
              </w:rPr>
              <w:t>power</w:t>
            </w:r>
            <w:r w:rsidR="004C4726" w:rsidRPr="00D14D49">
              <w:rPr>
                <w:rFonts w:ascii="Arial" w:hAnsi="Arial" w:cs="Arial"/>
                <w:sz w:val="20"/>
                <w:szCs w:val="20"/>
              </w:rPr>
              <w:t xml:space="preserve"> </w:t>
            </w:r>
            <w:r w:rsidR="00C52BC3" w:rsidRPr="00D14D49">
              <w:rPr>
                <w:rFonts w:ascii="Arial" w:hAnsi="Arial" w:cs="Arial"/>
                <w:sz w:val="20"/>
                <w:szCs w:val="20"/>
              </w:rPr>
              <w:t xml:space="preserve">(40) </w:t>
            </w:r>
            <w:r w:rsidR="004C4726" w:rsidRPr="00D14D49">
              <w:rPr>
                <w:rFonts w:ascii="Arial" w:hAnsi="Arial" w:cs="Arial"/>
                <w:sz w:val="20"/>
                <w:szCs w:val="20"/>
              </w:rPr>
              <w:t>but leave deep sleep power and light sleep power unchanged</w:t>
            </w:r>
            <w:r w:rsidR="002416CD" w:rsidRPr="00D14D49">
              <w:rPr>
                <w:rFonts w:ascii="Arial" w:hAnsi="Arial" w:cs="Arial"/>
                <w:sz w:val="20"/>
                <w:szCs w:val="20"/>
              </w:rPr>
              <w:t>.</w:t>
            </w:r>
          </w:p>
          <w:p w14:paraId="66534433" w14:textId="634B6BFB" w:rsidR="00183062" w:rsidRDefault="00924855" w:rsidP="00BB3708">
            <w:pPr>
              <w:rPr>
                <w:rFonts w:ascii="Arial" w:hAnsi="Arial" w:cs="Arial"/>
                <w:sz w:val="20"/>
                <w:szCs w:val="20"/>
                <w:lang w:val="en-GB"/>
              </w:rPr>
            </w:pPr>
            <w:r w:rsidRPr="00D14D49">
              <w:rPr>
                <w:rFonts w:ascii="Arial" w:hAnsi="Arial" w:cs="Arial"/>
                <w:sz w:val="20"/>
                <w:szCs w:val="20"/>
              </w:rPr>
              <w:lastRenderedPageBreak/>
              <w:t xml:space="preserve">For inter-frequency </w:t>
            </w:r>
            <w:r w:rsidRPr="00D14D49">
              <w:rPr>
                <w:rFonts w:ascii="Arial" w:hAnsi="Arial" w:cs="Arial"/>
                <w:sz w:val="20"/>
                <w:szCs w:val="20"/>
                <w:lang w:val="en-GB"/>
              </w:rPr>
              <w:t xml:space="preserve">measurement only per freq. layer, </w:t>
            </w:r>
            <w:r w:rsidR="00D14D49" w:rsidRPr="00D14D49">
              <w:rPr>
                <w:rFonts w:ascii="Arial" w:hAnsi="Arial" w:cs="Arial"/>
                <w:sz w:val="20"/>
                <w:szCs w:val="20"/>
                <w:lang w:val="en-GB"/>
              </w:rPr>
              <w:t>set [150] to 80.</w:t>
            </w:r>
          </w:p>
          <w:tbl>
            <w:tblPr>
              <w:tblW w:w="2500" w:type="dxa"/>
              <w:tblInd w:w="1847" w:type="dxa"/>
              <w:tblLayout w:type="fixed"/>
              <w:tblCellMar>
                <w:left w:w="0" w:type="dxa"/>
                <w:right w:w="0" w:type="dxa"/>
              </w:tblCellMar>
              <w:tblLook w:val="04A0" w:firstRow="1" w:lastRow="0" w:firstColumn="1" w:lastColumn="0" w:noHBand="0" w:noVBand="1"/>
            </w:tblPr>
            <w:tblGrid>
              <w:gridCol w:w="2500"/>
            </w:tblGrid>
            <w:tr w:rsidR="008F0751" w:rsidRPr="002C7C93" w14:paraId="2A9FB13F" w14:textId="77777777" w:rsidTr="00E07BFD">
              <w:trPr>
                <w:trHeight w:val="17"/>
              </w:trPr>
              <w:tc>
                <w:tcPr>
                  <w:tcW w:w="2500" w:type="dxa"/>
                  <w:tcBorders>
                    <w:top w:val="single" w:sz="8" w:space="0" w:color="000000"/>
                    <w:left w:val="single" w:sz="8" w:space="0" w:color="000000"/>
                    <w:bottom w:val="single" w:sz="8" w:space="0" w:color="000000"/>
                    <w:right w:val="single" w:sz="8" w:space="0" w:color="000000"/>
                  </w:tcBorders>
                  <w:shd w:val="clear" w:color="auto" w:fill="92D050"/>
                </w:tcPr>
                <w:p w14:paraId="3D380EE1" w14:textId="77777777" w:rsidR="008F0751" w:rsidRPr="002C7C93" w:rsidRDefault="008F0751" w:rsidP="008F0751">
                  <w:r>
                    <w:rPr>
                      <w:rFonts w:ascii="Arial" w:hAnsi="Arial" w:cs="Arial"/>
                      <w:sz w:val="18"/>
                      <w:szCs w:val="18"/>
                      <w:lang w:val="en-GB"/>
                    </w:rPr>
                    <w:t xml:space="preserve">Alt.3 (Reuse the </w:t>
                  </w:r>
                  <w:r>
                    <w:rPr>
                      <w:color w:val="000000"/>
                      <w:sz w:val="18"/>
                      <w:szCs w:val="18"/>
                    </w:rPr>
                    <w:t>(Idle/inactive-mode operation with reception bandwidth 20 MHz</w:t>
                  </w:r>
                  <w:r>
                    <w:rPr>
                      <w:rFonts w:ascii="Arial" w:hAnsi="Arial" w:cs="Arial"/>
                      <w:sz w:val="18"/>
                      <w:szCs w:val="18"/>
                      <w:lang w:val="en-GB"/>
                    </w:rPr>
                    <w:t>)</w:t>
                  </w:r>
                </w:p>
              </w:tc>
            </w:tr>
            <w:tr w:rsidR="008F0751" w:rsidRPr="00141C5B" w14:paraId="28CEBFF9"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4B5F79C1"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1</w:t>
                  </w:r>
                </w:p>
              </w:tc>
            </w:tr>
            <w:tr w:rsidR="008F0751" w:rsidRPr="00141C5B" w14:paraId="1CA53121"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1EA78BA6" w14:textId="77777777" w:rsidR="008F0751" w:rsidRPr="00141C5B" w:rsidRDefault="008F0751" w:rsidP="008F0751">
                  <w:pPr>
                    <w:spacing w:line="231" w:lineRule="atLeast"/>
                    <w:jc w:val="center"/>
                    <w:rPr>
                      <w:rFonts w:ascii="Arial" w:hAnsi="Arial" w:cs="Arial"/>
                      <w:sz w:val="18"/>
                      <w:szCs w:val="18"/>
                      <w:lang w:val="en-GB"/>
                    </w:rPr>
                  </w:pPr>
                  <w:r>
                    <w:rPr>
                      <w:rFonts w:ascii="Arial" w:hAnsi="Arial" w:cs="Arial"/>
                      <w:sz w:val="18"/>
                      <w:szCs w:val="18"/>
                      <w:lang w:val="en-GB"/>
                    </w:rPr>
                    <w:t>20</w:t>
                  </w:r>
                </w:p>
              </w:tc>
            </w:tr>
            <w:tr w:rsidR="008F0751" w:rsidRPr="005E0167" w14:paraId="12EB79A0"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085A7FF4" w14:textId="11F3D17C" w:rsidR="008F0751" w:rsidRPr="005E0167" w:rsidRDefault="008F0751" w:rsidP="008F0751">
                  <w:pPr>
                    <w:spacing w:line="231" w:lineRule="atLeast"/>
                    <w:jc w:val="center"/>
                    <w:rPr>
                      <w:rFonts w:ascii="Arial" w:hAnsi="Arial" w:cs="Arial"/>
                      <w:color w:val="FF0000"/>
                      <w:sz w:val="18"/>
                      <w:szCs w:val="18"/>
                      <w:lang w:val="en-GB"/>
                    </w:rPr>
                  </w:pPr>
                  <w:r w:rsidRPr="001B226B">
                    <w:rPr>
                      <w:rFonts w:ascii="Arial" w:hAnsi="Arial" w:cs="Arial"/>
                      <w:strike/>
                      <w:color w:val="FF0000"/>
                      <w:sz w:val="18"/>
                      <w:szCs w:val="18"/>
                      <w:lang w:val="en-GB"/>
                    </w:rPr>
                    <w:t>45</w:t>
                  </w:r>
                  <w:r w:rsidR="001B226B">
                    <w:rPr>
                      <w:rFonts w:ascii="Arial" w:hAnsi="Arial" w:cs="Arial"/>
                      <w:color w:val="FF0000"/>
                      <w:sz w:val="18"/>
                      <w:szCs w:val="18"/>
                      <w:lang w:val="en-GB"/>
                    </w:rPr>
                    <w:t xml:space="preserve"> 35</w:t>
                  </w:r>
                </w:p>
              </w:tc>
            </w:tr>
            <w:tr w:rsidR="008F0751" w14:paraId="671BD46C"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6EA5BBA0" w14:textId="36A30B5A" w:rsidR="008F0751" w:rsidRPr="00E07BFD" w:rsidRDefault="008F0751" w:rsidP="008F0751">
                  <w:pPr>
                    <w:spacing w:line="231" w:lineRule="atLeast"/>
                    <w:jc w:val="center"/>
                    <w:rPr>
                      <w:rFonts w:ascii="Arial" w:hAnsi="Arial" w:cs="Arial"/>
                      <w:color w:val="FF0000"/>
                      <w:sz w:val="18"/>
                      <w:szCs w:val="18"/>
                      <w:lang w:val="en-GB"/>
                    </w:rPr>
                  </w:pPr>
                  <w:r>
                    <w:rPr>
                      <w:rFonts w:ascii="Arial" w:hAnsi="Arial" w:cs="Arial"/>
                      <w:sz w:val="18"/>
                      <w:szCs w:val="18"/>
                      <w:lang w:val="en-GB"/>
                    </w:rPr>
                    <w:t>50</w:t>
                  </w:r>
                  <w:r w:rsidR="00E07BFD">
                    <w:rPr>
                      <w:rFonts w:ascii="Arial" w:hAnsi="Arial" w:cs="Arial"/>
                      <w:sz w:val="18"/>
                      <w:szCs w:val="18"/>
                      <w:lang w:val="en-GB"/>
                    </w:rPr>
                    <w:t xml:space="preserve"> </w:t>
                  </w:r>
                  <w:r w:rsidR="00E07BFD" w:rsidRPr="00E07BFD">
                    <w:rPr>
                      <w:rFonts w:ascii="Arial" w:hAnsi="Arial" w:cs="Arial"/>
                      <w:color w:val="FF0000"/>
                      <w:sz w:val="18"/>
                      <w:szCs w:val="18"/>
                      <w:lang w:val="en-GB"/>
                    </w:rPr>
                    <w:t>for same-slot scheduling</w:t>
                  </w:r>
                  <w:r w:rsidR="00E07BFD">
                    <w:rPr>
                      <w:rFonts w:ascii="Arial" w:hAnsi="Arial" w:cs="Arial"/>
                      <w:color w:val="FF0000"/>
                      <w:sz w:val="18"/>
                      <w:szCs w:val="18"/>
                      <w:lang w:val="en-GB"/>
                    </w:rPr>
                    <w:t xml:space="preserve">, </w:t>
                  </w:r>
                  <w:r w:rsidR="00F03E18">
                    <w:rPr>
                      <w:rFonts w:ascii="Arial" w:hAnsi="Arial" w:cs="Arial"/>
                      <w:color w:val="FF0000"/>
                      <w:sz w:val="18"/>
                      <w:szCs w:val="18"/>
                      <w:lang w:val="en-GB"/>
                    </w:rPr>
                    <w:t xml:space="preserve">40 for </w:t>
                  </w:r>
                  <w:r w:rsidR="00F03E18" w:rsidRPr="00F03E18">
                    <w:rPr>
                      <w:rFonts w:ascii="Arial" w:hAnsi="Arial" w:cs="Arial"/>
                      <w:color w:val="FF0000"/>
                      <w:sz w:val="18"/>
                      <w:szCs w:val="18"/>
                      <w:lang w:val="en-GB"/>
                    </w:rPr>
                    <w:t>cross-slot scheduling</w:t>
                  </w:r>
                </w:p>
              </w:tc>
            </w:tr>
            <w:tr w:rsidR="008F0751" w:rsidRPr="002C7C93" w14:paraId="70F05C54"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1B11145"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8F0751" w:rsidRPr="002C7C93" w14:paraId="0433E068"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01301AB"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8F0751" w:rsidRPr="002C7C93" w14:paraId="5E6E103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55349CBE" w14:textId="77777777" w:rsidR="008F0751" w:rsidRPr="002C7C93" w:rsidRDefault="008F0751" w:rsidP="008F0751">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8F0751" w14:paraId="06BF8CF6"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3F7217F4"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r w:rsidRPr="00141C5B">
                    <w:rPr>
                      <w:rFonts w:ascii="Arial" w:hAnsi="Arial" w:cs="Arial"/>
                      <w:sz w:val="18"/>
                      <w:szCs w:val="18"/>
                      <w:lang w:val="en-GB"/>
                    </w:rPr>
                    <w:t>60</w:t>
                  </w:r>
                  <w:r>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170DC808"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r w:rsidRPr="00141C5B">
                    <w:rPr>
                      <w:rFonts w:ascii="Arial" w:hAnsi="Arial" w:cs="Arial"/>
                      <w:sz w:val="18"/>
                      <w:szCs w:val="18"/>
                      <w:lang w:val="en-GB"/>
                    </w:rPr>
                    <w:t>80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8F0751" w14:paraId="6456BE6F" w14:textId="77777777" w:rsidTr="00E07BFD">
              <w:trPr>
                <w:trHeight w:val="17"/>
              </w:trPr>
              <w:tc>
                <w:tcPr>
                  <w:tcW w:w="2500" w:type="dxa"/>
                  <w:tcBorders>
                    <w:top w:val="nil"/>
                    <w:left w:val="single" w:sz="8" w:space="0" w:color="000000"/>
                    <w:bottom w:val="single" w:sz="8" w:space="0" w:color="000000"/>
                    <w:right w:val="single" w:sz="8" w:space="0" w:color="000000"/>
                  </w:tcBorders>
                </w:tcPr>
                <w:p w14:paraId="7D8F79BA" w14:textId="77777777"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Pr>
                      <w:rStyle w:val="apple-converted-space"/>
                      <w:rFonts w:ascii="Arial" w:hAnsi="Arial" w:cs="Arial"/>
                      <w:sz w:val="14"/>
                      <w:szCs w:val="14"/>
                      <w:lang w:val="en-GB"/>
                    </w:rPr>
                    <w:t>[</w:t>
                  </w:r>
                  <w:r w:rsidRPr="00141C5B">
                    <w:rPr>
                      <w:rFonts w:ascii="Arial" w:hAnsi="Arial" w:cs="Arial"/>
                      <w:sz w:val="18"/>
                      <w:szCs w:val="18"/>
                      <w:lang w:val="en-GB"/>
                    </w:rPr>
                    <w:t>60</w:t>
                  </w:r>
                  <w:r>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(neighbor cell search power per freq. layer)</w:t>
                  </w:r>
                </w:p>
                <w:p w14:paraId="043DD5E7" w14:textId="55294AFE" w:rsidR="008F0751" w:rsidRPr="00141C5B" w:rsidRDefault="008F0751" w:rsidP="008F0751">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Pr>
                      <w:rFonts w:ascii="Arial" w:hAnsi="Arial" w:cs="Arial"/>
                      <w:sz w:val="14"/>
                      <w:szCs w:val="14"/>
                      <w:lang w:val="en-GB"/>
                    </w:rPr>
                    <w:t>[</w:t>
                  </w:r>
                  <w:r w:rsidRPr="00F03E18">
                    <w:rPr>
                      <w:rFonts w:ascii="Arial" w:hAnsi="Arial" w:cs="Arial"/>
                      <w:strike/>
                      <w:color w:val="FF0000"/>
                      <w:sz w:val="18"/>
                      <w:szCs w:val="18"/>
                      <w:lang w:val="en-GB"/>
                    </w:rPr>
                    <w:t>150</w:t>
                  </w:r>
                  <w:r w:rsidR="00F03E18" w:rsidRPr="00F03E18">
                    <w:rPr>
                      <w:rFonts w:ascii="Arial" w:hAnsi="Arial" w:cs="Arial"/>
                      <w:color w:val="FF0000"/>
                      <w:sz w:val="18"/>
                      <w:szCs w:val="18"/>
                      <w:lang w:val="en-GB"/>
                    </w:rPr>
                    <w:t>80</w:t>
                  </w:r>
                  <w:r>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53439FD0" w14:textId="77777777" w:rsidR="008F0751" w:rsidRDefault="008F0751" w:rsidP="008F0751">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2EBEF401" w14:textId="1B8F5F99" w:rsidR="008F0751" w:rsidRPr="008F0751" w:rsidRDefault="008F0751" w:rsidP="00BB3708">
            <w:pPr>
              <w:rPr>
                <w:rFonts w:ascii="Arial" w:hAnsi="Arial" w:cs="Arial"/>
                <w:sz w:val="20"/>
                <w:szCs w:val="20"/>
                <w:lang w:val="en-GB"/>
              </w:rPr>
            </w:pPr>
          </w:p>
        </w:tc>
      </w:tr>
      <w:tr w:rsidR="00BB3708" w:rsidRPr="002517FC" w14:paraId="2BE08A17" w14:textId="77777777" w:rsidTr="008F0751">
        <w:tc>
          <w:tcPr>
            <w:tcW w:w="1937" w:type="dxa"/>
          </w:tcPr>
          <w:p w14:paraId="14BD0923" w14:textId="1CFF1A80"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lastRenderedPageBreak/>
              <w:t>v</w:t>
            </w:r>
            <w:r>
              <w:rPr>
                <w:rFonts w:ascii="Arial" w:eastAsiaTheme="minorEastAsia" w:hAnsi="Arial" w:cs="Arial"/>
                <w:sz w:val="20"/>
                <w:szCs w:val="20"/>
              </w:rPr>
              <w:t>ivo</w:t>
            </w:r>
          </w:p>
        </w:tc>
        <w:tc>
          <w:tcPr>
            <w:tcW w:w="7694" w:type="dxa"/>
          </w:tcPr>
          <w:p w14:paraId="3314467A" w14:textId="33ED95B2" w:rsidR="00BB3708" w:rsidRPr="002D1649" w:rsidRDefault="002D1649" w:rsidP="00BB3708">
            <w:pPr>
              <w:rPr>
                <w:rFonts w:ascii="Arial" w:eastAsiaTheme="minorEastAsia" w:hAnsi="Arial" w:cs="Arial"/>
                <w:sz w:val="20"/>
                <w:szCs w:val="20"/>
              </w:rPr>
            </w:pPr>
            <w:r>
              <w:rPr>
                <w:rFonts w:ascii="Arial" w:eastAsiaTheme="minorEastAsia" w:hAnsi="Arial" w:cs="Arial"/>
                <w:sz w:val="20"/>
                <w:szCs w:val="20"/>
              </w:rPr>
              <w:t>We are fine with either Alt 1 or Alt 2</w:t>
            </w:r>
          </w:p>
        </w:tc>
      </w:tr>
      <w:tr w:rsidR="00BB3708" w:rsidRPr="002517FC" w14:paraId="54D5B3FA" w14:textId="77777777" w:rsidTr="008F0751">
        <w:tc>
          <w:tcPr>
            <w:tcW w:w="1937" w:type="dxa"/>
          </w:tcPr>
          <w:p w14:paraId="601E710A" w14:textId="29C40F40" w:rsidR="00BB3708" w:rsidRPr="00EF0960" w:rsidRDefault="00A27168" w:rsidP="00BB3708">
            <w:r w:rsidRPr="00EF0960">
              <w:t>CATT</w:t>
            </w:r>
          </w:p>
        </w:tc>
        <w:tc>
          <w:tcPr>
            <w:tcW w:w="7694" w:type="dxa"/>
          </w:tcPr>
          <w:p w14:paraId="35D7B892" w14:textId="77777777" w:rsidR="00A27168" w:rsidRPr="00EF0960" w:rsidRDefault="00A27168" w:rsidP="00A27168">
            <w:r w:rsidRPr="00EF0960">
              <w:t xml:space="preserve">Alt 3: UE  power model for IDLE mode UE based on BWP scaling defined in TR38.840 should be able to reuse for REDCAP UE power model.  </w:t>
            </w:r>
          </w:p>
          <w:p w14:paraId="2FD07B21" w14:textId="77777777" w:rsidR="00A27168" w:rsidRPr="00EF0960" w:rsidRDefault="00A27168" w:rsidP="00A27168"/>
          <w:p w14:paraId="6C105C67" w14:textId="7570986D" w:rsidR="00A27168" w:rsidRPr="00EF0960" w:rsidRDefault="00A27168" w:rsidP="00A27168">
            <w:r w:rsidRPr="00EF0960">
              <w:t xml:space="preserve">We can’t agree with the proposed REDCAP UE power model in either Alt 1 or Alt 2.  UE would turn off all components to get the utmost power saving for both eMBB and REDCAP.  We need justification in the REDCAP system design to provide extra power saving if the power consumption is different in the sleeping mode (deep sleep, light sleep, and micro sleep) between eMBB and REDCAP UEs.   </w:t>
            </w:r>
          </w:p>
          <w:p w14:paraId="0AE380ED" w14:textId="4AB5DD32" w:rsidR="00BB3708" w:rsidRPr="00EF0960" w:rsidRDefault="00BB3708" w:rsidP="00BB3708"/>
        </w:tc>
      </w:tr>
      <w:tr w:rsidR="00F25FCA" w:rsidRPr="002517FC" w14:paraId="099E9FBE" w14:textId="77777777" w:rsidTr="008F0751">
        <w:tc>
          <w:tcPr>
            <w:tcW w:w="1937" w:type="dxa"/>
          </w:tcPr>
          <w:p w14:paraId="25665A49" w14:textId="12566765" w:rsidR="00F25FCA" w:rsidRPr="002517FC" w:rsidRDefault="00F25FCA" w:rsidP="00F25FCA">
            <w:pPr>
              <w:rPr>
                <w:rFonts w:ascii="Arial" w:hAnsi="Arial" w:cs="Arial"/>
                <w:sz w:val="20"/>
                <w:szCs w:val="20"/>
              </w:rPr>
            </w:pPr>
            <w:r>
              <w:rPr>
                <w:rFonts w:ascii="Arial" w:hAnsi="Arial" w:cs="Arial"/>
                <w:sz w:val="20"/>
                <w:szCs w:val="20"/>
              </w:rPr>
              <w:t>Ericsson</w:t>
            </w:r>
          </w:p>
        </w:tc>
        <w:tc>
          <w:tcPr>
            <w:tcW w:w="7694" w:type="dxa"/>
          </w:tcPr>
          <w:p w14:paraId="62A25B8A" w14:textId="1EF674BF" w:rsidR="00F25FCA" w:rsidRPr="005E3E39" w:rsidRDefault="00F25FCA" w:rsidP="00F25FCA">
            <w:pPr>
              <w:rPr>
                <w:rFonts w:ascii="Arial" w:hAnsi="Arial" w:cs="Arial"/>
                <w:lang w:val="en-GB"/>
              </w:rPr>
            </w:pPr>
            <w:r w:rsidRPr="003E61D8">
              <w:rPr>
                <w:rFonts w:ascii="Arial" w:hAnsi="Arial" w:cs="Arial"/>
                <w:sz w:val="20"/>
                <w:szCs w:val="20"/>
              </w:rPr>
              <w:t>Alt 1 or Alt 2.</w:t>
            </w:r>
            <w:r>
              <w:rPr>
                <w:rFonts w:ascii="Arial" w:hAnsi="Arial" w:cs="Arial"/>
                <w:sz w:val="20"/>
                <w:szCs w:val="20"/>
              </w:rPr>
              <w:t xml:space="preserve"> We also agree with CATT that </w:t>
            </w:r>
            <w:r>
              <w:rPr>
                <w:rFonts w:ascii="Arial" w:hAnsi="Arial" w:cs="Arial"/>
                <w:sz w:val="20"/>
                <w:szCs w:val="20"/>
              </w:rPr>
              <w:t>clarification</w:t>
            </w:r>
            <w:r>
              <w:rPr>
                <w:rFonts w:ascii="Arial" w:hAnsi="Arial" w:cs="Arial"/>
                <w:sz w:val="20"/>
                <w:szCs w:val="20"/>
              </w:rPr>
              <w:t xml:space="preserve"> needs to be provided for the extra power saving for a RedCap UE compared to an eMBB UE </w:t>
            </w:r>
            <w:r>
              <w:rPr>
                <w:rFonts w:ascii="Arial" w:hAnsi="Arial" w:cs="Arial"/>
                <w:sz w:val="20"/>
                <w:szCs w:val="20"/>
              </w:rPr>
              <w:t>(for the same reception bandwidth</w:t>
            </w:r>
            <w:bookmarkStart w:id="5" w:name="_GoBack"/>
            <w:bookmarkEnd w:id="5"/>
            <w:r>
              <w:rPr>
                <w:rFonts w:ascii="Arial" w:hAnsi="Arial" w:cs="Arial"/>
                <w:sz w:val="20"/>
                <w:szCs w:val="20"/>
              </w:rPr>
              <w:t xml:space="preserve">) </w:t>
            </w:r>
            <w:r>
              <w:rPr>
                <w:rFonts w:ascii="Arial" w:hAnsi="Arial" w:cs="Arial"/>
                <w:sz w:val="20"/>
                <w:szCs w:val="20"/>
              </w:rPr>
              <w:t>in different sleep states. It is also required to note the number of UE Rx antennas in both Alt 1 and Alt 2.</w:t>
            </w:r>
          </w:p>
        </w:tc>
      </w:tr>
    </w:tbl>
    <w:p w14:paraId="442D2F73" w14:textId="148229D1" w:rsidR="000F342D" w:rsidRDefault="000F342D">
      <w:pPr>
        <w:spacing w:before="120"/>
        <w:rPr>
          <w:rFonts w:ascii="Arial" w:hAnsi="Arial" w:cs="Arial"/>
          <w:sz w:val="20"/>
          <w:szCs w:val="20"/>
        </w:rPr>
      </w:pPr>
    </w:p>
    <w:p w14:paraId="17C91579" w14:textId="77777777" w:rsidR="00BF2C53" w:rsidRPr="005E3E39" w:rsidRDefault="00BF2C53">
      <w:pPr>
        <w:spacing w:before="120"/>
        <w:rPr>
          <w:rFonts w:ascii="Arial" w:hAnsi="Arial" w:cs="Arial"/>
          <w:sz w:val="20"/>
          <w:szCs w:val="20"/>
          <w:lang w:val="en-GB"/>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lastRenderedPageBreak/>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RedCap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No. The scaling factor in TR38.840 is proposed for eMBB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as our goal is not to evaluate power saving for reduction on RX antennas. We think proposal 2 can be considered together with Q3, which is the relative power for RedCap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r>
              <w:rPr>
                <w:rFonts w:ascii="Arial" w:eastAsiaTheme="minorEastAsia" w:hAnsi="Arial" w:cs="Arial" w:hint="eastAsia"/>
                <w:sz w:val="20"/>
                <w:szCs w:val="20"/>
              </w:rPr>
              <w:t>ZTE,Sanechips</w:t>
            </w:r>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Vivo, SONY, Futurewei, Ericsson, Intel, Qualcomm, Fraunhofer, InterDigital, Nokia,</w:t>
            </w:r>
            <w:r w:rsidR="008E2D04">
              <w:rPr>
                <w:rFonts w:ascii="Arial" w:hAnsi="Arial" w:cs="Arial"/>
                <w:sz w:val="20"/>
                <w:szCs w:val="20"/>
              </w:rPr>
              <w:t xml:space="preserve"> </w:t>
            </w:r>
            <w:r>
              <w:rPr>
                <w:rFonts w:ascii="Arial" w:hAnsi="Arial" w:cs="Arial"/>
                <w:sz w:val="20"/>
                <w:szCs w:val="20"/>
              </w:rPr>
              <w:t>LGe</w:t>
            </w:r>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lastRenderedPageBreak/>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So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So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r>
              <w:rPr>
                <w:rFonts w:ascii="Arial" w:eastAsiaTheme="minorEastAsia" w:hAnsi="Arial" w:cs="Arial" w:hint="eastAsia"/>
                <w:sz w:val="20"/>
                <w:szCs w:val="20"/>
              </w:rPr>
              <w:t>ZTE,Sanechips</w:t>
            </w:r>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26082918" w:rsidR="00D51723" w:rsidRPr="005F3F90" w:rsidRDefault="005F3F90" w:rsidP="00D5172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8FEDF9B" w14:textId="243F6A68" w:rsidR="00D51723" w:rsidRPr="005F3F90" w:rsidRDefault="005F3F90" w:rsidP="005F3F90">
            <w:pPr>
              <w:rPr>
                <w:rFonts w:ascii="Arial" w:eastAsiaTheme="minorEastAsia" w:hAnsi="Arial" w:cs="Arial"/>
                <w:sz w:val="20"/>
                <w:szCs w:val="20"/>
              </w:rPr>
            </w:pPr>
            <w:r>
              <w:rPr>
                <w:rFonts w:ascii="Arial" w:eastAsiaTheme="minorEastAsia" w:hAnsi="Arial" w:cs="Arial"/>
                <w:sz w:val="20"/>
                <w:szCs w:val="20"/>
              </w:rPr>
              <w:t>No need. We feel that there should be no big difference to use two or three symbols CORESET for the evaluation of relative power saving gain.</w:t>
            </w:r>
          </w:p>
        </w:tc>
      </w:tr>
      <w:tr w:rsidR="00BB3708" w:rsidRPr="002517FC" w14:paraId="11471A27" w14:textId="77777777" w:rsidTr="00D51723">
        <w:tc>
          <w:tcPr>
            <w:tcW w:w="1937" w:type="dxa"/>
          </w:tcPr>
          <w:p w14:paraId="647D32B6" w14:textId="6071E913" w:rsidR="00BB3708" w:rsidRPr="002517FC" w:rsidRDefault="00BB3708" w:rsidP="00BB3708">
            <w:pPr>
              <w:rPr>
                <w:rFonts w:ascii="Arial" w:hAnsi="Arial" w:cs="Arial"/>
                <w:sz w:val="20"/>
                <w:szCs w:val="20"/>
              </w:rPr>
            </w:pPr>
            <w:r>
              <w:rPr>
                <w:rFonts w:ascii="Arial" w:hAnsi="Arial" w:cs="Arial"/>
                <w:sz w:val="20"/>
                <w:szCs w:val="20"/>
              </w:rPr>
              <w:lastRenderedPageBreak/>
              <w:t>OPPO</w:t>
            </w:r>
          </w:p>
        </w:tc>
        <w:tc>
          <w:tcPr>
            <w:tcW w:w="7694" w:type="dxa"/>
          </w:tcPr>
          <w:p w14:paraId="320F5546" w14:textId="0D075858" w:rsidR="00BB3708" w:rsidRPr="002517FC" w:rsidRDefault="00BB3708" w:rsidP="00BB3708">
            <w:pPr>
              <w:rPr>
                <w:rFonts w:ascii="Arial" w:hAnsi="Arial" w:cs="Arial"/>
                <w:sz w:val="20"/>
                <w:szCs w:val="20"/>
              </w:rPr>
            </w:pPr>
            <w:r>
              <w:rPr>
                <w:rFonts w:ascii="Arial" w:hAnsi="Arial" w:cs="Arial"/>
                <w:sz w:val="20"/>
                <w:szCs w:val="20"/>
              </w:rPr>
              <w:t>We are ok for 1.3</w:t>
            </w:r>
          </w:p>
        </w:tc>
      </w:tr>
      <w:tr w:rsidR="00BB3708" w:rsidRPr="002517FC" w14:paraId="2E0F2919" w14:textId="77777777" w:rsidTr="00D51723">
        <w:tc>
          <w:tcPr>
            <w:tcW w:w="1937" w:type="dxa"/>
          </w:tcPr>
          <w:p w14:paraId="6FC2F4BA" w14:textId="15253D8A" w:rsidR="00BB3708" w:rsidRPr="002517FC" w:rsidRDefault="00905DDD" w:rsidP="00BB3708">
            <w:pPr>
              <w:rPr>
                <w:rFonts w:ascii="Arial" w:hAnsi="Arial" w:cs="Arial"/>
                <w:sz w:val="20"/>
                <w:szCs w:val="20"/>
              </w:rPr>
            </w:pPr>
            <w:r>
              <w:rPr>
                <w:rFonts w:ascii="Arial" w:hAnsi="Arial" w:cs="Arial"/>
                <w:sz w:val="20"/>
                <w:szCs w:val="20"/>
              </w:rPr>
              <w:t>Qualcomm</w:t>
            </w:r>
          </w:p>
        </w:tc>
        <w:tc>
          <w:tcPr>
            <w:tcW w:w="7694" w:type="dxa"/>
          </w:tcPr>
          <w:p w14:paraId="2B351263" w14:textId="6785D160" w:rsidR="00BB3708" w:rsidRPr="002517FC" w:rsidRDefault="00905DDD" w:rsidP="00BB3708">
            <w:pPr>
              <w:rPr>
                <w:rFonts w:ascii="Arial" w:hAnsi="Arial" w:cs="Arial"/>
                <w:sz w:val="20"/>
                <w:szCs w:val="20"/>
              </w:rPr>
            </w:pPr>
            <w:r>
              <w:rPr>
                <w:rFonts w:ascii="Arial" w:hAnsi="Arial" w:cs="Arial"/>
                <w:sz w:val="20"/>
                <w:szCs w:val="20"/>
              </w:rPr>
              <w:t xml:space="preserve">One way to resolve this problem </w:t>
            </w:r>
            <w:r w:rsidR="00E27315">
              <w:rPr>
                <w:rFonts w:ascii="Arial" w:hAnsi="Arial" w:cs="Arial"/>
                <w:sz w:val="20"/>
                <w:szCs w:val="20"/>
              </w:rPr>
              <w:t xml:space="preserve">without </w:t>
            </w:r>
            <w:r w:rsidR="006465B7">
              <w:rPr>
                <w:rFonts w:ascii="Arial" w:hAnsi="Arial" w:cs="Arial"/>
                <w:sz w:val="20"/>
                <w:szCs w:val="20"/>
              </w:rPr>
              <w:t xml:space="preserve">incurring </w:t>
            </w:r>
            <w:r w:rsidR="00E27315">
              <w:rPr>
                <w:rFonts w:ascii="Arial" w:hAnsi="Arial" w:cs="Arial"/>
                <w:sz w:val="20"/>
                <w:szCs w:val="20"/>
              </w:rPr>
              <w:t>discussi</w:t>
            </w:r>
            <w:r w:rsidR="006465B7">
              <w:rPr>
                <w:rFonts w:ascii="Arial" w:hAnsi="Arial" w:cs="Arial"/>
                <w:sz w:val="20"/>
                <w:szCs w:val="20"/>
              </w:rPr>
              <w:t>on of</w:t>
            </w:r>
            <w:r w:rsidR="00E27315">
              <w:rPr>
                <w:rFonts w:ascii="Arial" w:hAnsi="Arial" w:cs="Arial"/>
                <w:sz w:val="20"/>
                <w:szCs w:val="20"/>
              </w:rPr>
              <w:t xml:space="preserve"> new power model is to assume 3 OFDM symbol CORESET </w:t>
            </w:r>
            <w:r w:rsidR="006465B7">
              <w:rPr>
                <w:rFonts w:ascii="Arial" w:hAnsi="Arial" w:cs="Arial"/>
                <w:sz w:val="20"/>
                <w:szCs w:val="20"/>
              </w:rPr>
              <w:t>only</w:t>
            </w:r>
            <w:r w:rsidR="00E27315">
              <w:rPr>
                <w:rFonts w:ascii="Arial" w:hAnsi="Arial" w:cs="Arial"/>
                <w:sz w:val="20"/>
                <w:szCs w:val="20"/>
              </w:rPr>
              <w:t xml:space="preserve"> </w:t>
            </w:r>
            <w:r w:rsidR="006465B7">
              <w:rPr>
                <w:rFonts w:ascii="Arial" w:hAnsi="Arial" w:cs="Arial"/>
                <w:sz w:val="20"/>
                <w:szCs w:val="20"/>
              </w:rPr>
              <w:t xml:space="preserve">slightly </w:t>
            </w:r>
            <w:r w:rsidR="00E27315">
              <w:rPr>
                <w:rFonts w:ascii="Arial" w:hAnsi="Arial" w:cs="Arial"/>
                <w:sz w:val="20"/>
                <w:szCs w:val="20"/>
              </w:rPr>
              <w:t>increase</w:t>
            </w:r>
            <w:r w:rsidR="006465B7">
              <w:rPr>
                <w:rFonts w:ascii="Arial" w:hAnsi="Arial" w:cs="Arial"/>
                <w:sz w:val="20"/>
                <w:szCs w:val="20"/>
              </w:rPr>
              <w:t>s</w:t>
            </w:r>
            <w:r w:rsidR="00E27315">
              <w:rPr>
                <w:rFonts w:ascii="Arial" w:hAnsi="Arial" w:cs="Arial"/>
                <w:sz w:val="20"/>
                <w:szCs w:val="20"/>
              </w:rPr>
              <w:t xml:space="preserve"> </w:t>
            </w:r>
            <w:r w:rsidR="00FC4DB1">
              <w:rPr>
                <w:rFonts w:ascii="Arial" w:hAnsi="Arial" w:cs="Arial"/>
                <w:sz w:val="20"/>
                <w:szCs w:val="20"/>
              </w:rPr>
              <w:t>PDCCH power consumption</w:t>
            </w:r>
            <w:r w:rsidR="00E27315">
              <w:rPr>
                <w:rFonts w:ascii="Arial" w:hAnsi="Arial" w:cs="Arial"/>
                <w:sz w:val="20"/>
                <w:szCs w:val="20"/>
              </w:rPr>
              <w:t>.</w:t>
            </w:r>
          </w:p>
        </w:tc>
      </w:tr>
      <w:tr w:rsidR="00BB3708" w:rsidRPr="002517FC" w14:paraId="36D77895" w14:textId="77777777" w:rsidTr="00D51723">
        <w:tc>
          <w:tcPr>
            <w:tcW w:w="1937" w:type="dxa"/>
          </w:tcPr>
          <w:p w14:paraId="16A8625A" w14:textId="7EF85E18"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A8179C1" w14:textId="67FF2C29" w:rsid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F</w:t>
            </w:r>
            <w:r>
              <w:rPr>
                <w:rFonts w:ascii="Arial" w:eastAsiaTheme="minorEastAsia" w:hAnsi="Arial" w:cs="Arial"/>
                <w:sz w:val="20"/>
                <w:szCs w:val="20"/>
              </w:rPr>
              <w:t xml:space="preserve">or PDCCH-only case with cross-slot scheduling, there may be some difference since the Rx needs to receive one more symbol, but for baseband processing there would be no much difference between 2OS and 3OS CORESET. However, to accurately model the difference, we should split the Rx power consumption and baseband power consumption, which seems to be difficult to reach a conclusion. </w:t>
            </w:r>
          </w:p>
          <w:p w14:paraId="0AAEBCED" w14:textId="11F7CD08" w:rsidR="00BB3708" w:rsidRDefault="002D1649" w:rsidP="00BB3708">
            <w:pPr>
              <w:rPr>
                <w:rFonts w:ascii="Arial" w:eastAsiaTheme="minorEastAsia" w:hAnsi="Arial" w:cs="Arial"/>
                <w:sz w:val="20"/>
                <w:szCs w:val="20"/>
              </w:rPr>
            </w:pPr>
            <w:r>
              <w:rPr>
                <w:rFonts w:ascii="Arial" w:eastAsiaTheme="minorEastAsia" w:hAnsi="Arial" w:cs="Arial"/>
                <w:sz w:val="20"/>
                <w:szCs w:val="20"/>
              </w:rPr>
              <w:t xml:space="preserve">For same slot case (PDCCH-only, or PDCCH+PDSCH), we expect the difference would be marginal between 2OS and 3OS, since the UE Rx has to buffer all the symbols anyway. </w:t>
            </w:r>
          </w:p>
          <w:p w14:paraId="05A8C698" w14:textId="741C540C" w:rsidR="002D1649" w:rsidRPr="002D1649" w:rsidRDefault="002D1649" w:rsidP="00BB3708">
            <w:pPr>
              <w:rPr>
                <w:rFonts w:ascii="Arial" w:eastAsiaTheme="minorEastAsia" w:hAnsi="Arial" w:cs="Arial"/>
                <w:sz w:val="20"/>
                <w:szCs w:val="20"/>
              </w:rPr>
            </w:pPr>
            <w:r>
              <w:rPr>
                <w:rFonts w:ascii="Arial" w:eastAsiaTheme="minorEastAsia" w:hAnsi="Arial" w:cs="Arial"/>
                <w:sz w:val="20"/>
                <w:szCs w:val="20"/>
              </w:rPr>
              <w:t xml:space="preserve">Overall, we see it is difficult to have an accurate model for this and the overall impact to the power evaluation would be small, so suggest we do not define a model for it. </w:t>
            </w:r>
          </w:p>
        </w:tc>
      </w:tr>
      <w:tr w:rsidR="00BB3708" w:rsidRPr="002517FC" w14:paraId="193011F0" w14:textId="77777777" w:rsidTr="00D51723">
        <w:tc>
          <w:tcPr>
            <w:tcW w:w="1937" w:type="dxa"/>
          </w:tcPr>
          <w:p w14:paraId="0339AAEC" w14:textId="75047889" w:rsidR="00BB3708" w:rsidRPr="00EF0960" w:rsidRDefault="00A27168" w:rsidP="00BB3708">
            <w:r w:rsidRPr="00EF0960">
              <w:t>CATT</w:t>
            </w:r>
          </w:p>
        </w:tc>
        <w:tc>
          <w:tcPr>
            <w:tcW w:w="7694" w:type="dxa"/>
          </w:tcPr>
          <w:p w14:paraId="1CBD6287" w14:textId="589E3352" w:rsidR="00D529B5" w:rsidRPr="00EF0960" w:rsidRDefault="00D529B5" w:rsidP="000071E1">
            <w:r w:rsidRPr="00EF0960">
              <w:rPr>
                <w:rFonts w:hint="eastAsia"/>
              </w:rPr>
              <w:t>No need.</w:t>
            </w:r>
          </w:p>
          <w:p w14:paraId="7EA2B861" w14:textId="77777777" w:rsidR="001912B9" w:rsidRPr="00EF0960" w:rsidRDefault="00A27168" w:rsidP="000071E1">
            <w:r w:rsidRPr="00EF0960">
              <w:t xml:space="preserve">The PDCCH power consumption model at 100 unit for eMBB is modeled based on the PDCCH candidate set with available CCEs within 100 MHz.  </w:t>
            </w:r>
            <w:r w:rsidR="000071E1" w:rsidRPr="00EF0960">
              <w:t xml:space="preserve">When 3 symbols PDCCH is used in 20 MHz BW for REDCAP, the number of PDCCH candidates should increase in proportion to roughly 1.5 times of that with 2-symbol PDCCH.  It is roughly equivalent to have 30 MHz BW with 2-symbol PDCCH.   Using the scaling rule formula, X MHz = 0.4 + 0.6 * (X - 20) / 80. Linear interpolation for intermediate bandwidths.   </w:t>
            </w:r>
            <w:r w:rsidR="004330F3" w:rsidRPr="00EF0960">
              <w:t xml:space="preserve">The scaling factor is roughly [ 0.48 – 0.5 ] of 100 MHz power consumption in eMBB.   </w:t>
            </w:r>
          </w:p>
          <w:p w14:paraId="4E0D6F09" w14:textId="4388529B" w:rsidR="000071E1" w:rsidRPr="00EF0960" w:rsidRDefault="000071E1" w:rsidP="000071E1">
            <w:r w:rsidRPr="00EF0960">
              <w:t>The power consumption model is as follows,</w:t>
            </w:r>
          </w:p>
          <w:p w14:paraId="155E6F69" w14:textId="494B69CB" w:rsidR="000071E1" w:rsidRPr="00EF0960" w:rsidRDefault="000071E1" w:rsidP="000071E1">
            <w:r w:rsidRPr="00EF0960">
              <w:t xml:space="preserve">PDCCH only </w:t>
            </w:r>
            <w:r w:rsidR="004330F3" w:rsidRPr="00EF0960">
              <w:t>= [48 – 50]</w:t>
            </w:r>
          </w:p>
          <w:p w14:paraId="6D266B1B" w14:textId="786FDFC0" w:rsidR="004330F3" w:rsidRPr="00EF0960" w:rsidRDefault="004330F3" w:rsidP="000071E1">
            <w:r w:rsidRPr="00EF0960">
              <w:t>PDCCH + PDSCH = 120 (same scaling factor since the addition of power consumption in PDCCH is the subtraction of power consumption in PDSCH)</w:t>
            </w:r>
          </w:p>
          <w:p w14:paraId="76E7BA6A" w14:textId="52FB2E6C" w:rsidR="004330F3" w:rsidRPr="00EF0960" w:rsidRDefault="004330F3" w:rsidP="000071E1">
            <w:r w:rsidRPr="00EF0960">
              <w:t>PDSCH only = 112</w:t>
            </w:r>
          </w:p>
          <w:p w14:paraId="4823B4AB" w14:textId="034BE354" w:rsidR="00D529B5" w:rsidRPr="00EF0960" w:rsidRDefault="00D529B5" w:rsidP="000071E1">
            <w:r w:rsidRPr="00EF0960">
              <w:rPr>
                <w:rFonts w:hint="eastAsia"/>
              </w:rPr>
              <w:t>Based on above analyses, the power saving model f</w:t>
            </w:r>
            <w:r w:rsidRPr="00EF0960">
              <w:t>or eMBB IDLE mode</w:t>
            </w:r>
            <w:r w:rsidRPr="00EF0960">
              <w:rPr>
                <w:rFonts w:hint="eastAsia"/>
              </w:rPr>
              <w:t xml:space="preserve"> can be totally resued.</w:t>
            </w:r>
          </w:p>
          <w:p w14:paraId="39BCC075" w14:textId="74698475" w:rsidR="00BB3708" w:rsidRPr="00EF0960" w:rsidRDefault="00BB3708" w:rsidP="00BB3708"/>
        </w:tc>
      </w:tr>
      <w:tr w:rsidR="00F25FCA" w:rsidRPr="008A57F7" w14:paraId="29395AAA" w14:textId="77777777" w:rsidTr="00F25FCA">
        <w:tc>
          <w:tcPr>
            <w:tcW w:w="1937" w:type="dxa"/>
          </w:tcPr>
          <w:p w14:paraId="00EE0B4A" w14:textId="77777777" w:rsidR="00F25FCA" w:rsidRPr="008A57F7" w:rsidRDefault="00F25FCA" w:rsidP="003E61D8">
            <w:r>
              <w:rPr>
                <w:rFonts w:ascii="Arial" w:hAnsi="Arial" w:cs="Arial"/>
                <w:sz w:val="20"/>
                <w:szCs w:val="20"/>
              </w:rPr>
              <w:t>Ericsson</w:t>
            </w:r>
          </w:p>
        </w:tc>
        <w:tc>
          <w:tcPr>
            <w:tcW w:w="7694" w:type="dxa"/>
          </w:tcPr>
          <w:p w14:paraId="4733CC81" w14:textId="77777777" w:rsidR="00F25FCA" w:rsidRPr="008A57F7" w:rsidRDefault="00F25FCA" w:rsidP="003E61D8">
            <w:r w:rsidRPr="003E61D8">
              <w:rPr>
                <w:rFonts w:ascii="Arial" w:hAnsi="Arial" w:cs="Arial"/>
                <w:sz w:val="20"/>
                <w:szCs w:val="20"/>
              </w:rPr>
              <w:t>No need. Agree with Huawei/HiSilicon.</w:t>
            </w:r>
          </w:p>
        </w:tc>
      </w:tr>
    </w:tbl>
    <w:p w14:paraId="086E48F5" w14:textId="77777777" w:rsidR="00D51723" w:rsidRPr="00F25FCA" w:rsidRDefault="00D51723">
      <w:pPr>
        <w:spacing w:before="120"/>
        <w:jc w:val="both"/>
        <w:rPr>
          <w:rFonts w:ascii="Arial" w:hAnsi="Arial" w:cs="Arial"/>
          <w:sz w:val="20"/>
          <w:szCs w:val="20"/>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E26641" w:rsidRPr="002517FC" w14:paraId="191209CE" w14:textId="77777777" w:rsidTr="00F90EC3">
        <w:tc>
          <w:tcPr>
            <w:tcW w:w="1937" w:type="dxa"/>
            <w:shd w:val="clear" w:color="auto" w:fill="D9D9D9" w:themeFill="background1" w:themeFillShade="D9"/>
          </w:tcPr>
          <w:p w14:paraId="77775EFD"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984071F" w14:textId="77777777" w:rsidR="00E26641" w:rsidRPr="002517FC" w:rsidRDefault="00E26641" w:rsidP="00F90EC3">
            <w:pPr>
              <w:rPr>
                <w:rFonts w:ascii="Arial" w:hAnsi="Arial" w:cs="Arial"/>
                <w:b/>
                <w:bCs/>
                <w:sz w:val="20"/>
                <w:szCs w:val="20"/>
              </w:rPr>
            </w:pPr>
            <w:r w:rsidRPr="002517FC">
              <w:rPr>
                <w:rFonts w:ascii="Arial" w:hAnsi="Arial" w:cs="Arial"/>
                <w:b/>
                <w:bCs/>
                <w:sz w:val="20"/>
                <w:szCs w:val="20"/>
              </w:rPr>
              <w:t>Comments</w:t>
            </w:r>
          </w:p>
        </w:tc>
      </w:tr>
      <w:tr w:rsidR="005F3F90" w:rsidRPr="002517FC" w14:paraId="69A87D4B" w14:textId="77777777" w:rsidTr="00F90EC3">
        <w:tc>
          <w:tcPr>
            <w:tcW w:w="1937" w:type="dxa"/>
          </w:tcPr>
          <w:p w14:paraId="640ED9A2" w14:textId="4BC721E7" w:rsidR="005F3F90" w:rsidRPr="005F3F90" w:rsidRDefault="005F3F90" w:rsidP="005F3F90">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8C005BA" w14:textId="7262E04C" w:rsidR="005F3F90" w:rsidRPr="002517FC" w:rsidRDefault="005F3F90" w:rsidP="005F3F90">
            <w:pPr>
              <w:rPr>
                <w:rFonts w:ascii="Arial" w:hAnsi="Arial" w:cs="Arial"/>
                <w:sz w:val="20"/>
                <w:szCs w:val="20"/>
              </w:rPr>
            </w:pPr>
            <w:r>
              <w:rPr>
                <w:rFonts w:ascii="Arial" w:eastAsiaTheme="minorEastAsia" w:hAnsi="Arial" w:cs="Arial"/>
                <w:sz w:val="20"/>
                <w:szCs w:val="20"/>
              </w:rPr>
              <w:t xml:space="preserve">No need. We don’t think reduction of non-overlapped CCEs shall provide </w:t>
            </w:r>
            <w:r w:rsidR="00223678">
              <w:rPr>
                <w:rFonts w:ascii="Arial" w:eastAsiaTheme="minorEastAsia" w:hAnsi="Arial" w:cs="Arial"/>
                <w:sz w:val="20"/>
                <w:szCs w:val="20"/>
              </w:rPr>
              <w:t>significant</w:t>
            </w:r>
            <w:r>
              <w:rPr>
                <w:rFonts w:ascii="Arial" w:eastAsiaTheme="minorEastAsia" w:hAnsi="Arial" w:cs="Arial"/>
                <w:sz w:val="20"/>
                <w:szCs w:val="20"/>
              </w:rPr>
              <w:t xml:space="preserve"> power saving gain. Furthermore, the impact on the scheduling flexibility due to CCE limit restriction is not preferred.</w:t>
            </w:r>
          </w:p>
        </w:tc>
      </w:tr>
      <w:tr w:rsidR="00BB3708" w:rsidRPr="002517FC" w14:paraId="51FA2451" w14:textId="77777777" w:rsidTr="00F90EC3">
        <w:tc>
          <w:tcPr>
            <w:tcW w:w="1937" w:type="dxa"/>
          </w:tcPr>
          <w:p w14:paraId="7FDBA672" w14:textId="74AA897F" w:rsidR="00BB3708" w:rsidRPr="002517FC" w:rsidRDefault="00BB3708" w:rsidP="00BB3708">
            <w:pPr>
              <w:rPr>
                <w:rFonts w:ascii="Arial" w:hAnsi="Arial" w:cs="Arial"/>
                <w:sz w:val="20"/>
                <w:szCs w:val="20"/>
              </w:rPr>
            </w:pPr>
            <w:r>
              <w:rPr>
                <w:rFonts w:ascii="Arial" w:hAnsi="Arial" w:cs="Arial"/>
                <w:sz w:val="20"/>
                <w:szCs w:val="20"/>
              </w:rPr>
              <w:t>OPPO</w:t>
            </w:r>
          </w:p>
        </w:tc>
        <w:tc>
          <w:tcPr>
            <w:tcW w:w="7694" w:type="dxa"/>
          </w:tcPr>
          <w:p w14:paraId="288D5B73" w14:textId="4D69CDCA" w:rsidR="00BB3708" w:rsidRPr="002517FC" w:rsidRDefault="00BB3708" w:rsidP="00BB3708">
            <w:pPr>
              <w:rPr>
                <w:rFonts w:ascii="Arial" w:hAnsi="Arial" w:cs="Arial"/>
                <w:sz w:val="20"/>
                <w:szCs w:val="20"/>
              </w:rPr>
            </w:pPr>
            <w:r>
              <w:rPr>
                <w:rFonts w:ascii="Arial" w:hAnsi="Arial" w:cs="Arial"/>
                <w:sz w:val="20"/>
                <w:szCs w:val="20"/>
              </w:rPr>
              <w:t>This was missed in Rel-16 study. We agree it can save power. However, it may save less power for it only have channel estimation. The value could be some one close to 1, like 0.9.</w:t>
            </w:r>
          </w:p>
        </w:tc>
      </w:tr>
      <w:tr w:rsidR="00BB3708" w:rsidRPr="002517FC" w14:paraId="65B421DF" w14:textId="77777777" w:rsidTr="00F90EC3">
        <w:tc>
          <w:tcPr>
            <w:tcW w:w="1937" w:type="dxa"/>
          </w:tcPr>
          <w:p w14:paraId="04501397" w14:textId="2A0C04B7" w:rsidR="00BB3708" w:rsidRPr="002517FC" w:rsidRDefault="00CC2B8C" w:rsidP="00BB3708">
            <w:pPr>
              <w:rPr>
                <w:rFonts w:ascii="Arial" w:hAnsi="Arial" w:cs="Arial"/>
                <w:sz w:val="20"/>
                <w:szCs w:val="20"/>
              </w:rPr>
            </w:pPr>
            <w:r>
              <w:rPr>
                <w:rFonts w:ascii="Arial" w:hAnsi="Arial" w:cs="Arial"/>
                <w:sz w:val="20"/>
                <w:szCs w:val="20"/>
              </w:rPr>
              <w:t>Qualcomm</w:t>
            </w:r>
          </w:p>
        </w:tc>
        <w:tc>
          <w:tcPr>
            <w:tcW w:w="7694" w:type="dxa"/>
          </w:tcPr>
          <w:p w14:paraId="0F0C4B5F" w14:textId="48DB7FD8" w:rsidR="00BB3708" w:rsidRPr="002517FC" w:rsidRDefault="002062CB" w:rsidP="00BB3708">
            <w:pPr>
              <w:rPr>
                <w:rFonts w:ascii="Arial" w:hAnsi="Arial" w:cs="Arial"/>
                <w:sz w:val="20"/>
                <w:szCs w:val="20"/>
              </w:rPr>
            </w:pPr>
            <w:r>
              <w:rPr>
                <w:rFonts w:ascii="Arial" w:hAnsi="Arial" w:cs="Arial"/>
                <w:sz w:val="20"/>
                <w:szCs w:val="20"/>
              </w:rPr>
              <w:t xml:space="preserve">Agree with OPPO that the power saving gain of reduced </w:t>
            </w:r>
            <w:r w:rsidR="00B70C1B">
              <w:rPr>
                <w:rFonts w:ascii="Arial" w:hAnsi="Arial" w:cs="Arial"/>
                <w:sz w:val="20"/>
                <w:szCs w:val="20"/>
              </w:rPr>
              <w:t xml:space="preserve">CCE is limited. This can be </w:t>
            </w:r>
            <w:r w:rsidR="00671837">
              <w:rPr>
                <w:rFonts w:ascii="Arial" w:hAnsi="Arial" w:cs="Arial"/>
                <w:sz w:val="20"/>
                <w:szCs w:val="20"/>
              </w:rPr>
              <w:t xml:space="preserve">deprioritized. Companies can assume and report their power assumption </w:t>
            </w:r>
            <w:r w:rsidR="00DD7604">
              <w:rPr>
                <w:rFonts w:ascii="Arial" w:hAnsi="Arial" w:cs="Arial"/>
                <w:sz w:val="20"/>
                <w:szCs w:val="20"/>
              </w:rPr>
              <w:t>for reduced CCE limit</w:t>
            </w:r>
            <w:r w:rsidR="00B32D86">
              <w:rPr>
                <w:rFonts w:ascii="Arial" w:hAnsi="Arial" w:cs="Arial"/>
                <w:sz w:val="20"/>
                <w:szCs w:val="20"/>
              </w:rPr>
              <w:t xml:space="preserve"> if it is evaluated</w:t>
            </w:r>
            <w:r w:rsidR="00DD7604">
              <w:rPr>
                <w:rFonts w:ascii="Arial" w:hAnsi="Arial" w:cs="Arial"/>
                <w:sz w:val="20"/>
                <w:szCs w:val="20"/>
              </w:rPr>
              <w:t>.</w:t>
            </w:r>
          </w:p>
        </w:tc>
      </w:tr>
      <w:tr w:rsidR="00BB3708" w:rsidRPr="002517FC" w14:paraId="6CC3FB0E" w14:textId="77777777" w:rsidTr="00F90EC3">
        <w:tc>
          <w:tcPr>
            <w:tcW w:w="1937" w:type="dxa"/>
          </w:tcPr>
          <w:p w14:paraId="4A846837" w14:textId="3514AD3A"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549ED7A7" w14:textId="66946012" w:rsidR="00BB3708" w:rsidRPr="002D1649" w:rsidRDefault="002D1649" w:rsidP="00BB370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there is an interest to study reduced CCE, why the reduced number of CORESET is deprioritized, since it can naturally reduce the number of CCEs. </w:t>
            </w:r>
          </w:p>
        </w:tc>
      </w:tr>
      <w:tr w:rsidR="00BB3708" w:rsidRPr="00EF0960" w14:paraId="62DAD3EC" w14:textId="77777777" w:rsidTr="00F90EC3">
        <w:tc>
          <w:tcPr>
            <w:tcW w:w="1937" w:type="dxa"/>
          </w:tcPr>
          <w:p w14:paraId="35833CAD" w14:textId="3DE7BAC0" w:rsidR="00BB3708" w:rsidRPr="00EF0960" w:rsidRDefault="004330F3" w:rsidP="00BB3708">
            <w:r w:rsidRPr="00EF0960">
              <w:t>CATT</w:t>
            </w:r>
          </w:p>
        </w:tc>
        <w:tc>
          <w:tcPr>
            <w:tcW w:w="7694" w:type="dxa"/>
          </w:tcPr>
          <w:p w14:paraId="06BB849B" w14:textId="08B45FD0" w:rsidR="00BB3708" w:rsidRPr="00EF0960" w:rsidRDefault="00AC3B69" w:rsidP="00BB3708">
            <w:r w:rsidRPr="00EF0960">
              <w:rPr>
                <w:rFonts w:eastAsiaTheme="minorEastAsia"/>
              </w:rPr>
              <w:t xml:space="preserve">No need. </w:t>
            </w:r>
            <w:r w:rsidR="004330F3" w:rsidRPr="00EF0960">
              <w:t xml:space="preserve">The BWP scaling formula in TR38.840 should be reused.   The number of non-overlapped CCE in 3-symbol PDCCH in 20 MHz is roughly </w:t>
            </w:r>
            <w:r w:rsidR="004330F3" w:rsidRPr="00EF0960">
              <w:lastRenderedPageBreak/>
              <w:t xml:space="preserve">equivalent to 2-symbol PDCCH in 30 MHz.   Although the BWP scaling formula is defined with X=20, 40, 60, 80, the roughly estimate of PDCCH candidate with linear interpolation should apply in this case.  </w:t>
            </w:r>
          </w:p>
        </w:tc>
      </w:tr>
      <w:tr w:rsidR="00F25FCA" w:rsidRPr="008A57F7" w14:paraId="7C776D2D" w14:textId="77777777" w:rsidTr="00F25FCA">
        <w:tc>
          <w:tcPr>
            <w:tcW w:w="1937" w:type="dxa"/>
          </w:tcPr>
          <w:p w14:paraId="59938EDB" w14:textId="77777777" w:rsidR="00F25FCA" w:rsidRPr="008A57F7" w:rsidRDefault="00F25FCA" w:rsidP="003E61D8">
            <w:r>
              <w:rPr>
                <w:rFonts w:ascii="Arial" w:hAnsi="Arial" w:cs="Arial"/>
                <w:sz w:val="20"/>
                <w:szCs w:val="20"/>
              </w:rPr>
              <w:lastRenderedPageBreak/>
              <w:t>Ericsson</w:t>
            </w:r>
          </w:p>
        </w:tc>
        <w:tc>
          <w:tcPr>
            <w:tcW w:w="7694" w:type="dxa"/>
          </w:tcPr>
          <w:p w14:paraId="0CDC5A0D" w14:textId="77777777" w:rsidR="00F25FCA" w:rsidRPr="008A57F7" w:rsidRDefault="00F25FCA" w:rsidP="003E61D8">
            <w:pPr>
              <w:rPr>
                <w:rFonts w:eastAsiaTheme="minorEastAsia"/>
              </w:rPr>
            </w:pPr>
            <w:r w:rsidRPr="003E61D8">
              <w:rPr>
                <w:rFonts w:ascii="Arial" w:hAnsi="Arial" w:cs="Arial"/>
                <w:sz w:val="20"/>
                <w:szCs w:val="20"/>
              </w:rPr>
              <w:t xml:space="preserve">No. Non-overlapped CCEs mainly impacts the channel estimation complexity, and does not have a considerable impact on the power saving gain. Therefore, we prefer to down-prioritize this item.  </w:t>
            </w:r>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(DRX cycle, ON duration, in</w:t>
      </w:r>
      <w:r>
        <w:rPr>
          <w:rFonts w:ascii="Arial" w:hAnsi="Arial" w:cs="Arial"/>
          <w:sz w:val="20"/>
          <w:szCs w:val="20"/>
          <w:lang w:val="en-GB"/>
        </w:rPr>
        <w:t>A</w:t>
      </w:r>
      <w:r w:rsidRPr="00C73658">
        <w:rPr>
          <w:rFonts w:ascii="Arial" w:hAnsi="Arial" w:cs="Arial"/>
          <w:sz w:val="20"/>
          <w:szCs w:val="20"/>
          <w:lang w:val="en-GB"/>
        </w:rPr>
        <w:t xml:space="preserve">ctivityTimer)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(DRX cycle, ON duration, inActivityTimer)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inActivityTimer)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Period = 320 ms</w:t>
            </w:r>
          </w:p>
          <w:p w14:paraId="6213C821" w14:textId="67851912" w:rsidR="007D751F" w:rsidRDefault="007D751F" w:rsidP="009E2796">
            <w:pPr>
              <w:pStyle w:val="TAL"/>
            </w:pPr>
            <w:r>
              <w:t>On duration = 10 ms</w:t>
            </w:r>
          </w:p>
          <w:p w14:paraId="53C8F18C" w14:textId="4E95C0D7" w:rsidR="007D751F" w:rsidRPr="001D00BB" w:rsidRDefault="007D751F" w:rsidP="009E2796">
            <w:pPr>
              <w:pStyle w:val="TAL"/>
            </w:pPr>
            <w:r w:rsidRPr="001D00BB">
              <w:t>Inactivity timer = 80 ms</w:t>
            </w:r>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Period = 40 ms</w:t>
            </w:r>
          </w:p>
          <w:p w14:paraId="726781EC" w14:textId="0FDF05AA" w:rsidR="007D751F" w:rsidRDefault="007D751F" w:rsidP="009E2796">
            <w:pPr>
              <w:pStyle w:val="TAL"/>
            </w:pPr>
            <w:r>
              <w:t>On duration = 10 ms</w:t>
            </w:r>
          </w:p>
          <w:p w14:paraId="1991C0A2" w14:textId="781FAE1D" w:rsidR="007D751F" w:rsidRPr="001D00BB" w:rsidRDefault="007D751F" w:rsidP="009E2796">
            <w:pPr>
              <w:pStyle w:val="TAL"/>
            </w:pPr>
            <w:r w:rsidRPr="001D00BB">
              <w:t>Inactivity timer = 10 ms</w:t>
            </w:r>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r>
              <w:rPr>
                <w:rFonts w:ascii="Arial" w:eastAsiaTheme="minorEastAsia" w:hAnsi="Arial" w:cs="Arial"/>
                <w:sz w:val="20"/>
                <w:szCs w:val="20"/>
              </w:rPr>
              <w:t>I</w:t>
            </w:r>
            <w:r>
              <w:rPr>
                <w:rFonts w:ascii="Arial" w:eastAsiaTheme="minorEastAsia" w:hAnsi="Arial" w:cs="Arial"/>
              </w:rPr>
              <w:t>nterDigital</w:t>
            </w:r>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r>
              <w:rPr>
                <w:rFonts w:eastAsia="Malgun Gothic" w:hint="eastAsia"/>
                <w:sz w:val="20"/>
                <w:szCs w:val="20"/>
                <w:lang w:eastAsia="ko-KR"/>
              </w:rPr>
              <w:t>ZTE,Sanechips</w:t>
            </w:r>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lastRenderedPageBreak/>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For Heartbeat model, can the proposed DRX configuration (DRX cycle, ON duration, inActivityTimer) = (100ms, [1]ms, [1]ms)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In our view, the O</w:t>
            </w:r>
            <w:r>
              <w:rPr>
                <w:rFonts w:ascii="Arial" w:hAnsi="Arial" w:cs="Arial"/>
                <w:sz w:val="20"/>
                <w:szCs w:val="20"/>
              </w:rPr>
              <w:t>n</w:t>
            </w:r>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FR1 On duration: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FR2 On duration: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Given the mean inter arrival time, which can be quite large, considered in Q.1, we are not sure how this model is justified. We suggest to use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It is not a proper assumption for the on duration length of 1ms, which would restrict the gNB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We can reuse the eixsting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lastRenderedPageBreak/>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Vivo, SONY, Futurewei,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LGe</w:t>
            </w:r>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F25FCA"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F25FCA"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15kHz  30kHz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AL(1,2,4,8)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lastRenderedPageBreak/>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an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SCS: 30 KHz</w:t>
            </w:r>
          </w:p>
          <w:p w14:paraId="340E26D0" w14:textId="77777777" w:rsidR="00194DF2" w:rsidRDefault="00194DF2" w:rsidP="00194DF2">
            <w:pPr>
              <w:rPr>
                <w:rFonts w:ascii="Arial" w:hAnsi="Arial" w:cs="Arial"/>
                <w:sz w:val="20"/>
                <w:szCs w:val="20"/>
              </w:rPr>
            </w:pPr>
            <w:r>
              <w:rPr>
                <w:rFonts w:ascii="Arial" w:hAnsi="Arial" w:cs="Arial"/>
                <w:sz w:val="20"/>
                <w:szCs w:val="20"/>
              </w:rPr>
              <w:t>Bandwdidth: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SCS: 30 KHz (FR1); 120 kHz (FR2)</w:t>
            </w:r>
          </w:p>
          <w:p w14:paraId="004ABF65" w14:textId="77777777" w:rsidR="00310418" w:rsidRPr="00E26AA4" w:rsidRDefault="00310418" w:rsidP="00310418">
            <w:pPr>
              <w:rPr>
                <w:rFonts w:ascii="Arial" w:hAnsi="Arial" w:cs="Arial"/>
                <w:sz w:val="20"/>
                <w:szCs w:val="20"/>
                <w:lang w:val="de-DE"/>
              </w:rPr>
            </w:pPr>
            <w:r w:rsidRPr="00E26AA4">
              <w:rPr>
                <w:rFonts w:ascii="Arial" w:hAnsi="Arial" w:cs="Arial"/>
                <w:sz w:val="20"/>
                <w:szCs w:val="20"/>
                <w:lang w:val="de-DE"/>
              </w:rPr>
              <w:t>Bandwidth: 20 MHz (FR1) and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We think we could prioritize wearable use case for PDCCH blocking study since other two use cases include periodic UL heavy traffic for which dynamic scheduled transmission may not be common. We think UMi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Also, considering 20MHz BW, we suggest to use 3OS CORESET and 15kHz in the study, because for other cases of  CORESET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AL distribution: Alt 4 (based on UMi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cannot be supported with BW = 50 MHz.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F25FCA"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Number of candidate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other RedCap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r>
              <w:rPr>
                <w:rFonts w:ascii="Arial" w:hAnsi="Arial" w:cs="Arial"/>
                <w:sz w:val="20"/>
                <w:szCs w:val="20"/>
              </w:rPr>
              <w:t>InterDigital</w:t>
            </w:r>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SCS: 30 KHz (FR1), 120 kHz (FR2)</w:t>
            </w:r>
          </w:p>
          <w:p w14:paraId="7B745C6C" w14:textId="5F835FC5" w:rsidR="00406A2F" w:rsidRPr="00E26AA4" w:rsidRDefault="00406A2F" w:rsidP="00406A2F">
            <w:pPr>
              <w:rPr>
                <w:rFonts w:ascii="Arial" w:hAnsi="Arial" w:cs="Arial"/>
                <w:sz w:val="20"/>
                <w:szCs w:val="20"/>
                <w:lang w:val="de-DE"/>
              </w:rPr>
            </w:pPr>
            <w:r w:rsidRPr="00E26AA4">
              <w:rPr>
                <w:rFonts w:ascii="Arial" w:hAnsi="Arial" w:cs="Arial"/>
                <w:sz w:val="20"/>
                <w:szCs w:val="20"/>
                <w:lang w:val="de-DE"/>
              </w:rPr>
              <w:t>Bandwidth: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Lenovo, Motorola Mobiltiy</w:t>
            </w:r>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r w:rsidRPr="009921C6">
              <w:rPr>
                <w:rFonts w:ascii="Arial" w:hAnsi="Arial" w:cs="Arial"/>
                <w:sz w:val="20"/>
                <w:szCs w:val="20"/>
                <w:lang w:val="de-DE"/>
              </w:rPr>
              <w:t>Bandwidth: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Candidate for each AL</w:t>
            </w:r>
            <w:r>
              <w:rPr>
                <w:rFonts w:eastAsia="SimSun" w:hint="eastAsia"/>
                <w:sz w:val="22"/>
                <w:szCs w:val="22"/>
              </w:rPr>
              <w:t>:Alt1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w:t>
            </w:r>
            <w:r>
              <w:rPr>
                <w:rFonts w:eastAsia="SimSun" w:hint="eastAsia"/>
                <w:sz w:val="22"/>
                <w:szCs w:val="22"/>
              </w:rPr>
              <w:lastRenderedPageBreak/>
              <w:t xml:space="preserve">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lastRenderedPageBreak/>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r>
              <w:rPr>
                <w:rFonts w:ascii="Arial" w:hAnsi="Arial" w:cs="Arial"/>
                <w:sz w:val="20"/>
                <w:szCs w:val="20"/>
                <w:lang w:val="sv-SE" w:eastAsia="ja-JP"/>
              </w:rPr>
              <w:t xml:space="preserve">,  </w:t>
            </w:r>
            <w:r w:rsidRPr="00463982">
              <w:rPr>
                <w:rFonts w:ascii="Arial" w:hAnsi="Arial" w:cs="Arial"/>
                <w:sz w:val="20"/>
                <w:szCs w:val="20"/>
                <w:lang w:val="sv-SE" w:eastAsia="ja-JP"/>
              </w:rPr>
              <w:t>0.3</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  37%  21.5%  4.16%  0.34%] (based on UMi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  18%</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r>
              <w:rPr>
                <w:rFonts w:ascii="Arial" w:eastAsiaTheme="minorEastAsia" w:hAnsi="Arial" w:cs="Arial"/>
                <w:sz w:val="20"/>
                <w:szCs w:val="20"/>
              </w:rPr>
              <w:t>Futurewei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Futurewei,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6"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F25FCA" w:rsidRDefault="00440400" w:rsidP="00D51723">
            <w:pPr>
              <w:rPr>
                <w:rFonts w:ascii="Arial" w:hAnsi="Arial" w:cs="Arial"/>
                <w:strike/>
                <w:color w:val="FF0000"/>
                <w:sz w:val="20"/>
                <w:szCs w:val="20"/>
                <w:lang w:eastAsia="ja-JP"/>
              </w:rPr>
            </w:pPr>
            <w:r w:rsidRPr="00C46660">
              <w:rPr>
                <w:rFonts w:ascii="Arial" w:eastAsiaTheme="minorEastAsia" w:hAnsi="Arial" w:cs="Arial"/>
                <w:strike/>
                <w:color w:val="FF0000"/>
                <w:sz w:val="20"/>
                <w:szCs w:val="20"/>
              </w:rPr>
              <w:t xml:space="preserve">Atl.1: </w:t>
            </w:r>
            <w:r w:rsidRPr="00F25FCA">
              <w:rPr>
                <w:rFonts w:ascii="Arial" w:hAnsi="Arial" w:cs="Arial"/>
                <w:strike/>
                <w:color w:val="FF0000"/>
                <w:sz w:val="20"/>
                <w:szCs w:val="20"/>
                <w:lang w:eastAsia="ja-JP"/>
              </w:rPr>
              <w:t>[0.4,  0.3,  0.2,  0.05</w:t>
            </w:r>
            <w:r w:rsidRPr="00F25FCA">
              <w:rPr>
                <w:rFonts w:ascii="Arial" w:hAnsi="Arial" w:cs="Arial"/>
                <w:strike/>
                <w:color w:val="FF0000"/>
                <w:sz w:val="20"/>
                <w:szCs w:val="20"/>
              </w:rPr>
              <w:t xml:space="preserve"> , </w:t>
            </w:r>
            <w:r w:rsidRPr="00F25FCA">
              <w:rPr>
                <w:rFonts w:ascii="Arial" w:hAnsi="Arial" w:cs="Arial"/>
                <w:strike/>
                <w:color w:val="FF0000"/>
                <w:sz w:val="20"/>
                <w:szCs w:val="20"/>
                <w:lang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r w:rsidRPr="00F25FCA">
              <w:rPr>
                <w:rFonts w:ascii="Arial" w:hAnsi="Arial" w:cs="Arial"/>
                <w:strike/>
                <w:color w:val="FF0000"/>
                <w:sz w:val="20"/>
                <w:szCs w:val="20"/>
                <w:lang w:eastAsia="ja-JP"/>
              </w:rPr>
              <w:t xml:space="preserve">Other values are not precluded.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gNB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14] uses dense urban ISD=200m with gNB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n addition to the above aspects, e.g. deployment scenario, Tx power, DCI payload size, we see the result makes very much difference dependent on the gNB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should </w:t>
            </w:r>
            <w:r w:rsidR="00DF35B8">
              <w:rPr>
                <w:rFonts w:ascii="Arial" w:eastAsiaTheme="minorEastAsia" w:hAnsi="Arial" w:cs="Arial"/>
                <w:sz w:val="20"/>
                <w:szCs w:val="20"/>
              </w:rPr>
              <w:t xml:space="preserve">align the key assumptions before </w:t>
            </w:r>
            <w:r w:rsidR="003647D3">
              <w:rPr>
                <w:rFonts w:ascii="Arial" w:eastAsiaTheme="minorEastAsia" w:hAnsi="Arial" w:cs="Arial"/>
                <w:sz w:val="20"/>
                <w:szCs w:val="20"/>
              </w:rPr>
              <w:t>agree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FutureWei suggested, </w:t>
            </w:r>
            <w:r w:rsidR="00DF35B8">
              <w:rPr>
                <w:rFonts w:ascii="Arial" w:eastAsiaTheme="minorEastAsia" w:hAnsi="Arial" w:cs="Arial"/>
                <w:sz w:val="20"/>
                <w:szCs w:val="20"/>
              </w:rPr>
              <w:t xml:space="preserve">companies can report their AL distribution with sufficient information on their </w:t>
            </w:r>
            <w:r w:rsidR="00DF35B8">
              <w:rPr>
                <w:rFonts w:ascii="Arial" w:eastAsiaTheme="minorEastAsia" w:hAnsi="Arial" w:cs="Arial"/>
                <w:sz w:val="20"/>
                <w:szCs w:val="20"/>
              </w:rPr>
              <w:lastRenderedPageBreak/>
              <w:t xml:space="preserve">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lastRenderedPageBreak/>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6"/>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r>
              <w:rPr>
                <w:rFonts w:ascii="Arial" w:hAnsi="Arial" w:cs="Arial"/>
                <w:sz w:val="20"/>
                <w:szCs w:val="20"/>
              </w:rPr>
              <w:t>Futurewei</w:t>
            </w:r>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It is not clear what is the intention of saying “assumed as baseline” here. R16 power saving schemes may be optionally supported by RedCap UEs. We do not think those can be considered as baseline. Approaches like BWP-switching based PS schemes would not be possible for RedCap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We think currently, only ‘the BD reduction and CCE limit reduction’ is in the scope of RedCap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Besides the evaluation baseline, we propose to add a note or have conclusion in question 12 that Rel-16 dynamic power saving adaptation techniques can be utilized by RedCap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 xml:space="preserve">Yes. At least, DRX adaptation using DCI format 2_6 and cross-slot scheduling can </w:t>
            </w:r>
            <w:r>
              <w:rPr>
                <w:rFonts w:ascii="Arial" w:eastAsia="Malgun Gothic" w:hAnsi="Arial" w:cs="Arial"/>
                <w:sz w:val="20"/>
                <w:szCs w:val="20"/>
                <w:lang w:eastAsia="ko-KR"/>
              </w:rPr>
              <w:lastRenderedPageBreak/>
              <w:t>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lastRenderedPageBreak/>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r>
              <w:rPr>
                <w:rFonts w:ascii="Arial" w:eastAsia="Malgun Gothic" w:hAnsi="Arial" w:cs="Arial" w:hint="eastAsia"/>
                <w:sz w:val="20"/>
                <w:szCs w:val="20"/>
                <w:lang w:eastAsia="ko-KR"/>
              </w:rPr>
              <w:t>ZTE,Sanechips</w:t>
            </w:r>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Rel-16 DRX adaptation with DCP (DCI with CRC scrambled by PS-RNTI) and SCell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Samsung, </w:t>
            </w:r>
            <w:r>
              <w:rPr>
                <w:rFonts w:ascii="Arial" w:hAnsi="Arial" w:cs="Arial"/>
                <w:sz w:val="20"/>
                <w:szCs w:val="20"/>
              </w:rPr>
              <w:t xml:space="preserve">Fraunhofer, </w:t>
            </w:r>
            <w:r>
              <w:rPr>
                <w:rFonts w:ascii="Arial" w:eastAsiaTheme="minorEastAsia" w:hAnsi="Arial" w:cs="Arial"/>
                <w:sz w:val="20"/>
                <w:szCs w:val="20"/>
              </w:rPr>
              <w:t>InterDigital,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Futurewei,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(SCell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The baseline for RedCap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RedCap devices. In contributions [5,6,14,15,18,19,20,22,23,26], it is proposed to reduce BDs and/or CCEs. [26] further proposed to split limit into </w:t>
      </w:r>
      <w:r w:rsidRPr="008869C6">
        <w:rPr>
          <w:rFonts w:ascii="Arial" w:eastAsiaTheme="minorEastAsia" w:hAnsi="Arial" w:cs="Arial"/>
          <w:sz w:val="20"/>
          <w:szCs w:val="20"/>
        </w:rPr>
        <w:lastRenderedPageBreak/>
        <w:t xml:space="preserve">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number of BD and CCEs monitored by a UE can be controlled by network configurations and BD/CCE limits reduction should not be considered for RedCap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RedCap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RedCap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Regarding alt 3, compact DCI format is already in spec so RedCap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It is in the Sope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lastRenderedPageBreak/>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r w:rsidRPr="008869C6">
              <w:rPr>
                <w:rFonts w:ascii="Arial" w:hAnsi="Arial" w:cs="Arial"/>
                <w:sz w:val="20"/>
                <w:szCs w:val="20"/>
              </w:rPr>
              <w:lastRenderedPageBreak/>
              <w:t>Futurewei</w:t>
            </w:r>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AL, and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Meanwhile, gNB can consider RedCap UE capability, and also configure UE to monitor different DCI formats potentially with different sizes in a way that is suitable for RedCap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Finally, we note the BD limit for Rel-8 LTE is the same as Rel-15 NR for 15 kHz SCS (BD limit is 44). Hence, the existing BD limits can be reasonable for RedCap.</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RedCap UE is numerous in the system. Group scheduling is a straightforward way to reduce PDCCH overhead,  which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PDCCH blocking and PDCCH overhead is an important issue in RedCap,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size-aligned, it gives a way for gNB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Reducing the number of BDs by reducing DCI size budget is preferred, since it is expected to have less impact on PDCCH blockage. Besides, Alt.3 can also be studied, and no need to restrict to the techniques in the example, i.e., prefer to </w:t>
            </w:r>
            <w:r w:rsidRPr="008869C6">
              <w:rPr>
                <w:rFonts w:ascii="Arial" w:eastAsia="Malgun Gothic" w:hAnsi="Arial" w:cs="Arial"/>
                <w:sz w:val="20"/>
                <w:szCs w:val="20"/>
                <w:lang w:eastAsia="ko-KR"/>
              </w:rPr>
              <w:lastRenderedPageBreak/>
              <w:t>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lastRenderedPageBreak/>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RedCap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RedCap UEs. PDCCH overhead is also a key design consideration because of the reduced number of UE receiver antennas and the small TBs associated with traffic types for RedCap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For RedCap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Therefore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The benefit of Alt.3 needs to be justified compared with the Alt.2. Besides, we think the compact DCI format can be also in the scope of Alt.2, considering anyway we need to discuss the DCI formats for RedCap.</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In our view, Alt 1 can be considered as starting point. At the same time, options to reduce impact on user blocking and reducing PDCCH overhead should be pursued. In this sense, we are fine with Alt 3 as well. However, we suggest to remove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Regarding Alt2, although we are supportive of DCI size budget reduction, this should be seen as a supplementary mechanism that can reduce #s of BDs, but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BDs.</w:t>
            </w:r>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Yes, the power saving gain by reducing the BDs larger than 10% can be observed at least. Especially for some special case, the power saving gain larger than 20% 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and  ‘without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No. The power saving gain by reducing the number of BDs/CCEs can be achieved by gNB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RedCap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Sope.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dissussing.</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Yes. Our understanding is that this procedure reduces the blind decoding overhead significantly especially, if there is no data for the RedCap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lastRenderedPageBreak/>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This is out of the scope of RedCap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es, it should be supported as to reduce the wake-up time contribute the power reduction more than to reduce the number of BDs.</w:t>
            </w:r>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think the dynamic PDCCH monitoring can be supported for RedCap UE. But as the discussion by many companies, this issue can be discussed in Power saving WI but the power saving technique can be used by RedCap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We believe that dynamic adaptation of PDCCH monitoring is essential for power saving. However, since this technique will be treated in the Power Saving WI, we can drop it from the RedCap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Seems to be out of the scope considering RedCap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Dynamic adaptation of PDCCH monitoring and/or search space set can be studied under RedCap SI in the context of RedCap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RedCap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his is out of scope of RedCap, but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Dynamic PDCCH adaptation falls in the area of Rel-17 power saving enhancement WI. Companies may discuss whether this is in the scope of RedCap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It may be beneficial for RedCap UE to support dynamic adaptation of PDCCH monitoring or search space set. For example, when there is no traffic, the RedCap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r w:rsidRPr="008869C6">
              <w:rPr>
                <w:rFonts w:ascii="Arial" w:hAnsi="Arial" w:cs="Arial"/>
                <w:sz w:val="20"/>
                <w:szCs w:val="20"/>
              </w:rPr>
              <w:t>Spreadtrum</w:t>
            </w:r>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Similar with vivo, in order to avoid duplicate work and keep the technique in the scope, It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They can be supported if it is adopted in Rel-17 NR PS WI. This is to be discussed in the PS WI, and we had a consensus not to have a duplicate work b/w the PS WI and RedCap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Reducing PDCCH monitoring reduces the number of blind decodes, so we understand that it is in the scope of the SID. This is likely to be studied in the Rel-17 PS WI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w:t>
      </w:r>
      <w:r w:rsidRPr="008869C6">
        <w:rPr>
          <w:rFonts w:ascii="Arial" w:hAnsi="Arial" w:cs="Arial"/>
          <w:sz w:val="20"/>
          <w:szCs w:val="20"/>
        </w:rPr>
        <w:lastRenderedPageBreak/>
        <w:t xml:space="preserve">out of RedCap study item scope. In addition, most responses mentioned that this solution, if standardized in power saving WI, can be supported for RedCap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RedCap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Those techniques can be pursued in PS enh.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adaptation based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We are general fine with the proposed concussion in last GTW, but we suggest to add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Note: dynamic adaptation based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The dynamic adaptation of PDCCH monitoring technique for power saving should also be supported for RedCap.</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We are generally fine for the proposal but we need to avoid the misunderstanding that dynamic adaptation of PDCCH monitoring in Rel-16/17 are also deprioritized for RedCap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Rel-16 dynamic power saving adaptation techniques can be used for RedCap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r w:rsidRPr="008869C6">
              <w:rPr>
                <w:rFonts w:eastAsiaTheme="minorEastAsia" w:hint="eastAsia"/>
                <w:sz w:val="20"/>
                <w:szCs w:val="20"/>
              </w:rPr>
              <w:t>Spreadtrum</w:t>
            </w:r>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r w:rsidRPr="008869C6">
              <w:rPr>
                <w:rFonts w:hint="eastAsia"/>
                <w:sz w:val="20"/>
                <w:szCs w:val="20"/>
              </w:rPr>
              <w:t>ZTE</w:t>
            </w:r>
            <w:r w:rsidRPr="008869C6">
              <w:rPr>
                <w:sz w:val="20"/>
                <w:szCs w:val="20"/>
              </w:rPr>
              <w:t>,Sanechips</w:t>
            </w:r>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r w:rsidRPr="008869C6">
              <w:rPr>
                <w:sz w:val="20"/>
                <w:szCs w:val="20"/>
              </w:rPr>
              <w:t>InterDigital</w:t>
            </w:r>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w:t>
            </w:r>
            <w:r w:rsidRPr="00FD257D">
              <w:rPr>
                <w:sz w:val="20"/>
                <w:szCs w:val="20"/>
              </w:rPr>
              <w:lastRenderedPageBreak/>
              <w:t xml:space="preserve">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r w:rsidRPr="00FD257D">
              <w:rPr>
                <w:i/>
                <w:iCs/>
                <w:sz w:val="20"/>
                <w:szCs w:val="20"/>
              </w:rPr>
              <w:t>RedCap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lastRenderedPageBreak/>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r>
              <w:rPr>
                <w:sz w:val="20"/>
                <w:szCs w:val="20"/>
              </w:rPr>
              <w:t>InterDigital</w:t>
            </w:r>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RedCap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RedCap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Yes. Assuming that the RedCap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r w:rsidRPr="008869C6">
              <w:rPr>
                <w:rFonts w:ascii="Arial" w:hAnsi="Arial" w:cs="Arial"/>
                <w:sz w:val="20"/>
                <w:szCs w:val="20"/>
              </w:rPr>
              <w:t>Futurewei</w:t>
            </w:r>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r w:rsidRPr="008869C6">
              <w:rPr>
                <w:rFonts w:ascii="Arial" w:hAnsi="Arial" w:cs="Arial"/>
                <w:sz w:val="20"/>
                <w:szCs w:val="20"/>
              </w:rPr>
              <w:t>InterDigital</w:t>
            </w:r>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lastRenderedPageBreak/>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The introduction of PDCCH monitoring span to RedCap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RedCap.</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RedCap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RedCap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For RedCap,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This is out of the scope of RedCap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r w:rsidRPr="00FD257D">
              <w:rPr>
                <w:rFonts w:ascii="Arial" w:hAnsi="Arial" w:cs="Arial"/>
                <w:sz w:val="20"/>
                <w:szCs w:val="20"/>
              </w:rPr>
              <w:lastRenderedPageBreak/>
              <w:t>Futurewei</w:t>
            </w:r>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r w:rsidRPr="00FD257D">
              <w:rPr>
                <w:rFonts w:ascii="Arial" w:hAnsi="Arial" w:cs="Arial"/>
                <w:sz w:val="20"/>
                <w:szCs w:val="20"/>
              </w:rPr>
              <w:t>InterDigital</w:t>
            </w:r>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Also out of the scope of RedCap SID. More evidence is needed if it’s worth considering adding in RedCap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his is out of scope of RedCap</w:t>
            </w:r>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RedCap BW is limited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Futurewei(seems out of scope), Ericsson, CATT, CMCC, Interdigital, WILUS, Sequans (Out of scope), Samsung, </w:t>
            </w:r>
            <w:r w:rsidRPr="00FD257D">
              <w:rPr>
                <w:rFonts w:ascii="Arial" w:hAnsi="Arial" w:cs="Arial"/>
                <w:sz w:val="20"/>
                <w:szCs w:val="20"/>
              </w:rPr>
              <w:lastRenderedPageBreak/>
              <w:t>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lastRenderedPageBreak/>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Fine with the proposal. However, we would like to clarify one detail. Currently, an NR UE is only mandated to support a maximum of one configurable CORESET per DL BWP in addition to CORESET 0. We assume this would correspond to the baseline requirement for RedCap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r w:rsidRPr="00FD257D">
              <w:rPr>
                <w:rFonts w:eastAsiaTheme="minorEastAsia"/>
                <w:sz w:val="20"/>
                <w:szCs w:val="20"/>
              </w:rPr>
              <w:t>Spreadtrum</w:t>
            </w:r>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r w:rsidRPr="00FD257D">
              <w:rPr>
                <w:rFonts w:hint="eastAsia"/>
                <w:sz w:val="20"/>
                <w:szCs w:val="20"/>
              </w:rPr>
              <w:t>ZTE</w:t>
            </w:r>
            <w:r w:rsidRPr="00FD257D">
              <w:rPr>
                <w:sz w:val="20"/>
                <w:szCs w:val="20"/>
              </w:rPr>
              <w:t>,Sanechips</w:t>
            </w:r>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r w:rsidRPr="00FD257D">
              <w:rPr>
                <w:sz w:val="20"/>
                <w:szCs w:val="20"/>
              </w:rPr>
              <w:t>InterDigital</w:t>
            </w:r>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Other PDCCH monitoring reduction techniques for FR2 have also been discussed in [26]. [5] further proposed to decouple the configuration of DL non-fallback DCI and UL non-fallback DCI monitoring. In [7], it was proposed to enhance DCI format 2_6 to allow skipping multiple On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 xml:space="preserve">Reduced PDCCH monitoring by </w:t>
            </w:r>
            <w:r w:rsidRPr="00FD257D">
              <w:rPr>
                <w:rFonts w:ascii="Arial" w:hAnsi="Arial" w:cs="Arial"/>
                <w:i/>
                <w:sz w:val="20"/>
                <w:szCs w:val="20"/>
              </w:rPr>
              <w:lastRenderedPageBreak/>
              <w:t>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r w:rsidRPr="00FD257D">
              <w:rPr>
                <w:rFonts w:ascii="Arial" w:hAnsi="Arial" w:cs="Arial"/>
                <w:sz w:val="20"/>
                <w:szCs w:val="20"/>
              </w:rPr>
              <w:lastRenderedPageBreak/>
              <w:t>Futurewei</w:t>
            </w:r>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Related to question 8 of reducing PDCCH monitoring by span gap extension, even under such condition, it is preferable for gNB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Similar views as MTK and Futurewei.</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There may be some RedCap-specific characteristics and use cases that motivates the study of power savings techniques separate from the power savings SI. For e.g., UL heavy traffic models as well as large latency requirements for RedCap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to: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reduce the “average” BD monitoring. Stationary conditions for RedCap</w:t>
            </w:r>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w:t>
            </w:r>
            <w:r w:rsidRPr="00FD257D">
              <w:rPr>
                <w:rFonts w:ascii="Arial" w:hAnsi="Arial" w:cs="Arial"/>
                <w:sz w:val="20"/>
                <w:szCs w:val="20"/>
              </w:rPr>
              <w:lastRenderedPageBreak/>
              <w:t xml:space="preserve">RAN2 power saving schemes, including eDRX and RRM relaxation. After that, the useful schemes in other Rel-17 SID/WID can be reviewed for RedCap,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lastRenderedPageBreak/>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For new schemes/enhancements, we also suggest to consider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F25FCA">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Reduced PDCCH monitoring for RedCap</w:t>
      </w:r>
      <w:r w:rsidR="003C11F7">
        <w:rPr>
          <w:rFonts w:cs="Arial"/>
          <w:sz w:val="20"/>
          <w:szCs w:val="20"/>
        </w:rPr>
        <w:tab/>
        <w:t>Ericsson</w:t>
      </w:r>
    </w:p>
    <w:p w14:paraId="404DFCC4" w14:textId="77777777" w:rsidR="00375F45" w:rsidRDefault="00F25FCA">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F25FCA">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F25FCA">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F25FCA">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F25FCA">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Power savings for RedCap UEs</w:t>
      </w:r>
      <w:r w:rsidR="003C11F7">
        <w:rPr>
          <w:rFonts w:cs="Arial"/>
          <w:sz w:val="20"/>
          <w:szCs w:val="20"/>
        </w:rPr>
        <w:tab/>
        <w:t>FUTUREWEI</w:t>
      </w:r>
    </w:p>
    <w:p w14:paraId="056E84B7" w14:textId="77777777" w:rsidR="00375F45" w:rsidRDefault="00F25FCA">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Discussion on reduced PDCCH monitoring for NR RedCap UEs</w:t>
      </w:r>
      <w:r w:rsidR="003C11F7">
        <w:rPr>
          <w:rFonts w:cs="Arial"/>
          <w:sz w:val="20"/>
          <w:szCs w:val="20"/>
        </w:rPr>
        <w:tab/>
        <w:t>MediaTek Inc.</w:t>
      </w:r>
    </w:p>
    <w:p w14:paraId="7BE622DD" w14:textId="77777777" w:rsidR="00375F45" w:rsidRDefault="00F25FCA">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F25FCA">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F25FCA">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F25FCA">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Reduced PDCCH Monitoring for RedCap UEs</w:t>
      </w:r>
      <w:r w:rsidR="003C11F7">
        <w:rPr>
          <w:rFonts w:cs="Arial"/>
          <w:sz w:val="20"/>
          <w:szCs w:val="20"/>
        </w:rPr>
        <w:tab/>
        <w:t>Fraunhofer HHI, Fraunhofer IIS</w:t>
      </w:r>
    </w:p>
    <w:p w14:paraId="5FA00109" w14:textId="77777777" w:rsidR="00375F45" w:rsidRDefault="00F25FCA">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On reduced PDCCH monitoring for RedCap UEs</w:t>
      </w:r>
      <w:r w:rsidR="003C11F7">
        <w:rPr>
          <w:rFonts w:cs="Arial"/>
          <w:sz w:val="20"/>
          <w:szCs w:val="20"/>
        </w:rPr>
        <w:tab/>
        <w:t xml:space="preserve"> Intel Corporation</w:t>
      </w:r>
    </w:p>
    <w:p w14:paraId="1854AD69" w14:textId="77777777" w:rsidR="00375F45" w:rsidRDefault="00F25FCA">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F25FCA">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F25FCA">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F25FCA">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F25FCA">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F25FCA">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t>Spreadtrum Communications</w:t>
      </w:r>
    </w:p>
    <w:p w14:paraId="3187540F" w14:textId="77777777" w:rsidR="00375F45" w:rsidRDefault="00F25FCA">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F25FCA">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Reduced PDCCH Monitoring for RedCap Devices</w:t>
      </w:r>
      <w:r w:rsidR="003C11F7">
        <w:rPr>
          <w:rFonts w:cs="Arial"/>
          <w:sz w:val="20"/>
          <w:szCs w:val="20"/>
        </w:rPr>
        <w:tab/>
        <w:t>Apple</w:t>
      </w:r>
    </w:p>
    <w:p w14:paraId="24CE5A39" w14:textId="77777777" w:rsidR="00375F45" w:rsidRDefault="00F25FCA">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t>InterDigital, Inc.</w:t>
      </w:r>
    </w:p>
    <w:p w14:paraId="1B67F74E" w14:textId="77777777" w:rsidR="00375F45" w:rsidRDefault="00F25FCA">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Reduced PDCCH monitoring for RedCap UE</w:t>
      </w:r>
      <w:r w:rsidR="003C11F7">
        <w:rPr>
          <w:rFonts w:cs="Arial"/>
          <w:sz w:val="20"/>
          <w:szCs w:val="20"/>
        </w:rPr>
        <w:tab/>
        <w:t xml:space="preserve">Sequans Communications </w:t>
      </w:r>
    </w:p>
    <w:p w14:paraId="7E872075" w14:textId="77777777" w:rsidR="00375F45" w:rsidRDefault="00F25FCA">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Discussion on reduced PDCCH monitoring for RedCap</w:t>
      </w:r>
      <w:r w:rsidR="003C11F7">
        <w:rPr>
          <w:rFonts w:cs="Arial"/>
          <w:sz w:val="20"/>
          <w:szCs w:val="20"/>
        </w:rPr>
        <w:tab/>
        <w:t xml:space="preserve">NTT DOCOMO, INC. </w:t>
      </w:r>
    </w:p>
    <w:p w14:paraId="20F52064" w14:textId="77777777" w:rsidR="00375F45" w:rsidRDefault="00F25FCA">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PDCCH Monitoring Reduction and Power Saving for RedCap Devices</w:t>
      </w:r>
      <w:r w:rsidR="003C11F7">
        <w:rPr>
          <w:rFonts w:cs="Arial"/>
          <w:sz w:val="20"/>
          <w:szCs w:val="20"/>
        </w:rPr>
        <w:tab/>
        <w:t xml:space="preserve">Qualcomm Incorporated </w:t>
      </w:r>
    </w:p>
    <w:p w14:paraId="76E867C7" w14:textId="77777777" w:rsidR="00375F45" w:rsidRDefault="00F25FCA">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F25FCA">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Discussion on PDCCH monitoring for RedCap UE</w:t>
      </w:r>
      <w:r w:rsidR="003C11F7">
        <w:rPr>
          <w:rFonts w:cs="Arial"/>
          <w:sz w:val="20"/>
          <w:szCs w:val="20"/>
        </w:rPr>
        <w:tab/>
        <w:t>WILUS Inc.</w:t>
      </w:r>
    </w:p>
    <w:p w14:paraId="1DDCA8C8" w14:textId="77777777" w:rsidR="00375F45" w:rsidRDefault="00F25FCA">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BodyText"/>
        <w:rPr>
          <w:rFonts w:cs="Arial"/>
          <w:sz w:val="20"/>
          <w:szCs w:val="20"/>
        </w:rPr>
      </w:pPr>
    </w:p>
    <w:p w14:paraId="7304FE7F" w14:textId="77777777" w:rsidR="00A74FB8" w:rsidRDefault="00A74FB8">
      <w:pPr>
        <w:rPr>
          <w:rFonts w:ascii="Arial" w:eastAsia="SimSun" w:hAnsi="Arial" w:cs="Arial"/>
          <w:sz w:val="36"/>
          <w:szCs w:val="20"/>
          <w:lang w:eastAsia="en-US"/>
        </w:rPr>
      </w:pPr>
      <w:r>
        <w:rPr>
          <w:rFonts w:cs="Arial"/>
        </w:rPr>
        <w:br w:type="page"/>
      </w:r>
    </w:p>
    <w:p w14:paraId="1497FB6D" w14:textId="75CA755A" w:rsidR="00E154DE" w:rsidRDefault="00E154DE" w:rsidP="00E154DE">
      <w:pPr>
        <w:pStyle w:val="Heading1"/>
        <w:rPr>
          <w:rFonts w:cs="Arial"/>
          <w:lang w:val="en-US"/>
        </w:rPr>
      </w:pPr>
      <w:r>
        <w:rPr>
          <w:rFonts w:cs="Arial"/>
          <w:lang w:val="en-US"/>
        </w:rPr>
        <w:lastRenderedPageBreak/>
        <w:t xml:space="preserve">Appendix </w:t>
      </w:r>
    </w:p>
    <w:p w14:paraId="70E7F2C3" w14:textId="4C2D8C03" w:rsidR="00E154DE" w:rsidRP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F90EC3">
        <w:tc>
          <w:tcPr>
            <w:tcW w:w="1435" w:type="dxa"/>
          </w:tcPr>
          <w:p w14:paraId="61A9A9D2" w14:textId="77777777" w:rsidR="00E154DE" w:rsidRDefault="00E154DE" w:rsidP="00F90EC3">
            <w:pPr>
              <w:pStyle w:val="ListParagraph"/>
              <w:spacing w:after="0"/>
              <w:ind w:left="0"/>
              <w:rPr>
                <w:rFonts w:ascii="Arial" w:hAnsi="Arial" w:cs="Arial"/>
                <w:lang w:eastAsia="zh-CN"/>
              </w:rPr>
            </w:pPr>
          </w:p>
        </w:tc>
        <w:tc>
          <w:tcPr>
            <w:tcW w:w="2070" w:type="dxa"/>
          </w:tcPr>
          <w:p w14:paraId="44E4DB18" w14:textId="77777777" w:rsidR="00E154DE" w:rsidRDefault="00E154DE" w:rsidP="00F90EC3">
            <w:pPr>
              <w:pStyle w:val="ListParagraph"/>
              <w:spacing w:after="0"/>
              <w:ind w:left="0"/>
              <w:rPr>
                <w:rFonts w:ascii="Arial" w:hAnsi="Arial" w:cs="Arial"/>
                <w:lang w:eastAsia="zh-CN"/>
              </w:rPr>
            </w:pPr>
          </w:p>
        </w:tc>
        <w:tc>
          <w:tcPr>
            <w:tcW w:w="1620" w:type="dxa"/>
          </w:tcPr>
          <w:p w14:paraId="1AB6009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F90EC3">
        <w:trPr>
          <w:trHeight w:val="480"/>
        </w:trPr>
        <w:tc>
          <w:tcPr>
            <w:tcW w:w="1435" w:type="dxa"/>
          </w:tcPr>
          <w:p w14:paraId="34C12DA6"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F90EC3">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F90EC3">
        <w:tc>
          <w:tcPr>
            <w:tcW w:w="1435" w:type="dxa"/>
          </w:tcPr>
          <w:p w14:paraId="3D11267C"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F90EC3">
            <w:pPr>
              <w:pStyle w:val="ListParagraph"/>
              <w:spacing w:after="0"/>
              <w:ind w:left="0"/>
              <w:rPr>
                <w:rFonts w:ascii="Arial" w:hAnsi="Arial" w:cs="Arial"/>
                <w:lang w:eastAsia="zh-CN"/>
              </w:rPr>
            </w:pPr>
            <w:r>
              <w:rPr>
                <w:rFonts w:ascii="Arial" w:hAnsi="Arial" w:cs="Arial"/>
                <w:lang w:eastAsia="zh-CN"/>
              </w:rPr>
              <w:t>100 ms</w:t>
            </w:r>
          </w:p>
        </w:tc>
        <w:tc>
          <w:tcPr>
            <w:tcW w:w="2970" w:type="dxa"/>
          </w:tcPr>
          <w:p w14:paraId="416988E2" w14:textId="77777777" w:rsidR="00E154DE" w:rsidRDefault="00E154DE" w:rsidP="00F90EC3">
            <w:pPr>
              <w:pStyle w:val="ListParagraph"/>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to study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ListParagraph"/>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E154DE" w:rsidRPr="00EE63A1" w14:paraId="24FFE3CE" w14:textId="77777777" w:rsidTr="00F90EC3">
        <w:tc>
          <w:tcPr>
            <w:tcW w:w="1937" w:type="dxa"/>
            <w:shd w:val="clear" w:color="auto" w:fill="D9D9D9" w:themeFill="background1" w:themeFillShade="D9"/>
          </w:tcPr>
          <w:p w14:paraId="3C2EF095"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F90EC3">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F90EC3">
        <w:tc>
          <w:tcPr>
            <w:tcW w:w="1937" w:type="dxa"/>
          </w:tcPr>
          <w:p w14:paraId="07D326FD" w14:textId="77777777" w:rsidR="00E154DE" w:rsidRPr="009E2796" w:rsidRDefault="00E154DE" w:rsidP="00F90EC3">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F90EC3">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F90EC3">
            <w:pPr>
              <w:rPr>
                <w:rFonts w:ascii="Arial" w:eastAsiaTheme="minorEastAsia" w:hAnsi="Arial" w:cs="Arial"/>
                <w:sz w:val="20"/>
                <w:szCs w:val="20"/>
              </w:rPr>
            </w:pPr>
          </w:p>
        </w:tc>
      </w:tr>
      <w:tr w:rsidR="00E154DE" w:rsidRPr="00EE63A1" w14:paraId="3264DE42" w14:textId="77777777" w:rsidTr="00F90EC3">
        <w:tc>
          <w:tcPr>
            <w:tcW w:w="1937" w:type="dxa"/>
          </w:tcPr>
          <w:p w14:paraId="7F2B3F21" w14:textId="77777777" w:rsidR="00E154DE" w:rsidRPr="00EE63A1" w:rsidRDefault="00E154DE" w:rsidP="00F90EC3">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F90EC3">
            <w:pPr>
              <w:rPr>
                <w:rFonts w:ascii="Arial" w:hAnsi="Arial" w:cs="Arial"/>
                <w:sz w:val="20"/>
                <w:szCs w:val="20"/>
              </w:rPr>
            </w:pPr>
            <w:r>
              <w:rPr>
                <w:rFonts w:ascii="Arial" w:hAnsi="Arial" w:cs="Arial"/>
                <w:sz w:val="20"/>
                <w:szCs w:val="20"/>
              </w:rPr>
              <w:t>No.</w:t>
            </w:r>
          </w:p>
          <w:p w14:paraId="61A92E5F" w14:textId="77777777" w:rsidR="00E154DE" w:rsidRPr="00EE63A1" w:rsidRDefault="00E154DE" w:rsidP="00F90EC3">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F90EC3">
        <w:tc>
          <w:tcPr>
            <w:tcW w:w="1937" w:type="dxa"/>
          </w:tcPr>
          <w:p w14:paraId="62AF6B75" w14:textId="77777777" w:rsidR="00E154DE" w:rsidRPr="00EE63A1" w:rsidRDefault="00E154DE" w:rsidP="00F90EC3">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F90EC3">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F90EC3">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F90EC3">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F90EC3">
        <w:tc>
          <w:tcPr>
            <w:tcW w:w="1937" w:type="dxa"/>
          </w:tcPr>
          <w:p w14:paraId="371BEBD7" w14:textId="77777777" w:rsidR="00E154DE" w:rsidRPr="00EE63A1" w:rsidRDefault="00E154DE" w:rsidP="00F90EC3">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F90EC3">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F90EC3">
            <w:pPr>
              <w:rPr>
                <w:rFonts w:ascii="Arial" w:hAnsi="Arial" w:cs="Arial"/>
                <w:sz w:val="20"/>
                <w:szCs w:val="20"/>
              </w:rPr>
            </w:pPr>
          </w:p>
          <w:p w14:paraId="7AA3B526" w14:textId="77777777" w:rsidR="00E154DE" w:rsidRDefault="00E154DE" w:rsidP="00F90EC3">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F90EC3">
            <w:pPr>
              <w:rPr>
                <w:rFonts w:ascii="Arial" w:hAnsi="Arial" w:cs="Arial"/>
                <w:sz w:val="20"/>
                <w:szCs w:val="20"/>
              </w:rPr>
            </w:pPr>
          </w:p>
          <w:p w14:paraId="66EFC22E" w14:textId="77777777" w:rsidR="00E154DE" w:rsidRPr="00EE63A1" w:rsidRDefault="00E154DE" w:rsidP="00F90EC3">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F90EC3">
        <w:tc>
          <w:tcPr>
            <w:tcW w:w="1937" w:type="dxa"/>
          </w:tcPr>
          <w:p w14:paraId="77D7C762" w14:textId="77777777" w:rsidR="00E154DE" w:rsidRPr="00EE63A1" w:rsidRDefault="00E154DE" w:rsidP="00F90EC3">
            <w:pPr>
              <w:rPr>
                <w:rFonts w:ascii="Arial" w:hAnsi="Arial" w:cs="Arial"/>
                <w:sz w:val="20"/>
                <w:szCs w:val="20"/>
              </w:rPr>
            </w:pPr>
            <w:r>
              <w:rPr>
                <w:rFonts w:ascii="Arial" w:hAnsi="Arial" w:cs="Arial"/>
                <w:sz w:val="20"/>
                <w:szCs w:val="20"/>
              </w:rPr>
              <w:t>Futurewei</w:t>
            </w:r>
          </w:p>
        </w:tc>
        <w:tc>
          <w:tcPr>
            <w:tcW w:w="7694" w:type="dxa"/>
          </w:tcPr>
          <w:p w14:paraId="2C08F782" w14:textId="77777777" w:rsidR="00E154DE" w:rsidRPr="00EE63A1" w:rsidRDefault="00E154DE" w:rsidP="00F90EC3">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F90EC3">
        <w:tc>
          <w:tcPr>
            <w:tcW w:w="1937" w:type="dxa"/>
          </w:tcPr>
          <w:p w14:paraId="3BA63B4C" w14:textId="77777777" w:rsidR="00E154DE" w:rsidRPr="00EE63A1" w:rsidRDefault="00E154DE" w:rsidP="00F90EC3">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F90EC3">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F90EC3">
        <w:tc>
          <w:tcPr>
            <w:tcW w:w="1937" w:type="dxa"/>
          </w:tcPr>
          <w:p w14:paraId="71799921" w14:textId="77777777" w:rsidR="00E154DE" w:rsidRPr="00EE63A1" w:rsidRDefault="00E154DE" w:rsidP="00F90EC3">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F90EC3">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F90EC3">
        <w:tc>
          <w:tcPr>
            <w:tcW w:w="1937" w:type="dxa"/>
          </w:tcPr>
          <w:p w14:paraId="096F63C3" w14:textId="77777777" w:rsidR="00E154DE" w:rsidRPr="00EE63A1" w:rsidRDefault="00E154DE" w:rsidP="00F90EC3">
            <w:pPr>
              <w:rPr>
                <w:rFonts w:ascii="Arial" w:hAnsi="Arial" w:cs="Arial"/>
                <w:sz w:val="20"/>
                <w:szCs w:val="20"/>
              </w:rPr>
            </w:pPr>
            <w:r>
              <w:rPr>
                <w:rFonts w:ascii="Arial" w:hAnsi="Arial" w:cs="Arial"/>
                <w:sz w:val="20"/>
                <w:szCs w:val="20"/>
              </w:rPr>
              <w:lastRenderedPageBreak/>
              <w:t>Qualcomm</w:t>
            </w:r>
          </w:p>
        </w:tc>
        <w:tc>
          <w:tcPr>
            <w:tcW w:w="7694" w:type="dxa"/>
          </w:tcPr>
          <w:p w14:paraId="1152DEF9" w14:textId="77777777" w:rsidR="00E154DE" w:rsidRPr="00BF1335" w:rsidRDefault="00E154DE" w:rsidP="00F90EC3">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F90EC3">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F90EC3">
        <w:tc>
          <w:tcPr>
            <w:tcW w:w="1937" w:type="dxa"/>
          </w:tcPr>
          <w:p w14:paraId="56DBC86C" w14:textId="77777777" w:rsidR="00E154DE" w:rsidRDefault="00E154DE" w:rsidP="00F90EC3">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F90EC3">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F90EC3">
            <w:pPr>
              <w:rPr>
                <w:rFonts w:ascii="Arial" w:hAnsi="Arial" w:cs="Arial"/>
                <w:sz w:val="20"/>
                <w:szCs w:val="20"/>
              </w:rPr>
            </w:pPr>
          </w:p>
          <w:p w14:paraId="77FE8232" w14:textId="77777777" w:rsidR="00E154DE" w:rsidRDefault="00E154DE" w:rsidP="00F90EC3">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F90EC3">
            <w:pPr>
              <w:rPr>
                <w:rFonts w:ascii="Arial" w:hAnsi="Arial" w:cs="Arial"/>
                <w:sz w:val="20"/>
                <w:szCs w:val="20"/>
              </w:rPr>
            </w:pPr>
          </w:p>
          <w:p w14:paraId="1417E20A" w14:textId="77777777" w:rsidR="00E154DE" w:rsidRDefault="00E154DE" w:rsidP="00F90EC3">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F90EC3">
            <w:pPr>
              <w:rPr>
                <w:rFonts w:ascii="Arial" w:hAnsi="Arial" w:cs="Arial"/>
                <w:sz w:val="20"/>
                <w:szCs w:val="20"/>
              </w:rPr>
            </w:pPr>
          </w:p>
        </w:tc>
      </w:tr>
      <w:tr w:rsidR="00E154DE" w:rsidRPr="00EE63A1" w14:paraId="6B469EE2" w14:textId="77777777" w:rsidTr="00F90EC3">
        <w:tc>
          <w:tcPr>
            <w:tcW w:w="1937" w:type="dxa"/>
          </w:tcPr>
          <w:p w14:paraId="3B724645" w14:textId="77777777" w:rsidR="00E154DE" w:rsidRPr="00E17941" w:rsidRDefault="00E154DE" w:rsidP="00F90EC3">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FE940B"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F90EC3">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F90EC3">
        <w:tc>
          <w:tcPr>
            <w:tcW w:w="1937" w:type="dxa"/>
          </w:tcPr>
          <w:p w14:paraId="0F4A28BC"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InterDigital.</w:t>
            </w:r>
          </w:p>
        </w:tc>
        <w:tc>
          <w:tcPr>
            <w:tcW w:w="7694" w:type="dxa"/>
          </w:tcPr>
          <w:p w14:paraId="2B0965A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100 bytes and 60 s. looks ok to us.</w:t>
            </w:r>
          </w:p>
          <w:p w14:paraId="4CDAA065" w14:textId="77777777" w:rsidR="00E154DE" w:rsidRDefault="00E154DE" w:rsidP="00F90EC3">
            <w:pPr>
              <w:rPr>
                <w:rFonts w:ascii="Arial" w:eastAsiaTheme="minorEastAsia" w:hAnsi="Arial" w:cs="Arial"/>
                <w:sz w:val="20"/>
                <w:szCs w:val="20"/>
              </w:rPr>
            </w:pPr>
          </w:p>
        </w:tc>
      </w:tr>
      <w:tr w:rsidR="00E154DE" w:rsidRPr="00EE63A1" w14:paraId="3FAAE621" w14:textId="77777777" w:rsidTr="00F90EC3">
        <w:tc>
          <w:tcPr>
            <w:tcW w:w="1937" w:type="dxa"/>
          </w:tcPr>
          <w:p w14:paraId="3DEB230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F90EC3">
        <w:tc>
          <w:tcPr>
            <w:tcW w:w="1937" w:type="dxa"/>
          </w:tcPr>
          <w:p w14:paraId="1A4B4AB2"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ZTE,Sanechips</w:t>
            </w:r>
          </w:p>
        </w:tc>
        <w:tc>
          <w:tcPr>
            <w:tcW w:w="7694" w:type="dxa"/>
          </w:tcPr>
          <w:p w14:paraId="557D5146"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F90EC3">
        <w:tc>
          <w:tcPr>
            <w:tcW w:w="1937" w:type="dxa"/>
          </w:tcPr>
          <w:p w14:paraId="7F6D9D0D"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F90EC3">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F90EC3">
        <w:tc>
          <w:tcPr>
            <w:tcW w:w="1937" w:type="dxa"/>
          </w:tcPr>
          <w:p w14:paraId="38132B2D"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F90EC3">
        <w:tc>
          <w:tcPr>
            <w:tcW w:w="1937" w:type="dxa"/>
          </w:tcPr>
          <w:p w14:paraId="02B2BEF8"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F90EC3">
            <w:pPr>
              <w:rPr>
                <w:rFonts w:ascii="Arial" w:eastAsiaTheme="minorEastAsia" w:hAnsi="Arial" w:cs="Arial"/>
                <w:sz w:val="20"/>
                <w:szCs w:val="20"/>
              </w:rPr>
            </w:pPr>
          </w:p>
          <w:p w14:paraId="0457E97F" w14:textId="77777777" w:rsidR="00E154DE" w:rsidRDefault="00E154DE" w:rsidP="00F90EC3">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F90EC3">
            <w:pPr>
              <w:rPr>
                <w:rFonts w:ascii="Arial" w:hAnsi="Arial" w:cs="Arial"/>
                <w:b/>
                <w:bCs/>
                <w:sz w:val="20"/>
                <w:szCs w:val="20"/>
              </w:rPr>
            </w:pPr>
          </w:p>
          <w:p w14:paraId="51056964" w14:textId="77777777" w:rsidR="00E154DE" w:rsidRDefault="00E154DE" w:rsidP="00F90EC3">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F90EC3">
            <w:pPr>
              <w:rPr>
                <w:rFonts w:ascii="Arial" w:eastAsiaTheme="minorEastAsia" w:hAnsi="Arial" w:cs="Arial"/>
                <w:sz w:val="20"/>
                <w:szCs w:val="20"/>
              </w:rPr>
            </w:pPr>
          </w:p>
        </w:tc>
      </w:tr>
    </w:tbl>
    <w:p w14:paraId="2C9CF19C" w14:textId="77777777" w:rsidR="00E154DE" w:rsidRDefault="00E154DE">
      <w:pPr>
        <w:pStyle w:val="BodyText"/>
        <w:rPr>
          <w:rFonts w:cs="Arial"/>
          <w:sz w:val="20"/>
          <w:szCs w:val="20"/>
        </w:rPr>
      </w:pPr>
    </w:p>
    <w:p w14:paraId="100D08C0" w14:textId="77777777" w:rsid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BodyText"/>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lastRenderedPageBreak/>
        <w:t xml:space="preserve">PDCCH: 2 symbols, 56 maximum number of CCEs, 36 PDCCH blind decoding </w:t>
      </w:r>
    </w:p>
    <w:p w14:paraId="1DF8F88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RedCap devices: </w:t>
      </w:r>
    </w:p>
    <w:tbl>
      <w:tblPr>
        <w:tblStyle w:val="TableGrid"/>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F90EC3">
        <w:tc>
          <w:tcPr>
            <w:tcW w:w="1255" w:type="dxa"/>
          </w:tcPr>
          <w:p w14:paraId="1F370B9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F90EC3">
        <w:tc>
          <w:tcPr>
            <w:tcW w:w="1255" w:type="dxa"/>
          </w:tcPr>
          <w:p w14:paraId="685CAFF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F90EC3">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F90EC3">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F90EC3">
        <w:trPr>
          <w:trHeight w:val="489"/>
        </w:trPr>
        <w:tc>
          <w:tcPr>
            <w:tcW w:w="1255" w:type="dxa"/>
          </w:tcPr>
          <w:p w14:paraId="5ABBF7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RedCap can be less than the micro-sleep value (i.e. 45). </w:t>
            </w:r>
          </w:p>
        </w:tc>
        <w:tc>
          <w:tcPr>
            <w:tcW w:w="1417" w:type="dxa"/>
          </w:tcPr>
          <w:p w14:paraId="0B4C3A28"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F90EC3">
        <w:tc>
          <w:tcPr>
            <w:tcW w:w="1255" w:type="dxa"/>
          </w:tcPr>
          <w:p w14:paraId="2608AEB5"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F90EC3">
        <w:tc>
          <w:tcPr>
            <w:tcW w:w="1255" w:type="dxa"/>
          </w:tcPr>
          <w:p w14:paraId="6192051B"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F90EC3">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F90EC3">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RedCap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E154DE" w:rsidRPr="00391DAF" w14:paraId="5FA284E1" w14:textId="77777777" w:rsidTr="00F90EC3">
        <w:tc>
          <w:tcPr>
            <w:tcW w:w="1937" w:type="dxa"/>
            <w:shd w:val="clear" w:color="auto" w:fill="D9D9D9" w:themeFill="background1" w:themeFillShade="D9"/>
          </w:tcPr>
          <w:p w14:paraId="39F7995C"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F90EC3">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F90EC3">
        <w:tc>
          <w:tcPr>
            <w:tcW w:w="1937" w:type="dxa"/>
          </w:tcPr>
          <w:p w14:paraId="78D095AF" w14:textId="77777777" w:rsidR="00E154DE" w:rsidRPr="00391DAF" w:rsidRDefault="00E154DE" w:rsidP="00F90EC3">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F90EC3">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is applied, the PDCCH-only monitoring power for 20MHz will be 40, which is lower than the micro sleep power (45), this is unreasonable. Even if we following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to consider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F90EC3">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F90EC3">
        <w:tc>
          <w:tcPr>
            <w:tcW w:w="1937" w:type="dxa"/>
          </w:tcPr>
          <w:p w14:paraId="22F6DC7B" w14:textId="77777777" w:rsidR="00E154DE" w:rsidRPr="00391DAF" w:rsidRDefault="00E154DE" w:rsidP="00F90EC3">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F90EC3">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F90EC3">
        <w:tc>
          <w:tcPr>
            <w:tcW w:w="1937" w:type="dxa"/>
          </w:tcPr>
          <w:p w14:paraId="1BE5692A" w14:textId="77777777" w:rsidR="00E154DE" w:rsidRPr="00391DAF" w:rsidRDefault="00E154DE" w:rsidP="00F90EC3">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F90EC3">
        <w:tc>
          <w:tcPr>
            <w:tcW w:w="1937" w:type="dxa"/>
          </w:tcPr>
          <w:p w14:paraId="064F70B1" w14:textId="77777777" w:rsidR="00E154DE" w:rsidRPr="00391DAF" w:rsidRDefault="00E154DE" w:rsidP="00F90EC3">
            <w:pPr>
              <w:rPr>
                <w:rFonts w:ascii="Arial" w:hAnsi="Arial" w:cs="Arial"/>
                <w:sz w:val="20"/>
                <w:szCs w:val="20"/>
              </w:rPr>
            </w:pPr>
            <w:r w:rsidRPr="00391DAF">
              <w:rPr>
                <w:rFonts w:ascii="Arial" w:hAnsi="Arial" w:cs="Arial"/>
                <w:sz w:val="20"/>
                <w:szCs w:val="20"/>
              </w:rPr>
              <w:t>Futurewei</w:t>
            </w:r>
          </w:p>
        </w:tc>
        <w:tc>
          <w:tcPr>
            <w:tcW w:w="7958" w:type="dxa"/>
          </w:tcPr>
          <w:p w14:paraId="30A2E50F"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Power model of 36.840 is the baseline. Modifications are needed. The solution proposed by Vivo for 2) is a good solution. For 1) and 3), a solution is to scale the </w:t>
            </w:r>
            <w:r w:rsidRPr="00391DAF">
              <w:rPr>
                <w:rFonts w:ascii="Arial" w:hAnsi="Arial" w:cs="Arial"/>
                <w:sz w:val="20"/>
                <w:szCs w:val="20"/>
              </w:rPr>
              <w:lastRenderedPageBreak/>
              <w:t>microsleep power is needed and can be as simple as scaling the microsleep power</w:t>
            </w:r>
          </w:p>
        </w:tc>
      </w:tr>
      <w:tr w:rsidR="00E154DE" w:rsidRPr="00391DAF" w14:paraId="7F83C2C7" w14:textId="77777777" w:rsidTr="00F90EC3">
        <w:tc>
          <w:tcPr>
            <w:tcW w:w="1937" w:type="dxa"/>
          </w:tcPr>
          <w:p w14:paraId="777AF60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SONY</w:t>
            </w:r>
          </w:p>
        </w:tc>
        <w:tc>
          <w:tcPr>
            <w:tcW w:w="7958" w:type="dxa"/>
          </w:tcPr>
          <w:p w14:paraId="433C87DD"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F90EC3">
            <w:pPr>
              <w:rPr>
                <w:rFonts w:ascii="Arial" w:hAnsi="Arial" w:cs="Arial"/>
                <w:sz w:val="20"/>
                <w:szCs w:val="20"/>
              </w:rPr>
            </w:pPr>
          </w:p>
        </w:tc>
      </w:tr>
      <w:tr w:rsidR="00E154DE" w:rsidRPr="00391DAF" w14:paraId="71826270" w14:textId="77777777" w:rsidTr="00F90EC3">
        <w:tc>
          <w:tcPr>
            <w:tcW w:w="1937" w:type="dxa"/>
          </w:tcPr>
          <w:p w14:paraId="7CD44D3E" w14:textId="77777777" w:rsidR="00E154DE" w:rsidRPr="00391DAF" w:rsidRDefault="00E154DE" w:rsidP="00F90EC3">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F90EC3">
            <w:pPr>
              <w:rPr>
                <w:rFonts w:ascii="Arial" w:hAnsi="Arial" w:cs="Arial"/>
                <w:sz w:val="20"/>
                <w:szCs w:val="20"/>
              </w:rPr>
            </w:pPr>
            <w:r w:rsidRPr="00391DAF">
              <w:rPr>
                <w:rFonts w:ascii="Arial" w:hAnsi="Arial" w:cs="Arial"/>
                <w:sz w:val="20"/>
                <w:szCs w:val="20"/>
              </w:rPr>
              <w:t>Reuse the power consumption model and scaling factors in TR 38.840, and consider max(xx, 45) operation to avoid having values less micro-sleep power.</w:t>
            </w:r>
          </w:p>
        </w:tc>
      </w:tr>
      <w:tr w:rsidR="00E154DE" w:rsidRPr="00391DAF" w14:paraId="5F9B18FA" w14:textId="77777777" w:rsidTr="00F90EC3">
        <w:tc>
          <w:tcPr>
            <w:tcW w:w="1937" w:type="dxa"/>
          </w:tcPr>
          <w:p w14:paraId="32075DF2"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F90EC3">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F90EC3">
        <w:tc>
          <w:tcPr>
            <w:tcW w:w="1937" w:type="dxa"/>
          </w:tcPr>
          <w:p w14:paraId="5C1A068F" w14:textId="77777777" w:rsidR="00E154DE" w:rsidRPr="00391DAF" w:rsidRDefault="00E154DE" w:rsidP="00F90EC3">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F90EC3">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F90EC3">
        <w:tc>
          <w:tcPr>
            <w:tcW w:w="1937" w:type="dxa"/>
          </w:tcPr>
          <w:p w14:paraId="2C65A94D" w14:textId="77777777" w:rsidR="00E154DE" w:rsidRPr="00391DAF" w:rsidRDefault="00E154DE" w:rsidP="00F90EC3">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F90EC3">
            <w:pPr>
              <w:rPr>
                <w:rFonts w:ascii="Arial" w:hAnsi="Arial" w:cs="Arial"/>
                <w:sz w:val="20"/>
                <w:szCs w:val="20"/>
              </w:rPr>
            </w:pPr>
            <w:r w:rsidRPr="00391DAF">
              <w:rPr>
                <w:rFonts w:ascii="Arial" w:hAnsi="Arial" w:cs="Arial"/>
                <w:sz w:val="20"/>
                <w:szCs w:val="20"/>
              </w:rPr>
              <w:t>Fine with vivo’s view.</w:t>
            </w:r>
          </w:p>
        </w:tc>
      </w:tr>
      <w:tr w:rsidR="00E154DE" w:rsidRPr="00391DAF" w14:paraId="69B6EF46" w14:textId="77777777" w:rsidTr="00F90EC3">
        <w:tc>
          <w:tcPr>
            <w:tcW w:w="1937" w:type="dxa"/>
          </w:tcPr>
          <w:p w14:paraId="0A3B7CA2" w14:textId="77777777" w:rsidR="00E154DE" w:rsidRPr="00391DAF" w:rsidRDefault="00E154DE" w:rsidP="00F90EC3">
            <w:pPr>
              <w:rPr>
                <w:rFonts w:ascii="Arial" w:hAnsi="Arial" w:cs="Arial"/>
                <w:sz w:val="20"/>
                <w:szCs w:val="20"/>
              </w:rPr>
            </w:pPr>
            <w:r w:rsidRPr="00391DAF">
              <w:rPr>
                <w:rFonts w:ascii="Arial" w:hAnsi="Arial" w:cs="Arial"/>
                <w:sz w:val="20"/>
                <w:szCs w:val="20"/>
              </w:rPr>
              <w:t>InterDigital</w:t>
            </w:r>
          </w:p>
        </w:tc>
        <w:tc>
          <w:tcPr>
            <w:tcW w:w="7958" w:type="dxa"/>
          </w:tcPr>
          <w:p w14:paraId="2728F7CB" w14:textId="77777777" w:rsidR="00E154DE" w:rsidRPr="00391DAF" w:rsidRDefault="00E154DE" w:rsidP="00F90EC3">
            <w:pPr>
              <w:rPr>
                <w:rFonts w:ascii="Arial" w:hAnsi="Arial" w:cs="Arial"/>
                <w:sz w:val="20"/>
                <w:szCs w:val="20"/>
              </w:rPr>
            </w:pPr>
            <w:r w:rsidRPr="00391DAF">
              <w:rPr>
                <w:rFonts w:ascii="Arial" w:hAnsi="Arial" w:cs="Arial"/>
                <w:sz w:val="20"/>
                <w:szCs w:val="20"/>
              </w:rPr>
              <w:t>We agree that these issues should be addressed. For issue (2), we can follow ViVo’s recommendation. For issue (1), whether to reduce the microsleep power for 20 MHz or to follow FL’s recommendation ( max(xx, 45) )  needs further discusison. After issue (1) is resolved, issue (3) can be discussed.</w:t>
            </w:r>
          </w:p>
        </w:tc>
      </w:tr>
      <w:tr w:rsidR="00E154DE" w:rsidRPr="00391DAF" w14:paraId="68FB0FB0" w14:textId="77777777" w:rsidTr="00F90EC3">
        <w:trPr>
          <w:trHeight w:val="417"/>
        </w:trPr>
        <w:tc>
          <w:tcPr>
            <w:tcW w:w="1937" w:type="dxa"/>
          </w:tcPr>
          <w:p w14:paraId="2A064A0A" w14:textId="77777777" w:rsidR="00E154DE" w:rsidRPr="00391DAF" w:rsidRDefault="00E154DE" w:rsidP="00F90EC3">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F90EC3">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F90EC3">
        <w:trPr>
          <w:trHeight w:val="714"/>
        </w:trPr>
        <w:tc>
          <w:tcPr>
            <w:tcW w:w="1937" w:type="dxa"/>
          </w:tcPr>
          <w:p w14:paraId="0295CCED" w14:textId="77777777" w:rsidR="00E154DE" w:rsidRPr="00391DAF" w:rsidRDefault="00E154DE" w:rsidP="00F90EC3">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Micro-sleep value can be adjusted considering 20MHz BW, and need to agree on scaling factor for 2Rx to 1 Rx. </w:t>
            </w:r>
          </w:p>
        </w:tc>
      </w:tr>
      <w:tr w:rsidR="00E154DE" w:rsidRPr="00391DAF" w14:paraId="3F2FD106" w14:textId="77777777" w:rsidTr="00F90EC3">
        <w:trPr>
          <w:trHeight w:val="714"/>
        </w:trPr>
        <w:tc>
          <w:tcPr>
            <w:tcW w:w="1937" w:type="dxa"/>
          </w:tcPr>
          <w:p w14:paraId="14FC917B"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F90EC3">
            <w:pPr>
              <w:rPr>
                <w:rFonts w:ascii="Arial" w:hAnsi="Arial" w:cs="Arial"/>
                <w:sz w:val="20"/>
                <w:szCs w:val="20"/>
              </w:rPr>
            </w:pPr>
            <w:r w:rsidRPr="00391DAF">
              <w:rPr>
                <w:rFonts w:ascii="Arial" w:hAnsi="Arial" w:cs="Arial"/>
                <w:sz w:val="20"/>
                <w:szCs w:val="20"/>
              </w:rPr>
              <w:t>We think it’s not OK to reuse the scaling rule in TR38.840. The scaling factor regarding reduced number of BW and antennas are suitable for PDCCH based adaptation. But for RedCap cases, the reduction on power consumption relative to eMBB is determined by reduced complexity and UE capability. In our view, if scaling is needed, it should be applied to any power state, including sleep state. So, for the benefit of evaluation simplicity, we suggest to reuse the relative power models in TR38.840, and skip power scaling due to reduced UE operation BW and antennas for the baseline of RedCap.</w:t>
            </w:r>
          </w:p>
          <w:p w14:paraId="34E02888" w14:textId="77777777" w:rsidR="00E154DE" w:rsidRPr="00391DAF" w:rsidRDefault="00E154DE" w:rsidP="00F90EC3">
            <w:pPr>
              <w:rPr>
                <w:rFonts w:ascii="Arial" w:hAnsi="Arial" w:cs="Arial"/>
                <w:sz w:val="20"/>
                <w:szCs w:val="20"/>
              </w:rPr>
            </w:pPr>
          </w:p>
          <w:p w14:paraId="167FC832" w14:textId="77777777" w:rsidR="00E154DE" w:rsidRPr="00391DAF" w:rsidRDefault="00E154DE" w:rsidP="00F90EC3">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F90EC3">
        <w:tc>
          <w:tcPr>
            <w:tcW w:w="1937" w:type="dxa"/>
          </w:tcPr>
          <w:p w14:paraId="2872A920" w14:textId="77777777" w:rsidR="00E154DE" w:rsidRPr="00391DAF" w:rsidRDefault="00E154DE" w:rsidP="00F90EC3">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F90EC3">
            <w:pPr>
              <w:rPr>
                <w:rFonts w:ascii="Arial" w:hAnsi="Arial" w:cs="Arial"/>
                <w:sz w:val="20"/>
                <w:szCs w:val="20"/>
              </w:rPr>
            </w:pPr>
            <w:r w:rsidRPr="00391DAF">
              <w:rPr>
                <w:rFonts w:ascii="Arial" w:hAnsi="Arial" w:cs="Arial"/>
                <w:sz w:val="20"/>
                <w:szCs w:val="20"/>
              </w:rPr>
              <w:t xml:space="preserve">In addition to the above proposals, if a BW below 20MHz is adopted for RedCap devices, the corresponding power scaling for BW &lt; 20MHz also needs to be defined. </w:t>
            </w:r>
          </w:p>
        </w:tc>
      </w:tr>
      <w:tr w:rsidR="00E154DE" w:rsidRPr="00391DAF" w14:paraId="2AFBF5B4" w14:textId="77777777" w:rsidTr="00F90EC3">
        <w:tc>
          <w:tcPr>
            <w:tcW w:w="1937" w:type="dxa"/>
          </w:tcPr>
          <w:p w14:paraId="63353A27" w14:textId="77777777" w:rsidR="00E154DE" w:rsidRPr="00391DAF" w:rsidRDefault="00E154DE" w:rsidP="00F90EC3">
            <w:pPr>
              <w:rPr>
                <w:rFonts w:ascii="Arial" w:hAnsi="Arial" w:cs="Arial"/>
                <w:sz w:val="20"/>
                <w:szCs w:val="20"/>
              </w:rPr>
            </w:pPr>
            <w:r w:rsidRPr="00391DAF">
              <w:rPr>
                <w:rFonts w:ascii="Arial" w:hAnsi="Arial" w:cs="Arial"/>
                <w:sz w:val="20"/>
                <w:szCs w:val="20"/>
              </w:rPr>
              <w:t>Huawei, HiSilicon</w:t>
            </w:r>
          </w:p>
        </w:tc>
        <w:tc>
          <w:tcPr>
            <w:tcW w:w="7958" w:type="dxa"/>
          </w:tcPr>
          <w:p w14:paraId="0C04D398"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Regarding the proposal in [18], it would be impossible to compare the power consumption of RedCap UEs with normal eMBB UE. If we just use the model without the scaling in 38.840, a relative ratio of gain could be obtained but it is difficult to understand how much real power consumption benefit could be introduced for the RedCap devices in deployment without a reference to the power consumption of eMBB UE. Furthermore, Rel-16 power saving schemes and Rel-17 enhancements should be utilized for RedCap UEs, it would be impossible to evaluate the final obtained power saving gain when Rel-16 power saving techniques, Rel-17 power saving enhancement (e.g. the IDLE mode power saving) and the BD reductions in RedCap are used simultaneously. Therefore, we should use the same power model, including the scaling rules in TR 38.840, which we have discussed much in Rel-16.</w:t>
            </w:r>
          </w:p>
          <w:p w14:paraId="30363780" w14:textId="77777777" w:rsidR="00E154DE" w:rsidRPr="00391DAF" w:rsidRDefault="00E154DE" w:rsidP="00F90EC3">
            <w:pPr>
              <w:pStyle w:val="ListParagraph"/>
              <w:numPr>
                <w:ilvl w:val="0"/>
                <w:numId w:val="9"/>
              </w:numPr>
              <w:spacing w:after="0"/>
              <w:rPr>
                <w:rFonts w:ascii="Arial" w:hAnsi="Arial" w:cs="Arial"/>
                <w:lang w:eastAsia="zh-CN"/>
              </w:rPr>
            </w:pPr>
            <w:r w:rsidRPr="00391DAF">
              <w:rPr>
                <w:rFonts w:ascii="Arial" w:hAnsi="Arial" w:cs="Arial"/>
                <w:lang w:eastAsia="zh-CN"/>
              </w:rPr>
              <w:t>If companies have concern on the micro sleep, we think we can reuse the power model and scaling rules in TR 38.840 but keep open to just remove the microsleep state in RedCap or define a smaller value for micro sleep state (e.g. 30) for RedCap UE.</w:t>
            </w:r>
          </w:p>
        </w:tc>
      </w:tr>
      <w:tr w:rsidR="00E154DE" w:rsidRPr="00391DAF" w14:paraId="0D25436A" w14:textId="77777777" w:rsidTr="00F90EC3">
        <w:tc>
          <w:tcPr>
            <w:tcW w:w="1937" w:type="dxa"/>
          </w:tcPr>
          <w:p w14:paraId="1F0DC9D1" w14:textId="77777777" w:rsidR="00E154DE" w:rsidRPr="00391DAF" w:rsidRDefault="00E154DE" w:rsidP="00F90EC3">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F90EC3">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F90EC3">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BDs. However, that may not be quite </w:t>
            </w:r>
            <w:r w:rsidRPr="00391DAF">
              <w:rPr>
                <w:rFonts w:ascii="Arial" w:hAnsi="Arial" w:cs="Arial"/>
              </w:rPr>
              <w:lastRenderedPageBreak/>
              <w:t>accurate always. In fact, if larger ALs need to be configured within a given number of candidates, number of CCEs is expected to be large. Hence, a given number of candidates may use a wide range of number of CCEs, leading to different power consumption. Depending on deployment scenario, larger ALs maybe needed for RedCap UEs at least for coverage enhancement purposes. Hence, some considerations in this regard is necessary.</w:t>
            </w:r>
          </w:p>
          <w:p w14:paraId="1E931F52" w14:textId="77777777" w:rsidR="00E154DE" w:rsidRPr="00391DAF" w:rsidRDefault="00E154DE" w:rsidP="00F90EC3">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F90EC3">
        <w:tc>
          <w:tcPr>
            <w:tcW w:w="1937" w:type="dxa"/>
          </w:tcPr>
          <w:p w14:paraId="6997FCF1" w14:textId="77777777" w:rsidR="00E154DE" w:rsidRPr="00391DAF" w:rsidRDefault="00E154DE" w:rsidP="00F90EC3">
            <w:pPr>
              <w:rPr>
                <w:rFonts w:ascii="Arial" w:hAnsi="Arial" w:cs="Arial"/>
                <w:sz w:val="20"/>
                <w:szCs w:val="20"/>
              </w:rPr>
            </w:pPr>
            <w:r w:rsidRPr="00391DAF">
              <w:rPr>
                <w:rFonts w:ascii="Arial" w:hAnsi="Arial" w:cs="Arial"/>
                <w:sz w:val="20"/>
                <w:szCs w:val="20"/>
              </w:rPr>
              <w:lastRenderedPageBreak/>
              <w:t>Sharp</w:t>
            </w:r>
          </w:p>
        </w:tc>
        <w:tc>
          <w:tcPr>
            <w:tcW w:w="7958" w:type="dxa"/>
          </w:tcPr>
          <w:p w14:paraId="06CF95AD"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F90EC3">
        <w:tc>
          <w:tcPr>
            <w:tcW w:w="1937" w:type="dxa"/>
          </w:tcPr>
          <w:p w14:paraId="797C77B5" w14:textId="77777777" w:rsidR="00E154DE" w:rsidRPr="00391DAF" w:rsidRDefault="00E154DE" w:rsidP="00F90EC3">
            <w:pPr>
              <w:rPr>
                <w:rFonts w:ascii="Arial" w:hAnsi="Arial" w:cs="Arial"/>
                <w:sz w:val="20"/>
                <w:szCs w:val="20"/>
              </w:rPr>
            </w:pPr>
            <w:r w:rsidRPr="00391DAF">
              <w:rPr>
                <w:rFonts w:ascii="Arial" w:hAnsi="Arial" w:cs="Arial"/>
                <w:sz w:val="20"/>
                <w:szCs w:val="20"/>
              </w:rPr>
              <w:t>Spreadtrum</w:t>
            </w:r>
          </w:p>
        </w:tc>
        <w:tc>
          <w:tcPr>
            <w:tcW w:w="7958" w:type="dxa"/>
          </w:tcPr>
          <w:p w14:paraId="37095E07" w14:textId="77777777" w:rsidR="00E154DE" w:rsidRPr="00391DAF" w:rsidRDefault="00E154DE" w:rsidP="00F90EC3">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F90EC3">
        <w:tc>
          <w:tcPr>
            <w:tcW w:w="1937" w:type="dxa"/>
          </w:tcPr>
          <w:p w14:paraId="4365CDC1" w14:textId="77777777" w:rsidR="00E154DE" w:rsidRPr="00391DAF" w:rsidRDefault="00E154DE" w:rsidP="00F90EC3">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F90EC3">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2, it is preferred to modify the bandwidth scaling formula 0.4 + 0.6 * (X - 20) / 80, since the baseline bandwidth for Redap UE is no longer the same with NR UE.</w:t>
            </w:r>
          </w:p>
          <w:p w14:paraId="2C44A0C5"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1, the power consumption for a “PDCCH-only” monitoring slot can be  the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3, we think it is de-prioritized. The simulation results based on  2 Rx is enough.</w:t>
            </w:r>
          </w:p>
          <w:p w14:paraId="0B0A9F18" w14:textId="77777777" w:rsidR="00E154DE" w:rsidRPr="00391DAF" w:rsidRDefault="00E154DE" w:rsidP="00F90EC3">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F90EC3">
        <w:tc>
          <w:tcPr>
            <w:tcW w:w="1937" w:type="dxa"/>
          </w:tcPr>
          <w:p w14:paraId="7D55761A" w14:textId="77777777" w:rsidR="00E154DE" w:rsidRPr="00391DAF" w:rsidRDefault="00E154DE" w:rsidP="00F90EC3">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F90EC3">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F90EC3">
            <w:pPr>
              <w:rPr>
                <w:rFonts w:ascii="Arial" w:hAnsi="Arial" w:cs="Arial"/>
                <w:sz w:val="20"/>
                <w:szCs w:val="20"/>
              </w:rPr>
            </w:pPr>
            <w:r w:rsidRPr="00391DAF">
              <w:rPr>
                <w:rFonts w:ascii="Arial" w:eastAsia="MS Mincho" w:hAnsi="Arial" w:cs="Arial"/>
                <w:sz w:val="20"/>
                <w:szCs w:val="20"/>
                <w:lang w:eastAsia="ja-JP"/>
              </w:rPr>
              <w:t>Issue 3:  Agree that some scaling is required – vivo’s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7"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RedCap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only.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processing.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E154DE" w:rsidRPr="002517FC" w14:paraId="4381976B" w14:textId="77777777" w:rsidTr="00F90EC3">
        <w:tc>
          <w:tcPr>
            <w:tcW w:w="1937" w:type="dxa"/>
            <w:shd w:val="clear" w:color="auto" w:fill="D9D9D9" w:themeFill="background1" w:themeFillShade="D9"/>
          </w:tcPr>
          <w:p w14:paraId="6B4A0F50"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F90EC3">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F90EC3">
        <w:tc>
          <w:tcPr>
            <w:tcW w:w="1937" w:type="dxa"/>
          </w:tcPr>
          <w:p w14:paraId="5D9AC487" w14:textId="77777777" w:rsidR="00E154DE" w:rsidRPr="002517FC" w:rsidRDefault="00E154DE" w:rsidP="00F90EC3">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F25FCA" w:rsidP="00F90EC3">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F90EC3">
        <w:tc>
          <w:tcPr>
            <w:tcW w:w="1937" w:type="dxa"/>
          </w:tcPr>
          <w:p w14:paraId="4AE9F8DD" w14:textId="77777777" w:rsidR="00E154DE" w:rsidRPr="002517FC" w:rsidRDefault="00E154DE" w:rsidP="00F90EC3">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F90EC3">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F90EC3">
        <w:tc>
          <w:tcPr>
            <w:tcW w:w="1937" w:type="dxa"/>
          </w:tcPr>
          <w:p w14:paraId="77BF5F56"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Futurewei</w:t>
            </w:r>
          </w:p>
        </w:tc>
        <w:tc>
          <w:tcPr>
            <w:tcW w:w="7694" w:type="dxa"/>
          </w:tcPr>
          <w:p w14:paraId="03B9537E" w14:textId="77777777" w:rsidR="00E154DE" w:rsidRPr="002517FC" w:rsidRDefault="00E154DE" w:rsidP="00F90EC3">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F90EC3">
            <w:pPr>
              <w:rPr>
                <w:rFonts w:ascii="Arial" w:hAnsi="Arial" w:cs="Arial"/>
                <w:i/>
                <w:iCs/>
                <w:sz w:val="20"/>
                <w:szCs w:val="20"/>
              </w:rPr>
            </w:pPr>
            <w:r w:rsidRPr="002517FC">
              <w:rPr>
                <w:rFonts w:ascii="Arial" w:hAnsi="Arial" w:cs="Arial"/>
                <w:i/>
                <w:iCs/>
                <w:sz w:val="20"/>
                <w:szCs w:val="20"/>
              </w:rPr>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gap does not reduce the number of blind decodes, it spreads them over time. Thus, RAN1 does not need to study</w:t>
            </w:r>
          </w:p>
          <w:p w14:paraId="22ECDC76" w14:textId="77777777" w:rsidR="00E154DE" w:rsidRPr="002517FC" w:rsidRDefault="00E154DE" w:rsidP="00F90EC3">
            <w:pPr>
              <w:rPr>
                <w:rFonts w:ascii="Arial" w:hAnsi="Arial" w:cs="Arial"/>
                <w:sz w:val="20"/>
                <w:szCs w:val="20"/>
              </w:rPr>
            </w:pPr>
          </w:p>
        </w:tc>
      </w:tr>
      <w:tr w:rsidR="00E154DE" w:rsidRPr="002517FC" w14:paraId="6CD5922A" w14:textId="77777777" w:rsidTr="00F90EC3">
        <w:tc>
          <w:tcPr>
            <w:tcW w:w="1937" w:type="dxa"/>
          </w:tcPr>
          <w:p w14:paraId="6775E7BB" w14:textId="77777777" w:rsidR="00E154DE" w:rsidRPr="002517FC" w:rsidRDefault="00E154DE" w:rsidP="00F90EC3">
            <w:pPr>
              <w:rPr>
                <w:rFonts w:ascii="Arial" w:hAnsi="Arial" w:cs="Arial"/>
                <w:sz w:val="20"/>
                <w:szCs w:val="20"/>
              </w:rPr>
            </w:pPr>
            <w:r w:rsidRPr="002517FC">
              <w:rPr>
                <w:rFonts w:ascii="Arial" w:hAnsi="Arial" w:cs="Arial"/>
                <w:sz w:val="20"/>
                <w:szCs w:val="20"/>
              </w:rPr>
              <w:t>SONY</w:t>
            </w:r>
          </w:p>
        </w:tc>
        <w:tc>
          <w:tcPr>
            <w:tcW w:w="7694" w:type="dxa"/>
          </w:tcPr>
          <w:p w14:paraId="3147E898" w14:textId="77777777" w:rsidR="00E154DE" w:rsidRPr="002517FC" w:rsidRDefault="00E154DE" w:rsidP="00F90EC3">
            <w:pPr>
              <w:rPr>
                <w:rFonts w:ascii="Arial" w:hAnsi="Arial" w:cs="Arial"/>
                <w:sz w:val="20"/>
                <w:szCs w:val="20"/>
              </w:rPr>
            </w:pPr>
            <w:r w:rsidRPr="002517FC">
              <w:rPr>
                <w:rFonts w:ascii="Arial" w:hAnsi="Arial" w:cs="Arial"/>
                <w:sz w:val="20"/>
                <w:szCs w:val="20"/>
              </w:rPr>
              <w:t>The extended span gap scheme seems to be a single company proposal [18] and we don’t need to prioritise a power model for this.</w:t>
            </w:r>
          </w:p>
          <w:p w14:paraId="2EB2EC22" w14:textId="77777777" w:rsidR="00E154DE" w:rsidRPr="002517FC" w:rsidRDefault="00E154DE" w:rsidP="00F90EC3">
            <w:pPr>
              <w:rPr>
                <w:rFonts w:ascii="Arial" w:hAnsi="Arial" w:cs="Arial"/>
                <w:sz w:val="20"/>
                <w:szCs w:val="20"/>
              </w:rPr>
            </w:pPr>
          </w:p>
          <w:p w14:paraId="211990D2" w14:textId="77777777" w:rsidR="00E154DE" w:rsidRPr="002517FC" w:rsidRDefault="00E154DE" w:rsidP="00F90EC3">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F90EC3">
        <w:tc>
          <w:tcPr>
            <w:tcW w:w="1937" w:type="dxa"/>
          </w:tcPr>
          <w:p w14:paraId="58555935" w14:textId="77777777" w:rsidR="00E154DE" w:rsidRPr="002517FC" w:rsidRDefault="00E154DE" w:rsidP="00F90EC3">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F90EC3">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F90EC3">
            <w:pPr>
              <w:rPr>
                <w:rFonts w:ascii="Arial" w:hAnsi="Arial" w:cs="Arial"/>
                <w:sz w:val="20"/>
                <w:szCs w:val="20"/>
              </w:rPr>
            </w:pPr>
          </w:p>
          <w:p w14:paraId="460C2AEF" w14:textId="77777777" w:rsidR="00E154DE" w:rsidRPr="002517FC" w:rsidRDefault="00E154DE" w:rsidP="00F90EC3">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F90EC3">
            <w:pPr>
              <w:rPr>
                <w:rFonts w:ascii="Arial" w:hAnsi="Arial" w:cs="Arial"/>
                <w:sz w:val="20"/>
                <w:szCs w:val="20"/>
              </w:rPr>
            </w:pPr>
          </w:p>
          <w:p w14:paraId="05ECA3F1"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In “PDCCH-only” (includes PDCCH+micro-sleep in the slot), Pt=100, Ps = Pmicro=45, then for X=2 we have P=45+55/2=72.5.</w:t>
            </w:r>
          </w:p>
          <w:p w14:paraId="33742065"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In “PDCCH+PDCCH” for FR1, Pt=300, Ps = Ppdsch-only=280, then for X=2 we have P=280+20/2=290.</w:t>
            </w:r>
          </w:p>
          <w:p w14:paraId="090BA274" w14:textId="77777777" w:rsidR="00E154DE" w:rsidRPr="002517FC" w:rsidRDefault="00E154DE" w:rsidP="00F90EC3">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F90EC3">
            <w:pPr>
              <w:rPr>
                <w:rFonts w:ascii="Arial" w:hAnsi="Arial" w:cs="Arial"/>
                <w:sz w:val="20"/>
                <w:szCs w:val="20"/>
              </w:rPr>
            </w:pPr>
          </w:p>
        </w:tc>
      </w:tr>
      <w:tr w:rsidR="00E154DE" w:rsidRPr="002517FC" w14:paraId="08114478" w14:textId="77777777" w:rsidTr="00F90EC3">
        <w:tc>
          <w:tcPr>
            <w:tcW w:w="1937" w:type="dxa"/>
          </w:tcPr>
          <w:p w14:paraId="7E564A45"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F90EC3">
        <w:tc>
          <w:tcPr>
            <w:tcW w:w="1937" w:type="dxa"/>
          </w:tcPr>
          <w:p w14:paraId="197C677E" w14:textId="77777777" w:rsidR="00E154DE" w:rsidRPr="002517FC" w:rsidRDefault="00E154DE" w:rsidP="00F90EC3">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5C4B078E" w14:textId="77777777" w:rsidR="00E154DE" w:rsidRPr="002517FC" w:rsidRDefault="00E154DE" w:rsidP="00F90EC3">
            <w:pPr>
              <w:rPr>
                <w:rFonts w:ascii="Arial" w:hAnsi="Arial" w:cs="Arial"/>
                <w:sz w:val="20"/>
                <w:szCs w:val="20"/>
              </w:rPr>
            </w:pPr>
          </w:p>
        </w:tc>
      </w:tr>
      <w:tr w:rsidR="00E154DE" w:rsidRPr="002517FC" w14:paraId="67999E1D" w14:textId="77777777" w:rsidTr="00F90EC3">
        <w:tc>
          <w:tcPr>
            <w:tcW w:w="1937" w:type="dxa"/>
          </w:tcPr>
          <w:p w14:paraId="1D0F112B" w14:textId="77777777" w:rsidR="00E154DE" w:rsidRPr="002517FC" w:rsidRDefault="00E154DE" w:rsidP="00F90EC3">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F90EC3">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F90EC3">
        <w:tc>
          <w:tcPr>
            <w:tcW w:w="1937" w:type="dxa"/>
          </w:tcPr>
          <w:p w14:paraId="0B53B659" w14:textId="77777777" w:rsidR="00E154DE" w:rsidRPr="002517FC" w:rsidRDefault="00E154DE" w:rsidP="00F90EC3">
            <w:pPr>
              <w:rPr>
                <w:rFonts w:ascii="Arial" w:hAnsi="Arial" w:cs="Arial"/>
                <w:sz w:val="20"/>
                <w:szCs w:val="20"/>
              </w:rPr>
            </w:pPr>
            <w:r w:rsidRPr="002517FC">
              <w:rPr>
                <w:rFonts w:ascii="Arial" w:hAnsi="Arial" w:cs="Arial"/>
                <w:sz w:val="20"/>
                <w:szCs w:val="20"/>
              </w:rPr>
              <w:t>Huawei, HiSilicon</w:t>
            </w:r>
          </w:p>
        </w:tc>
        <w:tc>
          <w:tcPr>
            <w:tcW w:w="7694" w:type="dxa"/>
          </w:tcPr>
          <w:p w14:paraId="258738D2" w14:textId="77777777" w:rsidR="00E154DE" w:rsidRPr="002517FC" w:rsidRDefault="00E154DE" w:rsidP="00F90EC3">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F90EC3">
            <w:pPr>
              <w:rPr>
                <w:rFonts w:ascii="Arial" w:hAnsi="Arial" w:cs="Arial"/>
                <w:sz w:val="20"/>
                <w:szCs w:val="20"/>
              </w:rPr>
            </w:pPr>
          </w:p>
          <w:p w14:paraId="1C378696"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F90EC3">
            <w:pPr>
              <w:rPr>
                <w:rFonts w:ascii="Arial" w:hAnsi="Arial" w:cs="Arial"/>
                <w:sz w:val="20"/>
                <w:szCs w:val="20"/>
              </w:rPr>
            </w:pPr>
          </w:p>
          <w:p w14:paraId="4EAF1075" w14:textId="77777777" w:rsidR="00E154DE" w:rsidRPr="002517FC" w:rsidRDefault="00E154DE" w:rsidP="00F90EC3">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F90EC3">
        <w:tc>
          <w:tcPr>
            <w:tcW w:w="1937" w:type="dxa"/>
          </w:tcPr>
          <w:p w14:paraId="6C4F7E85" w14:textId="77777777" w:rsidR="00E154DE" w:rsidRPr="002517FC" w:rsidRDefault="00E154DE" w:rsidP="00F90EC3">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F90EC3">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r w:rsidRPr="002517FC">
              <w:rPr>
                <w:rFonts w:ascii="Arial" w:hAnsi="Arial" w:cs="Arial"/>
                <w:sz w:val="20"/>
                <w:szCs w:val="20"/>
              </w:rPr>
              <w:lastRenderedPageBreak/>
              <w:t>RedCap since it is not obvious that the power consumption reduces linearly as suggested as a function of the gaps between two consecutive sets of PDCCH MOs. Thus, we do not think this model is necessary.</w:t>
            </w:r>
          </w:p>
        </w:tc>
      </w:tr>
      <w:tr w:rsidR="00E154DE" w:rsidRPr="002517FC" w14:paraId="052D2C7F" w14:textId="77777777" w:rsidTr="00F90EC3">
        <w:tc>
          <w:tcPr>
            <w:tcW w:w="1937" w:type="dxa"/>
          </w:tcPr>
          <w:p w14:paraId="34CDDC8A" w14:textId="77777777" w:rsidR="00E154DE" w:rsidRPr="002517FC" w:rsidRDefault="00E154DE" w:rsidP="00F90EC3">
            <w:pPr>
              <w:rPr>
                <w:rFonts w:ascii="Arial" w:hAnsi="Arial" w:cs="Arial"/>
                <w:sz w:val="20"/>
                <w:szCs w:val="20"/>
              </w:rPr>
            </w:pPr>
            <w:r w:rsidRPr="002517FC">
              <w:rPr>
                <w:rFonts w:ascii="Arial" w:hAnsi="Arial" w:cs="Arial"/>
                <w:sz w:val="20"/>
                <w:szCs w:val="20"/>
              </w:rPr>
              <w:lastRenderedPageBreak/>
              <w:t>Sharp</w:t>
            </w:r>
          </w:p>
        </w:tc>
        <w:tc>
          <w:tcPr>
            <w:tcW w:w="7694" w:type="dxa"/>
          </w:tcPr>
          <w:p w14:paraId="58927206" w14:textId="77777777" w:rsidR="00E154DE" w:rsidRPr="002517FC" w:rsidRDefault="00E154DE" w:rsidP="00F90EC3">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F90EC3">
        <w:tc>
          <w:tcPr>
            <w:tcW w:w="1937" w:type="dxa"/>
          </w:tcPr>
          <w:p w14:paraId="3110AF39" w14:textId="77777777" w:rsidR="00E154DE" w:rsidRPr="0077385E" w:rsidRDefault="00E154DE" w:rsidP="00F90EC3">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F90EC3">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F90EC3">
        <w:tc>
          <w:tcPr>
            <w:tcW w:w="1937" w:type="dxa"/>
          </w:tcPr>
          <w:p w14:paraId="1BF762F6" w14:textId="77777777" w:rsidR="00E154DE" w:rsidRPr="0077385E" w:rsidRDefault="00E154DE" w:rsidP="00F90EC3">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F90EC3">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F90EC3">
        <w:tc>
          <w:tcPr>
            <w:tcW w:w="1937" w:type="dxa"/>
          </w:tcPr>
          <w:p w14:paraId="3321756E" w14:textId="77777777" w:rsidR="00E154DE" w:rsidRPr="0077385E" w:rsidRDefault="00E154DE" w:rsidP="00F90EC3">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F90EC3">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F90EC3">
        <w:tc>
          <w:tcPr>
            <w:tcW w:w="1937" w:type="dxa"/>
          </w:tcPr>
          <w:p w14:paraId="753B5F7E"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InterDigital</w:t>
            </w:r>
          </w:p>
        </w:tc>
        <w:tc>
          <w:tcPr>
            <w:tcW w:w="7694" w:type="dxa"/>
          </w:tcPr>
          <w:p w14:paraId="01CB5F49" w14:textId="77777777" w:rsidR="00E154DE" w:rsidRPr="0077385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F90EC3">
        <w:tc>
          <w:tcPr>
            <w:tcW w:w="1937" w:type="dxa"/>
          </w:tcPr>
          <w:p w14:paraId="63B4D758"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F90EC3">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F90EC3">
        <w:trPr>
          <w:trHeight w:val="386"/>
        </w:trPr>
        <w:tc>
          <w:tcPr>
            <w:tcW w:w="1255" w:type="dxa"/>
            <w:shd w:val="clear" w:color="auto" w:fill="auto"/>
          </w:tcPr>
          <w:p w14:paraId="76B9238F" w14:textId="77777777" w:rsidR="00E154DE" w:rsidRPr="00CC36A7" w:rsidRDefault="00E154DE" w:rsidP="00F90EC3">
            <w:pPr>
              <w:rPr>
                <w:rFonts w:ascii="Arial" w:hAnsi="Arial" w:cs="Arial"/>
                <w:sz w:val="20"/>
                <w:szCs w:val="20"/>
              </w:rPr>
            </w:pPr>
          </w:p>
        </w:tc>
        <w:tc>
          <w:tcPr>
            <w:tcW w:w="2070" w:type="dxa"/>
            <w:shd w:val="clear" w:color="auto" w:fill="auto"/>
          </w:tcPr>
          <w:p w14:paraId="37962933" w14:textId="77777777" w:rsidR="00E154DE" w:rsidRPr="00CC36A7" w:rsidRDefault="00E154DE" w:rsidP="00F90EC3">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F90EC3">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F90EC3">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F90EC3">
        <w:tc>
          <w:tcPr>
            <w:tcW w:w="1255" w:type="dxa"/>
          </w:tcPr>
          <w:p w14:paraId="347512AB" w14:textId="77777777" w:rsidR="00E154DE" w:rsidRPr="008869C6" w:rsidRDefault="00E154DE" w:rsidP="00F90EC3">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F90EC3">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F90EC3">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F90EC3">
            <w:pPr>
              <w:rPr>
                <w:rFonts w:ascii="Arial" w:hAnsi="Arial" w:cs="Arial"/>
                <w:sz w:val="20"/>
                <w:szCs w:val="20"/>
              </w:rPr>
            </w:pPr>
            <w:r>
              <w:rPr>
                <w:rFonts w:ascii="Arial" w:hAnsi="Arial" w:cs="Arial"/>
                <w:sz w:val="20"/>
                <w:szCs w:val="20"/>
              </w:rPr>
              <w:t>6</w:t>
            </w:r>
          </w:p>
        </w:tc>
      </w:tr>
      <w:tr w:rsidR="00E154DE" w:rsidRPr="008869C6" w14:paraId="499AC571" w14:textId="77777777" w:rsidTr="00F90EC3">
        <w:tc>
          <w:tcPr>
            <w:tcW w:w="1255" w:type="dxa"/>
          </w:tcPr>
          <w:p w14:paraId="4624A830" w14:textId="77777777" w:rsidR="00E154DE" w:rsidRPr="008869C6" w:rsidRDefault="00E154DE" w:rsidP="00F90EC3">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F90EC3">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F90EC3">
            <w:pPr>
              <w:rPr>
                <w:rFonts w:ascii="Arial" w:hAnsi="Arial" w:cs="Arial"/>
                <w:sz w:val="20"/>
                <w:szCs w:val="20"/>
              </w:rPr>
            </w:pPr>
            <w:r>
              <w:rPr>
                <w:rFonts w:ascii="Arial" w:hAnsi="Arial" w:cs="Arial"/>
                <w:sz w:val="20"/>
                <w:szCs w:val="20"/>
              </w:rPr>
              <w:t>Futurewei, Sony, Panasonic, Qualcomm, Intel, ZTE, LGe</w:t>
            </w:r>
          </w:p>
        </w:tc>
        <w:tc>
          <w:tcPr>
            <w:tcW w:w="1237" w:type="dxa"/>
          </w:tcPr>
          <w:p w14:paraId="3F375A94" w14:textId="77777777" w:rsidR="00E154DE" w:rsidRPr="008869C6" w:rsidRDefault="00E154DE" w:rsidP="00F90EC3">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F90EC3">
        <w:tc>
          <w:tcPr>
            <w:tcW w:w="1480" w:type="dxa"/>
            <w:shd w:val="clear" w:color="auto" w:fill="D9D9D9" w:themeFill="background1" w:themeFillShade="D9"/>
          </w:tcPr>
          <w:p w14:paraId="18781FB2" w14:textId="77777777" w:rsidR="00E154DE" w:rsidRPr="008869C6" w:rsidRDefault="00E154DE" w:rsidP="00F90EC3">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F90EC3">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F90EC3">
            <w:pPr>
              <w:rPr>
                <w:b/>
                <w:bCs/>
                <w:sz w:val="20"/>
                <w:szCs w:val="20"/>
              </w:rPr>
            </w:pPr>
            <w:r w:rsidRPr="008869C6">
              <w:rPr>
                <w:b/>
                <w:bCs/>
                <w:sz w:val="20"/>
                <w:szCs w:val="20"/>
              </w:rPr>
              <w:t>Comments</w:t>
            </w:r>
          </w:p>
        </w:tc>
      </w:tr>
      <w:tr w:rsidR="00E154DE" w:rsidRPr="008869C6" w14:paraId="24BE41E2" w14:textId="77777777" w:rsidTr="00F90EC3">
        <w:trPr>
          <w:trHeight w:val="251"/>
        </w:trPr>
        <w:tc>
          <w:tcPr>
            <w:tcW w:w="1480" w:type="dxa"/>
          </w:tcPr>
          <w:p w14:paraId="2ABB19E7" w14:textId="77777777" w:rsidR="00E154DE" w:rsidRPr="009E2796" w:rsidRDefault="00E154DE" w:rsidP="00F90EC3">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F90EC3">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F90EC3">
            <w:pPr>
              <w:rPr>
                <w:sz w:val="20"/>
                <w:szCs w:val="20"/>
              </w:rPr>
            </w:pPr>
          </w:p>
        </w:tc>
      </w:tr>
      <w:tr w:rsidR="00E154DE" w:rsidRPr="008869C6" w14:paraId="71B6587A" w14:textId="77777777" w:rsidTr="00F90EC3">
        <w:tc>
          <w:tcPr>
            <w:tcW w:w="1480" w:type="dxa"/>
          </w:tcPr>
          <w:p w14:paraId="31F24DD3" w14:textId="77777777" w:rsidR="00E154DE" w:rsidRPr="008869C6" w:rsidRDefault="00E154DE" w:rsidP="00F90EC3">
            <w:pPr>
              <w:rPr>
                <w:sz w:val="20"/>
                <w:szCs w:val="20"/>
              </w:rPr>
            </w:pPr>
            <w:r>
              <w:rPr>
                <w:sz w:val="20"/>
                <w:szCs w:val="20"/>
              </w:rPr>
              <w:t>MediaTek</w:t>
            </w:r>
          </w:p>
        </w:tc>
        <w:tc>
          <w:tcPr>
            <w:tcW w:w="1350" w:type="dxa"/>
          </w:tcPr>
          <w:p w14:paraId="37A05F82" w14:textId="77777777" w:rsidR="00E154DE" w:rsidRPr="008869C6" w:rsidRDefault="00E154DE" w:rsidP="00F90EC3">
            <w:pPr>
              <w:rPr>
                <w:sz w:val="20"/>
                <w:szCs w:val="20"/>
              </w:rPr>
            </w:pPr>
            <w:r>
              <w:rPr>
                <w:sz w:val="20"/>
                <w:szCs w:val="20"/>
              </w:rPr>
              <w:t>N</w:t>
            </w:r>
          </w:p>
        </w:tc>
        <w:tc>
          <w:tcPr>
            <w:tcW w:w="6801" w:type="dxa"/>
          </w:tcPr>
          <w:p w14:paraId="1E7CDF7C" w14:textId="77777777" w:rsidR="00E154DE" w:rsidRDefault="00E154DE" w:rsidP="00F90EC3">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F90EC3">
            <w:pPr>
              <w:pStyle w:val="ListParagraph"/>
              <w:numPr>
                <w:ilvl w:val="0"/>
                <w:numId w:val="29"/>
              </w:numPr>
            </w:pPr>
            <w:r w:rsidRPr="002D729A">
              <w:t>Option-1: The gNB can’t configure the UE with PDCCH monitoring of 1 slot periodicity?</w:t>
            </w:r>
          </w:p>
          <w:p w14:paraId="2048B266" w14:textId="77777777" w:rsidR="00E154DE" w:rsidRPr="002D729A" w:rsidRDefault="00E154DE" w:rsidP="00F90EC3">
            <w:pPr>
              <w:pStyle w:val="ListParagraph"/>
              <w:numPr>
                <w:ilvl w:val="0"/>
                <w:numId w:val="29"/>
              </w:numPr>
            </w:pPr>
            <w:r w:rsidRPr="002D729A">
              <w:t>Option-2: the gNB can configure the UE with PDCCH monitoring of 1 slot periodicity, but the limit need to be distributed.</w:t>
            </w:r>
          </w:p>
          <w:p w14:paraId="1FF0C002" w14:textId="77777777" w:rsidR="00E154DE" w:rsidRPr="002D729A" w:rsidRDefault="00E154DE" w:rsidP="00F90EC3">
            <w:pPr>
              <w:rPr>
                <w:sz w:val="20"/>
                <w:szCs w:val="20"/>
              </w:rPr>
            </w:pPr>
            <w:r>
              <w:rPr>
                <w:sz w:val="20"/>
                <w:szCs w:val="20"/>
              </w:rPr>
              <w:t xml:space="preserve">The power </w:t>
            </w:r>
            <w:r w:rsidRPr="002D729A">
              <w:rPr>
                <w:sz w:val="20"/>
                <w:szCs w:val="20"/>
              </w:rPr>
              <w:t xml:space="preserve">consumption </w:t>
            </w:r>
            <w:r>
              <w:rPr>
                <w:sz w:val="20"/>
                <w:szCs w:val="20"/>
              </w:rPr>
              <w:t>model will modified based on which option is considered.</w:t>
            </w:r>
          </w:p>
          <w:p w14:paraId="7202D51B" w14:textId="77777777" w:rsidR="00E154DE" w:rsidRPr="002D729A" w:rsidRDefault="00E154DE" w:rsidP="00F90EC3">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F90EC3">
        <w:trPr>
          <w:trHeight w:val="102"/>
        </w:trPr>
        <w:tc>
          <w:tcPr>
            <w:tcW w:w="1480" w:type="dxa"/>
          </w:tcPr>
          <w:p w14:paraId="7B6D4145" w14:textId="77777777" w:rsidR="00E154DE" w:rsidRPr="008869C6" w:rsidRDefault="00E154DE" w:rsidP="00F90EC3">
            <w:pPr>
              <w:rPr>
                <w:sz w:val="20"/>
                <w:szCs w:val="20"/>
              </w:rPr>
            </w:pPr>
            <w:r>
              <w:rPr>
                <w:sz w:val="20"/>
                <w:szCs w:val="20"/>
              </w:rPr>
              <w:t>SONY</w:t>
            </w:r>
          </w:p>
        </w:tc>
        <w:tc>
          <w:tcPr>
            <w:tcW w:w="1350" w:type="dxa"/>
          </w:tcPr>
          <w:p w14:paraId="296DE523" w14:textId="77777777" w:rsidR="00E154DE" w:rsidRPr="008869C6" w:rsidRDefault="00E154DE" w:rsidP="00F90EC3">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F90EC3">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F90EC3">
        <w:tc>
          <w:tcPr>
            <w:tcW w:w="1480" w:type="dxa"/>
          </w:tcPr>
          <w:p w14:paraId="711709E1" w14:textId="77777777" w:rsidR="00E154DE" w:rsidRPr="008869C6" w:rsidRDefault="00E154DE" w:rsidP="00F90EC3">
            <w:pPr>
              <w:rPr>
                <w:sz w:val="20"/>
                <w:szCs w:val="20"/>
              </w:rPr>
            </w:pPr>
            <w:r>
              <w:rPr>
                <w:sz w:val="20"/>
                <w:szCs w:val="20"/>
              </w:rPr>
              <w:t>Futurewei</w:t>
            </w:r>
          </w:p>
        </w:tc>
        <w:tc>
          <w:tcPr>
            <w:tcW w:w="1350" w:type="dxa"/>
          </w:tcPr>
          <w:p w14:paraId="1BE2DDB3" w14:textId="77777777" w:rsidR="00E154DE" w:rsidRPr="008869C6" w:rsidRDefault="00E154DE" w:rsidP="00F90EC3">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F90EC3">
            <w:pPr>
              <w:rPr>
                <w:sz w:val="20"/>
                <w:szCs w:val="20"/>
              </w:rPr>
            </w:pPr>
            <w:r>
              <w:rPr>
                <w:sz w:val="20"/>
                <w:szCs w:val="20"/>
              </w:rPr>
              <w:t>We first need to discuss whether extended gap is within scope of SID</w:t>
            </w:r>
          </w:p>
        </w:tc>
      </w:tr>
      <w:tr w:rsidR="00E154DE" w:rsidRPr="008869C6" w14:paraId="5BB6112F" w14:textId="77777777" w:rsidTr="00F90EC3">
        <w:trPr>
          <w:trHeight w:val="102"/>
        </w:trPr>
        <w:tc>
          <w:tcPr>
            <w:tcW w:w="1480" w:type="dxa"/>
          </w:tcPr>
          <w:p w14:paraId="7B19A388" w14:textId="77777777" w:rsidR="00E154DE" w:rsidRPr="008869C6" w:rsidRDefault="00E154DE" w:rsidP="00F90EC3">
            <w:pPr>
              <w:rPr>
                <w:sz w:val="20"/>
                <w:szCs w:val="20"/>
              </w:rPr>
            </w:pPr>
            <w:r>
              <w:rPr>
                <w:sz w:val="20"/>
                <w:szCs w:val="20"/>
              </w:rPr>
              <w:t>Ericsson</w:t>
            </w:r>
          </w:p>
        </w:tc>
        <w:tc>
          <w:tcPr>
            <w:tcW w:w="1350" w:type="dxa"/>
          </w:tcPr>
          <w:p w14:paraId="21A395FD" w14:textId="77777777" w:rsidR="00E154DE" w:rsidRPr="008869C6" w:rsidRDefault="00E154DE" w:rsidP="00F90EC3">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F90EC3">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F90EC3">
        <w:trPr>
          <w:trHeight w:val="102"/>
        </w:trPr>
        <w:tc>
          <w:tcPr>
            <w:tcW w:w="1480" w:type="dxa"/>
          </w:tcPr>
          <w:p w14:paraId="72BE1F8C" w14:textId="77777777" w:rsidR="00E154DE" w:rsidRDefault="00E154DE" w:rsidP="00F90EC3">
            <w:pPr>
              <w:rPr>
                <w:sz w:val="20"/>
                <w:szCs w:val="20"/>
              </w:rPr>
            </w:pPr>
            <w:r>
              <w:rPr>
                <w:sz w:val="20"/>
                <w:szCs w:val="20"/>
              </w:rPr>
              <w:t>Intel</w:t>
            </w:r>
          </w:p>
        </w:tc>
        <w:tc>
          <w:tcPr>
            <w:tcW w:w="1350" w:type="dxa"/>
          </w:tcPr>
          <w:p w14:paraId="02CD3825"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F90EC3">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F90EC3">
        <w:trPr>
          <w:trHeight w:val="102"/>
        </w:trPr>
        <w:tc>
          <w:tcPr>
            <w:tcW w:w="1480" w:type="dxa"/>
          </w:tcPr>
          <w:p w14:paraId="1F4F48E6" w14:textId="77777777" w:rsidR="00E154DE" w:rsidRDefault="00E154DE" w:rsidP="00F90EC3">
            <w:pPr>
              <w:rPr>
                <w:sz w:val="20"/>
                <w:szCs w:val="20"/>
              </w:rPr>
            </w:pPr>
            <w:r>
              <w:rPr>
                <w:sz w:val="20"/>
                <w:szCs w:val="20"/>
              </w:rPr>
              <w:t>Qualcomm</w:t>
            </w:r>
          </w:p>
        </w:tc>
        <w:tc>
          <w:tcPr>
            <w:tcW w:w="1350" w:type="dxa"/>
          </w:tcPr>
          <w:p w14:paraId="3FAC6BE8" w14:textId="77777777" w:rsidR="00E154DE" w:rsidRDefault="00E154DE" w:rsidP="00F90EC3">
            <w:pPr>
              <w:rPr>
                <w:rFonts w:eastAsia="MS Mincho"/>
                <w:sz w:val="20"/>
                <w:szCs w:val="20"/>
                <w:lang w:eastAsia="ja-JP"/>
              </w:rPr>
            </w:pPr>
            <w:r>
              <w:rPr>
                <w:sz w:val="20"/>
                <w:szCs w:val="20"/>
              </w:rPr>
              <w:t>Y</w:t>
            </w:r>
          </w:p>
        </w:tc>
        <w:tc>
          <w:tcPr>
            <w:tcW w:w="6801" w:type="dxa"/>
          </w:tcPr>
          <w:p w14:paraId="54B480A4" w14:textId="77777777" w:rsidR="00E154DE" w:rsidRDefault="00E154DE" w:rsidP="00F90EC3">
            <w:pPr>
              <w:rPr>
                <w:sz w:val="20"/>
                <w:szCs w:val="20"/>
              </w:rPr>
            </w:pPr>
          </w:p>
        </w:tc>
      </w:tr>
      <w:tr w:rsidR="00E154DE" w14:paraId="134460D8" w14:textId="77777777" w:rsidTr="00F90EC3">
        <w:trPr>
          <w:trHeight w:val="102"/>
        </w:trPr>
        <w:tc>
          <w:tcPr>
            <w:tcW w:w="1480" w:type="dxa"/>
          </w:tcPr>
          <w:p w14:paraId="4BF91E13" w14:textId="77777777" w:rsidR="00E154DE" w:rsidRDefault="00E154DE" w:rsidP="00F90EC3">
            <w:pPr>
              <w:rPr>
                <w:sz w:val="20"/>
                <w:szCs w:val="20"/>
              </w:rPr>
            </w:pPr>
            <w:r>
              <w:rPr>
                <w:sz w:val="20"/>
                <w:szCs w:val="20"/>
              </w:rPr>
              <w:t>Samsung</w:t>
            </w:r>
          </w:p>
        </w:tc>
        <w:tc>
          <w:tcPr>
            <w:tcW w:w="1350" w:type="dxa"/>
          </w:tcPr>
          <w:p w14:paraId="2F039EBD" w14:textId="77777777" w:rsidR="00E154DE" w:rsidRDefault="00E154DE" w:rsidP="00F90EC3">
            <w:pPr>
              <w:rPr>
                <w:sz w:val="20"/>
                <w:szCs w:val="20"/>
              </w:rPr>
            </w:pPr>
            <w:r>
              <w:rPr>
                <w:rFonts w:eastAsia="MS Mincho"/>
                <w:sz w:val="20"/>
                <w:szCs w:val="20"/>
                <w:lang w:eastAsia="ja-JP"/>
              </w:rPr>
              <w:t>Partially Y</w:t>
            </w:r>
          </w:p>
        </w:tc>
        <w:tc>
          <w:tcPr>
            <w:tcW w:w="6801" w:type="dxa"/>
          </w:tcPr>
          <w:p w14:paraId="38ED785A" w14:textId="77777777" w:rsidR="00E154DE" w:rsidRDefault="00E154DE" w:rsidP="00F90EC3">
            <w:pPr>
              <w:rPr>
                <w:sz w:val="20"/>
                <w:szCs w:val="20"/>
              </w:rPr>
            </w:pPr>
            <w:r>
              <w:rPr>
                <w:sz w:val="20"/>
                <w:szCs w:val="20"/>
              </w:rPr>
              <w:t xml:space="preserve">We think the power model for extended span gap, (X&gt;1), is needed in order to </w:t>
            </w:r>
            <w:r>
              <w:rPr>
                <w:sz w:val="20"/>
                <w:szCs w:val="20"/>
              </w:rPr>
              <w:lastRenderedPageBreak/>
              <w:t xml:space="preserve">evaluate the performance of potential techniques to support reduced PDCCH candidates/CCE limits per time unit (X &gt; 1). </w:t>
            </w:r>
          </w:p>
          <w:p w14:paraId="092ED74F" w14:textId="77777777" w:rsidR="00E154DE" w:rsidRDefault="00E154DE" w:rsidP="00F90EC3">
            <w:pPr>
              <w:rPr>
                <w:sz w:val="20"/>
                <w:szCs w:val="20"/>
              </w:rPr>
            </w:pPr>
          </w:p>
          <w:p w14:paraId="6506B788" w14:textId="77777777" w:rsidR="00E154DE" w:rsidRDefault="00E154DE" w:rsidP="00F90EC3">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F90EC3">
            <w:pPr>
              <w:rPr>
                <w:sz w:val="20"/>
                <w:szCs w:val="20"/>
              </w:rPr>
            </w:pPr>
          </w:p>
          <w:p w14:paraId="36F4CD6B" w14:textId="77777777" w:rsidR="00E154DE" w:rsidRDefault="00E154DE" w:rsidP="00F90EC3">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F90EC3">
            <w:pPr>
              <w:rPr>
                <w:sz w:val="20"/>
                <w:szCs w:val="20"/>
              </w:rPr>
            </w:pPr>
          </w:p>
        </w:tc>
      </w:tr>
      <w:tr w:rsidR="00E154DE" w14:paraId="45796420" w14:textId="77777777" w:rsidTr="00F90EC3">
        <w:trPr>
          <w:trHeight w:val="102"/>
        </w:trPr>
        <w:tc>
          <w:tcPr>
            <w:tcW w:w="1480" w:type="dxa"/>
          </w:tcPr>
          <w:p w14:paraId="4143F3BE" w14:textId="77777777" w:rsidR="00E154DE" w:rsidRDefault="00E154DE" w:rsidP="00F90EC3">
            <w:pPr>
              <w:rPr>
                <w:sz w:val="20"/>
                <w:szCs w:val="20"/>
              </w:rPr>
            </w:pPr>
            <w:r>
              <w:rPr>
                <w:sz w:val="20"/>
                <w:szCs w:val="20"/>
              </w:rPr>
              <w:lastRenderedPageBreak/>
              <w:t>Fraunhofer</w:t>
            </w:r>
          </w:p>
        </w:tc>
        <w:tc>
          <w:tcPr>
            <w:tcW w:w="1350" w:type="dxa"/>
          </w:tcPr>
          <w:p w14:paraId="66EA9F7B"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F90EC3">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F90EC3">
        <w:trPr>
          <w:trHeight w:val="102"/>
        </w:trPr>
        <w:tc>
          <w:tcPr>
            <w:tcW w:w="1480" w:type="dxa"/>
          </w:tcPr>
          <w:p w14:paraId="5D02EFCC" w14:textId="77777777" w:rsidR="00E154DE" w:rsidRDefault="00E154DE" w:rsidP="00F90EC3">
            <w:pPr>
              <w:rPr>
                <w:sz w:val="20"/>
                <w:szCs w:val="20"/>
              </w:rPr>
            </w:pPr>
            <w:r>
              <w:rPr>
                <w:sz w:val="20"/>
                <w:szCs w:val="20"/>
              </w:rPr>
              <w:t>Huawei, HiSilicon</w:t>
            </w:r>
          </w:p>
        </w:tc>
        <w:tc>
          <w:tcPr>
            <w:tcW w:w="1350" w:type="dxa"/>
          </w:tcPr>
          <w:p w14:paraId="54B64C96"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F90EC3">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F90EC3">
        <w:trPr>
          <w:trHeight w:val="102"/>
        </w:trPr>
        <w:tc>
          <w:tcPr>
            <w:tcW w:w="1480" w:type="dxa"/>
          </w:tcPr>
          <w:p w14:paraId="7D745352" w14:textId="77777777" w:rsidR="00E154DE" w:rsidRDefault="00E154DE" w:rsidP="00F90EC3">
            <w:pPr>
              <w:rPr>
                <w:sz w:val="20"/>
                <w:szCs w:val="20"/>
              </w:rPr>
            </w:pPr>
            <w:r>
              <w:rPr>
                <w:sz w:val="20"/>
                <w:szCs w:val="20"/>
              </w:rPr>
              <w:t>InteDigital</w:t>
            </w:r>
          </w:p>
        </w:tc>
        <w:tc>
          <w:tcPr>
            <w:tcW w:w="1350" w:type="dxa"/>
          </w:tcPr>
          <w:p w14:paraId="72AD751D" w14:textId="77777777" w:rsidR="00E154DE" w:rsidRDefault="00E154DE" w:rsidP="00F90EC3">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F90EC3">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F90EC3">
        <w:trPr>
          <w:trHeight w:val="102"/>
        </w:trPr>
        <w:tc>
          <w:tcPr>
            <w:tcW w:w="1480" w:type="dxa"/>
          </w:tcPr>
          <w:p w14:paraId="7F5061E8" w14:textId="77777777" w:rsidR="00E154DE" w:rsidRDefault="00E154DE" w:rsidP="00F90EC3">
            <w:pPr>
              <w:rPr>
                <w:sz w:val="20"/>
                <w:szCs w:val="20"/>
              </w:rPr>
            </w:pPr>
            <w:r>
              <w:rPr>
                <w:sz w:val="20"/>
                <w:szCs w:val="20"/>
              </w:rPr>
              <w:t>Nokia</w:t>
            </w:r>
          </w:p>
        </w:tc>
        <w:tc>
          <w:tcPr>
            <w:tcW w:w="1350" w:type="dxa"/>
          </w:tcPr>
          <w:p w14:paraId="49C8EDB4" w14:textId="77777777" w:rsidR="00E154DE" w:rsidRDefault="00E154DE" w:rsidP="00F90EC3">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F90EC3">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F90EC3">
        <w:trPr>
          <w:trHeight w:val="102"/>
        </w:trPr>
        <w:tc>
          <w:tcPr>
            <w:tcW w:w="1480" w:type="dxa"/>
          </w:tcPr>
          <w:p w14:paraId="610AD761" w14:textId="77777777" w:rsidR="00E154DE" w:rsidRDefault="00E154DE" w:rsidP="00F90EC3">
            <w:pPr>
              <w:rPr>
                <w:sz w:val="20"/>
                <w:szCs w:val="20"/>
              </w:rPr>
            </w:pPr>
            <w:r>
              <w:rPr>
                <w:rFonts w:eastAsia="Malgun Gothic"/>
                <w:sz w:val="20"/>
                <w:szCs w:val="20"/>
                <w:lang w:eastAsia="ko-KR"/>
              </w:rPr>
              <w:t>LG</w:t>
            </w:r>
          </w:p>
        </w:tc>
        <w:tc>
          <w:tcPr>
            <w:tcW w:w="1350" w:type="dxa"/>
          </w:tcPr>
          <w:p w14:paraId="77F59FCB" w14:textId="77777777" w:rsidR="00E154DE" w:rsidRDefault="00E154DE" w:rsidP="00F90EC3">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F90EC3">
        <w:trPr>
          <w:trHeight w:val="102"/>
        </w:trPr>
        <w:tc>
          <w:tcPr>
            <w:tcW w:w="1480" w:type="dxa"/>
          </w:tcPr>
          <w:p w14:paraId="1F194D3D" w14:textId="77777777" w:rsidR="00E154DE" w:rsidRDefault="00E154DE" w:rsidP="00F90EC3">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F90EC3">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F90EC3">
        <w:trPr>
          <w:trHeight w:val="102"/>
        </w:trPr>
        <w:tc>
          <w:tcPr>
            <w:tcW w:w="1480" w:type="dxa"/>
          </w:tcPr>
          <w:p w14:paraId="2289A872" w14:textId="77777777" w:rsidR="00E154DE" w:rsidRDefault="00E154DE" w:rsidP="00F90EC3">
            <w:pPr>
              <w:rPr>
                <w:rFonts w:eastAsia="Malgun Gothic"/>
                <w:sz w:val="20"/>
                <w:szCs w:val="20"/>
                <w:lang w:eastAsia="ko-KR"/>
              </w:rPr>
            </w:pPr>
            <w:r>
              <w:rPr>
                <w:rFonts w:eastAsia="Malgun Gothic" w:hint="eastAsia"/>
                <w:sz w:val="20"/>
                <w:szCs w:val="20"/>
                <w:lang w:eastAsia="ko-KR"/>
              </w:rPr>
              <w:t>ZTE,Sanechips</w:t>
            </w:r>
          </w:p>
        </w:tc>
        <w:tc>
          <w:tcPr>
            <w:tcW w:w="1350" w:type="dxa"/>
          </w:tcPr>
          <w:p w14:paraId="160FE007" w14:textId="77777777" w:rsidR="00E154DE" w:rsidRDefault="00E154DE" w:rsidP="00F90EC3">
            <w:pPr>
              <w:rPr>
                <w:rFonts w:eastAsia="Malgun Gothic"/>
                <w:sz w:val="20"/>
                <w:szCs w:val="20"/>
                <w:lang w:eastAsia="ko-KR"/>
              </w:rPr>
            </w:pPr>
            <w:r>
              <w:rPr>
                <w:rFonts w:eastAsia="SimSun" w:hint="eastAsia"/>
                <w:sz w:val="20"/>
                <w:szCs w:val="20"/>
              </w:rPr>
              <w:t>N</w:t>
            </w:r>
          </w:p>
        </w:tc>
        <w:tc>
          <w:tcPr>
            <w:tcW w:w="6801" w:type="dxa"/>
          </w:tcPr>
          <w:p w14:paraId="7A12325F" w14:textId="77777777" w:rsidR="00E154DE" w:rsidRDefault="00E154DE" w:rsidP="00F90EC3">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F90EC3">
        <w:trPr>
          <w:trHeight w:val="102"/>
        </w:trPr>
        <w:tc>
          <w:tcPr>
            <w:tcW w:w="1480" w:type="dxa"/>
          </w:tcPr>
          <w:p w14:paraId="15D1B917" w14:textId="77777777" w:rsidR="00E154DE" w:rsidRDefault="00E154DE" w:rsidP="00F90EC3">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F90EC3">
            <w:pPr>
              <w:rPr>
                <w:rFonts w:eastAsia="SimSun"/>
                <w:sz w:val="20"/>
                <w:szCs w:val="20"/>
              </w:rPr>
            </w:pPr>
            <w:r>
              <w:rPr>
                <w:rFonts w:eastAsia="Malgun Gothic"/>
                <w:sz w:val="20"/>
                <w:szCs w:val="20"/>
                <w:lang w:eastAsia="ko-KR"/>
              </w:rPr>
              <w:t>Y</w:t>
            </w:r>
          </w:p>
        </w:tc>
        <w:tc>
          <w:tcPr>
            <w:tcW w:w="6801" w:type="dxa"/>
          </w:tcPr>
          <w:p w14:paraId="5556FD13" w14:textId="77777777" w:rsidR="00E154DE" w:rsidRDefault="00E154DE" w:rsidP="00F90EC3">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F90EC3">
        <w:trPr>
          <w:trHeight w:val="102"/>
        </w:trPr>
        <w:tc>
          <w:tcPr>
            <w:tcW w:w="1480" w:type="dxa"/>
          </w:tcPr>
          <w:p w14:paraId="41B1F5F2" w14:textId="77777777" w:rsidR="00E154DE" w:rsidRDefault="00E154DE" w:rsidP="00F90EC3">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F90EC3">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F90EC3">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Several contributions [4,8,26] propose to evaluate which Rel-16 power saving technique(s) can be supported for RedCap devices, which includes DRX adaptation based on DCI format 2_6, cross-slot scheduling, adaptation of MIMO layers, RRM relaxation for neighbor cells, dormant SCell and UE assistance information. [4,8] proposed that RedCap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SCell subject to the conclusion on CA support of RedCap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RedCap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A74FB8" w:rsidRPr="008869C6" w14:paraId="13F84E1F" w14:textId="77777777" w:rsidTr="00F90EC3">
        <w:tc>
          <w:tcPr>
            <w:tcW w:w="1345" w:type="dxa"/>
            <w:shd w:val="clear" w:color="auto" w:fill="D9D9D9" w:themeFill="background1" w:themeFillShade="D9"/>
          </w:tcPr>
          <w:p w14:paraId="10736123"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F90EC3">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F90EC3">
        <w:tc>
          <w:tcPr>
            <w:tcW w:w="1345" w:type="dxa"/>
          </w:tcPr>
          <w:p w14:paraId="37D9B136" w14:textId="77777777" w:rsidR="00A74FB8" w:rsidRPr="008869C6" w:rsidRDefault="00A74FB8" w:rsidP="00F90EC3">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RedCap UEs thus may be supported. However, given all these Rel-16 UE power saving features are optional for UE, a Redcap UE can decide to support none, some or all of them, which is a product choice. Unless we would like to make some of the features “mandatory” for RedCap UEs (which we believe there is no such need), we do not see much need to decide anything for Question 5. </w:t>
            </w:r>
          </w:p>
        </w:tc>
      </w:tr>
      <w:tr w:rsidR="00A74FB8" w:rsidRPr="008869C6" w14:paraId="04DA25E5" w14:textId="77777777" w:rsidTr="00F90EC3">
        <w:tc>
          <w:tcPr>
            <w:tcW w:w="1345" w:type="dxa"/>
          </w:tcPr>
          <w:p w14:paraId="4C8EA3FB" w14:textId="77777777" w:rsidR="00A74FB8" w:rsidRPr="008869C6" w:rsidRDefault="00A74FB8" w:rsidP="00F90EC3">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F90EC3">
            <w:pPr>
              <w:rPr>
                <w:rFonts w:ascii="Arial" w:hAnsi="Arial" w:cs="Arial"/>
                <w:sz w:val="20"/>
                <w:szCs w:val="20"/>
              </w:rPr>
            </w:pPr>
            <w:r w:rsidRPr="008869C6">
              <w:rPr>
                <w:rFonts w:ascii="Arial" w:hAnsi="Arial" w:cs="Arial"/>
                <w:sz w:val="20"/>
                <w:szCs w:val="20"/>
              </w:rPr>
              <w:t>We consider this is more like UE capability issue and the basline comparison issue.</w:t>
            </w:r>
          </w:p>
        </w:tc>
      </w:tr>
      <w:tr w:rsidR="00A74FB8" w:rsidRPr="008869C6" w14:paraId="3A811F05" w14:textId="77777777" w:rsidTr="00F90EC3">
        <w:tc>
          <w:tcPr>
            <w:tcW w:w="1345" w:type="dxa"/>
          </w:tcPr>
          <w:p w14:paraId="3FEC6DCD" w14:textId="77777777" w:rsidR="00A74FB8" w:rsidRPr="008869C6" w:rsidRDefault="00A74FB8" w:rsidP="00F90EC3">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F90EC3">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MIMO layer adaptation and UE assistance information. For idle mode, RRM measurement </w:t>
            </w:r>
            <w:r w:rsidRPr="008869C6">
              <w:rPr>
                <w:rFonts w:ascii="Arial" w:hAnsi="Arial" w:cs="Arial"/>
                <w:bCs/>
                <w:sz w:val="20"/>
                <w:szCs w:val="20"/>
              </w:rPr>
              <w:lastRenderedPageBreak/>
              <w:t>relaxation for the neighbour cell is specified. We think at least the following schemes can be taken for Redcap UEs.</w:t>
            </w:r>
          </w:p>
          <w:p w14:paraId="775D3AA5"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4E9FD68F"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64F714EC"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75EA8DEE" w14:textId="77777777" w:rsidR="00A74FB8" w:rsidRPr="008869C6" w:rsidRDefault="00A74FB8" w:rsidP="00F90EC3">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4253C864" w14:textId="77777777" w:rsidR="00A74FB8" w:rsidRPr="008869C6" w:rsidRDefault="00A74FB8" w:rsidP="00F90EC3">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SCell group dormancy indication is not necessary. Some UE assistance information as mentioned above, such as C-DRX parameters are applicable for Redcap while the maximum number of SCells,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F90EC3">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Ondurations was excluded for eMBB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F90EC3">
        <w:tc>
          <w:tcPr>
            <w:tcW w:w="1345" w:type="dxa"/>
          </w:tcPr>
          <w:p w14:paraId="068FDE02"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Fraunhofer</w:t>
            </w:r>
          </w:p>
        </w:tc>
        <w:tc>
          <w:tcPr>
            <w:tcW w:w="8286" w:type="dxa"/>
          </w:tcPr>
          <w:p w14:paraId="5844A860"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RedCap UEs should make use of Rel-16 power saving techniques. Adaption of MIMO layers, RRM relaxation for neighbour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RedCap UEs as it shows substantial gains and the increase in complexity is negligible.</w:t>
            </w:r>
          </w:p>
        </w:tc>
      </w:tr>
      <w:tr w:rsidR="00A74FB8" w:rsidRPr="008869C6" w14:paraId="4BEF47CD" w14:textId="77777777" w:rsidTr="00F90EC3">
        <w:tc>
          <w:tcPr>
            <w:tcW w:w="1345" w:type="dxa"/>
          </w:tcPr>
          <w:p w14:paraId="55356E88" w14:textId="77777777" w:rsidR="00A74FB8" w:rsidRPr="008869C6" w:rsidRDefault="00A74FB8" w:rsidP="00F90EC3">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certainly RedCap UEs will make use of Rel-16 power saving features. Also, we expect the RedCap UEs to make use of other power saving feature that would be introduced in Rel-17. </w:t>
            </w:r>
          </w:p>
          <w:p w14:paraId="4FF750DA" w14:textId="77777777" w:rsidR="00A74FB8" w:rsidRPr="008869C6" w:rsidRDefault="00A74FB8" w:rsidP="00F90EC3">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F90EC3">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F90EC3">
        <w:tc>
          <w:tcPr>
            <w:tcW w:w="1345" w:type="dxa"/>
          </w:tcPr>
          <w:p w14:paraId="35A27271" w14:textId="77777777" w:rsidR="00A74FB8" w:rsidRPr="008869C6" w:rsidRDefault="00A74FB8" w:rsidP="00F90EC3">
            <w:pPr>
              <w:rPr>
                <w:rFonts w:ascii="Arial" w:hAnsi="Arial" w:cs="Arial"/>
                <w:sz w:val="20"/>
                <w:szCs w:val="20"/>
              </w:rPr>
            </w:pPr>
            <w:r w:rsidRPr="008869C6">
              <w:rPr>
                <w:rFonts w:ascii="Arial" w:hAnsi="Arial" w:cs="Arial"/>
                <w:sz w:val="20"/>
                <w:szCs w:val="20"/>
              </w:rPr>
              <w:t>Futurewei</w:t>
            </w:r>
          </w:p>
        </w:tc>
        <w:tc>
          <w:tcPr>
            <w:tcW w:w="8286" w:type="dxa"/>
          </w:tcPr>
          <w:p w14:paraId="340D3344" w14:textId="77777777" w:rsidR="00A74FB8" w:rsidRPr="008869C6" w:rsidRDefault="00A74FB8" w:rsidP="00F90EC3">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F90EC3">
            <w:pPr>
              <w:rPr>
                <w:rFonts w:ascii="Arial" w:hAnsi="Arial" w:cs="Arial"/>
                <w:sz w:val="20"/>
                <w:szCs w:val="20"/>
              </w:rPr>
            </w:pPr>
            <w:r w:rsidRPr="008869C6">
              <w:rPr>
                <w:rFonts w:ascii="Arial" w:hAnsi="Arial" w:cs="Arial"/>
                <w:sz w:val="20"/>
                <w:szCs w:val="20"/>
              </w:rPr>
              <w:t>All optional techniques for NR are by default still optional and available to RedCap. We are OK to say that CA related ones are (maybe) not supported (like dormant cell), but that can be decided later. So the decision is whether these techniques are either included in the eval (yes) or recommended for redcap (yes).</w:t>
            </w:r>
          </w:p>
        </w:tc>
      </w:tr>
      <w:tr w:rsidR="00A74FB8" w:rsidRPr="008869C6" w14:paraId="0077A467" w14:textId="77777777" w:rsidTr="00F90EC3">
        <w:tc>
          <w:tcPr>
            <w:tcW w:w="1345" w:type="dxa"/>
          </w:tcPr>
          <w:p w14:paraId="5C9AEB37" w14:textId="77777777" w:rsidR="00A74FB8" w:rsidRPr="008869C6" w:rsidRDefault="00A74FB8" w:rsidP="00F90EC3">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RedCap supports CA, Dormant BWP can be considered. Adaptation of MIMO layers may be supported depending on the number of the number of RedCap antennas and UE capability.  </w:t>
            </w:r>
          </w:p>
        </w:tc>
      </w:tr>
      <w:tr w:rsidR="00A74FB8" w:rsidRPr="008869C6" w14:paraId="2529341F" w14:textId="77777777" w:rsidTr="00F90EC3">
        <w:tc>
          <w:tcPr>
            <w:tcW w:w="1345" w:type="dxa"/>
          </w:tcPr>
          <w:p w14:paraId="08EAA1B1" w14:textId="77777777" w:rsidR="00A74FB8" w:rsidRPr="008869C6" w:rsidRDefault="00A74FB8" w:rsidP="00F90EC3">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F90EC3">
        <w:tc>
          <w:tcPr>
            <w:tcW w:w="1345" w:type="dxa"/>
          </w:tcPr>
          <w:p w14:paraId="38C148D7" w14:textId="77777777" w:rsidR="00A74FB8" w:rsidRPr="008869C6" w:rsidRDefault="00A74FB8" w:rsidP="00F90EC3">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F90EC3">
            <w:pPr>
              <w:rPr>
                <w:rFonts w:ascii="Arial" w:hAnsi="Arial" w:cs="Arial"/>
                <w:sz w:val="20"/>
                <w:szCs w:val="20"/>
              </w:rPr>
            </w:pPr>
            <w:r w:rsidRPr="008869C6">
              <w:rPr>
                <w:rFonts w:ascii="Arial" w:hAnsi="Arial" w:cs="Arial"/>
                <w:sz w:val="20"/>
                <w:szCs w:val="20"/>
              </w:rPr>
              <w:t>We share the similar views as vivo and oppo.</w:t>
            </w:r>
          </w:p>
        </w:tc>
      </w:tr>
      <w:tr w:rsidR="00A74FB8" w:rsidRPr="008869C6" w14:paraId="012F0945" w14:textId="77777777" w:rsidTr="00F90EC3">
        <w:tc>
          <w:tcPr>
            <w:tcW w:w="1345" w:type="dxa"/>
          </w:tcPr>
          <w:p w14:paraId="29D13C1B" w14:textId="77777777" w:rsidR="00A74FB8" w:rsidRPr="008869C6" w:rsidRDefault="00A74FB8" w:rsidP="00F90EC3">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F90EC3">
            <w:pPr>
              <w:rPr>
                <w:rFonts w:ascii="Arial" w:hAnsi="Arial" w:cs="Arial"/>
                <w:sz w:val="20"/>
                <w:szCs w:val="20"/>
              </w:rPr>
            </w:pPr>
            <w:r w:rsidRPr="008869C6">
              <w:rPr>
                <w:rFonts w:ascii="Arial" w:hAnsi="Arial" w:cs="Arial"/>
                <w:sz w:val="20"/>
                <w:szCs w:val="20"/>
              </w:rPr>
              <w:t>Yes. DCI format 2_6, cross-slot scheduling, RRM relaxation for neighbor cells, and UE assistance information can be supported. In addition the support of adaptation of MIMO layers and dormant SCell is related to RedCap UE capability i.e., whether to support multiple BWPs, support of CA and number of antenna which can be discussed later.</w:t>
            </w:r>
          </w:p>
        </w:tc>
      </w:tr>
      <w:tr w:rsidR="00A74FB8" w:rsidRPr="008869C6" w14:paraId="4C97130E" w14:textId="77777777" w:rsidTr="00F90EC3">
        <w:tc>
          <w:tcPr>
            <w:tcW w:w="1345" w:type="dxa"/>
          </w:tcPr>
          <w:p w14:paraId="048353F8" w14:textId="77777777" w:rsidR="00A74FB8" w:rsidRPr="008869C6" w:rsidRDefault="00A74FB8" w:rsidP="00F90EC3">
            <w:pPr>
              <w:rPr>
                <w:rFonts w:ascii="Arial" w:hAnsi="Arial" w:cs="Arial"/>
                <w:sz w:val="20"/>
                <w:szCs w:val="20"/>
              </w:rPr>
            </w:pPr>
            <w:r w:rsidRPr="008869C6">
              <w:rPr>
                <w:rFonts w:ascii="Arial" w:hAnsi="Arial" w:cs="Arial"/>
                <w:sz w:val="20"/>
                <w:szCs w:val="20"/>
              </w:rPr>
              <w:t>InterDigital</w:t>
            </w:r>
          </w:p>
        </w:tc>
        <w:tc>
          <w:tcPr>
            <w:tcW w:w="8286" w:type="dxa"/>
          </w:tcPr>
          <w:p w14:paraId="3D38F18A" w14:textId="77777777" w:rsidR="00A74FB8" w:rsidRPr="008869C6" w:rsidRDefault="00A74FB8" w:rsidP="00F90EC3">
            <w:pPr>
              <w:rPr>
                <w:rFonts w:ascii="Arial" w:hAnsi="Arial" w:cs="Arial"/>
                <w:sz w:val="20"/>
                <w:szCs w:val="20"/>
              </w:rPr>
            </w:pPr>
            <w:r w:rsidRPr="008869C6">
              <w:rPr>
                <w:rFonts w:ascii="Arial" w:hAnsi="Arial" w:cs="Arial"/>
                <w:sz w:val="20"/>
                <w:szCs w:val="20"/>
              </w:rPr>
              <w:t>These techniques can be optionally supported by a RedCap UE.</w:t>
            </w:r>
          </w:p>
        </w:tc>
      </w:tr>
      <w:tr w:rsidR="00A74FB8" w:rsidRPr="008869C6" w14:paraId="78E56B5E" w14:textId="77777777" w:rsidTr="00F90EC3">
        <w:tc>
          <w:tcPr>
            <w:tcW w:w="1345" w:type="dxa"/>
          </w:tcPr>
          <w:p w14:paraId="5AC2EB75"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RedCap UE, thus we are ok to support these features optionally for RedCap UE. Further enhancements of these features are obviously out of scope. So it is an UE capability issue not a technical issue. </w:t>
            </w:r>
          </w:p>
        </w:tc>
      </w:tr>
      <w:tr w:rsidR="00A74FB8" w:rsidRPr="008869C6" w14:paraId="6CD0BF61" w14:textId="77777777" w:rsidTr="00F90EC3">
        <w:tc>
          <w:tcPr>
            <w:tcW w:w="1345" w:type="dxa"/>
          </w:tcPr>
          <w:p w14:paraId="1454F4AF" w14:textId="77777777" w:rsidR="00A74FB8" w:rsidRPr="008869C6" w:rsidRDefault="00A74FB8" w:rsidP="00F90EC3">
            <w:pPr>
              <w:rPr>
                <w:rFonts w:ascii="Arial" w:eastAsia="Malgun Gothic" w:hAnsi="Arial" w:cs="Arial"/>
                <w:sz w:val="20"/>
                <w:szCs w:val="20"/>
                <w:lang w:eastAsia="ko-KR"/>
              </w:rPr>
            </w:pPr>
            <w:r w:rsidRPr="008869C6">
              <w:rPr>
                <w:rFonts w:ascii="Arial" w:hAnsi="Arial" w:cs="Arial"/>
                <w:sz w:val="20"/>
                <w:szCs w:val="20"/>
              </w:rPr>
              <w:t>Sequans</w:t>
            </w:r>
          </w:p>
        </w:tc>
        <w:tc>
          <w:tcPr>
            <w:tcW w:w="8286" w:type="dxa"/>
          </w:tcPr>
          <w:p w14:paraId="1A3B879D" w14:textId="77777777" w:rsidR="00A74FB8" w:rsidRPr="008869C6" w:rsidRDefault="00A74FB8" w:rsidP="00F90EC3">
            <w:pPr>
              <w:rPr>
                <w:rFonts w:ascii="Arial" w:hAnsi="Arial" w:cs="Arial"/>
                <w:sz w:val="20"/>
                <w:szCs w:val="20"/>
              </w:rPr>
            </w:pPr>
            <w:r w:rsidRPr="008869C6">
              <w:rPr>
                <w:rFonts w:ascii="Arial" w:hAnsi="Arial" w:cs="Arial"/>
                <w:sz w:val="20"/>
                <w:szCs w:val="20"/>
              </w:rPr>
              <w:t>All Rel-16 (and eventually Rel-17) power saving techniques should be able to be supported by RedCap device. We think that two other questions should be clarified instead:</w:t>
            </w:r>
          </w:p>
          <w:p w14:paraId="78CE41B0"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lastRenderedPageBreak/>
              <w:t>If any Rel-16 power saving technique(s) should be mandatory for RedCap UEs</w:t>
            </w:r>
          </w:p>
          <w:p w14:paraId="1BBAEADC" w14:textId="77777777" w:rsidR="00A74FB8" w:rsidRPr="008869C6" w:rsidRDefault="00A74FB8" w:rsidP="00F90EC3">
            <w:pPr>
              <w:pStyle w:val="ListParagraph"/>
              <w:numPr>
                <w:ilvl w:val="0"/>
                <w:numId w:val="14"/>
              </w:numPr>
              <w:spacing w:after="0"/>
              <w:rPr>
                <w:rFonts w:ascii="Arial" w:hAnsi="Arial" w:cs="Arial"/>
              </w:rPr>
            </w:pPr>
            <w:r w:rsidRPr="008869C6">
              <w:rPr>
                <w:rFonts w:ascii="Arial" w:hAnsi="Arial" w:cs="Arial"/>
              </w:rPr>
              <w:t>Which, if any, Rel-16 power saving technique(s) should be considered as supported by reference UE in order to set a more proper baseline to evaluate performance of candidate power saving techniques for RedCap UEs.</w:t>
            </w:r>
          </w:p>
        </w:tc>
      </w:tr>
      <w:tr w:rsidR="00A74FB8" w:rsidRPr="008869C6" w14:paraId="485B3EFF" w14:textId="77777777" w:rsidTr="00F90EC3">
        <w:trPr>
          <w:trHeight w:val="642"/>
        </w:trPr>
        <w:tc>
          <w:tcPr>
            <w:tcW w:w="1345" w:type="dxa"/>
          </w:tcPr>
          <w:p w14:paraId="1F4AD4B1" w14:textId="77777777" w:rsidR="00A74FB8" w:rsidRPr="008869C6" w:rsidRDefault="00A74FB8" w:rsidP="00F90EC3">
            <w:pPr>
              <w:rPr>
                <w:rFonts w:ascii="Arial" w:hAnsi="Arial" w:cs="Arial"/>
                <w:sz w:val="20"/>
                <w:szCs w:val="20"/>
              </w:rPr>
            </w:pPr>
            <w:r w:rsidRPr="008869C6">
              <w:rPr>
                <w:rFonts w:ascii="Arial" w:hAnsi="Arial" w:cs="Arial"/>
                <w:sz w:val="20"/>
                <w:szCs w:val="20"/>
              </w:rPr>
              <w:lastRenderedPageBreak/>
              <w:t>Lenovo, Motorola Mobility</w:t>
            </w:r>
          </w:p>
        </w:tc>
        <w:tc>
          <w:tcPr>
            <w:tcW w:w="8286" w:type="dxa"/>
          </w:tcPr>
          <w:p w14:paraId="14CE45DF" w14:textId="77777777" w:rsidR="00A74FB8" w:rsidRPr="008869C6" w:rsidRDefault="00A74FB8" w:rsidP="00F90EC3">
            <w:pPr>
              <w:rPr>
                <w:rFonts w:ascii="Arial" w:hAnsi="Arial" w:cs="Arial"/>
                <w:sz w:val="20"/>
                <w:szCs w:val="20"/>
              </w:rPr>
            </w:pPr>
            <w:r w:rsidRPr="008869C6">
              <w:rPr>
                <w:rFonts w:ascii="Arial" w:hAnsi="Arial" w:cs="Arial"/>
                <w:sz w:val="20"/>
                <w:szCs w:val="20"/>
              </w:rPr>
              <w:t>We think at least wake-up indication via DCI format 2_6 and cross-slot scheduling should be supported by RedCap UEs.</w:t>
            </w:r>
          </w:p>
        </w:tc>
      </w:tr>
      <w:tr w:rsidR="00A74FB8" w:rsidRPr="008869C6" w14:paraId="5F4CE85D" w14:textId="77777777" w:rsidTr="00F90EC3">
        <w:trPr>
          <w:trHeight w:val="642"/>
        </w:trPr>
        <w:tc>
          <w:tcPr>
            <w:tcW w:w="1345" w:type="dxa"/>
          </w:tcPr>
          <w:p w14:paraId="6F8CA54F" w14:textId="77777777" w:rsidR="00A74FB8" w:rsidRPr="008869C6" w:rsidRDefault="00A74FB8" w:rsidP="00F90EC3">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F90EC3">
            <w:pPr>
              <w:rPr>
                <w:rFonts w:ascii="Arial" w:hAnsi="Arial" w:cs="Arial"/>
                <w:sz w:val="20"/>
                <w:szCs w:val="20"/>
              </w:rPr>
            </w:pPr>
            <w:r w:rsidRPr="008869C6">
              <w:rPr>
                <w:rFonts w:ascii="Arial" w:hAnsi="Arial" w:cs="Arial"/>
                <w:sz w:val="20"/>
                <w:szCs w:val="20"/>
              </w:rPr>
              <w:t xml:space="preserve">Most of R16 UE power saving schemes can be supported for RedCap, including WUS for C-DRX, adaptation on cross-slot scheduling, BWP switching based adaption on MIMO layers (if UE antennas is larger than 1). </w:t>
            </w:r>
          </w:p>
          <w:p w14:paraId="27CAAB04" w14:textId="77777777" w:rsidR="00A74FB8" w:rsidRPr="008869C6" w:rsidRDefault="00A74FB8" w:rsidP="00F90EC3">
            <w:pPr>
              <w:rPr>
                <w:rFonts w:ascii="Arial" w:hAnsi="Arial" w:cs="Arial"/>
                <w:sz w:val="20"/>
                <w:szCs w:val="20"/>
              </w:rPr>
            </w:pPr>
          </w:p>
          <w:p w14:paraId="250F8423" w14:textId="77777777" w:rsidR="00A74FB8" w:rsidRPr="008869C6" w:rsidRDefault="00A74FB8" w:rsidP="00F90EC3">
            <w:pPr>
              <w:rPr>
                <w:rFonts w:ascii="Arial" w:hAnsi="Arial" w:cs="Arial"/>
                <w:sz w:val="20"/>
                <w:szCs w:val="20"/>
              </w:rPr>
            </w:pPr>
            <w:r w:rsidRPr="008869C6">
              <w:rPr>
                <w:rFonts w:ascii="Arial" w:hAnsi="Arial" w:cs="Arial"/>
                <w:sz w:val="20"/>
                <w:szCs w:val="20"/>
              </w:rPr>
              <w:t>Dormancy and non-dormancy BWP switching for SCells is an exception as CA is not applicable for RedCap.</w:t>
            </w:r>
          </w:p>
        </w:tc>
      </w:tr>
      <w:tr w:rsidR="00A74FB8" w:rsidRPr="008869C6" w14:paraId="2C8C1870" w14:textId="77777777" w:rsidTr="00F90EC3">
        <w:trPr>
          <w:trHeight w:val="642"/>
        </w:trPr>
        <w:tc>
          <w:tcPr>
            <w:tcW w:w="1345" w:type="dxa"/>
          </w:tcPr>
          <w:p w14:paraId="247B13B9" w14:textId="77777777" w:rsidR="00A74FB8" w:rsidRPr="008869C6" w:rsidRDefault="00A74FB8" w:rsidP="00F90EC3">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Yes, RedCap UE can support Rel-16 power saving techniques as optional</w:t>
            </w:r>
            <w:r w:rsidRPr="008869C6">
              <w:rPr>
                <w:rFonts w:ascii="Arial" w:eastAsiaTheme="minorEastAsia" w:hAnsi="Arial" w:cs="Arial"/>
                <w:sz w:val="20"/>
                <w:szCs w:val="20"/>
              </w:rPr>
              <w:t>. Dormant SCell is not necessary if CA is not applied to RedCap.</w:t>
            </w:r>
          </w:p>
        </w:tc>
      </w:tr>
      <w:tr w:rsidR="00A74FB8" w:rsidRPr="008869C6" w14:paraId="0A2C1783" w14:textId="77777777" w:rsidTr="00F90EC3">
        <w:tc>
          <w:tcPr>
            <w:tcW w:w="1345" w:type="dxa"/>
          </w:tcPr>
          <w:p w14:paraId="15925968" w14:textId="77777777" w:rsidR="00A74FB8" w:rsidRPr="008869C6" w:rsidRDefault="00A74FB8" w:rsidP="00F90EC3">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F90EC3">
            <w:pPr>
              <w:rPr>
                <w:rFonts w:ascii="Arial" w:hAnsi="Arial" w:cs="Arial"/>
                <w:sz w:val="20"/>
                <w:szCs w:val="20"/>
              </w:rPr>
            </w:pPr>
            <w:r w:rsidRPr="008869C6">
              <w:rPr>
                <w:rFonts w:ascii="Arial" w:hAnsi="Arial" w:cs="Arial"/>
                <w:sz w:val="20"/>
                <w:szCs w:val="20"/>
              </w:rPr>
              <w:t>We agree that these Rel-16 power saving techniques can be considered at least for RedCap power consumption. However, support of some features may not be preferred from complexity reduction perspective. Because of this, answer of this question should also take into account RedCap complexity reduction. Also, optional features for Rel-16 should still maintain optional.</w:t>
            </w:r>
          </w:p>
        </w:tc>
      </w:tr>
      <w:tr w:rsidR="00A74FB8" w:rsidRPr="008869C6" w14:paraId="67FA3D02" w14:textId="77777777" w:rsidTr="00F90EC3">
        <w:tc>
          <w:tcPr>
            <w:tcW w:w="1345" w:type="dxa"/>
          </w:tcPr>
          <w:p w14:paraId="588EC532" w14:textId="77777777" w:rsidR="00A74FB8" w:rsidRPr="008869C6" w:rsidRDefault="00A74FB8" w:rsidP="00F90EC3">
            <w:pPr>
              <w:rPr>
                <w:rFonts w:ascii="Arial" w:hAnsi="Arial" w:cs="Arial"/>
                <w:sz w:val="20"/>
                <w:szCs w:val="20"/>
              </w:rPr>
            </w:pPr>
            <w:r w:rsidRPr="008869C6">
              <w:rPr>
                <w:rFonts w:ascii="Arial" w:hAnsi="Arial" w:cs="Arial"/>
                <w:sz w:val="20"/>
                <w:szCs w:val="20"/>
              </w:rPr>
              <w:t>Huawei, HiSilicon</w:t>
            </w:r>
          </w:p>
        </w:tc>
        <w:tc>
          <w:tcPr>
            <w:tcW w:w="8286" w:type="dxa"/>
          </w:tcPr>
          <w:p w14:paraId="782FE960" w14:textId="77777777" w:rsidR="00A74FB8" w:rsidRPr="008869C6" w:rsidRDefault="00A74FB8" w:rsidP="00F90EC3">
            <w:pPr>
              <w:rPr>
                <w:rFonts w:ascii="Arial" w:hAnsi="Arial" w:cs="Arial"/>
                <w:sz w:val="20"/>
                <w:szCs w:val="20"/>
              </w:rPr>
            </w:pPr>
            <w:r w:rsidRPr="008869C6">
              <w:rPr>
                <w:rFonts w:ascii="Arial" w:hAnsi="Arial" w:cs="Arial"/>
                <w:sz w:val="20"/>
                <w:szCs w:val="20"/>
              </w:rPr>
              <w:t>In Rel-16 Power Saving WI, many useful mechanisms were justified to provide power saving gain and no impact on the complexity of the UE. RedCap UEs may also suffer from unnecessary PDCCH monitoring, unnecessary signal buffering etc. So the mechanisms specified in Rel-16 Power Saving WI should be utilized by RedCap device.</w:t>
            </w:r>
          </w:p>
          <w:p w14:paraId="6118FC63" w14:textId="77777777" w:rsidR="00A74FB8" w:rsidRPr="008869C6" w:rsidRDefault="00A74FB8" w:rsidP="00F90EC3">
            <w:pPr>
              <w:rPr>
                <w:rFonts w:ascii="Arial" w:hAnsi="Arial" w:cs="Arial"/>
                <w:sz w:val="20"/>
                <w:szCs w:val="20"/>
              </w:rPr>
            </w:pPr>
            <w:r w:rsidRPr="008869C6">
              <w:rPr>
                <w:rFonts w:ascii="Arial" w:hAnsi="Arial" w:cs="Arial"/>
                <w:sz w:val="20"/>
                <w:szCs w:val="20"/>
              </w:rPr>
              <w:t>As we analysed in our contribution [4], the following mechanisms can be utilized by RedCap UEs:</w:t>
            </w:r>
          </w:p>
          <w:p w14:paraId="16974D3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F90EC3">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F90EC3">
        <w:tc>
          <w:tcPr>
            <w:tcW w:w="1345" w:type="dxa"/>
          </w:tcPr>
          <w:p w14:paraId="06036333" w14:textId="77777777" w:rsidR="00A74FB8" w:rsidRPr="008869C6" w:rsidRDefault="00A74FB8" w:rsidP="00F90EC3">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F90EC3">
            <w:pPr>
              <w:rPr>
                <w:rFonts w:ascii="Arial" w:hAnsi="Arial" w:cs="Arial"/>
                <w:sz w:val="20"/>
                <w:szCs w:val="20"/>
              </w:rPr>
            </w:pPr>
            <w:r w:rsidRPr="008869C6">
              <w:rPr>
                <w:rFonts w:ascii="Arial" w:hAnsi="Arial" w:cs="Arial"/>
                <w:sz w:val="20"/>
                <w:szCs w:val="20"/>
              </w:rPr>
              <w:t>In our view, R16 power saving schemes can be optionally supported. However, their applicability needs to be justified at first, such as whether dynamic adaptation for power saving is necessary for RedCap UEs or not, given low complexity requirement. In our view, semi-static adaptation may suffice in most cases.</w:t>
            </w:r>
          </w:p>
        </w:tc>
      </w:tr>
      <w:tr w:rsidR="00A74FB8" w:rsidRPr="008869C6" w14:paraId="5B1193BB" w14:textId="77777777" w:rsidTr="00F90EC3">
        <w:tc>
          <w:tcPr>
            <w:tcW w:w="1345" w:type="dxa"/>
          </w:tcPr>
          <w:p w14:paraId="4B04268E" w14:textId="77777777" w:rsidR="00A74FB8" w:rsidRPr="008869C6" w:rsidRDefault="00A74FB8" w:rsidP="00F90EC3">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F90EC3">
            <w:pPr>
              <w:rPr>
                <w:rFonts w:ascii="Arial" w:hAnsi="Arial" w:cs="Arial"/>
                <w:sz w:val="20"/>
                <w:szCs w:val="20"/>
              </w:rPr>
            </w:pPr>
            <w:r w:rsidRPr="008869C6">
              <w:rPr>
                <w:rFonts w:ascii="Arial" w:eastAsia="MS Mincho" w:hAnsi="Arial" w:cs="Arial"/>
                <w:sz w:val="20"/>
                <w:szCs w:val="20"/>
                <w:lang w:eastAsia="ja-JP"/>
              </w:rPr>
              <w:t>RedCap UE could support Rel-16 power saving techniques. But it needs to be clarified which are optional and which are mandatory.</w:t>
            </w:r>
          </w:p>
        </w:tc>
      </w:tr>
      <w:tr w:rsidR="00A74FB8" w:rsidRPr="008869C6" w14:paraId="28BE55A6" w14:textId="77777777" w:rsidTr="00F90EC3">
        <w:tc>
          <w:tcPr>
            <w:tcW w:w="1345" w:type="dxa"/>
          </w:tcPr>
          <w:p w14:paraId="4C5D45E0" w14:textId="77777777" w:rsidR="00A74FB8" w:rsidRPr="008869C6" w:rsidRDefault="00A74FB8" w:rsidP="00F90EC3">
            <w:pPr>
              <w:rPr>
                <w:rFonts w:ascii="Arial" w:hAnsi="Arial" w:cs="Arial"/>
                <w:sz w:val="20"/>
                <w:szCs w:val="20"/>
              </w:rPr>
            </w:pPr>
            <w:r w:rsidRPr="008869C6">
              <w:rPr>
                <w:rFonts w:ascii="Arial" w:hAnsi="Arial" w:cs="Arial"/>
                <w:sz w:val="20"/>
                <w:szCs w:val="20"/>
              </w:rPr>
              <w:t>Spreadtrum</w:t>
            </w:r>
          </w:p>
        </w:tc>
        <w:tc>
          <w:tcPr>
            <w:tcW w:w="8286" w:type="dxa"/>
          </w:tcPr>
          <w:p w14:paraId="314E6D28" w14:textId="77777777" w:rsidR="00A74FB8" w:rsidRPr="008869C6" w:rsidRDefault="00A74FB8" w:rsidP="00F90EC3">
            <w:pPr>
              <w:rPr>
                <w:rFonts w:ascii="Arial" w:eastAsia="MS Mincho" w:hAnsi="Arial" w:cs="Arial"/>
                <w:sz w:val="20"/>
                <w:szCs w:val="20"/>
                <w:lang w:eastAsia="ja-JP"/>
              </w:rPr>
            </w:pPr>
            <w:r w:rsidRPr="008869C6">
              <w:rPr>
                <w:rFonts w:ascii="Arial" w:hAnsi="Arial" w:cs="Arial"/>
                <w:sz w:val="20"/>
                <w:szCs w:val="20"/>
              </w:rPr>
              <w:t>All Rel-16 power saving techniques be optionally supported by RedCap device.</w:t>
            </w:r>
          </w:p>
        </w:tc>
      </w:tr>
      <w:tr w:rsidR="00A74FB8" w:rsidRPr="008869C6" w14:paraId="3254CFE1" w14:textId="77777777" w:rsidTr="00F90EC3">
        <w:tc>
          <w:tcPr>
            <w:tcW w:w="1345" w:type="dxa"/>
          </w:tcPr>
          <w:p w14:paraId="28E88B09" w14:textId="77777777" w:rsidR="00A74FB8" w:rsidRPr="008869C6" w:rsidRDefault="00A74FB8" w:rsidP="00F90EC3">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PDCCH-based(except the sCell dormancy) power saving signal/channel, cross slot scheduling, and UE adaptation to maximum number of MIMO layers. The above all techniques can be optionally supported.</w:t>
            </w:r>
          </w:p>
          <w:p w14:paraId="0B78BF70" w14:textId="77777777" w:rsidR="00A74FB8" w:rsidRPr="008869C6" w:rsidRDefault="00A74FB8" w:rsidP="00F90EC3">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F90EC3">
        <w:tc>
          <w:tcPr>
            <w:tcW w:w="1345" w:type="dxa"/>
          </w:tcPr>
          <w:p w14:paraId="7AB7BA4F" w14:textId="77777777" w:rsidR="00A74FB8" w:rsidRPr="008869C6" w:rsidRDefault="00A74FB8" w:rsidP="00F90EC3">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S Mincho" w:hAnsi="Arial" w:cs="Arial"/>
                <w:lang w:eastAsia="ja-JP"/>
              </w:rPr>
              <w:t>RedCap UE can support Rel-16 power saving techniques. Though Dormant SCell is may not be necessary if RedCap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F90EC3">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F90EC3">
        <w:tc>
          <w:tcPr>
            <w:tcW w:w="1345" w:type="dxa"/>
          </w:tcPr>
          <w:p w14:paraId="5F295FBC" w14:textId="77777777" w:rsidR="00A74FB8" w:rsidRPr="008869C6" w:rsidRDefault="00A74FB8" w:rsidP="00F90EC3">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F90EC3">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F90EC3">
        <w:tc>
          <w:tcPr>
            <w:tcW w:w="1345" w:type="dxa"/>
          </w:tcPr>
          <w:p w14:paraId="4250895B" w14:textId="77777777" w:rsidR="00A74FB8" w:rsidRPr="008869C6" w:rsidRDefault="00A74FB8" w:rsidP="00F90EC3">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F90EC3">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RedCap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t xml:space="preserve">Some companies point out it is unclear the discussion point here, i.e. for evaluation purpose or RedCap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BodyText"/>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19D910" w14:textId="77777777" w:rsidR="008B22EF" w:rsidRDefault="008B22EF">
      <w:r>
        <w:separator/>
      </w:r>
    </w:p>
  </w:endnote>
  <w:endnote w:type="continuationSeparator" w:id="0">
    <w:p w14:paraId="262A9292" w14:textId="77777777" w:rsidR="008B22EF" w:rsidRDefault="008B2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1F78D" w14:textId="77777777" w:rsidR="001912B9" w:rsidRDefault="001912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1912B9" w:rsidRDefault="001912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89B4" w14:textId="07A60E9B" w:rsidR="001912B9" w:rsidRDefault="001912B9">
    <w:pPr>
      <w:pStyle w:val="Footer"/>
      <w:ind w:right="360"/>
    </w:pPr>
    <w:r>
      <w:rPr>
        <w:rStyle w:val="PageNumber"/>
      </w:rPr>
      <w:fldChar w:fldCharType="begin"/>
    </w:r>
    <w:r>
      <w:rPr>
        <w:rStyle w:val="PageNumber"/>
      </w:rPr>
      <w:instrText xml:space="preserve"> PAGE </w:instrText>
    </w:r>
    <w:r>
      <w:rPr>
        <w:rStyle w:val="PageNumber"/>
      </w:rPr>
      <w:fldChar w:fldCharType="separate"/>
    </w:r>
    <w:r w:rsidR="00EF0960">
      <w:rPr>
        <w:rStyle w:val="PageNumber"/>
        <w:noProof/>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EF0960">
      <w:rPr>
        <w:rStyle w:val="PageNumber"/>
        <w:noProof/>
      </w:rPr>
      <w:t>42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11279" w14:textId="77777777" w:rsidR="008B22EF" w:rsidRDefault="008B22EF">
      <w:r>
        <w:separator/>
      </w:r>
    </w:p>
  </w:footnote>
  <w:footnote w:type="continuationSeparator" w:id="0">
    <w:p w14:paraId="7F957485" w14:textId="77777777" w:rsidR="008B22EF" w:rsidRDefault="008B2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8993F" w14:textId="77777777" w:rsidR="001912B9" w:rsidRDefault="001912B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446C40"/>
    <w:multiLevelType w:val="hybridMultilevel"/>
    <w:tmpl w:val="926808AA"/>
    <w:lvl w:ilvl="0" w:tplc="9C3066E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4"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8"/>
  </w:num>
  <w:num w:numId="5">
    <w:abstractNumId w:val="1"/>
  </w:num>
  <w:num w:numId="6">
    <w:abstractNumId w:val="15"/>
  </w:num>
  <w:num w:numId="7">
    <w:abstractNumId w:val="24"/>
  </w:num>
  <w:num w:numId="8">
    <w:abstractNumId w:val="6"/>
  </w:num>
  <w:num w:numId="9">
    <w:abstractNumId w:val="26"/>
  </w:num>
  <w:num w:numId="10">
    <w:abstractNumId w:val="18"/>
  </w:num>
  <w:num w:numId="11">
    <w:abstractNumId w:val="33"/>
  </w:num>
  <w:num w:numId="12">
    <w:abstractNumId w:val="29"/>
  </w:num>
  <w:num w:numId="13">
    <w:abstractNumId w:val="0"/>
  </w:num>
  <w:num w:numId="14">
    <w:abstractNumId w:val="20"/>
  </w:num>
  <w:num w:numId="15">
    <w:abstractNumId w:val="16"/>
  </w:num>
  <w:num w:numId="16">
    <w:abstractNumId w:val="36"/>
  </w:num>
  <w:num w:numId="17">
    <w:abstractNumId w:val="10"/>
  </w:num>
  <w:num w:numId="18">
    <w:abstractNumId w:val="25"/>
  </w:num>
  <w:num w:numId="19">
    <w:abstractNumId w:val="32"/>
  </w:num>
  <w:num w:numId="20">
    <w:abstractNumId w:val="5"/>
  </w:num>
  <w:num w:numId="21">
    <w:abstractNumId w:val="35"/>
  </w:num>
  <w:num w:numId="22">
    <w:abstractNumId w:val="23"/>
  </w:num>
  <w:num w:numId="23">
    <w:abstractNumId w:val="37"/>
  </w:num>
  <w:num w:numId="24">
    <w:abstractNumId w:val="22"/>
  </w:num>
  <w:num w:numId="25">
    <w:abstractNumId w:val="14"/>
  </w:num>
  <w:num w:numId="26">
    <w:abstractNumId w:val="2"/>
  </w:num>
  <w:num w:numId="27">
    <w:abstractNumId w:val="7"/>
  </w:num>
  <w:num w:numId="28">
    <w:abstractNumId w:val="27"/>
  </w:num>
  <w:num w:numId="29">
    <w:abstractNumId w:val="9"/>
  </w:num>
  <w:num w:numId="30">
    <w:abstractNumId w:val="21"/>
  </w:num>
  <w:num w:numId="31">
    <w:abstractNumId w:val="31"/>
  </w:num>
  <w:num w:numId="32">
    <w:abstractNumId w:val="4"/>
  </w:num>
  <w:num w:numId="33">
    <w:abstractNumId w:val="7"/>
  </w:num>
  <w:num w:numId="34">
    <w:abstractNumId w:val="19"/>
  </w:num>
  <w:num w:numId="35">
    <w:abstractNumId w:val="30"/>
  </w:num>
  <w:num w:numId="36">
    <w:abstractNumId w:val="13"/>
  </w:num>
  <w:num w:numId="37">
    <w:abstractNumId w:val="11"/>
  </w:num>
  <w:num w:numId="38">
    <w:abstractNumId w:val="34"/>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0B01"/>
    <w:rsid w:val="000027D5"/>
    <w:rsid w:val="00006307"/>
    <w:rsid w:val="000069B9"/>
    <w:rsid w:val="00007165"/>
    <w:rsid w:val="000071E1"/>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0B36"/>
    <w:rsid w:val="000E190D"/>
    <w:rsid w:val="000E4FA9"/>
    <w:rsid w:val="000E5D01"/>
    <w:rsid w:val="000E675F"/>
    <w:rsid w:val="000F0511"/>
    <w:rsid w:val="000F2FCE"/>
    <w:rsid w:val="000F3182"/>
    <w:rsid w:val="000F342D"/>
    <w:rsid w:val="000F422C"/>
    <w:rsid w:val="001009F9"/>
    <w:rsid w:val="001013E7"/>
    <w:rsid w:val="00101A1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062"/>
    <w:rsid w:val="00183D1D"/>
    <w:rsid w:val="00183EAB"/>
    <w:rsid w:val="00184909"/>
    <w:rsid w:val="00185856"/>
    <w:rsid w:val="00185D56"/>
    <w:rsid w:val="0018634C"/>
    <w:rsid w:val="00187556"/>
    <w:rsid w:val="001878C0"/>
    <w:rsid w:val="001912B9"/>
    <w:rsid w:val="00192778"/>
    <w:rsid w:val="001949AF"/>
    <w:rsid w:val="00194DF2"/>
    <w:rsid w:val="00196552"/>
    <w:rsid w:val="00197DDB"/>
    <w:rsid w:val="001A000F"/>
    <w:rsid w:val="001A028F"/>
    <w:rsid w:val="001A255D"/>
    <w:rsid w:val="001A2838"/>
    <w:rsid w:val="001A5062"/>
    <w:rsid w:val="001B12E0"/>
    <w:rsid w:val="001B179E"/>
    <w:rsid w:val="001B226B"/>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062CB"/>
    <w:rsid w:val="00212881"/>
    <w:rsid w:val="00215D32"/>
    <w:rsid w:val="0022318E"/>
    <w:rsid w:val="00223678"/>
    <w:rsid w:val="002259B3"/>
    <w:rsid w:val="00226139"/>
    <w:rsid w:val="00231D54"/>
    <w:rsid w:val="00233D51"/>
    <w:rsid w:val="00240384"/>
    <w:rsid w:val="002416CD"/>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649"/>
    <w:rsid w:val="002D1A7C"/>
    <w:rsid w:val="002D3CB2"/>
    <w:rsid w:val="002D5BA3"/>
    <w:rsid w:val="002D729A"/>
    <w:rsid w:val="002D76F1"/>
    <w:rsid w:val="002E05FB"/>
    <w:rsid w:val="002E73BD"/>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2E21"/>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E7153"/>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0F3"/>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4C7"/>
    <w:rsid w:val="004C2F35"/>
    <w:rsid w:val="004C4071"/>
    <w:rsid w:val="004C4726"/>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0FA3"/>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3E39"/>
    <w:rsid w:val="005E4196"/>
    <w:rsid w:val="005F0842"/>
    <w:rsid w:val="005F0DFB"/>
    <w:rsid w:val="005F2273"/>
    <w:rsid w:val="005F2ADE"/>
    <w:rsid w:val="005F3980"/>
    <w:rsid w:val="005F3F9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5B7"/>
    <w:rsid w:val="00646730"/>
    <w:rsid w:val="00647978"/>
    <w:rsid w:val="00647EB1"/>
    <w:rsid w:val="006509D1"/>
    <w:rsid w:val="006535AA"/>
    <w:rsid w:val="00655556"/>
    <w:rsid w:val="0065556E"/>
    <w:rsid w:val="00656026"/>
    <w:rsid w:val="006627BE"/>
    <w:rsid w:val="00662B4F"/>
    <w:rsid w:val="006641E5"/>
    <w:rsid w:val="006664AC"/>
    <w:rsid w:val="00667384"/>
    <w:rsid w:val="00671837"/>
    <w:rsid w:val="0067188D"/>
    <w:rsid w:val="006749E4"/>
    <w:rsid w:val="006753AF"/>
    <w:rsid w:val="00675B92"/>
    <w:rsid w:val="00677D1A"/>
    <w:rsid w:val="00680A87"/>
    <w:rsid w:val="006825F1"/>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12FC"/>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0A2"/>
    <w:rsid w:val="007A2149"/>
    <w:rsid w:val="007A23A5"/>
    <w:rsid w:val="007A30DF"/>
    <w:rsid w:val="007A374C"/>
    <w:rsid w:val="007A4484"/>
    <w:rsid w:val="007A538E"/>
    <w:rsid w:val="007A6596"/>
    <w:rsid w:val="007A7ADB"/>
    <w:rsid w:val="007B1987"/>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7D0"/>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2EF"/>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0751"/>
    <w:rsid w:val="008F2A4F"/>
    <w:rsid w:val="008F5F51"/>
    <w:rsid w:val="008F6C71"/>
    <w:rsid w:val="00901A73"/>
    <w:rsid w:val="0090423A"/>
    <w:rsid w:val="00905DDD"/>
    <w:rsid w:val="00906300"/>
    <w:rsid w:val="009146AE"/>
    <w:rsid w:val="00917BFA"/>
    <w:rsid w:val="00924855"/>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617F"/>
    <w:rsid w:val="00A171FC"/>
    <w:rsid w:val="00A2067B"/>
    <w:rsid w:val="00A21592"/>
    <w:rsid w:val="00A2193B"/>
    <w:rsid w:val="00A24858"/>
    <w:rsid w:val="00A27092"/>
    <w:rsid w:val="00A27168"/>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3B69"/>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32D86"/>
    <w:rsid w:val="00B335A0"/>
    <w:rsid w:val="00B4373F"/>
    <w:rsid w:val="00B43FAB"/>
    <w:rsid w:val="00B44D34"/>
    <w:rsid w:val="00B45008"/>
    <w:rsid w:val="00B52AA6"/>
    <w:rsid w:val="00B5370C"/>
    <w:rsid w:val="00B553EA"/>
    <w:rsid w:val="00B63DBA"/>
    <w:rsid w:val="00B6450D"/>
    <w:rsid w:val="00B64573"/>
    <w:rsid w:val="00B662A1"/>
    <w:rsid w:val="00B66702"/>
    <w:rsid w:val="00B67876"/>
    <w:rsid w:val="00B70C1B"/>
    <w:rsid w:val="00B712E7"/>
    <w:rsid w:val="00B7778C"/>
    <w:rsid w:val="00B800B2"/>
    <w:rsid w:val="00B806D9"/>
    <w:rsid w:val="00B8238D"/>
    <w:rsid w:val="00B8275C"/>
    <w:rsid w:val="00B842A7"/>
    <w:rsid w:val="00B8544C"/>
    <w:rsid w:val="00B85C1C"/>
    <w:rsid w:val="00B86A06"/>
    <w:rsid w:val="00B872E2"/>
    <w:rsid w:val="00B95F64"/>
    <w:rsid w:val="00B96F00"/>
    <w:rsid w:val="00B975F2"/>
    <w:rsid w:val="00BA1EA7"/>
    <w:rsid w:val="00BA375E"/>
    <w:rsid w:val="00BA3989"/>
    <w:rsid w:val="00BA623B"/>
    <w:rsid w:val="00BA7DD4"/>
    <w:rsid w:val="00BB04EE"/>
    <w:rsid w:val="00BB31DC"/>
    <w:rsid w:val="00BB3708"/>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BC3"/>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2B8C"/>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14D49"/>
    <w:rsid w:val="00D2132F"/>
    <w:rsid w:val="00D2288D"/>
    <w:rsid w:val="00D239F9"/>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29B5"/>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5978"/>
    <w:rsid w:val="00D97F0D"/>
    <w:rsid w:val="00DA0787"/>
    <w:rsid w:val="00DA23E9"/>
    <w:rsid w:val="00DA3864"/>
    <w:rsid w:val="00DA5035"/>
    <w:rsid w:val="00DA6C93"/>
    <w:rsid w:val="00DA72D2"/>
    <w:rsid w:val="00DB30D3"/>
    <w:rsid w:val="00DC063B"/>
    <w:rsid w:val="00DC5D77"/>
    <w:rsid w:val="00DD009C"/>
    <w:rsid w:val="00DD47C9"/>
    <w:rsid w:val="00DD50DE"/>
    <w:rsid w:val="00DD7604"/>
    <w:rsid w:val="00DD7F33"/>
    <w:rsid w:val="00DE1653"/>
    <w:rsid w:val="00DE470D"/>
    <w:rsid w:val="00DE58ED"/>
    <w:rsid w:val="00DE615D"/>
    <w:rsid w:val="00DE633E"/>
    <w:rsid w:val="00DF2448"/>
    <w:rsid w:val="00DF35B8"/>
    <w:rsid w:val="00DF40FB"/>
    <w:rsid w:val="00DF5363"/>
    <w:rsid w:val="00DF64BA"/>
    <w:rsid w:val="00E00B38"/>
    <w:rsid w:val="00E066CE"/>
    <w:rsid w:val="00E07BFD"/>
    <w:rsid w:val="00E100E8"/>
    <w:rsid w:val="00E10514"/>
    <w:rsid w:val="00E11FAD"/>
    <w:rsid w:val="00E127DE"/>
    <w:rsid w:val="00E13A0A"/>
    <w:rsid w:val="00E154DE"/>
    <w:rsid w:val="00E17247"/>
    <w:rsid w:val="00E23893"/>
    <w:rsid w:val="00E25ABB"/>
    <w:rsid w:val="00E26641"/>
    <w:rsid w:val="00E26AA4"/>
    <w:rsid w:val="00E26B06"/>
    <w:rsid w:val="00E27315"/>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0321"/>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0960"/>
    <w:rsid w:val="00EF16B0"/>
    <w:rsid w:val="00EF3CA6"/>
    <w:rsid w:val="00F01655"/>
    <w:rsid w:val="00F01D66"/>
    <w:rsid w:val="00F03693"/>
    <w:rsid w:val="00F03E18"/>
    <w:rsid w:val="00F05588"/>
    <w:rsid w:val="00F05737"/>
    <w:rsid w:val="00F05C17"/>
    <w:rsid w:val="00F12E55"/>
    <w:rsid w:val="00F16C31"/>
    <w:rsid w:val="00F17C02"/>
    <w:rsid w:val="00F20322"/>
    <w:rsid w:val="00F22F47"/>
    <w:rsid w:val="00F24387"/>
    <w:rsid w:val="00F25FCA"/>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0EC3"/>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C4DB1"/>
    <w:rsid w:val="00FD083E"/>
    <w:rsid w:val="00FD117C"/>
    <w:rsid w:val="00FD1256"/>
    <w:rsid w:val="00FD24A1"/>
    <w:rsid w:val="00FD257D"/>
    <w:rsid w:val="00FD3D67"/>
    <w:rsid w:val="00FD4C52"/>
    <w:rsid w:val="00FD52BD"/>
    <w:rsid w:val="00FD6BD9"/>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8169F4"/>
  <w15:docId w15:val="{80BE38AA-2AD3-4EBD-BB4E-38A4C5B8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93"/>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3" Type="http://schemas.openxmlformats.org/officeDocument/2006/relationships/customXml" Target="../customXml/item3.xm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0" Type="http://schemas.openxmlformats.org/officeDocument/2006/relationships/hyperlink" Target="file:///C:\Users\wanshic\OneDrive%20-%20Qualcomm\Documents\Standards\3GPP%20Standards\Meeting%20Documents\TSGR1_102\Docs\R1-2005715.zip" TargetMode="External"/><Relationship Id="rId29" Type="http://schemas.openxmlformats.org/officeDocument/2006/relationships/hyperlink" Target="file:///C:\Users\wanshic\OneDrive%20-%20Qualcomm\Documents\Standards\3GPP%20Standards\Meeting%20Documents\TSGR1_102\Docs\R1-200621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42F3FC7-2EA6-4E24-BB9B-D94014177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43</Pages>
  <Words>19662</Words>
  <Characters>104209</Characters>
  <Application>Microsoft Office Word</Application>
  <DocSecurity>0</DocSecurity>
  <Lines>868</Lines>
  <Paragraphs>247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Sandeep Narayanan Kadan Veedu</cp:lastModifiedBy>
  <cp:revision>15</cp:revision>
  <cp:lastPrinted>2019-01-22T03:27:00Z</cp:lastPrinted>
  <dcterms:created xsi:type="dcterms:W3CDTF">2020-08-25T16:03:00Z</dcterms:created>
  <dcterms:modified xsi:type="dcterms:W3CDTF">2020-08-25T20:20:00Z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0"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1" name="CTPClassification">
    <vt:lpwstr>CTP_NT</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1598318345</vt:lpwstr>
  </property>
</Properties>
</file>