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3E7153" w14:paraId="0FF13DB1" w14:textId="77777777" w:rsidTr="003A51E5">
        <w:tc>
          <w:tcPr>
            <w:tcW w:w="9962" w:type="dxa"/>
          </w:tcPr>
          <w:p w14:paraId="058A50EE" w14:textId="77777777" w:rsidR="003E7153" w:rsidRDefault="003E7153" w:rsidP="003A51E5">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264F7A01" w14:textId="77777777" w:rsidR="003E7153" w:rsidRPr="004023E5" w:rsidRDefault="003E7153" w:rsidP="003A51E5">
            <w:pPr>
              <w:spacing w:before="120"/>
              <w:rPr>
                <w:rFonts w:ascii="Arial" w:hAnsi="Arial" w:cs="Arial"/>
                <w:b/>
                <w:bCs/>
                <w:color w:val="FF0000"/>
                <w:sz w:val="20"/>
                <w:szCs w:val="20"/>
                <w:highlight w:val="cyan"/>
              </w:rPr>
            </w:pPr>
          </w:p>
          <w:p w14:paraId="52082D09" w14:textId="77777777" w:rsidR="003E7153" w:rsidRPr="00DD1E70" w:rsidRDefault="003E7153" w:rsidP="003A51E5">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1EB4A6B6" w14:textId="77777777" w:rsidR="003E7153" w:rsidRDefault="003E7153" w:rsidP="003A51E5">
            <w:pPr>
              <w:spacing w:before="120"/>
              <w:jc w:val="both"/>
              <w:rPr>
                <w:rFonts w:ascii="Arial" w:hAnsi="Arial" w:cs="Arial"/>
                <w:b/>
                <w:bCs/>
                <w:sz w:val="20"/>
                <w:szCs w:val="20"/>
                <w:highlight w:val="cyan"/>
              </w:rPr>
            </w:pPr>
          </w:p>
          <w:p w14:paraId="136C51F0" w14:textId="77777777" w:rsidR="003E7153" w:rsidRDefault="003E7153" w:rsidP="003A51E5">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3D90120B" w14:textId="77777777" w:rsidR="003E7153" w:rsidRPr="00415CED" w:rsidRDefault="003E7153" w:rsidP="003A51E5">
            <w:pPr>
              <w:pStyle w:val="ListParagraph"/>
              <w:numPr>
                <w:ilvl w:val="0"/>
                <w:numId w:val="34"/>
              </w:numPr>
              <w:spacing w:before="120"/>
              <w:jc w:val="both"/>
              <w:rPr>
                <w:rFonts w:ascii="Arial" w:hAnsi="Arial" w:cs="Arial"/>
                <w:strike/>
                <w:color w:val="FF0000"/>
              </w:rPr>
            </w:pPr>
            <w:r w:rsidRPr="00415CED">
              <w:rPr>
                <w:rFonts w:ascii="Arial" w:hAnsi="Arial" w:cs="Arial"/>
                <w:b/>
                <w:bCs/>
                <w:strike/>
                <w:color w:val="FF0000"/>
                <w:highlight w:val="cyan"/>
              </w:rPr>
              <w:t>FFS whether, if yes, how to define new scaling factor (e.g. 1.3) to model the 3-symbols CORESET configuration and the non-overlapped CCEs numbers impact on power consumption.</w:t>
            </w:r>
            <w:r w:rsidRPr="00415CED">
              <w:rPr>
                <w:rFonts w:ascii="Arial" w:hAnsi="Arial" w:cs="Arial"/>
                <w:strike/>
                <w:color w:val="FF0000"/>
              </w:rPr>
              <w:t xml:space="preserve"> </w:t>
            </w:r>
            <w:r w:rsidRPr="00415CED">
              <w:rPr>
                <w:rFonts w:ascii="Arial" w:hAnsi="Arial" w:cs="Arial"/>
                <w:b/>
                <w:bCs/>
                <w:strike/>
                <w:color w:val="FF0000"/>
              </w:rPr>
              <w:t xml:space="preserve"> </w:t>
            </w:r>
          </w:p>
          <w:p w14:paraId="5B111021" w14:textId="77777777" w:rsidR="003E7153" w:rsidRDefault="003E7153" w:rsidP="003A51E5">
            <w:pPr>
              <w:spacing w:before="120"/>
              <w:rPr>
                <w:rFonts w:ascii="Arial" w:hAnsi="Arial" w:cs="Arial"/>
                <w:b/>
                <w:bCs/>
                <w:sz w:val="20"/>
                <w:szCs w:val="20"/>
                <w:highlight w:val="cyan"/>
              </w:rPr>
            </w:pPr>
          </w:p>
          <w:p w14:paraId="38A49D8D" w14:textId="77777777" w:rsidR="003E7153" w:rsidRDefault="003E7153" w:rsidP="003A51E5">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1E3D02B7" w14:textId="77777777" w:rsidR="003E7153" w:rsidRDefault="003E7153" w:rsidP="003A51E5">
            <w:pPr>
              <w:spacing w:before="120"/>
              <w:jc w:val="both"/>
              <w:rPr>
                <w:rFonts w:ascii="Arial" w:hAnsi="Arial" w:cs="Arial"/>
                <w:b/>
                <w:bCs/>
                <w:sz w:val="20"/>
                <w:szCs w:val="20"/>
                <w:highlight w:val="cyan"/>
                <w:lang w:val="en-GB"/>
              </w:rPr>
            </w:pPr>
          </w:p>
          <w:p w14:paraId="259DEDD0" w14:textId="77777777" w:rsidR="003E7153" w:rsidRPr="0003506B" w:rsidRDefault="003E7153" w:rsidP="003A51E5">
            <w:pPr>
              <w:spacing w:before="120"/>
              <w:rPr>
                <w:rFonts w:ascii="Arial" w:hAnsi="Arial" w:cs="Arial"/>
                <w:b/>
                <w:bCs/>
                <w:sz w:val="20"/>
                <w:szCs w:val="20"/>
                <w:highlight w:val="cyan"/>
              </w:rPr>
            </w:pPr>
            <w:r w:rsidRPr="0003506B">
              <w:rPr>
                <w:rFonts w:ascii="Arial" w:hAnsi="Arial" w:cs="Arial"/>
                <w:b/>
                <w:bCs/>
                <w:sz w:val="20"/>
                <w:szCs w:val="20"/>
                <w:highlight w:val="cyan"/>
              </w:rPr>
              <w:lastRenderedPageBreak/>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36B91B68" w14:textId="77777777" w:rsidR="003E7153" w:rsidRPr="0003506B" w:rsidRDefault="003E7153" w:rsidP="003A51E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765D2C43" w14:textId="77777777" w:rsidR="003E7153" w:rsidRPr="0003506B" w:rsidRDefault="003E7153" w:rsidP="003A51E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6F77EB1E" w14:textId="77777777" w:rsidR="003E7153" w:rsidRPr="0003506B" w:rsidRDefault="003E7153" w:rsidP="003A51E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6683C393" w14:textId="77777777" w:rsidR="003E7153" w:rsidRDefault="003E7153" w:rsidP="003A51E5">
            <w:pPr>
              <w:spacing w:before="120"/>
              <w:jc w:val="both"/>
              <w:rPr>
                <w:rFonts w:ascii="Arial" w:hAnsi="Arial" w:cs="Arial"/>
                <w:b/>
                <w:bCs/>
                <w:sz w:val="20"/>
                <w:szCs w:val="20"/>
                <w:highlight w:val="cyan"/>
              </w:rPr>
            </w:pPr>
          </w:p>
          <w:p w14:paraId="67F2CAF9" w14:textId="77777777" w:rsidR="003E7153" w:rsidRDefault="003E7153" w:rsidP="003A51E5">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3E7153" w14:paraId="797B9780" w14:textId="77777777" w:rsidTr="003A51E5">
              <w:trPr>
                <w:jc w:val="center"/>
              </w:trPr>
              <w:tc>
                <w:tcPr>
                  <w:tcW w:w="3325" w:type="dxa"/>
                </w:tcPr>
                <w:p w14:paraId="686193DD"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02726439"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Assumptions</w:t>
                  </w:r>
                </w:p>
              </w:tc>
            </w:tr>
            <w:tr w:rsidR="003E7153" w14:paraId="5E258536" w14:textId="77777777" w:rsidTr="003A51E5">
              <w:trPr>
                <w:trHeight w:val="210"/>
                <w:jc w:val="center"/>
              </w:trPr>
              <w:tc>
                <w:tcPr>
                  <w:tcW w:w="3325" w:type="dxa"/>
                </w:tcPr>
                <w:p w14:paraId="156FFD92"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45F7C0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Each company to report.</w:t>
                  </w:r>
                </w:p>
              </w:tc>
            </w:tr>
            <w:tr w:rsidR="003E7153" w14:paraId="35AADE14" w14:textId="77777777" w:rsidTr="003A51E5">
              <w:trPr>
                <w:jc w:val="center"/>
              </w:trPr>
              <w:tc>
                <w:tcPr>
                  <w:tcW w:w="3325" w:type="dxa"/>
                </w:tcPr>
                <w:p w14:paraId="607447B3"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67EF8B1F"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6BB9101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FR2: 120KHz/[100]MHz</w:t>
                  </w:r>
                </w:p>
              </w:tc>
            </w:tr>
            <w:tr w:rsidR="003E7153" w14:paraId="542EF46A" w14:textId="77777777" w:rsidTr="003A51E5">
              <w:trPr>
                <w:jc w:val="center"/>
              </w:trPr>
              <w:tc>
                <w:tcPr>
                  <w:tcW w:w="3325" w:type="dxa"/>
                </w:tcPr>
                <w:p w14:paraId="77168732"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364D7284"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3E7153" w14:paraId="739E4F4D" w14:textId="77777777" w:rsidTr="003A51E5">
              <w:trPr>
                <w:jc w:val="center"/>
              </w:trPr>
              <w:tc>
                <w:tcPr>
                  <w:tcW w:w="3325" w:type="dxa"/>
                </w:tcPr>
                <w:p w14:paraId="286364C5"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81DA061" w14:textId="77777777" w:rsidR="003E7153" w:rsidRDefault="003E7153" w:rsidP="003A51E5">
                  <w:pPr>
                    <w:rPr>
                      <w:rFonts w:ascii="Arial" w:eastAsiaTheme="minorEastAsia" w:hAnsi="Arial" w:cs="Arial"/>
                      <w:sz w:val="20"/>
                      <w:szCs w:val="20"/>
                    </w:rPr>
                  </w:pPr>
                  <w:r>
                    <w:rPr>
                      <w:rFonts w:ascii="Arial" w:eastAsiaTheme="minorEastAsia" w:hAnsi="Arial" w:cs="Arial"/>
                      <w:sz w:val="20"/>
                      <w:szCs w:val="20"/>
                    </w:rPr>
                    <w:t>[1]</w:t>
                  </w:r>
                </w:p>
              </w:tc>
            </w:tr>
            <w:tr w:rsidR="003E7153" w14:paraId="221B73F1" w14:textId="77777777" w:rsidTr="003A51E5">
              <w:trPr>
                <w:jc w:val="center"/>
              </w:trPr>
              <w:tc>
                <w:tcPr>
                  <w:tcW w:w="3325" w:type="dxa"/>
                </w:tcPr>
                <w:p w14:paraId="1B55214E" w14:textId="77777777" w:rsidR="003E7153" w:rsidRPr="00C46660" w:rsidRDefault="003E7153" w:rsidP="003A51E5">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2BEB6935" w14:textId="77777777" w:rsidR="003E7153" w:rsidRPr="00C46660" w:rsidRDefault="003E7153" w:rsidP="003A51E5">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012FCEC1" w14:textId="77777777" w:rsidR="003E7153" w:rsidRPr="00C46660" w:rsidRDefault="003E7153" w:rsidP="003A51E5">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123BB660" w14:textId="77777777" w:rsidR="003E7153" w:rsidRDefault="003E7153" w:rsidP="003A51E5">
            <w:pPr>
              <w:spacing w:before="120"/>
              <w:rPr>
                <w:rFonts w:ascii="Arial" w:hAnsi="Arial" w:cs="Arial"/>
                <w:b/>
                <w:bCs/>
                <w:sz w:val="20"/>
                <w:szCs w:val="20"/>
                <w:highlight w:val="cyan"/>
              </w:rPr>
            </w:pPr>
          </w:p>
          <w:p w14:paraId="17D04D58" w14:textId="77777777" w:rsidR="003E7153" w:rsidRPr="006243E0" w:rsidRDefault="003E7153" w:rsidP="003A51E5">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2D33D73D" w14:textId="77777777" w:rsidR="003E7153" w:rsidRPr="00556136" w:rsidRDefault="003E7153" w:rsidP="003A51E5">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38D50C13" w14:textId="77777777" w:rsidR="003E7153" w:rsidRPr="00C46660" w:rsidRDefault="003E7153" w:rsidP="003A51E5">
            <w:pPr>
              <w:spacing w:before="120"/>
              <w:rPr>
                <w:rFonts w:ascii="Arial" w:hAnsi="Arial" w:cs="Arial"/>
                <w:b/>
                <w:bCs/>
                <w:sz w:val="20"/>
                <w:szCs w:val="20"/>
                <w:highlight w:val="cyan"/>
                <w:lang w:val="en-GB"/>
              </w:rPr>
            </w:pPr>
          </w:p>
          <w:p w14:paraId="603D0CFB" w14:textId="77777777" w:rsidR="003E7153" w:rsidRPr="00C46660" w:rsidRDefault="003E7153" w:rsidP="003A51E5">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2127D3B3" w14:textId="77777777" w:rsidR="003E7153" w:rsidRDefault="003E7153" w:rsidP="003A51E5">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124D4F36" w14:textId="66EC5A1C" w:rsidR="00CC36A7" w:rsidRPr="00E154DE" w:rsidRDefault="003C11F7"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DDF13B7" w14:textId="77777777" w:rsidR="003E7153" w:rsidRDefault="003E7153" w:rsidP="003E7153">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5B1D0802" w14:textId="50A75B69" w:rsidR="000F342D" w:rsidRDefault="000F342D" w:rsidP="000F342D">
      <w:pPr>
        <w:spacing w:before="120"/>
        <w:rPr>
          <w:rFonts w:ascii="Arial" w:hAnsi="Arial" w:cs="Arial"/>
          <w:highlight w:val="cyan"/>
        </w:rPr>
      </w:pPr>
    </w:p>
    <w:p w14:paraId="3F6ABE89" w14:textId="77777777" w:rsidR="000F342D" w:rsidRPr="000F342D" w:rsidRDefault="000F342D" w:rsidP="000F342D">
      <w:pPr>
        <w:spacing w:before="120"/>
        <w:rPr>
          <w:rFonts w:ascii="Arial" w:hAnsi="Arial" w:cs="Arial"/>
          <w:highlight w:val="cyan"/>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(neighbor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2"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B8544C">
        <w:tc>
          <w:tcPr>
            <w:tcW w:w="1937" w:type="dxa"/>
            <w:shd w:val="clear" w:color="auto" w:fill="D9D9D9" w:themeFill="background1" w:themeFillShade="D9"/>
          </w:tcPr>
          <w:bookmarkEnd w:id="2"/>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B8544C">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eMBB UEs, the benefit by cross-slot scheduling could be smaller for RedCap as the there are less reduction of PDSCH buffering. Suggest to change [28] to 32 for cross-slot. </w:t>
            </w:r>
          </w:p>
        </w:tc>
      </w:tr>
      <w:tr w:rsidR="00C26A57" w:rsidRPr="00EE63A1" w14:paraId="392FEF3A" w14:textId="77777777" w:rsidTr="00B8544C">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RedCap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[25]</w:t>
                  </w:r>
                  <w:r w:rsidRPr="00DB1C6C">
                    <w:rPr>
                      <w:rFonts w:ascii="Arial" w:hAnsi="Arial" w:cs="Arial"/>
                      <w:strike/>
                      <w:color w:val="FF0000"/>
                      <w:sz w:val="18"/>
                      <w:szCs w:val="18"/>
                      <w:vertAlign w:val="superscript"/>
                      <w:lang w:val="en-GB"/>
                    </w:rPr>
                    <w:t>Note2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[25]</w:t>
                  </w:r>
                  <w:r w:rsidRPr="00DB1C6C">
                    <w:rPr>
                      <w:rFonts w:ascii="Arial" w:hAnsi="Arial" w:cs="Arial"/>
                      <w:strike/>
                      <w:sz w:val="18"/>
                      <w:szCs w:val="18"/>
                      <w:vertAlign w:val="superscript"/>
                      <w:lang w:val="en-GB"/>
                    </w:rPr>
                    <w:t>Note2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(neighbor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lastRenderedPageBreak/>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B8544C">
        <w:tc>
          <w:tcPr>
            <w:tcW w:w="1937" w:type="dxa"/>
          </w:tcPr>
          <w:p w14:paraId="7EF94A0D" w14:textId="732DA2F0" w:rsidR="00C26A57" w:rsidRPr="00EE63A1" w:rsidRDefault="000E4FA9" w:rsidP="0097611D">
            <w:pPr>
              <w:rPr>
                <w:rFonts w:ascii="Arial" w:hAnsi="Arial" w:cs="Arial"/>
                <w:sz w:val="20"/>
                <w:szCs w:val="20"/>
              </w:rPr>
            </w:pPr>
            <w:bookmarkStart w:id="3"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Yes. The relative powers (e.g., during deep sleep) that are considered for the eMBB UEs and the RedCap UEs, both with 20 MHz bandwidth, seems to be different. Therefore, it would be good to clarify what other complexity reduction technique(s) (e.g., reduced Rx) than bandwidth reduction has been considered to determine the relative power values for RedCap. </w:t>
            </w:r>
          </w:p>
        </w:tc>
      </w:tr>
      <w:bookmarkEnd w:id="3"/>
      <w:tr w:rsidR="00C26A57" w:rsidRPr="00EE63A1" w14:paraId="19FE0FB6" w14:textId="77777777" w:rsidTr="00B8544C">
        <w:tc>
          <w:tcPr>
            <w:tcW w:w="1937" w:type="dxa"/>
          </w:tcPr>
          <w:p w14:paraId="0B78F34B" w14:textId="6874635E" w:rsidR="00C26A57" w:rsidRPr="00EE63A1" w:rsidRDefault="00CF7421" w:rsidP="0097611D">
            <w:pPr>
              <w:rPr>
                <w:rFonts w:ascii="Arial" w:hAnsi="Arial" w:cs="Arial"/>
                <w:sz w:val="20"/>
                <w:szCs w:val="20"/>
              </w:rPr>
            </w:pPr>
            <w:ins w:id="4"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over estimate, unless some more justification is provided. Some value in the range of 0.8 to 1 seem more reasonable. </w:t>
            </w:r>
          </w:p>
        </w:tc>
      </w:tr>
      <w:tr w:rsidR="00C26A57" w:rsidRPr="00EE63A1" w14:paraId="50074BB0" w14:textId="77777777" w:rsidTr="00B8544C">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There is no need to make RedCap power model values lower relative to eMBB model because we do not do a cross-comparison between eMBB and RedCap based on the model itself. As long as the relative power levels within RedCap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r w:rsidRPr="005A3AE6">
              <w:rPr>
                <w:rFonts w:ascii="Arial" w:hAnsi="Arial" w:cs="Arial"/>
                <w:sz w:val="22"/>
                <w:szCs w:val="22"/>
              </w:rPr>
              <w:t>RedCap can further discuss whether to change some values based on this starting point. It is not justified yet why sleep/PDCCH power is reduced but not other powers. If so, presumably the sleep transition time/overhead also need to be updated. In the end, everything just approximately scales down by a similar factor, then there is no need in doing the scaling selectively from the beginning because only the relative difference among operations within RedCap matters.</w:t>
            </w:r>
          </w:p>
          <w:p w14:paraId="130C0ACE" w14:textId="42EF8A63" w:rsidR="00C26A57" w:rsidRPr="005A3AE6" w:rsidRDefault="00C26A57" w:rsidP="00174CB1">
            <w:pPr>
              <w:rPr>
                <w:rFonts w:ascii="Arial" w:hAnsi="Arial" w:cs="Arial"/>
                <w:sz w:val="22"/>
                <w:szCs w:val="22"/>
              </w:rPr>
            </w:pPr>
          </w:p>
        </w:tc>
      </w:tr>
      <w:tr w:rsidR="00F90EC3" w:rsidRPr="002517FC" w14:paraId="3FD2454A" w14:textId="77777777" w:rsidTr="00B8544C">
        <w:tc>
          <w:tcPr>
            <w:tcW w:w="1937" w:type="dxa"/>
          </w:tcPr>
          <w:p w14:paraId="3A4CEC57" w14:textId="3429A035" w:rsidR="00F90EC3" w:rsidRPr="002517FC" w:rsidRDefault="00C26A57" w:rsidP="00F90EC3">
            <w:pPr>
              <w:rPr>
                <w:rFonts w:ascii="Arial" w:hAnsi="Arial" w:cs="Arial"/>
                <w:sz w:val="20"/>
                <w:szCs w:val="20"/>
              </w:rPr>
            </w:pPr>
            <w:r>
              <w:rPr>
                <w:rFonts w:ascii="Arial" w:hAnsi="Arial" w:cs="Arial"/>
                <w:b/>
                <w:bCs/>
                <w:sz w:val="20"/>
                <w:szCs w:val="20"/>
                <w:highlight w:val="yellow"/>
              </w:rPr>
              <w:t xml:space="preserve"> </w:t>
            </w:r>
            <w:r w:rsidR="00F90EC3">
              <w:rPr>
                <w:rFonts w:ascii="Arial" w:eastAsiaTheme="minorEastAsia" w:hAnsi="Arial" w:cs="Arial" w:hint="eastAsia"/>
                <w:sz w:val="22"/>
                <w:szCs w:val="22"/>
              </w:rPr>
              <w:t>H</w:t>
            </w:r>
            <w:r w:rsidR="00F90EC3">
              <w:rPr>
                <w:rFonts w:ascii="Arial" w:eastAsiaTheme="minorEastAsia" w:hAnsi="Arial" w:cs="Arial"/>
                <w:sz w:val="22"/>
                <w:szCs w:val="22"/>
              </w:rPr>
              <w:t>uawei, HiSilicon</w:t>
            </w:r>
          </w:p>
        </w:tc>
        <w:tc>
          <w:tcPr>
            <w:tcW w:w="7694" w:type="dxa"/>
          </w:tcPr>
          <w:p w14:paraId="3413A9EF" w14:textId="77777777" w:rsidR="00F90EC3"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Calibri" w:hAnsi="Calibri" w:cs="Calibri"/>
                <w:color w:val="1F497D"/>
                <w:sz w:val="21"/>
                <w:szCs w:val="21"/>
              </w:rPr>
            </w:pPr>
            <w:r>
              <w:rPr>
                <w:rFonts w:ascii="Calibri" w:hAnsi="Calibri" w:cs="Calibri"/>
                <w:color w:val="1F497D"/>
                <w:sz w:val="21"/>
                <w:szCs w:val="21"/>
              </w:rPr>
              <w:t>We prefer Alt.2. The RedCap UE is a different chipset from the normal NR eMBB chipset, which is with lower complexity and smaller chip size. So it is reasonable to assume a lower power consumption value for sleep modes. Note that 0.5 is optionally supported in TR 38.840 in Rel-16, we think it is a suitable value for RedCap UEs. If other smaller values are used, the light sleep and micro sleep should be adjusted proportionally to keep the same ratio. For the proposal of 0.8 from Intel, we think it would be too high, we are open for the compromised value between 0.5 and 0.8.</w:t>
            </w:r>
          </w:p>
          <w:p w14:paraId="716B17FA" w14:textId="77777777" w:rsidR="00F90EC3" w:rsidRPr="005F3F90"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 xml:space="preserve">The reference configuration of the power model is 20MHz with two Rx antennas. </w:t>
            </w:r>
          </w:p>
          <w:p w14:paraId="3483D013" w14:textId="77777777" w:rsidR="00F90EC3" w:rsidRPr="002517FC"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sidRPr="00E0037F">
              <w:rPr>
                <w:rFonts w:ascii="Calibri" w:hAnsi="Calibri" w:cs="Calibri"/>
                <w:color w:val="1F497D"/>
                <w:sz w:val="21"/>
                <w:szCs w:val="21"/>
              </w:rPr>
              <w:t>W</w:t>
            </w:r>
            <w:r w:rsidRPr="00E0037F">
              <w:rPr>
                <w:rFonts w:ascii="Calibri" w:hAnsi="Calibri" w:cs="Calibri" w:hint="eastAsia"/>
                <w:color w:val="1F497D"/>
                <w:sz w:val="21"/>
                <w:szCs w:val="21"/>
              </w:rPr>
              <w:t>e</w:t>
            </w:r>
            <w:r w:rsidRPr="00E0037F">
              <w:rPr>
                <w:rFonts w:ascii="Calibri" w:hAnsi="Calibri" w:cs="Calibri"/>
                <w:color w:val="1F497D"/>
                <w:sz w:val="21"/>
                <w:szCs w:val="21"/>
              </w:rPr>
              <w:t xml:space="preserve"> are open to discussion further refinement on the </w:t>
            </w:r>
            <w:r>
              <w:rPr>
                <w:rFonts w:ascii="Calibri" w:hAnsi="Calibri" w:cs="Calibri"/>
                <w:color w:val="1F497D"/>
                <w:sz w:val="21"/>
                <w:szCs w:val="21"/>
              </w:rPr>
              <w:t>scaling, e.g. from VIVO.</w:t>
            </w:r>
          </w:p>
        </w:tc>
      </w:tr>
    </w:tbl>
    <w:p w14:paraId="0A1FE015" w14:textId="42B4D67F" w:rsidR="00BF2C53" w:rsidRPr="00F90EC3" w:rsidRDefault="00BF2C53">
      <w:pPr>
        <w:spacing w:before="120"/>
        <w:rPr>
          <w:rFonts w:ascii="Arial" w:hAnsi="Arial" w:cs="Arial"/>
          <w:b/>
          <w:bCs/>
          <w:sz w:val="20"/>
          <w:szCs w:val="20"/>
          <w:highlight w:val="yellow"/>
        </w:rPr>
      </w:pPr>
    </w:p>
    <w:p w14:paraId="3AB4ED3F" w14:textId="394110BE" w:rsidR="00141C5B" w:rsidRPr="00BF2C53" w:rsidRDefault="00BF2C53">
      <w:pPr>
        <w:spacing w:before="120"/>
        <w:rPr>
          <w:rFonts w:ascii="Arial" w:hAnsi="Arial" w:cs="Arial"/>
          <w:b/>
          <w:bCs/>
          <w:sz w:val="20"/>
          <w:szCs w:val="20"/>
          <w:u w:val="single"/>
        </w:rPr>
      </w:pPr>
      <w:r w:rsidRPr="00BF2C53">
        <w:rPr>
          <w:rFonts w:ascii="Arial" w:hAnsi="Arial" w:cs="Arial"/>
          <w:b/>
          <w:bCs/>
          <w:sz w:val="20"/>
          <w:szCs w:val="20"/>
          <w:u w:val="single"/>
        </w:rPr>
        <w:t>Summary</w:t>
      </w:r>
      <w:r w:rsidR="00141C5B" w:rsidRPr="00BF2C53">
        <w:rPr>
          <w:rFonts w:ascii="Arial" w:hAnsi="Arial" w:cs="Arial"/>
          <w:b/>
          <w:bCs/>
          <w:sz w:val="20"/>
          <w:szCs w:val="20"/>
          <w:u w:val="single"/>
        </w:rPr>
        <w:t xml:space="preserve"> </w:t>
      </w:r>
    </w:p>
    <w:p w14:paraId="3CEDBA59" w14:textId="451F61F6" w:rsidR="00D4798C" w:rsidRDefault="000F342D">
      <w:pPr>
        <w:spacing w:before="120"/>
        <w:rPr>
          <w:rFonts w:ascii="Arial" w:hAnsi="Arial" w:cs="Arial"/>
          <w:sz w:val="20"/>
          <w:szCs w:val="20"/>
        </w:rPr>
      </w:pPr>
      <w:r>
        <w:rPr>
          <w:rFonts w:ascii="Arial" w:hAnsi="Arial" w:cs="Arial"/>
          <w:sz w:val="20"/>
          <w:szCs w:val="20"/>
        </w:rPr>
        <w:t xml:space="preserve">Candidates proposed by companies is summarized </w:t>
      </w:r>
      <w:r w:rsidR="00BF2C53">
        <w:rPr>
          <w:rFonts w:ascii="Arial" w:hAnsi="Arial" w:cs="Arial"/>
          <w:sz w:val="20"/>
          <w:szCs w:val="20"/>
        </w:rPr>
        <w:t xml:space="preserve">in Table below. </w:t>
      </w:r>
      <w:r>
        <w:rPr>
          <w:rFonts w:ascii="Arial" w:hAnsi="Arial" w:cs="Arial"/>
          <w:sz w:val="20"/>
          <w:szCs w:val="20"/>
        </w:rPr>
        <w:t xml:space="preserve"> </w:t>
      </w:r>
    </w:p>
    <w:tbl>
      <w:tblPr>
        <w:tblW w:w="9890" w:type="dxa"/>
        <w:tblCellMar>
          <w:left w:w="0" w:type="dxa"/>
          <w:right w:w="0" w:type="dxa"/>
        </w:tblCellMar>
        <w:tblLook w:val="04A0" w:firstRow="1" w:lastRow="0" w:firstColumn="1" w:lastColumn="0" w:noHBand="0" w:noVBand="1"/>
      </w:tblPr>
      <w:tblGrid>
        <w:gridCol w:w="1588"/>
        <w:gridCol w:w="3082"/>
        <w:gridCol w:w="2340"/>
        <w:gridCol w:w="2880"/>
      </w:tblGrid>
      <w:tr w:rsidR="00BF2C53" w14:paraId="51D27670" w14:textId="1A561C09" w:rsidTr="00105CB7">
        <w:trPr>
          <w:trHeight w:val="17"/>
        </w:trPr>
        <w:tc>
          <w:tcPr>
            <w:tcW w:w="1588"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0D6E06D3"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lastRenderedPageBreak/>
              <w:t>Power State</w:t>
            </w:r>
          </w:p>
        </w:tc>
        <w:tc>
          <w:tcPr>
            <w:tcW w:w="3082" w:type="dxa"/>
            <w:tcBorders>
              <w:top w:val="single" w:sz="8" w:space="0" w:color="000000"/>
              <w:left w:val="single" w:sz="8" w:space="0" w:color="000000"/>
              <w:bottom w:val="single" w:sz="8" w:space="0" w:color="000000"/>
              <w:right w:val="single" w:sz="8" w:space="0" w:color="000000"/>
            </w:tcBorders>
            <w:shd w:val="clear" w:color="auto" w:fill="92D050"/>
          </w:tcPr>
          <w:p w14:paraId="2BBBF12A" w14:textId="1B1B1E66"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sz="8" w:space="0" w:color="000000"/>
              <w:left w:val="single" w:sz="8" w:space="0" w:color="000000"/>
              <w:bottom w:val="single" w:sz="8" w:space="0" w:color="000000"/>
              <w:right w:val="single" w:sz="8" w:space="0" w:color="000000"/>
            </w:tcBorders>
            <w:shd w:val="clear" w:color="auto" w:fill="92D050"/>
          </w:tcPr>
          <w:p w14:paraId="407C48D3" w14:textId="6B43BA83" w:rsidR="00BF2C53"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sz="8" w:space="0" w:color="000000"/>
              <w:left w:val="single" w:sz="8" w:space="0" w:color="000000"/>
              <w:bottom w:val="single" w:sz="8" w:space="0" w:color="000000"/>
              <w:right w:val="single" w:sz="8" w:space="0" w:color="000000"/>
            </w:tcBorders>
            <w:shd w:val="clear" w:color="auto" w:fill="92D050"/>
          </w:tcPr>
          <w:p w14:paraId="747E3FEF" w14:textId="303B365D" w:rsidR="00BF2C53" w:rsidRPr="002C7C93" w:rsidRDefault="00BF2C53" w:rsidP="002C7C93">
            <w:r>
              <w:rPr>
                <w:rFonts w:ascii="Arial" w:hAnsi="Arial" w:cs="Arial"/>
                <w:sz w:val="18"/>
                <w:szCs w:val="18"/>
                <w:lang w:val="en-GB"/>
              </w:rPr>
              <w:t xml:space="preserve">Alt.3 (Reuse the </w:t>
            </w:r>
            <w:r w:rsidR="002C7C93">
              <w:rPr>
                <w:color w:val="000000"/>
                <w:sz w:val="18"/>
                <w:szCs w:val="18"/>
              </w:rPr>
              <w:t>(Idle/inactive-mode operation with reception bandwidth 20 MHz</w:t>
            </w:r>
            <w:r>
              <w:rPr>
                <w:rFonts w:ascii="Arial" w:hAnsi="Arial" w:cs="Arial"/>
                <w:sz w:val="18"/>
                <w:szCs w:val="18"/>
                <w:lang w:val="en-GB"/>
              </w:rPr>
              <w:t>)</w:t>
            </w:r>
          </w:p>
        </w:tc>
      </w:tr>
      <w:tr w:rsidR="00BF2C53" w14:paraId="5EAC936A" w14:textId="2A67BCA5"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216856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2B5724EA" w14:textId="5464C297"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340" w:type="dxa"/>
            <w:tcBorders>
              <w:top w:val="nil"/>
              <w:left w:val="single" w:sz="8" w:space="0" w:color="000000"/>
              <w:bottom w:val="single" w:sz="8" w:space="0" w:color="000000"/>
              <w:right w:val="single" w:sz="8" w:space="0" w:color="000000"/>
            </w:tcBorders>
          </w:tcPr>
          <w:p w14:paraId="2CDCCA14" w14:textId="3849C3F9"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880" w:type="dxa"/>
            <w:tcBorders>
              <w:top w:val="nil"/>
              <w:left w:val="single" w:sz="8" w:space="0" w:color="000000"/>
              <w:bottom w:val="single" w:sz="8" w:space="0" w:color="000000"/>
              <w:right w:val="single" w:sz="8" w:space="0" w:color="000000"/>
            </w:tcBorders>
          </w:tcPr>
          <w:p w14:paraId="68BCD37D" w14:textId="1A9BF294"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1</w:t>
            </w:r>
          </w:p>
        </w:tc>
      </w:tr>
      <w:tr w:rsidR="00BF2C53" w14:paraId="38ED497C" w14:textId="2F0A628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A03CE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515C1BFC" w14:textId="1A1794DD"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340" w:type="dxa"/>
            <w:tcBorders>
              <w:top w:val="nil"/>
              <w:left w:val="single" w:sz="8" w:space="0" w:color="000000"/>
              <w:bottom w:val="single" w:sz="8" w:space="0" w:color="000000"/>
              <w:right w:val="single" w:sz="8" w:space="0" w:color="000000"/>
            </w:tcBorders>
          </w:tcPr>
          <w:p w14:paraId="394EDA73" w14:textId="7D7C161A"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880" w:type="dxa"/>
            <w:tcBorders>
              <w:top w:val="nil"/>
              <w:left w:val="single" w:sz="8" w:space="0" w:color="000000"/>
              <w:bottom w:val="single" w:sz="8" w:space="0" w:color="000000"/>
              <w:right w:val="single" w:sz="8" w:space="0" w:color="000000"/>
            </w:tcBorders>
          </w:tcPr>
          <w:p w14:paraId="3C7312D6" w14:textId="3A45640C"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20</w:t>
            </w:r>
          </w:p>
        </w:tc>
      </w:tr>
      <w:tr w:rsidR="00BF2C53" w14:paraId="1C5CF891" w14:textId="25A67941"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228DA31"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942FEA7" w14:textId="15B68F8B"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[25]</w:t>
            </w:r>
          </w:p>
        </w:tc>
        <w:tc>
          <w:tcPr>
            <w:tcW w:w="2340" w:type="dxa"/>
            <w:tcBorders>
              <w:top w:val="nil"/>
              <w:left w:val="single" w:sz="8" w:space="0" w:color="000000"/>
              <w:bottom w:val="single" w:sz="8" w:space="0" w:color="000000"/>
              <w:right w:val="single" w:sz="8" w:space="0" w:color="000000"/>
            </w:tcBorders>
          </w:tcPr>
          <w:p w14:paraId="45AFA53B" w14:textId="2AF6EA8F"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2880" w:type="dxa"/>
            <w:tcBorders>
              <w:top w:val="nil"/>
              <w:left w:val="single" w:sz="8" w:space="0" w:color="000000"/>
              <w:bottom w:val="single" w:sz="8" w:space="0" w:color="000000"/>
              <w:right w:val="single" w:sz="8" w:space="0" w:color="000000"/>
            </w:tcBorders>
          </w:tcPr>
          <w:p w14:paraId="7E868076" w14:textId="31FB97FA" w:rsidR="00BF2C53" w:rsidRPr="005E0167" w:rsidRDefault="00105CB7" w:rsidP="00D4798C">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r>
      <w:tr w:rsidR="00BF2C53" w:rsidRPr="00D4798C" w14:paraId="06656B07" w14:textId="08FB2482"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B888A0"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17AD9640" w14:textId="77777777" w:rsidR="00BF2C53" w:rsidRPr="00141C5B" w:rsidRDefault="00BF2C53" w:rsidP="00D4798C">
            <w:pPr>
              <w:spacing w:line="231" w:lineRule="atLeast"/>
              <w:jc w:val="center"/>
              <w:rPr>
                <w:rFonts w:ascii="Arial" w:hAnsi="Arial" w:cs="Arial"/>
                <w:sz w:val="22"/>
                <w:szCs w:val="22"/>
              </w:rPr>
            </w:pPr>
            <w:r w:rsidRPr="00BF2C53">
              <w:rPr>
                <w:rFonts w:ascii="Arial" w:hAnsi="Arial" w:cs="Arial"/>
                <w:color w:val="FF0000"/>
                <w:sz w:val="18"/>
                <w:szCs w:val="18"/>
                <w:lang w:val="en-GB"/>
              </w:rPr>
              <w:t xml:space="preserve">[40] </w:t>
            </w:r>
            <w:r w:rsidRPr="00141C5B">
              <w:rPr>
                <w:rFonts w:ascii="Arial" w:hAnsi="Arial" w:cs="Arial"/>
                <w:sz w:val="18"/>
                <w:szCs w:val="18"/>
                <w:lang w:val="en-GB"/>
              </w:rPr>
              <w:t>for same-slot scheduling;</w:t>
            </w:r>
          </w:p>
          <w:p w14:paraId="7969C50D"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50094B86" w14:textId="6E1B1BF3" w:rsidR="00BF2C53" w:rsidRPr="00141C5B" w:rsidRDefault="00BF2C53" w:rsidP="00D4798C">
            <w:pPr>
              <w:spacing w:line="231" w:lineRule="atLeast"/>
              <w:jc w:val="center"/>
              <w:rPr>
                <w:rFonts w:ascii="Arial" w:hAnsi="Arial" w:cs="Arial"/>
                <w:sz w:val="18"/>
                <w:szCs w:val="18"/>
                <w:lang w:val="en-GB"/>
              </w:rPr>
            </w:pPr>
            <w:r w:rsidRPr="00D4798C">
              <w:rPr>
                <w:rFonts w:ascii="Arial" w:hAnsi="Arial" w:cs="Arial"/>
                <w:color w:val="FF0000"/>
                <w:sz w:val="18"/>
                <w:szCs w:val="18"/>
                <w:lang w:val="en-GB"/>
              </w:rPr>
              <w:t xml:space="preserve">[32] </w:t>
            </w:r>
            <w:r w:rsidRPr="00141C5B">
              <w:rPr>
                <w:rFonts w:ascii="Arial" w:hAnsi="Arial" w:cs="Arial"/>
                <w:sz w:val="18"/>
                <w:szCs w:val="18"/>
                <w:lang w:val="en-GB"/>
              </w:rPr>
              <w:t>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c>
          <w:tcPr>
            <w:tcW w:w="2340" w:type="dxa"/>
            <w:tcBorders>
              <w:top w:val="nil"/>
              <w:left w:val="single" w:sz="8" w:space="0" w:color="000000"/>
              <w:bottom w:val="single" w:sz="8" w:space="0" w:color="000000"/>
              <w:right w:val="single" w:sz="8" w:space="0" w:color="000000"/>
            </w:tcBorders>
          </w:tcPr>
          <w:p w14:paraId="4FB4079C" w14:textId="4968CF15" w:rsidR="00BF2C53" w:rsidRPr="00D4798C" w:rsidRDefault="00BF2C53" w:rsidP="00D4798C">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65D471B" w14:textId="3B4CDC59"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2880" w:type="dxa"/>
            <w:tcBorders>
              <w:top w:val="nil"/>
              <w:left w:val="single" w:sz="8" w:space="0" w:color="000000"/>
              <w:bottom w:val="single" w:sz="8" w:space="0" w:color="000000"/>
              <w:right w:val="single" w:sz="8" w:space="0" w:color="000000"/>
            </w:tcBorders>
          </w:tcPr>
          <w:p w14:paraId="25B44999" w14:textId="1ADBBDDC" w:rsidR="00BF2C53"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50</w:t>
            </w:r>
          </w:p>
        </w:tc>
      </w:tr>
      <w:tr w:rsidR="00BF2C53" w14:paraId="28243948" w14:textId="1078392B"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BC7972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0443BFE7" w14:textId="0C603459"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120</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677027AA" w14:textId="4485B4A0" w:rsidR="00BF2C53" w:rsidRDefault="00BF2C53" w:rsidP="00D4798C">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F35DE24" w14:textId="1E535504"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BF2C53" w14:paraId="69DB19CB" w14:textId="0097FBC6"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0B638EE"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6060CE88" w14:textId="61C4FD2B"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112</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495795EC" w14:textId="25782929" w:rsidR="00BF2C53"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1A29599" w14:textId="250BD74A"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BF2C53" w14:paraId="56A7104F" w14:textId="3551F10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5797DF4"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3FBF78FC" w14:textId="5D31355C"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0BB2E6CE" w14:textId="02092C39" w:rsidR="00BF2C53" w:rsidRPr="00141C5B"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2398E580" w14:textId="3D22AE26"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BF2C53" w:rsidRPr="00BF2C53" w14:paraId="67FD343F" w14:textId="3BA92350"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2299332"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43D8E2FD"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EBFFF65" w14:textId="7288D235"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340" w:type="dxa"/>
            <w:tcBorders>
              <w:top w:val="nil"/>
              <w:left w:val="single" w:sz="8" w:space="0" w:color="000000"/>
              <w:bottom w:val="single" w:sz="8" w:space="0" w:color="000000"/>
              <w:right w:val="single" w:sz="8" w:space="0" w:color="000000"/>
            </w:tcBorders>
          </w:tcPr>
          <w:p w14:paraId="394872BF" w14:textId="00A560D9" w:rsidR="00BF2C53" w:rsidRPr="00141C5B" w:rsidRDefault="00BF2C53" w:rsidP="00D4798C">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5DC3BD77" w14:textId="2CBE20B3" w:rsidR="00BF2C53" w:rsidRDefault="00BF2C53" w:rsidP="00BF2C53">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4F112C68" w14:textId="0A579A36" w:rsidR="00BF2C53" w:rsidRPr="00D4798C" w:rsidRDefault="00BF2C53" w:rsidP="00D4798C">
            <w:pPr>
              <w:jc w:val="center"/>
              <w:rPr>
                <w:rFonts w:ascii="Arial" w:hAnsi="Arial" w:cs="Arial"/>
                <w:sz w:val="18"/>
                <w:szCs w:val="18"/>
                <w:lang w:val="en-GB"/>
              </w:rPr>
            </w:pPr>
          </w:p>
        </w:tc>
        <w:tc>
          <w:tcPr>
            <w:tcW w:w="2880" w:type="dxa"/>
            <w:tcBorders>
              <w:top w:val="nil"/>
              <w:left w:val="single" w:sz="8" w:space="0" w:color="000000"/>
              <w:bottom w:val="single" w:sz="8" w:space="0" w:color="000000"/>
              <w:right w:val="single" w:sz="8" w:space="0" w:color="000000"/>
            </w:tcBorders>
          </w:tcPr>
          <w:p w14:paraId="38B7EB3C" w14:textId="4C39A07F"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2BC764C" w14:textId="75CDC284"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80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BF2C53" w14:paraId="3FABA258" w14:textId="73133153"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CA3C9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5F53458"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2AE5B577"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5DA7AED" w14:textId="496F5120"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340" w:type="dxa"/>
            <w:tcBorders>
              <w:top w:val="nil"/>
              <w:left w:val="single" w:sz="8" w:space="0" w:color="000000"/>
              <w:bottom w:val="single" w:sz="8" w:space="0" w:color="000000"/>
              <w:right w:val="single" w:sz="8" w:space="0" w:color="000000"/>
            </w:tcBorders>
          </w:tcPr>
          <w:p w14:paraId="0DCD9EC4" w14:textId="57E2F499" w:rsidR="00BF2C53" w:rsidRPr="00141C5B" w:rsidRDefault="00BF2C53" w:rsidP="00BF2C53">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56AE5EB5" w14:textId="77777777" w:rsidR="00BF2C53" w:rsidRDefault="00BF2C53" w:rsidP="00BF2C53">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33B00D0" w14:textId="3E2C3E44" w:rsidR="00BF2C53" w:rsidRPr="00BF2C53" w:rsidRDefault="00BF2C53" w:rsidP="00BF2C53">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880" w:type="dxa"/>
            <w:tcBorders>
              <w:top w:val="nil"/>
              <w:left w:val="single" w:sz="8" w:space="0" w:color="000000"/>
              <w:bottom w:val="single" w:sz="8" w:space="0" w:color="000000"/>
              <w:right w:val="single" w:sz="8" w:space="0" w:color="000000"/>
            </w:tcBorders>
          </w:tcPr>
          <w:p w14:paraId="506A23F0" w14:textId="75ACCA25"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12F19225" w14:textId="5A93443E"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002C7C93">
              <w:rPr>
                <w:rFonts w:ascii="Arial" w:hAnsi="Arial" w:cs="Arial"/>
                <w:sz w:val="14"/>
                <w:szCs w:val="14"/>
                <w:lang w:val="en-GB"/>
              </w:rPr>
              <w:t>[</w:t>
            </w:r>
            <w:r w:rsidRPr="00105CB7">
              <w:rPr>
                <w:rFonts w:ascii="Arial" w:hAnsi="Arial" w:cs="Arial"/>
                <w:sz w:val="18"/>
                <w:szCs w:val="18"/>
                <w:lang w:val="en-GB"/>
              </w:rPr>
              <w:t>150</w:t>
            </w:r>
            <w:r w:rsidR="002C7C93">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25836B0" w14:textId="588054C1"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6D24ABE" w14:textId="77777777" w:rsidR="00BF2C53" w:rsidRDefault="00BF2C53">
      <w:pPr>
        <w:spacing w:before="120"/>
        <w:rPr>
          <w:rFonts w:ascii="Arial" w:hAnsi="Arial" w:cs="Arial"/>
          <w:b/>
          <w:bCs/>
          <w:sz w:val="20"/>
          <w:szCs w:val="20"/>
          <w:highlight w:val="yellow"/>
        </w:rPr>
      </w:pPr>
    </w:p>
    <w:p w14:paraId="145D259F" w14:textId="446FC75B" w:rsidR="000F342D" w:rsidRPr="000F342D" w:rsidRDefault="00BF2C53" w:rsidP="009B1001">
      <w:pPr>
        <w:shd w:val="clear" w:color="auto" w:fill="FFFF00"/>
        <w:spacing w:before="120" w:after="120"/>
        <w:rPr>
          <w:rFonts w:ascii="Arial" w:hAnsi="Arial" w:cs="Arial"/>
          <w:sz w:val="20"/>
          <w:szCs w:val="20"/>
          <w:lang w:val="en-GB"/>
        </w:rPr>
      </w:pPr>
      <w:r w:rsidRPr="00141C5B">
        <w:rPr>
          <w:rFonts w:ascii="Arial" w:hAnsi="Arial" w:cs="Arial"/>
          <w:b/>
          <w:bCs/>
          <w:sz w:val="20"/>
          <w:szCs w:val="20"/>
          <w:highlight w:val="yellow"/>
        </w:rPr>
        <w:t>Question 3</w:t>
      </w:r>
      <w:r w:rsidR="00105CB7">
        <w:rPr>
          <w:rFonts w:ascii="Arial" w:hAnsi="Arial" w:cs="Arial"/>
          <w:b/>
          <w:bCs/>
          <w:sz w:val="20"/>
          <w:szCs w:val="20"/>
          <w:highlight w:val="yellow"/>
        </w:rPr>
        <w:t>a</w:t>
      </w:r>
      <w:r w:rsidRPr="00141C5B">
        <w:rPr>
          <w:rFonts w:ascii="Arial" w:hAnsi="Arial" w:cs="Arial"/>
          <w:b/>
          <w:bCs/>
          <w:sz w:val="20"/>
          <w:szCs w:val="20"/>
          <w:highlight w:val="yellow"/>
        </w:rPr>
        <w:t>:</w:t>
      </w:r>
      <w:r w:rsidR="009B1001">
        <w:rPr>
          <w:rFonts w:ascii="Arial" w:hAnsi="Arial" w:cs="Arial"/>
          <w:b/>
          <w:bCs/>
          <w:sz w:val="20"/>
          <w:szCs w:val="20"/>
        </w:rPr>
        <w:t xml:space="preserve"> For Redcap power consumption analysis, which alternative above is suggested and why? If not, what modification is needed? </w:t>
      </w:r>
    </w:p>
    <w:tbl>
      <w:tblPr>
        <w:tblStyle w:val="TableGrid"/>
        <w:tblW w:w="9631" w:type="dxa"/>
        <w:tblLayout w:type="fixed"/>
        <w:tblLook w:val="04A0" w:firstRow="1" w:lastRow="0" w:firstColumn="1" w:lastColumn="0" w:noHBand="0" w:noVBand="1"/>
      </w:tblPr>
      <w:tblGrid>
        <w:gridCol w:w="1937"/>
        <w:gridCol w:w="7694"/>
      </w:tblGrid>
      <w:tr w:rsidR="009B1001" w:rsidRPr="002517FC" w14:paraId="3F46F481" w14:textId="77777777" w:rsidTr="00F90EC3">
        <w:tc>
          <w:tcPr>
            <w:tcW w:w="1937" w:type="dxa"/>
            <w:shd w:val="clear" w:color="auto" w:fill="D9D9D9" w:themeFill="background1" w:themeFillShade="D9"/>
          </w:tcPr>
          <w:p w14:paraId="392E30CD"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C12FB7E"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89AD36E" w14:textId="77777777" w:rsidTr="00F90EC3">
        <w:tc>
          <w:tcPr>
            <w:tcW w:w="1937" w:type="dxa"/>
          </w:tcPr>
          <w:p w14:paraId="201EC9A3" w14:textId="259C9828" w:rsidR="005F3F90" w:rsidRPr="002517FC" w:rsidRDefault="005F3F90" w:rsidP="005F3F90">
            <w:pPr>
              <w:rPr>
                <w:rFonts w:ascii="Arial" w:hAnsi="Arial" w:cs="Arial"/>
                <w:sz w:val="20"/>
                <w:szCs w:val="20"/>
              </w:rPr>
            </w:pPr>
          </w:p>
        </w:tc>
        <w:tc>
          <w:tcPr>
            <w:tcW w:w="7694" w:type="dxa"/>
          </w:tcPr>
          <w:p w14:paraId="582A44B6" w14:textId="70D7E5ED" w:rsidR="005F3F90" w:rsidRPr="00F90EC3" w:rsidRDefault="005F3F90" w:rsidP="00F90EC3">
            <w:pPr>
              <w:spacing w:before="100" w:beforeAutospacing="1" w:after="100" w:afterAutospacing="1"/>
              <w:rPr>
                <w:rFonts w:ascii="Arial" w:eastAsiaTheme="minorEastAsia" w:hAnsi="Arial" w:cs="Arial"/>
              </w:rPr>
            </w:pPr>
          </w:p>
        </w:tc>
      </w:tr>
      <w:tr w:rsidR="009B1001" w:rsidRPr="002517FC" w14:paraId="6EA395F7" w14:textId="77777777" w:rsidTr="00F90EC3">
        <w:tc>
          <w:tcPr>
            <w:tcW w:w="1937" w:type="dxa"/>
          </w:tcPr>
          <w:p w14:paraId="16AE1095" w14:textId="77777777" w:rsidR="009B1001" w:rsidRPr="002517FC" w:rsidRDefault="009B1001" w:rsidP="00F90EC3">
            <w:pPr>
              <w:rPr>
                <w:rFonts w:ascii="Arial" w:hAnsi="Arial" w:cs="Arial"/>
                <w:sz w:val="20"/>
                <w:szCs w:val="20"/>
              </w:rPr>
            </w:pPr>
          </w:p>
        </w:tc>
        <w:tc>
          <w:tcPr>
            <w:tcW w:w="7694" w:type="dxa"/>
          </w:tcPr>
          <w:p w14:paraId="2EBEF401" w14:textId="77777777" w:rsidR="009B1001" w:rsidRPr="002517FC" w:rsidRDefault="009B1001" w:rsidP="00F90EC3">
            <w:pPr>
              <w:rPr>
                <w:rFonts w:ascii="Arial" w:hAnsi="Arial" w:cs="Arial"/>
                <w:sz w:val="20"/>
                <w:szCs w:val="20"/>
              </w:rPr>
            </w:pPr>
          </w:p>
        </w:tc>
      </w:tr>
      <w:tr w:rsidR="009B1001" w:rsidRPr="002517FC" w14:paraId="2BE08A17" w14:textId="77777777" w:rsidTr="00F90EC3">
        <w:tc>
          <w:tcPr>
            <w:tcW w:w="1937" w:type="dxa"/>
          </w:tcPr>
          <w:p w14:paraId="14BD0923" w14:textId="77777777" w:rsidR="009B1001" w:rsidRPr="002517FC" w:rsidRDefault="009B1001" w:rsidP="00F90EC3">
            <w:pPr>
              <w:rPr>
                <w:rFonts w:ascii="Arial" w:hAnsi="Arial" w:cs="Arial"/>
                <w:sz w:val="20"/>
                <w:szCs w:val="20"/>
              </w:rPr>
            </w:pPr>
          </w:p>
        </w:tc>
        <w:tc>
          <w:tcPr>
            <w:tcW w:w="7694" w:type="dxa"/>
          </w:tcPr>
          <w:p w14:paraId="3314467A" w14:textId="77777777" w:rsidR="009B1001" w:rsidRPr="002517FC" w:rsidRDefault="009B1001" w:rsidP="00F90EC3">
            <w:pPr>
              <w:rPr>
                <w:rFonts w:ascii="Arial" w:hAnsi="Arial" w:cs="Arial"/>
                <w:sz w:val="20"/>
                <w:szCs w:val="20"/>
              </w:rPr>
            </w:pPr>
          </w:p>
        </w:tc>
      </w:tr>
      <w:tr w:rsidR="009B1001" w:rsidRPr="002517FC" w14:paraId="54D5B3FA" w14:textId="77777777" w:rsidTr="00F90EC3">
        <w:tc>
          <w:tcPr>
            <w:tcW w:w="1937" w:type="dxa"/>
          </w:tcPr>
          <w:p w14:paraId="601E710A" w14:textId="77777777" w:rsidR="009B1001" w:rsidRPr="002517FC" w:rsidRDefault="009B1001" w:rsidP="00F90EC3">
            <w:pPr>
              <w:rPr>
                <w:rFonts w:ascii="Arial" w:hAnsi="Arial" w:cs="Arial"/>
                <w:sz w:val="20"/>
                <w:szCs w:val="20"/>
              </w:rPr>
            </w:pPr>
          </w:p>
        </w:tc>
        <w:tc>
          <w:tcPr>
            <w:tcW w:w="7694" w:type="dxa"/>
          </w:tcPr>
          <w:p w14:paraId="0AE380ED" w14:textId="77777777" w:rsidR="009B1001" w:rsidRPr="002517FC" w:rsidRDefault="009B1001" w:rsidP="00F90EC3">
            <w:pPr>
              <w:rPr>
                <w:rFonts w:ascii="Arial" w:hAnsi="Arial" w:cs="Arial"/>
                <w:sz w:val="20"/>
                <w:szCs w:val="20"/>
              </w:rPr>
            </w:pPr>
          </w:p>
        </w:tc>
      </w:tr>
      <w:tr w:rsidR="009B1001" w:rsidRPr="002517FC" w14:paraId="099E9FBE" w14:textId="77777777" w:rsidTr="00F90EC3">
        <w:tc>
          <w:tcPr>
            <w:tcW w:w="1937" w:type="dxa"/>
          </w:tcPr>
          <w:p w14:paraId="25665A49" w14:textId="77777777" w:rsidR="009B1001" w:rsidRPr="002517FC" w:rsidRDefault="009B1001" w:rsidP="00F90EC3">
            <w:pPr>
              <w:rPr>
                <w:rFonts w:ascii="Arial" w:hAnsi="Arial" w:cs="Arial"/>
                <w:sz w:val="20"/>
                <w:szCs w:val="20"/>
              </w:rPr>
            </w:pPr>
          </w:p>
        </w:tc>
        <w:tc>
          <w:tcPr>
            <w:tcW w:w="7694" w:type="dxa"/>
          </w:tcPr>
          <w:p w14:paraId="62A25B8A" w14:textId="77777777" w:rsidR="009B1001" w:rsidRPr="00D51723" w:rsidRDefault="009B1001" w:rsidP="00F90EC3">
            <w:pPr>
              <w:rPr>
                <w:rFonts w:ascii="Arial" w:hAnsi="Arial" w:cs="Arial"/>
              </w:rPr>
            </w:pPr>
          </w:p>
        </w:tc>
      </w:tr>
    </w:tbl>
    <w:p w14:paraId="442D2F73" w14:textId="148229D1" w:rsidR="000F342D" w:rsidRDefault="000F342D">
      <w:pPr>
        <w:spacing w:before="120"/>
        <w:rPr>
          <w:rFonts w:ascii="Arial" w:hAnsi="Arial" w:cs="Arial"/>
          <w:sz w:val="20"/>
          <w:szCs w:val="20"/>
        </w:rPr>
      </w:pPr>
    </w:p>
    <w:p w14:paraId="17C91579" w14:textId="77777777" w:rsidR="00BF2C53" w:rsidRDefault="00BF2C53">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2AC4F423" w14:textId="7C8A4CFC" w:rsidR="00E154DE" w:rsidRPr="00C73658" w:rsidRDefault="002517FC" w:rsidP="00C73658">
      <w:pPr>
        <w:spacing w:before="120"/>
        <w:rPr>
          <w:rFonts w:ascii="Arial" w:hAnsi="Arial" w:cs="Arial"/>
          <w:sz w:val="20"/>
          <w:szCs w:val="20"/>
        </w:rPr>
      </w:pPr>
      <w:r>
        <w:rPr>
          <w:rFonts w:ascii="Arial" w:hAnsi="Arial" w:cs="Arial"/>
          <w:sz w:val="20"/>
          <w:szCs w:val="20"/>
        </w:rPr>
        <w:lastRenderedPageBreak/>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No. The scaling factor in TR38.840 is proposed for eMBB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as our goal is not to evaluate power saving for reduction on RX antennas. We think proposal 2 can be considered together with Q3, which is the relative power for RedCap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r>
              <w:rPr>
                <w:rFonts w:ascii="Arial" w:eastAsiaTheme="minorEastAsia" w:hAnsi="Arial" w:cs="Arial" w:hint="eastAsia"/>
                <w:sz w:val="20"/>
                <w:szCs w:val="20"/>
              </w:rPr>
              <w:t>ZTE,Sanechips</w:t>
            </w:r>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Vivo, SONY, Futurewei, Ericsson, Intel, Qualcomm, Fraunhofer, InterDigital, Nokia,</w:t>
            </w:r>
            <w:r w:rsidR="008E2D04">
              <w:rPr>
                <w:rFonts w:ascii="Arial" w:hAnsi="Arial" w:cs="Arial"/>
                <w:sz w:val="20"/>
                <w:szCs w:val="20"/>
              </w:rPr>
              <w:t xml:space="preserve"> </w:t>
            </w:r>
            <w:r>
              <w:rPr>
                <w:rFonts w:ascii="Arial" w:hAnsi="Arial" w:cs="Arial"/>
                <w:sz w:val="20"/>
                <w:szCs w:val="20"/>
              </w:rPr>
              <w:t>LGe</w:t>
            </w:r>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lastRenderedPageBreak/>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r>
              <w:rPr>
                <w:rFonts w:ascii="Arial" w:eastAsiaTheme="minorEastAsia" w:hAnsi="Arial" w:cs="Arial" w:hint="eastAsia"/>
                <w:sz w:val="20"/>
                <w:szCs w:val="20"/>
              </w:rPr>
              <w:t>ZTE,Sanechips</w:t>
            </w:r>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6C82A4D" w14:textId="43D357FE" w:rsidR="0095142A" w:rsidRDefault="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DE37262" w14:textId="39A7DB8A" w:rsidR="0095142A" w:rsidRDefault="0095142A">
      <w:pPr>
        <w:spacing w:before="120"/>
        <w:jc w:val="both"/>
        <w:rPr>
          <w:rFonts w:ascii="Arial" w:hAnsi="Arial" w:cs="Arial"/>
          <w:b/>
          <w:bCs/>
          <w:sz w:val="20"/>
          <w:szCs w:val="20"/>
          <w:highlight w:val="cyan"/>
        </w:rPr>
      </w:pPr>
    </w:p>
    <w:p w14:paraId="779E10F9" w14:textId="77777777" w:rsidR="0095142A" w:rsidRPr="0095142A" w:rsidRDefault="0095142A">
      <w:pPr>
        <w:spacing w:before="120"/>
        <w:jc w:val="both"/>
        <w:rPr>
          <w:rFonts w:ascii="Arial" w:hAnsi="Arial" w:cs="Arial"/>
          <w:b/>
          <w:bCs/>
          <w:sz w:val="20"/>
          <w:szCs w:val="20"/>
          <w:highlight w:val="cyan"/>
        </w:rPr>
      </w:pPr>
    </w:p>
    <w:p w14:paraId="7F409FE1" w14:textId="49600993" w:rsidR="00D51723" w:rsidRDefault="00D51723">
      <w:pPr>
        <w:spacing w:before="120"/>
        <w:jc w:val="both"/>
        <w:rPr>
          <w:rFonts w:ascii="Arial" w:hAnsi="Arial" w:cs="Arial"/>
          <w:sz w:val="20"/>
          <w:szCs w:val="20"/>
        </w:rPr>
      </w:pPr>
      <w:r>
        <w:rPr>
          <w:rFonts w:ascii="Arial" w:hAnsi="Arial" w:cs="Arial"/>
          <w:sz w:val="20"/>
          <w:szCs w:val="20"/>
        </w:rPr>
        <w:t xml:space="preserve">Two companies proposed to define scaling factor to model </w:t>
      </w:r>
      <w:r w:rsidRPr="00D51723">
        <w:rPr>
          <w:rFonts w:ascii="Arial" w:hAnsi="Arial" w:cs="Arial"/>
          <w:sz w:val="20"/>
          <w:szCs w:val="20"/>
        </w:rPr>
        <w:t>the 3-symbols CORESET configuration</w:t>
      </w:r>
      <w:r>
        <w:rPr>
          <w:rFonts w:ascii="Arial" w:hAnsi="Arial" w:cs="Arial"/>
          <w:sz w:val="20"/>
          <w:szCs w:val="20"/>
        </w:rPr>
        <w:t>. The reason is that 3-symbols CORESET is a useful configuration to realize larger number of CCEs to reduce blocking and also for coverage enhancements. It seems beneficial to evaluate power consumption of this configuration to have a full picture of performance, e.g. power consumption vs. reduced blocking rate.  One company additionally to reflect</w:t>
      </w:r>
      <w:r w:rsidRPr="00D51723">
        <w:rPr>
          <w:rFonts w:ascii="Arial" w:hAnsi="Arial" w:cs="Arial"/>
          <w:sz w:val="20"/>
          <w:szCs w:val="20"/>
        </w:rPr>
        <w:t xml:space="preserve"> the non-overlapped CCEs numbers impact </w:t>
      </w:r>
      <w:r>
        <w:rPr>
          <w:rFonts w:ascii="Arial" w:hAnsi="Arial" w:cs="Arial"/>
          <w:sz w:val="20"/>
          <w:szCs w:val="20"/>
        </w:rPr>
        <w:t>when defining new power consumption model</w:t>
      </w:r>
      <w:r w:rsidRPr="00D51723">
        <w:rPr>
          <w:rFonts w:ascii="Arial" w:hAnsi="Arial" w:cs="Arial"/>
          <w:sz w:val="20"/>
          <w:szCs w:val="20"/>
        </w:rPr>
        <w:t xml:space="preserve">  </w:t>
      </w:r>
      <w:r>
        <w:rPr>
          <w:rFonts w:ascii="Arial" w:hAnsi="Arial" w:cs="Arial"/>
          <w:sz w:val="20"/>
          <w:szCs w:val="20"/>
        </w:rPr>
        <w:t xml:space="preserve"> </w:t>
      </w:r>
    </w:p>
    <w:p w14:paraId="585AAB94" w14:textId="716046D5" w:rsidR="00D51723" w:rsidRDefault="00D51723">
      <w:pPr>
        <w:spacing w:before="120"/>
        <w:jc w:val="both"/>
        <w:rPr>
          <w:rFonts w:ascii="Arial" w:hAnsi="Arial" w:cs="Arial"/>
          <w:sz w:val="20"/>
          <w:szCs w:val="20"/>
        </w:rPr>
      </w:pPr>
    </w:p>
    <w:p w14:paraId="09F196FB" w14:textId="73205D24" w:rsidR="00D51723" w:rsidRPr="00D51723" w:rsidRDefault="00D51723" w:rsidP="00D51723">
      <w:pPr>
        <w:spacing w:before="120" w:after="120"/>
        <w:rPr>
          <w:rFonts w:ascii="Arial" w:hAnsi="Arial" w:cs="Arial"/>
          <w:b/>
          <w:bCs/>
          <w:sz w:val="20"/>
          <w:szCs w:val="20"/>
        </w:rPr>
      </w:pPr>
      <w:r w:rsidRPr="00E26641">
        <w:rPr>
          <w:rFonts w:ascii="Arial" w:hAnsi="Arial" w:cs="Arial"/>
          <w:b/>
          <w:bCs/>
          <w:sz w:val="20"/>
          <w:szCs w:val="20"/>
          <w:highlight w:val="yellow"/>
        </w:rPr>
        <w:lastRenderedPageBreak/>
        <w:t>Question 5a: Whether needs to define a new scaling factor to model the 3-symbols CORESET configuration?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D51723" w:rsidRPr="002517FC" w14:paraId="1F97A632" w14:textId="77777777" w:rsidTr="00D51723">
        <w:tc>
          <w:tcPr>
            <w:tcW w:w="1937" w:type="dxa"/>
            <w:shd w:val="clear" w:color="auto" w:fill="D9D9D9" w:themeFill="background1" w:themeFillShade="D9"/>
          </w:tcPr>
          <w:p w14:paraId="67F1B51E"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EBE24D4"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Comments</w:t>
            </w:r>
          </w:p>
        </w:tc>
      </w:tr>
      <w:tr w:rsidR="00D51723" w:rsidRPr="002517FC" w14:paraId="64D54321" w14:textId="77777777" w:rsidTr="00D51723">
        <w:tc>
          <w:tcPr>
            <w:tcW w:w="1937" w:type="dxa"/>
          </w:tcPr>
          <w:p w14:paraId="17CF8317" w14:textId="26082918" w:rsidR="00D51723" w:rsidRPr="005F3F90" w:rsidRDefault="005F3F90" w:rsidP="00D5172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8FEDF9B" w14:textId="243F6A68" w:rsidR="00D51723" w:rsidRPr="005F3F90" w:rsidRDefault="005F3F90" w:rsidP="005F3F90">
            <w:pPr>
              <w:rPr>
                <w:rFonts w:ascii="Arial" w:eastAsiaTheme="minorEastAsia" w:hAnsi="Arial" w:cs="Arial"/>
                <w:sz w:val="20"/>
                <w:szCs w:val="20"/>
              </w:rPr>
            </w:pPr>
            <w:r>
              <w:rPr>
                <w:rFonts w:ascii="Arial" w:eastAsiaTheme="minorEastAsia" w:hAnsi="Arial" w:cs="Arial"/>
                <w:sz w:val="20"/>
                <w:szCs w:val="20"/>
              </w:rPr>
              <w:t>No need. We feel that there should be no big difference to use two or three symbols CORESET for the evaluation of relative power saving gain.</w:t>
            </w:r>
          </w:p>
        </w:tc>
      </w:tr>
      <w:tr w:rsidR="00D51723" w:rsidRPr="002517FC" w14:paraId="11471A27" w14:textId="77777777" w:rsidTr="00D51723">
        <w:tc>
          <w:tcPr>
            <w:tcW w:w="1937" w:type="dxa"/>
          </w:tcPr>
          <w:p w14:paraId="647D32B6" w14:textId="24274231" w:rsidR="00D51723" w:rsidRPr="002517FC" w:rsidRDefault="00D51723" w:rsidP="00D51723">
            <w:pPr>
              <w:rPr>
                <w:rFonts w:ascii="Arial" w:hAnsi="Arial" w:cs="Arial"/>
                <w:sz w:val="20"/>
                <w:szCs w:val="20"/>
              </w:rPr>
            </w:pPr>
          </w:p>
        </w:tc>
        <w:tc>
          <w:tcPr>
            <w:tcW w:w="7694" w:type="dxa"/>
          </w:tcPr>
          <w:p w14:paraId="320F5546" w14:textId="53133877" w:rsidR="00D51723" w:rsidRPr="002517FC" w:rsidRDefault="00D51723" w:rsidP="00D51723">
            <w:pPr>
              <w:rPr>
                <w:rFonts w:ascii="Arial" w:hAnsi="Arial" w:cs="Arial"/>
                <w:sz w:val="20"/>
                <w:szCs w:val="20"/>
              </w:rPr>
            </w:pPr>
          </w:p>
        </w:tc>
      </w:tr>
      <w:tr w:rsidR="00D51723" w:rsidRPr="002517FC" w14:paraId="2E0F2919" w14:textId="77777777" w:rsidTr="00D51723">
        <w:tc>
          <w:tcPr>
            <w:tcW w:w="1937" w:type="dxa"/>
          </w:tcPr>
          <w:p w14:paraId="6FC2F4BA" w14:textId="337B8197" w:rsidR="00D51723" w:rsidRPr="002517FC" w:rsidRDefault="00D51723" w:rsidP="00D51723">
            <w:pPr>
              <w:rPr>
                <w:rFonts w:ascii="Arial" w:hAnsi="Arial" w:cs="Arial"/>
                <w:sz w:val="20"/>
                <w:szCs w:val="20"/>
              </w:rPr>
            </w:pPr>
          </w:p>
        </w:tc>
        <w:tc>
          <w:tcPr>
            <w:tcW w:w="7694" w:type="dxa"/>
          </w:tcPr>
          <w:p w14:paraId="2B351263" w14:textId="77777777" w:rsidR="00D51723" w:rsidRPr="002517FC" w:rsidRDefault="00D51723" w:rsidP="00D51723">
            <w:pPr>
              <w:rPr>
                <w:rFonts w:ascii="Arial" w:hAnsi="Arial" w:cs="Arial"/>
                <w:sz w:val="20"/>
                <w:szCs w:val="20"/>
              </w:rPr>
            </w:pPr>
          </w:p>
        </w:tc>
      </w:tr>
      <w:tr w:rsidR="00D51723" w:rsidRPr="002517FC" w14:paraId="36D77895" w14:textId="77777777" w:rsidTr="00D51723">
        <w:tc>
          <w:tcPr>
            <w:tcW w:w="1937" w:type="dxa"/>
          </w:tcPr>
          <w:p w14:paraId="16A8625A" w14:textId="254DC496" w:rsidR="00D51723" w:rsidRPr="002517FC" w:rsidRDefault="00D51723" w:rsidP="00D51723">
            <w:pPr>
              <w:rPr>
                <w:rFonts w:ascii="Arial" w:hAnsi="Arial" w:cs="Arial"/>
                <w:sz w:val="20"/>
                <w:szCs w:val="20"/>
              </w:rPr>
            </w:pPr>
          </w:p>
        </w:tc>
        <w:tc>
          <w:tcPr>
            <w:tcW w:w="7694" w:type="dxa"/>
          </w:tcPr>
          <w:p w14:paraId="05A8C698" w14:textId="6A658103" w:rsidR="00D51723" w:rsidRPr="002517FC" w:rsidRDefault="00D51723" w:rsidP="00D51723">
            <w:pPr>
              <w:rPr>
                <w:rFonts w:ascii="Arial" w:hAnsi="Arial" w:cs="Arial"/>
                <w:sz w:val="20"/>
                <w:szCs w:val="20"/>
              </w:rPr>
            </w:pPr>
          </w:p>
        </w:tc>
      </w:tr>
      <w:tr w:rsidR="00D51723" w:rsidRPr="002517FC" w14:paraId="193011F0" w14:textId="77777777" w:rsidTr="00D51723">
        <w:tc>
          <w:tcPr>
            <w:tcW w:w="1937" w:type="dxa"/>
          </w:tcPr>
          <w:p w14:paraId="0339AAEC" w14:textId="35C36D88" w:rsidR="00D51723" w:rsidRPr="002517FC" w:rsidRDefault="00D51723" w:rsidP="00D51723">
            <w:pPr>
              <w:rPr>
                <w:rFonts w:ascii="Arial" w:hAnsi="Arial" w:cs="Arial"/>
                <w:sz w:val="20"/>
                <w:szCs w:val="20"/>
              </w:rPr>
            </w:pPr>
          </w:p>
        </w:tc>
        <w:tc>
          <w:tcPr>
            <w:tcW w:w="7694" w:type="dxa"/>
          </w:tcPr>
          <w:p w14:paraId="39BCC075" w14:textId="77777777" w:rsidR="00D51723" w:rsidRPr="00D51723" w:rsidRDefault="00D51723" w:rsidP="00D51723">
            <w:pPr>
              <w:rPr>
                <w:rFonts w:ascii="Arial" w:hAnsi="Arial" w:cs="Arial"/>
              </w:rPr>
            </w:pPr>
          </w:p>
        </w:tc>
      </w:tr>
    </w:tbl>
    <w:p w14:paraId="086E48F5" w14:textId="77777777" w:rsidR="00D51723" w:rsidRPr="00D51723" w:rsidRDefault="00D51723">
      <w:pPr>
        <w:spacing w:before="120"/>
        <w:jc w:val="both"/>
        <w:rPr>
          <w:rFonts w:ascii="Arial" w:hAnsi="Arial" w:cs="Arial"/>
          <w:sz w:val="20"/>
          <w:szCs w:val="20"/>
          <w:lang w:val="en-GB"/>
        </w:rPr>
      </w:pPr>
    </w:p>
    <w:p w14:paraId="49ECE568" w14:textId="541D1E86" w:rsidR="00D51723" w:rsidRPr="00E26641" w:rsidRDefault="00D51723" w:rsidP="00E26641">
      <w:pPr>
        <w:spacing w:after="120"/>
      </w:pPr>
      <w:r w:rsidRPr="00E26641">
        <w:rPr>
          <w:rFonts w:ascii="Arial" w:hAnsi="Arial" w:cs="Arial"/>
          <w:b/>
          <w:bCs/>
          <w:sz w:val="20"/>
          <w:szCs w:val="20"/>
          <w:highlight w:val="yellow"/>
        </w:rPr>
        <w:t xml:space="preserve">Question 5b: Whether needs to </w:t>
      </w:r>
      <w:r w:rsidR="00E26641" w:rsidRPr="00E26641">
        <w:rPr>
          <w:rFonts w:ascii="Arial" w:hAnsi="Arial" w:cs="Arial"/>
          <w:b/>
          <w:bCs/>
          <w:sz w:val="20"/>
          <w:szCs w:val="20"/>
          <w:highlight w:val="yellow"/>
        </w:rPr>
        <w:t>define a new scaling to capture</w:t>
      </w:r>
      <w:r w:rsidRPr="00E26641">
        <w:rPr>
          <w:rFonts w:ascii="Arial" w:hAnsi="Arial" w:cs="Arial"/>
          <w:b/>
          <w:bCs/>
          <w:sz w:val="20"/>
          <w:szCs w:val="20"/>
          <w:highlight w:val="yellow"/>
        </w:rPr>
        <w:t xml:space="preserve"> </w:t>
      </w:r>
      <w:r w:rsidR="00E26641" w:rsidRPr="00E26641">
        <w:rPr>
          <w:rFonts w:ascii="Arial" w:hAnsi="Arial" w:cs="Arial"/>
          <w:b/>
          <w:bCs/>
          <w:color w:val="000000"/>
          <w:sz w:val="18"/>
          <w:szCs w:val="18"/>
          <w:highlight w:val="yellow"/>
          <w:shd w:val="clear" w:color="auto" w:fill="00FFFF"/>
          <w:lang w:val="en-GB"/>
        </w:rPr>
        <w:t>the non-overlapped CCEs numbers impact</w:t>
      </w:r>
      <w:r w:rsidRPr="00E26641">
        <w:rPr>
          <w:rFonts w:ascii="Arial" w:hAnsi="Arial" w:cs="Arial"/>
          <w:b/>
          <w:bCs/>
          <w:sz w:val="20"/>
          <w:szCs w:val="20"/>
          <w:highlight w:val="yellow"/>
        </w:rPr>
        <w:t>?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E26641" w:rsidRPr="002517FC" w14:paraId="191209CE" w14:textId="77777777" w:rsidTr="00F90EC3">
        <w:tc>
          <w:tcPr>
            <w:tcW w:w="1937" w:type="dxa"/>
            <w:shd w:val="clear" w:color="auto" w:fill="D9D9D9" w:themeFill="background1" w:themeFillShade="D9"/>
          </w:tcPr>
          <w:p w14:paraId="77775EFD"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984071F"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9A87D4B" w14:textId="77777777" w:rsidTr="00F90EC3">
        <w:tc>
          <w:tcPr>
            <w:tcW w:w="1937" w:type="dxa"/>
          </w:tcPr>
          <w:p w14:paraId="640ED9A2" w14:textId="4BC721E7" w:rsidR="005F3F90" w:rsidRPr="005F3F90" w:rsidRDefault="005F3F90" w:rsidP="005F3F90">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8C005BA" w14:textId="7262E04C" w:rsidR="005F3F90" w:rsidRPr="002517FC" w:rsidRDefault="005F3F90" w:rsidP="005F3F90">
            <w:pPr>
              <w:rPr>
                <w:rFonts w:ascii="Arial" w:hAnsi="Arial" w:cs="Arial"/>
                <w:sz w:val="20"/>
                <w:szCs w:val="20"/>
              </w:rPr>
            </w:pPr>
            <w:r>
              <w:rPr>
                <w:rFonts w:ascii="Arial" w:eastAsiaTheme="minorEastAsia" w:hAnsi="Arial" w:cs="Arial"/>
                <w:sz w:val="20"/>
                <w:szCs w:val="20"/>
              </w:rPr>
              <w:t xml:space="preserve">No need. We don’t think reduction of non-overlapped CCEs shall provide </w:t>
            </w:r>
            <w:r w:rsidR="00223678">
              <w:rPr>
                <w:rFonts w:ascii="Arial" w:eastAsiaTheme="minorEastAsia" w:hAnsi="Arial" w:cs="Arial"/>
                <w:sz w:val="20"/>
                <w:szCs w:val="20"/>
              </w:rPr>
              <w:t>significant</w:t>
            </w:r>
            <w:r>
              <w:rPr>
                <w:rFonts w:ascii="Arial" w:eastAsiaTheme="minorEastAsia" w:hAnsi="Arial" w:cs="Arial"/>
                <w:sz w:val="20"/>
                <w:szCs w:val="20"/>
              </w:rPr>
              <w:t xml:space="preserve"> power saving gain. Furthermore, the impact on the scheduling flexibility due to CCE limit restriction is not preferred.</w:t>
            </w:r>
          </w:p>
        </w:tc>
      </w:tr>
      <w:tr w:rsidR="00E26641" w:rsidRPr="002517FC" w14:paraId="51FA2451" w14:textId="77777777" w:rsidTr="00F90EC3">
        <w:tc>
          <w:tcPr>
            <w:tcW w:w="1937" w:type="dxa"/>
          </w:tcPr>
          <w:p w14:paraId="7FDBA672" w14:textId="77777777" w:rsidR="00E26641" w:rsidRPr="002517FC" w:rsidRDefault="00E26641" w:rsidP="00F90EC3">
            <w:pPr>
              <w:rPr>
                <w:rFonts w:ascii="Arial" w:hAnsi="Arial" w:cs="Arial"/>
                <w:sz w:val="20"/>
                <w:szCs w:val="20"/>
              </w:rPr>
            </w:pPr>
          </w:p>
        </w:tc>
        <w:tc>
          <w:tcPr>
            <w:tcW w:w="7694" w:type="dxa"/>
          </w:tcPr>
          <w:p w14:paraId="288D5B73" w14:textId="77777777" w:rsidR="00E26641" w:rsidRPr="002517FC" w:rsidRDefault="00E26641" w:rsidP="00F90EC3">
            <w:pPr>
              <w:rPr>
                <w:rFonts w:ascii="Arial" w:hAnsi="Arial" w:cs="Arial"/>
                <w:sz w:val="20"/>
                <w:szCs w:val="20"/>
              </w:rPr>
            </w:pPr>
          </w:p>
        </w:tc>
      </w:tr>
      <w:tr w:rsidR="00E26641" w:rsidRPr="002517FC" w14:paraId="65B421DF" w14:textId="77777777" w:rsidTr="00F90EC3">
        <w:tc>
          <w:tcPr>
            <w:tcW w:w="1937" w:type="dxa"/>
          </w:tcPr>
          <w:p w14:paraId="04501397" w14:textId="77777777" w:rsidR="00E26641" w:rsidRPr="002517FC" w:rsidRDefault="00E26641" w:rsidP="00F90EC3">
            <w:pPr>
              <w:rPr>
                <w:rFonts w:ascii="Arial" w:hAnsi="Arial" w:cs="Arial"/>
                <w:sz w:val="20"/>
                <w:szCs w:val="20"/>
              </w:rPr>
            </w:pPr>
          </w:p>
        </w:tc>
        <w:tc>
          <w:tcPr>
            <w:tcW w:w="7694" w:type="dxa"/>
          </w:tcPr>
          <w:p w14:paraId="0F0C4B5F" w14:textId="77777777" w:rsidR="00E26641" w:rsidRPr="002517FC" w:rsidRDefault="00E26641" w:rsidP="00F90EC3">
            <w:pPr>
              <w:rPr>
                <w:rFonts w:ascii="Arial" w:hAnsi="Arial" w:cs="Arial"/>
                <w:sz w:val="20"/>
                <w:szCs w:val="20"/>
              </w:rPr>
            </w:pPr>
          </w:p>
        </w:tc>
      </w:tr>
      <w:tr w:rsidR="00E26641" w:rsidRPr="002517FC" w14:paraId="6CC3FB0E" w14:textId="77777777" w:rsidTr="00F90EC3">
        <w:tc>
          <w:tcPr>
            <w:tcW w:w="1937" w:type="dxa"/>
          </w:tcPr>
          <w:p w14:paraId="4A846837" w14:textId="77777777" w:rsidR="00E26641" w:rsidRPr="002517FC" w:rsidRDefault="00E26641" w:rsidP="00F90EC3">
            <w:pPr>
              <w:rPr>
                <w:rFonts w:ascii="Arial" w:hAnsi="Arial" w:cs="Arial"/>
                <w:sz w:val="20"/>
                <w:szCs w:val="20"/>
              </w:rPr>
            </w:pPr>
          </w:p>
        </w:tc>
        <w:tc>
          <w:tcPr>
            <w:tcW w:w="7694" w:type="dxa"/>
          </w:tcPr>
          <w:p w14:paraId="549ED7A7" w14:textId="77777777" w:rsidR="00E26641" w:rsidRPr="002517FC" w:rsidRDefault="00E26641" w:rsidP="00F90EC3">
            <w:pPr>
              <w:rPr>
                <w:rFonts w:ascii="Arial" w:hAnsi="Arial" w:cs="Arial"/>
                <w:sz w:val="20"/>
                <w:szCs w:val="20"/>
              </w:rPr>
            </w:pPr>
          </w:p>
        </w:tc>
      </w:tr>
      <w:tr w:rsidR="00E26641" w:rsidRPr="002517FC" w14:paraId="62DAD3EC" w14:textId="77777777" w:rsidTr="00F90EC3">
        <w:tc>
          <w:tcPr>
            <w:tcW w:w="1937" w:type="dxa"/>
          </w:tcPr>
          <w:p w14:paraId="35833CAD" w14:textId="77777777" w:rsidR="00E26641" w:rsidRPr="002517FC" w:rsidRDefault="00E26641" w:rsidP="00F90EC3">
            <w:pPr>
              <w:rPr>
                <w:rFonts w:ascii="Arial" w:hAnsi="Arial" w:cs="Arial"/>
                <w:sz w:val="20"/>
                <w:szCs w:val="20"/>
              </w:rPr>
            </w:pPr>
          </w:p>
        </w:tc>
        <w:tc>
          <w:tcPr>
            <w:tcW w:w="7694" w:type="dxa"/>
          </w:tcPr>
          <w:p w14:paraId="06BB849B" w14:textId="77777777" w:rsidR="00E26641" w:rsidRPr="00D51723" w:rsidRDefault="00E26641" w:rsidP="00F90EC3">
            <w:pPr>
              <w:rPr>
                <w:rFonts w:ascii="Arial" w:hAnsi="Arial" w:cs="Arial"/>
              </w:rPr>
            </w:pPr>
          </w:p>
        </w:tc>
      </w:tr>
    </w:tbl>
    <w:p w14:paraId="45B023C1" w14:textId="792E1596" w:rsidR="00D51723" w:rsidRDefault="00D51723">
      <w:pPr>
        <w:spacing w:before="120"/>
        <w:jc w:val="both"/>
        <w:rPr>
          <w:rFonts w:ascii="Arial" w:hAnsi="Arial" w:cs="Arial"/>
          <w:sz w:val="20"/>
          <w:szCs w:val="20"/>
        </w:rPr>
      </w:pPr>
    </w:p>
    <w:p w14:paraId="6B145A62" w14:textId="77777777" w:rsidR="00E26641" w:rsidRDefault="00E26641">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lastRenderedPageBreak/>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r>
              <w:rPr>
                <w:rFonts w:eastAsia="Malgun Gothic" w:hint="eastAsia"/>
                <w:sz w:val="20"/>
                <w:szCs w:val="20"/>
                <w:lang w:eastAsia="ko-KR"/>
              </w:rPr>
              <w:t>ZTE,Sanechips</w:t>
            </w:r>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It is not a proper assumption for the on duration length of 1ms, which would restrict the gNB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lastRenderedPageBreak/>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We can reuse the eixsting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LGe</w:t>
            </w:r>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1A5062"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lastRenderedPageBreak/>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r>
              <w:rPr>
                <w:rFonts w:ascii="Arial" w:hAnsi="Arial" w:cs="Arial"/>
                <w:sz w:val="20"/>
                <w:szCs w:val="20"/>
              </w:rPr>
              <w:t>Bandwdidth: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AL distribution: Alt 4 (based on UMi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lastRenderedPageBreak/>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lastRenderedPageBreak/>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cannot be supported with BW = 50 MHz.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1A5062"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Lenovo, Motorola Mobiltiy</w:t>
            </w:r>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lastRenderedPageBreak/>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r>
              <w:rPr>
                <w:rFonts w:ascii="Arial" w:eastAsia="Malgun Gothic" w:hAnsi="Arial" w:cs="Arial" w:hint="eastAsia"/>
                <w:sz w:val="20"/>
                <w:szCs w:val="20"/>
                <w:lang w:eastAsia="ko-KR"/>
              </w:rPr>
              <w:lastRenderedPageBreak/>
              <w:t>ZTE,Sanechips</w:t>
            </w:r>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Candidate for each AL</w:t>
            </w:r>
            <w:r>
              <w:rPr>
                <w:rFonts w:eastAsia="SimSun" w:hint="eastAsia"/>
                <w:sz w:val="22"/>
                <w:szCs w:val="22"/>
              </w:rPr>
              <w:t>:Alt1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r>
              <w:rPr>
                <w:rFonts w:ascii="Arial" w:hAnsi="Arial" w:cs="Arial"/>
                <w:sz w:val="20"/>
                <w:szCs w:val="20"/>
                <w:lang w:val="sv-SE" w:eastAsia="ja-JP"/>
              </w:rPr>
              <w:t xml:space="preserve">,  </w:t>
            </w:r>
            <w:r w:rsidRPr="00463982">
              <w:rPr>
                <w:rFonts w:ascii="Arial" w:hAnsi="Arial" w:cs="Arial"/>
                <w:sz w:val="20"/>
                <w:szCs w:val="20"/>
                <w:lang w:val="sv-SE" w:eastAsia="ja-JP"/>
              </w:rPr>
              <w:t>0.3</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[37%  37%  21.5%  4.16%  0.34%] (based on UMi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  18%</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5"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52E62EFB" w14:textId="77777777" w:rsidTr="00D51723">
        <w:trPr>
          <w:jc w:val="center"/>
        </w:trPr>
        <w:tc>
          <w:tcPr>
            <w:tcW w:w="3325" w:type="dxa"/>
          </w:tcPr>
          <w:p w14:paraId="65046E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D51723">
        <w:trPr>
          <w:trHeight w:val="210"/>
          <w:jc w:val="center"/>
        </w:trPr>
        <w:tc>
          <w:tcPr>
            <w:tcW w:w="3325" w:type="dxa"/>
          </w:tcPr>
          <w:p w14:paraId="63A5236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D51723">
        <w:trPr>
          <w:jc w:val="center"/>
        </w:trPr>
        <w:tc>
          <w:tcPr>
            <w:tcW w:w="3325" w:type="dxa"/>
          </w:tcPr>
          <w:p w14:paraId="115DB2C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120KHz/[100]MHz</w:t>
            </w:r>
          </w:p>
        </w:tc>
      </w:tr>
      <w:tr w:rsidR="00440400" w14:paraId="045CA3D5" w14:textId="77777777" w:rsidTr="00D51723">
        <w:trPr>
          <w:jc w:val="center"/>
        </w:trPr>
        <w:tc>
          <w:tcPr>
            <w:tcW w:w="3325" w:type="dxa"/>
          </w:tcPr>
          <w:p w14:paraId="708B42B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D51723">
        <w:trPr>
          <w:jc w:val="center"/>
        </w:trPr>
        <w:tc>
          <w:tcPr>
            <w:tcW w:w="3325" w:type="dxa"/>
          </w:tcPr>
          <w:p w14:paraId="7105D36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D51723">
        <w:trPr>
          <w:jc w:val="center"/>
        </w:trPr>
        <w:tc>
          <w:tcPr>
            <w:tcW w:w="3325" w:type="dxa"/>
          </w:tcPr>
          <w:p w14:paraId="350B0A0F"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C46660" w:rsidRDefault="00440400" w:rsidP="00D51723">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  0.3,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6CC7808A" w14:textId="77777777" w:rsidR="00440400" w:rsidRPr="00C46660" w:rsidRDefault="00440400" w:rsidP="00D51723">
            <w:pPr>
              <w:rPr>
                <w:rFonts w:ascii="Arial" w:eastAsiaTheme="minorEastAsia" w:hAnsi="Arial" w:cs="Arial"/>
                <w:strike/>
                <w:color w:val="FF0000"/>
                <w:sz w:val="20"/>
                <w:szCs w:val="20"/>
              </w:rPr>
            </w:pPr>
            <w:r w:rsidRPr="00C46660">
              <w:rPr>
                <w:rFonts w:ascii="Arial" w:hAnsi="Arial" w:cs="Arial"/>
                <w:strike/>
                <w:color w:val="FF0000"/>
                <w:sz w:val="20"/>
                <w:szCs w:val="20"/>
                <w:lang w:val="sv-SE" w:eastAsia="ja-JP"/>
              </w:rPr>
              <w:t xml:space="preserve">Other values are not precluded.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gNB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14] uses dense urban ISD=200m with gNB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n addition to the above aspects, e.g. deployment scenario, Tx power, DCI payload size, we see the result makes very much difference dependent on the gNB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FutureWei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5"/>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41E61EC1" w14:textId="65AA912F" w:rsidR="00CD380E" w:rsidRPr="00CD380E" w:rsidRDefault="00CD380E" w:rsidP="00CD380E">
      <w:pPr>
        <w:rPr>
          <w:rFonts w:ascii="Arial" w:eastAsia="Malgun Gothic" w:hAnsi="Arial" w:cs="Arial"/>
          <w:sz w:val="20"/>
          <w:szCs w:val="20"/>
          <w:lang w:val="en-GB" w:eastAsia="ko-KR"/>
        </w:rPr>
      </w:pP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w:t>
            </w:r>
            <w:r>
              <w:rPr>
                <w:rFonts w:ascii="Arial" w:hAnsi="Arial" w:cs="Arial"/>
                <w:sz w:val="20"/>
                <w:szCs w:val="20"/>
              </w:rPr>
              <w:lastRenderedPageBreak/>
              <w:t>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lastRenderedPageBreak/>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Rel-16 DRX adaptation with DCP (DCI with CRC scrambled by PS-RNTI) and SCell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(SCell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29D887E5" w14:textId="77777777" w:rsidR="00440400" w:rsidRPr="00556136" w:rsidRDefault="00440400" w:rsidP="0044040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lastRenderedPageBreak/>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It is in the Sope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w:t>
            </w:r>
            <w:r w:rsidRPr="008869C6">
              <w:rPr>
                <w:rFonts w:ascii="Arial" w:hAnsi="Arial" w:cs="Arial"/>
                <w:sz w:val="20"/>
                <w:szCs w:val="20"/>
              </w:rPr>
              <w:lastRenderedPageBreak/>
              <w:t xml:space="preserve">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lastRenderedPageBreak/>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lastRenderedPageBreak/>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lastRenderedPageBreak/>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w:t>
      </w:r>
      <w:r w:rsidRPr="008869C6">
        <w:rPr>
          <w:rFonts w:ascii="Arial" w:eastAsiaTheme="minorEastAsia" w:hAnsi="Arial" w:cs="Arial"/>
          <w:sz w:val="20"/>
          <w:szCs w:val="20"/>
        </w:rPr>
        <w:lastRenderedPageBreak/>
        <w:t xml:space="preserve">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Sope.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dissussing.</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es, it should be supported as to reduce the wake-up time contribute the power reduction more than to reduce the number of BDs.</w:t>
            </w:r>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Those techniques can be pursued in PS enh.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lastRenderedPageBreak/>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r w:rsidRPr="008869C6">
              <w:rPr>
                <w:rFonts w:eastAsiaTheme="minorEastAsia" w:hint="eastAsia"/>
                <w:sz w:val="20"/>
                <w:szCs w:val="20"/>
              </w:rPr>
              <w:t>Spreadtrum</w:t>
            </w:r>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r w:rsidRPr="008869C6">
              <w:rPr>
                <w:rFonts w:hint="eastAsia"/>
                <w:sz w:val="20"/>
                <w:szCs w:val="20"/>
              </w:rPr>
              <w:t>ZTE</w:t>
            </w:r>
            <w:r w:rsidRPr="008869C6">
              <w:rPr>
                <w:sz w:val="20"/>
                <w:szCs w:val="20"/>
              </w:rPr>
              <w:t>,Sanechips</w:t>
            </w:r>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lastRenderedPageBreak/>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w:t>
      </w:r>
      <w:r w:rsidRPr="008869C6">
        <w:rPr>
          <w:rFonts w:ascii="Arial" w:eastAsiaTheme="minorEastAsia" w:hAnsi="Arial" w:cs="Arial"/>
          <w:sz w:val="20"/>
          <w:szCs w:val="20"/>
        </w:rPr>
        <w:lastRenderedPageBreak/>
        <w:t xml:space="preserve">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lastRenderedPageBreak/>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Xiaomi, OPPO (out of scope), MTK (out of scope), Futurewei(seems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r w:rsidRPr="00FD257D">
              <w:rPr>
                <w:rFonts w:eastAsiaTheme="minorEastAsia"/>
                <w:sz w:val="20"/>
                <w:szCs w:val="20"/>
              </w:rPr>
              <w:t>Spreadtrum</w:t>
            </w:r>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r w:rsidRPr="00FD257D">
              <w:rPr>
                <w:rFonts w:hint="eastAsia"/>
                <w:sz w:val="20"/>
                <w:szCs w:val="20"/>
              </w:rPr>
              <w:t>ZTE</w:t>
            </w:r>
            <w:r w:rsidRPr="00FD257D">
              <w:rPr>
                <w:sz w:val="20"/>
                <w:szCs w:val="20"/>
              </w:rPr>
              <w:t>,Sanechips</w:t>
            </w:r>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lastRenderedPageBreak/>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lastRenderedPageBreak/>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eDRX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1A5062">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1A5062">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1A5062">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1A5062">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1A5062">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1A5062">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1A5062">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1A5062">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1A5062">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1A5062">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1A5062">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1A5062">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1A5062">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1A5062">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1A5062">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1A5062">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1A5062">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1A5062">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1A5062">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1A5062">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1A5062">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1A5062">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1A5062">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1A5062">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1A5062">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1A5062">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1A5062">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1449DE75" w:rsidR="00375F45" w:rsidRDefault="00375F45">
      <w:pPr>
        <w:pStyle w:val="BodyText"/>
        <w:rPr>
          <w:rFonts w:cs="Arial"/>
          <w:sz w:val="20"/>
          <w:szCs w:val="20"/>
        </w:rPr>
      </w:pPr>
    </w:p>
    <w:p w14:paraId="7304FE7F" w14:textId="77777777" w:rsidR="00A74FB8" w:rsidRDefault="00A74FB8">
      <w:pPr>
        <w:rPr>
          <w:rFonts w:ascii="Arial" w:eastAsia="SimSun" w:hAnsi="Arial" w:cs="Arial"/>
          <w:sz w:val="36"/>
          <w:szCs w:val="20"/>
          <w:lang w:eastAsia="en-US"/>
        </w:rPr>
      </w:pPr>
      <w:r>
        <w:rPr>
          <w:rFonts w:cs="Arial"/>
        </w:rPr>
        <w:br w:type="page"/>
      </w:r>
    </w:p>
    <w:p w14:paraId="1497FB6D" w14:textId="75CA755A" w:rsidR="00E154DE" w:rsidRDefault="00E154DE" w:rsidP="00E154DE">
      <w:pPr>
        <w:pStyle w:val="Heading1"/>
        <w:rPr>
          <w:rFonts w:cs="Arial"/>
          <w:lang w:val="en-US"/>
        </w:rPr>
      </w:pPr>
      <w:r>
        <w:rPr>
          <w:rFonts w:cs="Arial"/>
          <w:lang w:val="en-US"/>
        </w:rPr>
        <w:lastRenderedPageBreak/>
        <w:t xml:space="preserve">Appendix </w:t>
      </w:r>
    </w:p>
    <w:p w14:paraId="70E7F2C3" w14:textId="4C2D8C03" w:rsidR="00E154DE" w:rsidRP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1BEDAAAB" w14:textId="77777777" w:rsidR="00E154DE" w:rsidRDefault="00E154DE" w:rsidP="00E154DE">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proposed and summarized as follows:</w:t>
      </w:r>
    </w:p>
    <w:p w14:paraId="07B9100E" w14:textId="77777777" w:rsidR="00E154DE" w:rsidRPr="00840CFF" w:rsidRDefault="00E154DE" w:rsidP="00E154DE">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154DE" w14:paraId="5EEFE8C1" w14:textId="77777777" w:rsidTr="00F90EC3">
        <w:tc>
          <w:tcPr>
            <w:tcW w:w="1435" w:type="dxa"/>
          </w:tcPr>
          <w:p w14:paraId="61A9A9D2" w14:textId="77777777" w:rsidR="00E154DE" w:rsidRDefault="00E154DE" w:rsidP="00F90EC3">
            <w:pPr>
              <w:pStyle w:val="ListParagraph"/>
              <w:spacing w:after="0"/>
              <w:ind w:left="0"/>
              <w:rPr>
                <w:rFonts w:ascii="Arial" w:hAnsi="Arial" w:cs="Arial"/>
                <w:lang w:eastAsia="zh-CN"/>
              </w:rPr>
            </w:pPr>
          </w:p>
        </w:tc>
        <w:tc>
          <w:tcPr>
            <w:tcW w:w="2070" w:type="dxa"/>
          </w:tcPr>
          <w:p w14:paraId="44E4DB18" w14:textId="77777777" w:rsidR="00E154DE" w:rsidRDefault="00E154DE" w:rsidP="00F90EC3">
            <w:pPr>
              <w:pStyle w:val="ListParagraph"/>
              <w:spacing w:after="0"/>
              <w:ind w:left="0"/>
              <w:rPr>
                <w:rFonts w:ascii="Arial" w:hAnsi="Arial" w:cs="Arial"/>
                <w:lang w:eastAsia="zh-CN"/>
              </w:rPr>
            </w:pPr>
          </w:p>
        </w:tc>
        <w:tc>
          <w:tcPr>
            <w:tcW w:w="1620" w:type="dxa"/>
          </w:tcPr>
          <w:p w14:paraId="1AB6009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53413E4D"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08FFF89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Note </w:t>
            </w:r>
          </w:p>
        </w:tc>
      </w:tr>
      <w:tr w:rsidR="00E154DE" w:rsidRPr="00EB74E3" w14:paraId="0B259D53" w14:textId="77777777" w:rsidTr="00F90EC3">
        <w:trPr>
          <w:trHeight w:val="480"/>
        </w:trPr>
        <w:tc>
          <w:tcPr>
            <w:tcW w:w="1435" w:type="dxa"/>
          </w:tcPr>
          <w:p w14:paraId="34C12DA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7201049B"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2C1A9D3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w:t>
            </w:r>
          </w:p>
        </w:tc>
        <w:tc>
          <w:tcPr>
            <w:tcW w:w="1350" w:type="dxa"/>
          </w:tcPr>
          <w:p w14:paraId="140DA72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6AD1BBFC" w14:textId="77777777" w:rsidR="00E154DE" w:rsidRDefault="00E154DE" w:rsidP="00F90EC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154DE" w14:paraId="08B513BB" w14:textId="77777777" w:rsidTr="00F90EC3">
        <w:tc>
          <w:tcPr>
            <w:tcW w:w="1435" w:type="dxa"/>
          </w:tcPr>
          <w:p w14:paraId="3D11267C"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5FE38C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14D48941"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64</w:t>
            </w:r>
          </w:p>
        </w:tc>
        <w:tc>
          <w:tcPr>
            <w:tcW w:w="1350" w:type="dxa"/>
          </w:tcPr>
          <w:p w14:paraId="38A2321E"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416988E2" w14:textId="77777777" w:rsidR="00E154DE" w:rsidRDefault="00E154DE" w:rsidP="00F90EC3">
            <w:pPr>
              <w:pStyle w:val="ListParagraph"/>
              <w:spacing w:after="0"/>
              <w:ind w:left="0"/>
              <w:rPr>
                <w:rFonts w:ascii="Arial" w:hAnsi="Arial" w:cs="Arial"/>
                <w:lang w:eastAsia="zh-CN"/>
              </w:rPr>
            </w:pPr>
          </w:p>
        </w:tc>
      </w:tr>
    </w:tbl>
    <w:p w14:paraId="25C2A74E" w14:textId="77777777" w:rsidR="00E154DE" w:rsidRDefault="00E154DE" w:rsidP="00E154DE">
      <w:pPr>
        <w:rPr>
          <w:rFonts w:ascii="Arial" w:hAnsi="Arial" w:cs="Arial"/>
          <w:sz w:val="20"/>
          <w:szCs w:val="20"/>
        </w:rPr>
      </w:pPr>
    </w:p>
    <w:p w14:paraId="379921EB" w14:textId="77777777" w:rsidR="00E154DE" w:rsidRPr="00EB74E3" w:rsidRDefault="00E154DE" w:rsidP="00E154DE">
      <w:pPr>
        <w:rPr>
          <w:rFonts w:ascii="Arial" w:hAnsi="Arial" w:cs="Arial"/>
          <w:sz w:val="20"/>
          <w:szCs w:val="20"/>
        </w:rPr>
      </w:pPr>
      <w:r>
        <w:rPr>
          <w:rFonts w:ascii="Arial" w:hAnsi="Arial" w:cs="Arial"/>
          <w:sz w:val="20"/>
          <w:szCs w:val="20"/>
        </w:rPr>
        <w:t xml:space="preserve">Company clarified that parameters in [18] is </w:t>
      </w:r>
      <w:r w:rsidRPr="00F6780F">
        <w:rPr>
          <w:rFonts w:ascii="Arial" w:hAnsi="Arial" w:cs="Arial"/>
          <w:sz w:val="20"/>
          <w:szCs w:val="20"/>
        </w:rPr>
        <w:t>used for process monitoring</w:t>
      </w:r>
      <w:r>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Pr>
          <w:rFonts w:ascii="Arial" w:hAnsi="Arial" w:cs="Arial"/>
          <w:sz w:val="20"/>
          <w:szCs w:val="20"/>
        </w:rPr>
        <w:t xml:space="preserve">One company clarified that [4] focus on the </w:t>
      </w:r>
      <w:r w:rsidRPr="00840CFF">
        <w:rPr>
          <w:rFonts w:ascii="Arial" w:hAnsi="Arial" w:cs="Arial"/>
          <w:sz w:val="20"/>
          <w:szCs w:val="20"/>
        </w:rPr>
        <w:t>heartbeat packet in the application layer from client to server, which intends for the wearable devices</w:t>
      </w:r>
      <w:r>
        <w:rPr>
          <w:rFonts w:ascii="Arial" w:hAnsi="Arial" w:cs="Arial"/>
          <w:sz w:val="20"/>
          <w:szCs w:val="20"/>
        </w:rPr>
        <w:t xml:space="preserve">. One company suggests to study both models as they target to different use cases of wearable devices. Opt.1 was preferred by 3 companies but suggest going with a smaller mean-arrival rate e.g. 60s for heartbeat. </w:t>
      </w:r>
    </w:p>
    <w:p w14:paraId="08B71243" w14:textId="77777777" w:rsidR="00E154DE" w:rsidRDefault="00E154DE" w:rsidP="00E154DE">
      <w:pPr>
        <w:spacing w:before="120" w:after="120"/>
        <w:rPr>
          <w:rFonts w:ascii="Arial" w:hAnsi="Arial" w:cs="Arial"/>
          <w:sz w:val="20"/>
          <w:szCs w:val="20"/>
        </w:rPr>
      </w:pPr>
    </w:p>
    <w:p w14:paraId="7244384D" w14:textId="77777777" w:rsidR="00E154DE" w:rsidRDefault="00E154DE" w:rsidP="00E154DE">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study, can we use FTP-3 traffic model? </w:t>
      </w:r>
    </w:p>
    <w:p w14:paraId="3E30E95E" w14:textId="77777777" w:rsidR="00E154DE" w:rsidRPr="00F30CC2" w:rsidRDefault="00E154DE" w:rsidP="00E154DE">
      <w:pPr>
        <w:pStyle w:val="ListParagraph"/>
        <w:numPr>
          <w:ilvl w:val="0"/>
          <w:numId w:val="26"/>
        </w:numPr>
        <w:spacing w:after="0"/>
        <w:rPr>
          <w:rFonts w:ascii="Arial" w:hAnsi="Arial" w:cs="Arial"/>
          <w:lang w:eastAsia="zh-CN"/>
        </w:rPr>
      </w:pPr>
      <w:r w:rsidRPr="00F30CC2">
        <w:rPr>
          <w:rFonts w:ascii="Arial" w:hAnsi="Arial" w:cs="Arial"/>
          <w:b/>
          <w:bCs/>
          <w:highlight w:val="yellow"/>
        </w:rPr>
        <w:t xml:space="preserve">If yes, what values can be considered for payload size and mean inter-arrival rate? </w:t>
      </w:r>
    </w:p>
    <w:p w14:paraId="75759DAD" w14:textId="77777777" w:rsidR="00E154DE" w:rsidRPr="00F30CC2" w:rsidRDefault="00E154DE" w:rsidP="00E154DE">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 what traffic model can be used for ‘heartbeat’ study</w:t>
      </w:r>
      <w:r>
        <w:rPr>
          <w:rFonts w:ascii="Arial" w:hAnsi="Arial" w:cs="Arial"/>
          <w:b/>
          <w:bCs/>
          <w:highlight w:val="yellow"/>
        </w:rPr>
        <w:t xml:space="preserve"> and corresponding parameters value</w:t>
      </w:r>
      <w:r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E154DE" w:rsidRPr="00EE63A1" w14:paraId="24FFE3CE" w14:textId="77777777" w:rsidTr="00F90EC3">
        <w:tc>
          <w:tcPr>
            <w:tcW w:w="1937" w:type="dxa"/>
            <w:shd w:val="clear" w:color="auto" w:fill="D9D9D9" w:themeFill="background1" w:themeFillShade="D9"/>
          </w:tcPr>
          <w:p w14:paraId="3C2EF095"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FD04BFC"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Comments</w:t>
            </w:r>
          </w:p>
        </w:tc>
      </w:tr>
      <w:tr w:rsidR="00E154DE" w:rsidRPr="00EE63A1" w14:paraId="638EFA75" w14:textId="77777777" w:rsidTr="00F90EC3">
        <w:tc>
          <w:tcPr>
            <w:tcW w:w="1937" w:type="dxa"/>
          </w:tcPr>
          <w:p w14:paraId="07D326FD" w14:textId="77777777" w:rsidR="00E154DE" w:rsidRPr="009E2796" w:rsidRDefault="00E154DE" w:rsidP="00F90EC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A8B6085" w14:textId="77777777" w:rsidR="00E154DE" w:rsidRDefault="00E154DE" w:rsidP="00F90EC3">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6002B963" w14:textId="77777777" w:rsidR="00E154DE" w:rsidRPr="009E2796" w:rsidRDefault="00E154DE" w:rsidP="00F90EC3">
            <w:pPr>
              <w:rPr>
                <w:rFonts w:ascii="Arial" w:eastAsiaTheme="minorEastAsia" w:hAnsi="Arial" w:cs="Arial"/>
                <w:sz w:val="20"/>
                <w:szCs w:val="20"/>
              </w:rPr>
            </w:pPr>
          </w:p>
        </w:tc>
      </w:tr>
      <w:tr w:rsidR="00E154DE" w:rsidRPr="00EE63A1" w14:paraId="3264DE42" w14:textId="77777777" w:rsidTr="00F90EC3">
        <w:tc>
          <w:tcPr>
            <w:tcW w:w="1937" w:type="dxa"/>
          </w:tcPr>
          <w:p w14:paraId="7F2B3F21" w14:textId="77777777" w:rsidR="00E154DE" w:rsidRPr="00EE63A1" w:rsidRDefault="00E154DE" w:rsidP="00F90EC3">
            <w:pPr>
              <w:rPr>
                <w:rFonts w:ascii="Arial" w:hAnsi="Arial" w:cs="Arial"/>
                <w:sz w:val="20"/>
                <w:szCs w:val="20"/>
              </w:rPr>
            </w:pPr>
            <w:r>
              <w:rPr>
                <w:rFonts w:ascii="Arial" w:hAnsi="Arial" w:cs="Arial"/>
                <w:sz w:val="20"/>
                <w:szCs w:val="20"/>
              </w:rPr>
              <w:t>MediaTek</w:t>
            </w:r>
          </w:p>
        </w:tc>
        <w:tc>
          <w:tcPr>
            <w:tcW w:w="7694" w:type="dxa"/>
          </w:tcPr>
          <w:p w14:paraId="3921D305" w14:textId="77777777" w:rsidR="00E154DE" w:rsidRDefault="00E154DE" w:rsidP="00F90EC3">
            <w:pPr>
              <w:rPr>
                <w:rFonts w:ascii="Arial" w:hAnsi="Arial" w:cs="Arial"/>
                <w:sz w:val="20"/>
                <w:szCs w:val="20"/>
              </w:rPr>
            </w:pPr>
            <w:r>
              <w:rPr>
                <w:rFonts w:ascii="Arial" w:hAnsi="Arial" w:cs="Arial"/>
                <w:sz w:val="20"/>
                <w:szCs w:val="20"/>
              </w:rPr>
              <w:t>No.</w:t>
            </w:r>
          </w:p>
          <w:p w14:paraId="61A92E5F" w14:textId="77777777" w:rsidR="00E154DE" w:rsidRPr="00EE63A1" w:rsidRDefault="00E154DE" w:rsidP="00F90EC3">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E154DE" w:rsidRPr="00EE63A1" w14:paraId="616692D5" w14:textId="77777777" w:rsidTr="00F90EC3">
        <w:tc>
          <w:tcPr>
            <w:tcW w:w="1937" w:type="dxa"/>
          </w:tcPr>
          <w:p w14:paraId="62AF6B75" w14:textId="77777777" w:rsidR="00E154DE" w:rsidRPr="00EE63A1" w:rsidRDefault="00E154DE" w:rsidP="00F90EC3">
            <w:pPr>
              <w:rPr>
                <w:rFonts w:ascii="Arial" w:hAnsi="Arial" w:cs="Arial"/>
                <w:sz w:val="20"/>
                <w:szCs w:val="20"/>
              </w:rPr>
            </w:pPr>
            <w:r>
              <w:rPr>
                <w:rFonts w:ascii="Arial" w:hAnsi="Arial" w:cs="Arial"/>
                <w:sz w:val="20"/>
                <w:szCs w:val="20"/>
              </w:rPr>
              <w:t xml:space="preserve">Moderator </w:t>
            </w:r>
          </w:p>
        </w:tc>
        <w:tc>
          <w:tcPr>
            <w:tcW w:w="7694" w:type="dxa"/>
          </w:tcPr>
          <w:p w14:paraId="7EBA4D67" w14:textId="77777777" w:rsidR="00E154DE" w:rsidRDefault="00E154DE" w:rsidP="00F90EC3">
            <w:pPr>
              <w:rPr>
                <w:rFonts w:ascii="Helvetica" w:hAnsi="Helvetica"/>
                <w:color w:val="000000"/>
                <w:sz w:val="18"/>
                <w:szCs w:val="18"/>
              </w:rPr>
            </w:pPr>
            <w:r>
              <w:rPr>
                <w:rFonts w:ascii="Helvetica" w:hAnsi="Helvetica"/>
                <w:color w:val="000000"/>
                <w:sz w:val="18"/>
                <w:szCs w:val="18"/>
              </w:rPr>
              <w:t>We had agreement made in last meeting: </w:t>
            </w:r>
          </w:p>
          <w:p w14:paraId="4C3869D2" w14:textId="77777777" w:rsidR="00E154DE" w:rsidRDefault="00E154DE" w:rsidP="00F90EC3">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2B406B71" w14:textId="77777777" w:rsidR="00E154DE" w:rsidRPr="00C94BAF" w:rsidRDefault="00E154DE" w:rsidP="00F90EC3">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E154DE" w:rsidRPr="00EE63A1" w14:paraId="16F95FAA" w14:textId="77777777" w:rsidTr="00F90EC3">
        <w:tc>
          <w:tcPr>
            <w:tcW w:w="1937" w:type="dxa"/>
          </w:tcPr>
          <w:p w14:paraId="371BEBD7" w14:textId="77777777" w:rsidR="00E154DE" w:rsidRPr="00EE63A1" w:rsidRDefault="00E154DE" w:rsidP="00F90EC3">
            <w:pPr>
              <w:rPr>
                <w:rFonts w:ascii="Arial" w:hAnsi="Arial" w:cs="Arial"/>
                <w:sz w:val="20"/>
                <w:szCs w:val="20"/>
              </w:rPr>
            </w:pPr>
            <w:r>
              <w:rPr>
                <w:rFonts w:ascii="Arial" w:hAnsi="Arial" w:cs="Arial"/>
                <w:sz w:val="20"/>
                <w:szCs w:val="20"/>
              </w:rPr>
              <w:t>SONY</w:t>
            </w:r>
          </w:p>
        </w:tc>
        <w:tc>
          <w:tcPr>
            <w:tcW w:w="7694" w:type="dxa"/>
          </w:tcPr>
          <w:p w14:paraId="4533779D" w14:textId="77777777" w:rsidR="00E154DE" w:rsidRDefault="00E154DE" w:rsidP="00F90EC3">
            <w:pPr>
              <w:rPr>
                <w:rFonts w:ascii="Arial" w:hAnsi="Arial" w:cs="Arial"/>
                <w:sz w:val="20"/>
                <w:szCs w:val="20"/>
              </w:rPr>
            </w:pPr>
            <w:r>
              <w:rPr>
                <w:rFonts w:ascii="Arial" w:hAnsi="Arial" w:cs="Arial"/>
                <w:sz w:val="20"/>
                <w:szCs w:val="20"/>
              </w:rPr>
              <w:t>Our preference: {FTP3, payload = 100 bytes, mean inter-arrival time = 60 seconds}</w:t>
            </w:r>
          </w:p>
          <w:p w14:paraId="62809A13" w14:textId="77777777" w:rsidR="00E154DE" w:rsidRDefault="00E154DE" w:rsidP="00F90EC3">
            <w:pPr>
              <w:rPr>
                <w:rFonts w:ascii="Arial" w:hAnsi="Arial" w:cs="Arial"/>
                <w:sz w:val="20"/>
                <w:szCs w:val="20"/>
              </w:rPr>
            </w:pPr>
          </w:p>
          <w:p w14:paraId="7AA3B526" w14:textId="77777777" w:rsidR="00E154DE" w:rsidRDefault="00E154DE" w:rsidP="00F90EC3">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7569625F" w14:textId="77777777" w:rsidR="00E154DE" w:rsidRDefault="00E154DE" w:rsidP="00F90EC3">
            <w:pPr>
              <w:rPr>
                <w:rFonts w:ascii="Arial" w:hAnsi="Arial" w:cs="Arial"/>
                <w:sz w:val="20"/>
                <w:szCs w:val="20"/>
              </w:rPr>
            </w:pPr>
          </w:p>
          <w:p w14:paraId="66EFC22E" w14:textId="77777777" w:rsidR="00E154DE" w:rsidRPr="00EE63A1" w:rsidRDefault="00E154DE" w:rsidP="00F90EC3">
            <w:pPr>
              <w:rPr>
                <w:rFonts w:ascii="Arial" w:hAnsi="Arial" w:cs="Arial"/>
                <w:sz w:val="20"/>
                <w:szCs w:val="20"/>
              </w:rPr>
            </w:pPr>
            <w:r>
              <w:rPr>
                <w:rFonts w:ascii="Arial" w:hAnsi="Arial" w:cs="Arial"/>
                <w:sz w:val="20"/>
                <w:szCs w:val="20"/>
              </w:rPr>
              <w:t>We should be talking a “mean inter-arrival time” rather than a “mean arrival rate”.</w:t>
            </w:r>
          </w:p>
        </w:tc>
      </w:tr>
      <w:tr w:rsidR="00E154DE" w:rsidRPr="00EE63A1" w14:paraId="6F0C0845" w14:textId="77777777" w:rsidTr="00F90EC3">
        <w:tc>
          <w:tcPr>
            <w:tcW w:w="1937" w:type="dxa"/>
          </w:tcPr>
          <w:p w14:paraId="77D7C762" w14:textId="77777777" w:rsidR="00E154DE" w:rsidRPr="00EE63A1" w:rsidRDefault="00E154DE" w:rsidP="00F90EC3">
            <w:pPr>
              <w:rPr>
                <w:rFonts w:ascii="Arial" w:hAnsi="Arial" w:cs="Arial"/>
                <w:sz w:val="20"/>
                <w:szCs w:val="20"/>
              </w:rPr>
            </w:pPr>
            <w:r>
              <w:rPr>
                <w:rFonts w:ascii="Arial" w:hAnsi="Arial" w:cs="Arial"/>
                <w:sz w:val="20"/>
                <w:szCs w:val="20"/>
              </w:rPr>
              <w:t>Futurewei</w:t>
            </w:r>
          </w:p>
        </w:tc>
        <w:tc>
          <w:tcPr>
            <w:tcW w:w="7694" w:type="dxa"/>
          </w:tcPr>
          <w:p w14:paraId="2C08F782" w14:textId="77777777" w:rsidR="00E154DE" w:rsidRPr="00EE63A1" w:rsidRDefault="00E154DE" w:rsidP="00F90EC3">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E154DE" w:rsidRPr="00EE63A1" w14:paraId="20FEFE97" w14:textId="77777777" w:rsidTr="00F90EC3">
        <w:tc>
          <w:tcPr>
            <w:tcW w:w="1937" w:type="dxa"/>
          </w:tcPr>
          <w:p w14:paraId="3BA63B4C" w14:textId="77777777" w:rsidR="00E154DE" w:rsidRPr="00EE63A1" w:rsidRDefault="00E154DE" w:rsidP="00F90EC3">
            <w:pPr>
              <w:rPr>
                <w:rFonts w:ascii="Arial" w:hAnsi="Arial" w:cs="Arial"/>
                <w:sz w:val="20"/>
                <w:szCs w:val="20"/>
              </w:rPr>
            </w:pPr>
            <w:r>
              <w:rPr>
                <w:rFonts w:ascii="Arial" w:hAnsi="Arial" w:cs="Arial"/>
                <w:sz w:val="20"/>
                <w:szCs w:val="20"/>
              </w:rPr>
              <w:t>Ericsson</w:t>
            </w:r>
          </w:p>
        </w:tc>
        <w:tc>
          <w:tcPr>
            <w:tcW w:w="7694" w:type="dxa"/>
          </w:tcPr>
          <w:p w14:paraId="733DB2BD" w14:textId="77777777" w:rsidR="00E154DE" w:rsidRPr="00EE63A1" w:rsidRDefault="00E154DE" w:rsidP="00F90EC3">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E154DE" w:rsidRPr="00EE63A1" w14:paraId="1F43DC84" w14:textId="77777777" w:rsidTr="00F90EC3">
        <w:tc>
          <w:tcPr>
            <w:tcW w:w="1937" w:type="dxa"/>
          </w:tcPr>
          <w:p w14:paraId="71799921" w14:textId="77777777" w:rsidR="00E154DE" w:rsidRPr="00EE63A1" w:rsidRDefault="00E154DE" w:rsidP="00F90EC3">
            <w:pPr>
              <w:rPr>
                <w:rFonts w:ascii="Arial" w:hAnsi="Arial" w:cs="Arial"/>
                <w:sz w:val="20"/>
                <w:szCs w:val="20"/>
              </w:rPr>
            </w:pPr>
            <w:r>
              <w:rPr>
                <w:rFonts w:ascii="Arial" w:hAnsi="Arial" w:cs="Arial"/>
                <w:sz w:val="20"/>
                <w:szCs w:val="20"/>
              </w:rPr>
              <w:t>Intel</w:t>
            </w:r>
          </w:p>
        </w:tc>
        <w:tc>
          <w:tcPr>
            <w:tcW w:w="7694" w:type="dxa"/>
          </w:tcPr>
          <w:p w14:paraId="60F4829E" w14:textId="77777777" w:rsidR="00E154DE" w:rsidRPr="00EE63A1" w:rsidRDefault="00E154DE" w:rsidP="00F90EC3">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E154DE" w:rsidRPr="00EE63A1" w14:paraId="5436D6D0" w14:textId="77777777" w:rsidTr="00F90EC3">
        <w:tc>
          <w:tcPr>
            <w:tcW w:w="1937" w:type="dxa"/>
          </w:tcPr>
          <w:p w14:paraId="096F63C3" w14:textId="77777777" w:rsidR="00E154DE" w:rsidRPr="00EE63A1" w:rsidRDefault="00E154DE" w:rsidP="00F90EC3">
            <w:pPr>
              <w:rPr>
                <w:rFonts w:ascii="Arial" w:hAnsi="Arial" w:cs="Arial"/>
                <w:sz w:val="20"/>
                <w:szCs w:val="20"/>
              </w:rPr>
            </w:pPr>
            <w:r>
              <w:rPr>
                <w:rFonts w:ascii="Arial" w:hAnsi="Arial" w:cs="Arial"/>
                <w:sz w:val="20"/>
                <w:szCs w:val="20"/>
              </w:rPr>
              <w:lastRenderedPageBreak/>
              <w:t>Qualcomm</w:t>
            </w:r>
          </w:p>
        </w:tc>
        <w:tc>
          <w:tcPr>
            <w:tcW w:w="7694" w:type="dxa"/>
          </w:tcPr>
          <w:p w14:paraId="1152DEF9" w14:textId="77777777" w:rsidR="00E154DE" w:rsidRPr="00BF1335" w:rsidRDefault="00E154DE" w:rsidP="00F90EC3">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3340B39A" w14:textId="77777777" w:rsidR="00E154DE" w:rsidRPr="00EE63A1" w:rsidRDefault="00E154DE" w:rsidP="00F90EC3">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E154DE" w:rsidRPr="00EE63A1" w14:paraId="1473D9AC" w14:textId="77777777" w:rsidTr="00F90EC3">
        <w:tc>
          <w:tcPr>
            <w:tcW w:w="1937" w:type="dxa"/>
          </w:tcPr>
          <w:p w14:paraId="56DBC86C" w14:textId="77777777" w:rsidR="00E154DE" w:rsidRDefault="00E154DE" w:rsidP="00F90EC3">
            <w:pPr>
              <w:rPr>
                <w:rFonts w:ascii="Arial" w:hAnsi="Arial" w:cs="Arial"/>
                <w:sz w:val="20"/>
                <w:szCs w:val="20"/>
              </w:rPr>
            </w:pPr>
            <w:r>
              <w:rPr>
                <w:rFonts w:ascii="Arial" w:hAnsi="Arial" w:cs="Arial"/>
                <w:sz w:val="20"/>
                <w:szCs w:val="20"/>
              </w:rPr>
              <w:t xml:space="preserve">Samsung </w:t>
            </w:r>
          </w:p>
        </w:tc>
        <w:tc>
          <w:tcPr>
            <w:tcW w:w="7694" w:type="dxa"/>
          </w:tcPr>
          <w:p w14:paraId="48A4AF6D" w14:textId="77777777" w:rsidR="00E154DE" w:rsidRDefault="00E154DE" w:rsidP="00F90EC3">
            <w:pPr>
              <w:rPr>
                <w:rFonts w:ascii="Arial" w:hAnsi="Arial" w:cs="Arial"/>
                <w:sz w:val="20"/>
                <w:szCs w:val="20"/>
              </w:rPr>
            </w:pPr>
            <w:r>
              <w:rPr>
                <w:rFonts w:ascii="Arial" w:hAnsi="Arial" w:cs="Arial"/>
                <w:sz w:val="20"/>
                <w:szCs w:val="20"/>
              </w:rPr>
              <w:t xml:space="preserve">We agree heartbeat is also FTP-3 traffic model. </w:t>
            </w:r>
          </w:p>
          <w:p w14:paraId="70EABA6B" w14:textId="77777777" w:rsidR="00E154DE" w:rsidRDefault="00E154DE" w:rsidP="00F90EC3">
            <w:pPr>
              <w:rPr>
                <w:rFonts w:ascii="Arial" w:hAnsi="Arial" w:cs="Arial"/>
                <w:sz w:val="20"/>
                <w:szCs w:val="20"/>
              </w:rPr>
            </w:pPr>
          </w:p>
          <w:p w14:paraId="77FE8232" w14:textId="77777777" w:rsidR="00E154DE" w:rsidRDefault="00E154DE" w:rsidP="00F90EC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9D5A495" w14:textId="77777777" w:rsidR="00E154DE" w:rsidRDefault="00E154DE" w:rsidP="00F90EC3">
            <w:pPr>
              <w:rPr>
                <w:rFonts w:ascii="Arial" w:hAnsi="Arial" w:cs="Arial"/>
                <w:sz w:val="20"/>
                <w:szCs w:val="20"/>
              </w:rPr>
            </w:pPr>
          </w:p>
          <w:p w14:paraId="1417E20A" w14:textId="77777777" w:rsidR="00E154DE" w:rsidRDefault="00E154DE" w:rsidP="00F90EC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7347617C" w14:textId="77777777" w:rsidR="00E154DE" w:rsidRDefault="00E154DE" w:rsidP="00F90EC3">
            <w:pPr>
              <w:rPr>
                <w:rFonts w:ascii="Arial" w:hAnsi="Arial" w:cs="Arial"/>
                <w:sz w:val="20"/>
                <w:szCs w:val="20"/>
              </w:rPr>
            </w:pPr>
          </w:p>
        </w:tc>
      </w:tr>
      <w:tr w:rsidR="00E154DE" w:rsidRPr="00EE63A1" w14:paraId="6B469EE2" w14:textId="77777777" w:rsidTr="00F90EC3">
        <w:tc>
          <w:tcPr>
            <w:tcW w:w="1937" w:type="dxa"/>
          </w:tcPr>
          <w:p w14:paraId="3B724645" w14:textId="77777777" w:rsidR="00E154DE" w:rsidRPr="00E17941" w:rsidRDefault="00E154DE" w:rsidP="00F90EC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FE940B"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6822EB5" w14:textId="77777777" w:rsidR="00E154DE" w:rsidRPr="00EE63A1" w:rsidRDefault="00E154DE" w:rsidP="00F90EC3">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E154DE" w:rsidRPr="00EE63A1" w14:paraId="7A482CC9" w14:textId="77777777" w:rsidTr="00F90EC3">
        <w:tc>
          <w:tcPr>
            <w:tcW w:w="1937" w:type="dxa"/>
          </w:tcPr>
          <w:p w14:paraId="0F4A28BC"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B0965A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28E6C3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100 bytes and 60 s. looks ok to us.</w:t>
            </w:r>
          </w:p>
          <w:p w14:paraId="4CDAA065" w14:textId="77777777" w:rsidR="00E154DE" w:rsidRDefault="00E154DE" w:rsidP="00F90EC3">
            <w:pPr>
              <w:rPr>
                <w:rFonts w:ascii="Arial" w:eastAsiaTheme="minorEastAsia" w:hAnsi="Arial" w:cs="Arial"/>
                <w:sz w:val="20"/>
                <w:szCs w:val="20"/>
              </w:rPr>
            </w:pPr>
          </w:p>
        </w:tc>
      </w:tr>
      <w:tr w:rsidR="00E154DE" w:rsidRPr="00EE63A1" w14:paraId="3FAAE621" w14:textId="77777777" w:rsidTr="00F90EC3">
        <w:tc>
          <w:tcPr>
            <w:tcW w:w="1937" w:type="dxa"/>
          </w:tcPr>
          <w:p w14:paraId="3DEB230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00AB1E02"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E154DE" w:rsidRPr="00EE63A1" w14:paraId="43A3D6A0" w14:textId="77777777" w:rsidTr="00F90EC3">
        <w:tc>
          <w:tcPr>
            <w:tcW w:w="1937" w:type="dxa"/>
          </w:tcPr>
          <w:p w14:paraId="1A4B4AB2"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ZTE,Sanechips</w:t>
            </w:r>
          </w:p>
        </w:tc>
        <w:tc>
          <w:tcPr>
            <w:tcW w:w="7694" w:type="dxa"/>
          </w:tcPr>
          <w:p w14:paraId="557D5146"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E154DE" w:rsidRPr="00EE63A1" w14:paraId="429DBAC7" w14:textId="77777777" w:rsidTr="00F90EC3">
        <w:tc>
          <w:tcPr>
            <w:tcW w:w="1937" w:type="dxa"/>
          </w:tcPr>
          <w:p w14:paraId="7F6D9D0D"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B2EEF44"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E154DE" w:rsidRPr="00EE63A1" w14:paraId="1B96C93C" w14:textId="77777777" w:rsidTr="00F90EC3">
        <w:tc>
          <w:tcPr>
            <w:tcW w:w="1937" w:type="dxa"/>
          </w:tcPr>
          <w:p w14:paraId="38132B2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526C30BE"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E154DE" w:rsidRPr="00EE63A1" w14:paraId="07D55C83" w14:textId="77777777" w:rsidTr="00F90EC3">
        <w:tc>
          <w:tcPr>
            <w:tcW w:w="1937" w:type="dxa"/>
          </w:tcPr>
          <w:p w14:paraId="02B2BEF8"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1E54DE1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8D95328" w14:textId="77777777" w:rsidR="00E154DE" w:rsidRDefault="00E154DE" w:rsidP="00F90EC3">
            <w:pPr>
              <w:rPr>
                <w:rFonts w:ascii="Arial" w:eastAsiaTheme="minorEastAsia" w:hAnsi="Arial" w:cs="Arial"/>
                <w:sz w:val="20"/>
                <w:szCs w:val="20"/>
              </w:rPr>
            </w:pPr>
          </w:p>
          <w:p w14:paraId="0457E97F" w14:textId="77777777" w:rsidR="00E154DE" w:rsidRDefault="00E154DE" w:rsidP="00F90EC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3BA556F3" w14:textId="77777777" w:rsidR="00E154DE" w:rsidRDefault="00E154DE" w:rsidP="00F90EC3">
            <w:pPr>
              <w:rPr>
                <w:rFonts w:ascii="Arial" w:hAnsi="Arial" w:cs="Arial"/>
                <w:b/>
                <w:bCs/>
                <w:sz w:val="20"/>
                <w:szCs w:val="20"/>
              </w:rPr>
            </w:pPr>
          </w:p>
          <w:p w14:paraId="5105696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57A8F53F" w14:textId="77777777" w:rsidR="00E154DE" w:rsidRDefault="00E154DE" w:rsidP="00F90EC3">
            <w:pPr>
              <w:rPr>
                <w:rFonts w:ascii="Arial" w:eastAsiaTheme="minorEastAsia" w:hAnsi="Arial" w:cs="Arial"/>
                <w:sz w:val="20"/>
                <w:szCs w:val="20"/>
              </w:rPr>
            </w:pPr>
          </w:p>
        </w:tc>
      </w:tr>
    </w:tbl>
    <w:p w14:paraId="2C9CF19C" w14:textId="77777777" w:rsidR="00E154DE" w:rsidRDefault="00E154DE">
      <w:pPr>
        <w:pStyle w:val="BodyText"/>
        <w:rPr>
          <w:rFonts w:cs="Arial"/>
          <w:sz w:val="20"/>
          <w:szCs w:val="20"/>
        </w:rPr>
      </w:pPr>
    </w:p>
    <w:p w14:paraId="100D08C0" w14:textId="77777777" w:rsid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F79612F" w14:textId="38E4C288" w:rsidR="00375F45" w:rsidRDefault="00375F45" w:rsidP="00E154DE">
      <w:pPr>
        <w:pStyle w:val="BodyText"/>
        <w:rPr>
          <w:rFonts w:cs="Arial"/>
          <w:sz w:val="20"/>
          <w:szCs w:val="20"/>
        </w:rPr>
      </w:pPr>
    </w:p>
    <w:p w14:paraId="32B278B2"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03CD1D29"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E44ED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47B24B20"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lastRenderedPageBreak/>
        <w:t xml:space="preserve">PDCCH: 2 symbols, 56 maximum number of CCEs, 36 PDCCH blind decoding </w:t>
      </w:r>
    </w:p>
    <w:p w14:paraId="1DF8F88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7363D83D"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86BA401"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47FA057"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E154DE" w:rsidRPr="00391DAF" w14:paraId="036582EF" w14:textId="77777777" w:rsidTr="00F90EC3">
        <w:tc>
          <w:tcPr>
            <w:tcW w:w="1255" w:type="dxa"/>
          </w:tcPr>
          <w:p w14:paraId="1F370B9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1DC54FFE"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359A8177"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Contribution </w:t>
            </w:r>
          </w:p>
        </w:tc>
      </w:tr>
      <w:tr w:rsidR="00E154DE" w:rsidRPr="00391DAF" w14:paraId="54304460" w14:textId="77777777" w:rsidTr="00F90EC3">
        <w:tc>
          <w:tcPr>
            <w:tcW w:w="1255" w:type="dxa"/>
          </w:tcPr>
          <w:p w14:paraId="685CAFF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w:t>
            </w:r>
          </w:p>
        </w:tc>
        <w:tc>
          <w:tcPr>
            <w:tcW w:w="7290" w:type="dxa"/>
          </w:tcPr>
          <w:p w14:paraId="46D85A58" w14:textId="77777777" w:rsidR="00E154DE" w:rsidRPr="00391DAF" w:rsidRDefault="00E154DE" w:rsidP="00F90EC3">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750ECF36" w14:textId="77777777" w:rsidR="00E154DE" w:rsidRPr="00391DAF" w:rsidRDefault="00E154DE" w:rsidP="00F90EC3">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E154DE" w:rsidRPr="00391DAF" w14:paraId="065FD8B1" w14:textId="77777777" w:rsidTr="00F90EC3">
        <w:trPr>
          <w:trHeight w:val="489"/>
        </w:trPr>
        <w:tc>
          <w:tcPr>
            <w:tcW w:w="1255" w:type="dxa"/>
          </w:tcPr>
          <w:p w14:paraId="5ABBF7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2</w:t>
            </w:r>
          </w:p>
        </w:tc>
        <w:tc>
          <w:tcPr>
            <w:tcW w:w="7290" w:type="dxa"/>
          </w:tcPr>
          <w:p w14:paraId="7805A307"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0B4C3A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[5,18,24]</w:t>
            </w:r>
          </w:p>
        </w:tc>
      </w:tr>
      <w:tr w:rsidR="00E154DE" w:rsidRPr="00391DAF" w14:paraId="3308542D" w14:textId="77777777" w:rsidTr="00F90EC3">
        <w:tc>
          <w:tcPr>
            <w:tcW w:w="1255" w:type="dxa"/>
          </w:tcPr>
          <w:p w14:paraId="2608AEB5"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3</w:t>
            </w:r>
          </w:p>
        </w:tc>
        <w:tc>
          <w:tcPr>
            <w:tcW w:w="7290" w:type="dxa"/>
          </w:tcPr>
          <w:p w14:paraId="36231645"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7B1A1799"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w:t>
            </w:r>
          </w:p>
        </w:tc>
      </w:tr>
      <w:tr w:rsidR="00E154DE" w:rsidRPr="00391DAF" w14:paraId="67CCCA15" w14:textId="77777777" w:rsidTr="00F90EC3">
        <w:tc>
          <w:tcPr>
            <w:tcW w:w="1255" w:type="dxa"/>
          </w:tcPr>
          <w:p w14:paraId="6192051B"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4</w:t>
            </w:r>
          </w:p>
        </w:tc>
        <w:tc>
          <w:tcPr>
            <w:tcW w:w="7290" w:type="dxa"/>
          </w:tcPr>
          <w:p w14:paraId="39DAD6F1"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1B74B83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[14]</w:t>
            </w:r>
          </w:p>
        </w:tc>
      </w:tr>
    </w:tbl>
    <w:p w14:paraId="3671843C"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3BEACE42" w14:textId="77777777" w:rsidR="00E154DE" w:rsidRPr="00391DAF" w:rsidRDefault="00E154DE" w:rsidP="00E154DE">
      <w:pPr>
        <w:spacing w:before="120"/>
        <w:rPr>
          <w:rFonts w:ascii="Arial" w:hAnsi="Arial" w:cs="Arial"/>
          <w:sz w:val="20"/>
          <w:szCs w:val="20"/>
        </w:rPr>
      </w:pPr>
      <w:r w:rsidRPr="00391DAF">
        <w:rPr>
          <w:rFonts w:ascii="Arial" w:hAnsi="Arial" w:cs="Arial"/>
          <w:b/>
          <w:bCs/>
          <w:sz w:val="20"/>
          <w:szCs w:val="20"/>
        </w:rPr>
        <w:t xml:space="preserve">Question </w:t>
      </w:r>
      <w:r>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E154DE" w:rsidRPr="00391DAF" w14:paraId="5FA284E1" w14:textId="77777777" w:rsidTr="00F90EC3">
        <w:tc>
          <w:tcPr>
            <w:tcW w:w="1937" w:type="dxa"/>
            <w:shd w:val="clear" w:color="auto" w:fill="D9D9D9" w:themeFill="background1" w:themeFillShade="D9"/>
          </w:tcPr>
          <w:p w14:paraId="39F7995C"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6AC34106"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Comments</w:t>
            </w:r>
          </w:p>
        </w:tc>
      </w:tr>
      <w:tr w:rsidR="00E154DE" w:rsidRPr="00391DAF" w14:paraId="768D39FF" w14:textId="77777777" w:rsidTr="00F90EC3">
        <w:tc>
          <w:tcPr>
            <w:tcW w:w="1937" w:type="dxa"/>
          </w:tcPr>
          <w:p w14:paraId="78D095AF" w14:textId="77777777" w:rsidR="00E154DE" w:rsidRPr="00391DAF" w:rsidRDefault="00E154DE" w:rsidP="00F90EC3">
            <w:pPr>
              <w:rPr>
                <w:rFonts w:ascii="Arial" w:hAnsi="Arial" w:cs="Arial"/>
                <w:sz w:val="20"/>
                <w:szCs w:val="20"/>
              </w:rPr>
            </w:pPr>
            <w:r w:rsidRPr="00391DAF">
              <w:rPr>
                <w:rFonts w:ascii="Arial" w:hAnsi="Arial" w:cs="Arial"/>
                <w:sz w:val="20"/>
                <w:szCs w:val="20"/>
              </w:rPr>
              <w:t>vivo</w:t>
            </w:r>
          </w:p>
        </w:tc>
        <w:tc>
          <w:tcPr>
            <w:tcW w:w="7958" w:type="dxa"/>
          </w:tcPr>
          <w:p w14:paraId="750B54A1" w14:textId="77777777" w:rsidR="00E154DE" w:rsidRPr="00391DAF" w:rsidRDefault="00E154DE" w:rsidP="00F90EC3">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4EBAA0A5"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68B1B307"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042E12A0"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E154DE" w:rsidRPr="00391DAF" w14:paraId="6FDD67D6" w14:textId="77777777" w:rsidTr="00F90EC3">
        <w:tc>
          <w:tcPr>
            <w:tcW w:w="1937" w:type="dxa"/>
          </w:tcPr>
          <w:p w14:paraId="22F6DC7B" w14:textId="77777777" w:rsidR="00E154DE" w:rsidRPr="00391DAF" w:rsidRDefault="00E154DE" w:rsidP="00F90EC3">
            <w:pPr>
              <w:rPr>
                <w:rFonts w:ascii="Arial" w:hAnsi="Arial" w:cs="Arial"/>
                <w:sz w:val="20"/>
                <w:szCs w:val="20"/>
              </w:rPr>
            </w:pPr>
            <w:r w:rsidRPr="00391DAF">
              <w:rPr>
                <w:rFonts w:ascii="Arial" w:hAnsi="Arial" w:cs="Arial"/>
                <w:sz w:val="20"/>
                <w:szCs w:val="20"/>
              </w:rPr>
              <w:t>OPPO</w:t>
            </w:r>
          </w:p>
        </w:tc>
        <w:tc>
          <w:tcPr>
            <w:tcW w:w="7958" w:type="dxa"/>
          </w:tcPr>
          <w:p w14:paraId="73752370" w14:textId="77777777" w:rsidR="00E154DE" w:rsidRPr="00391DAF" w:rsidRDefault="00E154DE" w:rsidP="00F90EC3">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E154DE" w:rsidRPr="00391DAF" w14:paraId="6435FD9E" w14:textId="77777777" w:rsidTr="00F90EC3">
        <w:tc>
          <w:tcPr>
            <w:tcW w:w="1937" w:type="dxa"/>
          </w:tcPr>
          <w:p w14:paraId="1BE5692A" w14:textId="77777777" w:rsidR="00E154DE" w:rsidRPr="00391DAF" w:rsidRDefault="00E154DE" w:rsidP="00F90EC3">
            <w:pPr>
              <w:rPr>
                <w:rFonts w:ascii="Arial" w:hAnsi="Arial" w:cs="Arial"/>
                <w:sz w:val="20"/>
                <w:szCs w:val="20"/>
              </w:rPr>
            </w:pPr>
            <w:r w:rsidRPr="00391DAF">
              <w:rPr>
                <w:rFonts w:ascii="Arial" w:hAnsi="Arial" w:cs="Arial"/>
                <w:sz w:val="20"/>
                <w:szCs w:val="20"/>
              </w:rPr>
              <w:t>Xiaomi</w:t>
            </w:r>
          </w:p>
        </w:tc>
        <w:tc>
          <w:tcPr>
            <w:tcW w:w="7958" w:type="dxa"/>
          </w:tcPr>
          <w:p w14:paraId="4B0043C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E154DE" w:rsidRPr="00391DAF" w14:paraId="743A311C" w14:textId="77777777" w:rsidTr="00F90EC3">
        <w:tc>
          <w:tcPr>
            <w:tcW w:w="1937" w:type="dxa"/>
          </w:tcPr>
          <w:p w14:paraId="064F70B1" w14:textId="77777777" w:rsidR="00E154DE" w:rsidRPr="00391DAF" w:rsidRDefault="00E154DE" w:rsidP="00F90EC3">
            <w:pPr>
              <w:rPr>
                <w:rFonts w:ascii="Arial" w:hAnsi="Arial" w:cs="Arial"/>
                <w:sz w:val="20"/>
                <w:szCs w:val="20"/>
              </w:rPr>
            </w:pPr>
            <w:r w:rsidRPr="00391DAF">
              <w:rPr>
                <w:rFonts w:ascii="Arial" w:hAnsi="Arial" w:cs="Arial"/>
                <w:sz w:val="20"/>
                <w:szCs w:val="20"/>
              </w:rPr>
              <w:t>Futurewei</w:t>
            </w:r>
          </w:p>
        </w:tc>
        <w:tc>
          <w:tcPr>
            <w:tcW w:w="7958" w:type="dxa"/>
          </w:tcPr>
          <w:p w14:paraId="30A2E50F" w14:textId="77777777" w:rsidR="00E154DE" w:rsidRPr="00391DAF" w:rsidRDefault="00E154DE" w:rsidP="00F90EC3">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E154DE" w:rsidRPr="00391DAF" w14:paraId="7F83C2C7" w14:textId="77777777" w:rsidTr="00F90EC3">
        <w:tc>
          <w:tcPr>
            <w:tcW w:w="1937" w:type="dxa"/>
          </w:tcPr>
          <w:p w14:paraId="777AF60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SONY</w:t>
            </w:r>
          </w:p>
        </w:tc>
        <w:tc>
          <w:tcPr>
            <w:tcW w:w="7958" w:type="dxa"/>
          </w:tcPr>
          <w:p w14:paraId="433C87D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434FABC" w14:textId="77777777" w:rsidR="00E154DE" w:rsidRPr="00391DAF" w:rsidRDefault="00E154DE" w:rsidP="00F90EC3">
            <w:pPr>
              <w:rPr>
                <w:rFonts w:ascii="Arial" w:hAnsi="Arial" w:cs="Arial"/>
                <w:sz w:val="20"/>
                <w:szCs w:val="20"/>
              </w:rPr>
            </w:pPr>
          </w:p>
        </w:tc>
      </w:tr>
      <w:tr w:rsidR="00E154DE" w:rsidRPr="00391DAF" w14:paraId="71826270" w14:textId="77777777" w:rsidTr="00F90EC3">
        <w:tc>
          <w:tcPr>
            <w:tcW w:w="1937" w:type="dxa"/>
          </w:tcPr>
          <w:p w14:paraId="7CD44D3E" w14:textId="77777777" w:rsidR="00E154DE" w:rsidRPr="00391DAF" w:rsidRDefault="00E154DE" w:rsidP="00F90EC3">
            <w:pPr>
              <w:rPr>
                <w:rFonts w:ascii="Arial" w:hAnsi="Arial" w:cs="Arial"/>
                <w:sz w:val="20"/>
                <w:szCs w:val="20"/>
              </w:rPr>
            </w:pPr>
            <w:r w:rsidRPr="00391DAF">
              <w:rPr>
                <w:rFonts w:ascii="Arial" w:hAnsi="Arial" w:cs="Arial"/>
                <w:sz w:val="20"/>
                <w:szCs w:val="20"/>
              </w:rPr>
              <w:t>Ericsson</w:t>
            </w:r>
          </w:p>
        </w:tc>
        <w:tc>
          <w:tcPr>
            <w:tcW w:w="7958" w:type="dxa"/>
          </w:tcPr>
          <w:p w14:paraId="77A43496" w14:textId="77777777" w:rsidR="00E154DE" w:rsidRPr="00391DAF" w:rsidRDefault="00E154DE" w:rsidP="00F90EC3">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E154DE" w:rsidRPr="00391DAF" w14:paraId="5F9B18FA" w14:textId="77777777" w:rsidTr="00F90EC3">
        <w:tc>
          <w:tcPr>
            <w:tcW w:w="1937" w:type="dxa"/>
          </w:tcPr>
          <w:p w14:paraId="32075DF2"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5FABDF1C" w14:textId="77777777" w:rsidR="00E154DE" w:rsidRPr="00391DAF" w:rsidRDefault="00E154DE" w:rsidP="00F90EC3">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E154DE" w:rsidRPr="00391DAF" w14:paraId="120D89A1" w14:textId="77777777" w:rsidTr="00F90EC3">
        <w:tc>
          <w:tcPr>
            <w:tcW w:w="1937" w:type="dxa"/>
          </w:tcPr>
          <w:p w14:paraId="5C1A068F" w14:textId="77777777" w:rsidR="00E154DE" w:rsidRPr="00391DAF" w:rsidRDefault="00E154DE" w:rsidP="00F90EC3">
            <w:pPr>
              <w:rPr>
                <w:rFonts w:ascii="Arial" w:hAnsi="Arial" w:cs="Arial"/>
                <w:sz w:val="20"/>
                <w:szCs w:val="20"/>
              </w:rPr>
            </w:pPr>
            <w:r w:rsidRPr="00391DAF">
              <w:rPr>
                <w:rFonts w:ascii="Arial" w:hAnsi="Arial" w:cs="Arial"/>
                <w:sz w:val="20"/>
                <w:szCs w:val="20"/>
              </w:rPr>
              <w:t>CATT</w:t>
            </w:r>
          </w:p>
        </w:tc>
        <w:tc>
          <w:tcPr>
            <w:tcW w:w="7958" w:type="dxa"/>
          </w:tcPr>
          <w:p w14:paraId="6D7A90AF" w14:textId="77777777" w:rsidR="00E154DE" w:rsidRPr="00391DAF" w:rsidRDefault="00E154DE" w:rsidP="00F90EC3">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E154DE" w:rsidRPr="00391DAF" w14:paraId="0EC72DFA" w14:textId="77777777" w:rsidTr="00F90EC3">
        <w:tc>
          <w:tcPr>
            <w:tcW w:w="1937" w:type="dxa"/>
          </w:tcPr>
          <w:p w14:paraId="2C65A94D" w14:textId="77777777" w:rsidR="00E154DE" w:rsidRPr="00391DAF" w:rsidRDefault="00E154DE" w:rsidP="00F90EC3">
            <w:pPr>
              <w:rPr>
                <w:rFonts w:ascii="Arial" w:hAnsi="Arial" w:cs="Arial"/>
                <w:sz w:val="20"/>
                <w:szCs w:val="20"/>
              </w:rPr>
            </w:pPr>
            <w:r w:rsidRPr="00391DAF">
              <w:rPr>
                <w:rFonts w:ascii="Arial" w:hAnsi="Arial" w:cs="Arial"/>
                <w:sz w:val="20"/>
                <w:szCs w:val="20"/>
              </w:rPr>
              <w:t>CMCC</w:t>
            </w:r>
          </w:p>
        </w:tc>
        <w:tc>
          <w:tcPr>
            <w:tcW w:w="7958" w:type="dxa"/>
          </w:tcPr>
          <w:p w14:paraId="531CB135" w14:textId="77777777" w:rsidR="00E154DE" w:rsidRPr="00391DAF" w:rsidRDefault="00E154DE" w:rsidP="00F90EC3">
            <w:pPr>
              <w:rPr>
                <w:rFonts w:ascii="Arial" w:hAnsi="Arial" w:cs="Arial"/>
                <w:sz w:val="20"/>
                <w:szCs w:val="20"/>
              </w:rPr>
            </w:pPr>
            <w:r w:rsidRPr="00391DAF">
              <w:rPr>
                <w:rFonts w:ascii="Arial" w:hAnsi="Arial" w:cs="Arial"/>
                <w:sz w:val="20"/>
                <w:szCs w:val="20"/>
              </w:rPr>
              <w:t>Fine with vivo’s view.</w:t>
            </w:r>
          </w:p>
        </w:tc>
      </w:tr>
      <w:tr w:rsidR="00E154DE" w:rsidRPr="00391DAF" w14:paraId="69B6EF46" w14:textId="77777777" w:rsidTr="00F90EC3">
        <w:tc>
          <w:tcPr>
            <w:tcW w:w="1937" w:type="dxa"/>
          </w:tcPr>
          <w:p w14:paraId="0A3B7CA2" w14:textId="77777777" w:rsidR="00E154DE" w:rsidRPr="00391DAF" w:rsidRDefault="00E154DE" w:rsidP="00F90EC3">
            <w:pPr>
              <w:rPr>
                <w:rFonts w:ascii="Arial" w:hAnsi="Arial" w:cs="Arial"/>
                <w:sz w:val="20"/>
                <w:szCs w:val="20"/>
              </w:rPr>
            </w:pPr>
            <w:r w:rsidRPr="00391DAF">
              <w:rPr>
                <w:rFonts w:ascii="Arial" w:hAnsi="Arial" w:cs="Arial"/>
                <w:sz w:val="20"/>
                <w:szCs w:val="20"/>
              </w:rPr>
              <w:t>InterDigital</w:t>
            </w:r>
          </w:p>
        </w:tc>
        <w:tc>
          <w:tcPr>
            <w:tcW w:w="7958" w:type="dxa"/>
          </w:tcPr>
          <w:p w14:paraId="2728F7CB" w14:textId="77777777" w:rsidR="00E154DE" w:rsidRPr="00391DAF" w:rsidRDefault="00E154DE" w:rsidP="00F90EC3">
            <w:pPr>
              <w:rPr>
                <w:rFonts w:ascii="Arial" w:hAnsi="Arial" w:cs="Arial"/>
                <w:sz w:val="20"/>
                <w:szCs w:val="20"/>
              </w:rPr>
            </w:pPr>
            <w:r w:rsidRPr="00391DAF">
              <w:rPr>
                <w:rFonts w:ascii="Arial" w:hAnsi="Arial" w:cs="Arial"/>
                <w:sz w:val="20"/>
                <w:szCs w:val="20"/>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E154DE" w:rsidRPr="00391DAF" w14:paraId="68FB0FB0" w14:textId="77777777" w:rsidTr="00F90EC3">
        <w:trPr>
          <w:trHeight w:val="417"/>
        </w:trPr>
        <w:tc>
          <w:tcPr>
            <w:tcW w:w="1937" w:type="dxa"/>
          </w:tcPr>
          <w:p w14:paraId="2A064A0A" w14:textId="77777777" w:rsidR="00E154DE" w:rsidRPr="00391DAF" w:rsidRDefault="00E154DE" w:rsidP="00F90EC3">
            <w:pPr>
              <w:rPr>
                <w:rFonts w:ascii="Arial" w:hAnsi="Arial" w:cs="Arial"/>
                <w:sz w:val="20"/>
                <w:szCs w:val="20"/>
              </w:rPr>
            </w:pPr>
            <w:r w:rsidRPr="00391DAF">
              <w:rPr>
                <w:rFonts w:ascii="Arial" w:hAnsi="Arial" w:cs="Arial"/>
                <w:sz w:val="20"/>
                <w:szCs w:val="20"/>
              </w:rPr>
              <w:t>Sequans</w:t>
            </w:r>
          </w:p>
        </w:tc>
        <w:tc>
          <w:tcPr>
            <w:tcW w:w="7958" w:type="dxa"/>
          </w:tcPr>
          <w:p w14:paraId="4E5333E7" w14:textId="77777777" w:rsidR="00E154DE" w:rsidRPr="00391DAF" w:rsidRDefault="00E154DE" w:rsidP="00F90EC3">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E154DE" w:rsidRPr="00391DAF" w14:paraId="75609337" w14:textId="77777777" w:rsidTr="00F90EC3">
        <w:trPr>
          <w:trHeight w:val="714"/>
        </w:trPr>
        <w:tc>
          <w:tcPr>
            <w:tcW w:w="1937" w:type="dxa"/>
          </w:tcPr>
          <w:p w14:paraId="0295CCED" w14:textId="77777777" w:rsidR="00E154DE" w:rsidRPr="00391DAF" w:rsidRDefault="00E154DE" w:rsidP="00F90EC3">
            <w:pPr>
              <w:rPr>
                <w:rFonts w:ascii="Arial" w:hAnsi="Arial" w:cs="Arial"/>
                <w:sz w:val="20"/>
                <w:szCs w:val="20"/>
              </w:rPr>
            </w:pPr>
            <w:r w:rsidRPr="00391DAF">
              <w:rPr>
                <w:rFonts w:ascii="Arial" w:hAnsi="Arial" w:cs="Arial"/>
                <w:sz w:val="20"/>
                <w:szCs w:val="20"/>
              </w:rPr>
              <w:t>Lenovo, Motorola Mobility</w:t>
            </w:r>
          </w:p>
        </w:tc>
        <w:tc>
          <w:tcPr>
            <w:tcW w:w="7958" w:type="dxa"/>
          </w:tcPr>
          <w:p w14:paraId="47E3487C"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E154DE" w:rsidRPr="00391DAF" w14:paraId="3F2FD106" w14:textId="77777777" w:rsidTr="00F90EC3">
        <w:trPr>
          <w:trHeight w:val="714"/>
        </w:trPr>
        <w:tc>
          <w:tcPr>
            <w:tcW w:w="1937" w:type="dxa"/>
          </w:tcPr>
          <w:p w14:paraId="14FC917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Samsung </w:t>
            </w:r>
          </w:p>
        </w:tc>
        <w:tc>
          <w:tcPr>
            <w:tcW w:w="7958" w:type="dxa"/>
          </w:tcPr>
          <w:p w14:paraId="3865CFC2" w14:textId="77777777" w:rsidR="00E154DE" w:rsidRPr="00391DAF" w:rsidRDefault="00E154DE" w:rsidP="00F90EC3">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4E02888" w14:textId="77777777" w:rsidR="00E154DE" w:rsidRPr="00391DAF" w:rsidRDefault="00E154DE" w:rsidP="00F90EC3">
            <w:pPr>
              <w:rPr>
                <w:rFonts w:ascii="Arial" w:hAnsi="Arial" w:cs="Arial"/>
                <w:sz w:val="20"/>
                <w:szCs w:val="20"/>
              </w:rPr>
            </w:pPr>
          </w:p>
          <w:p w14:paraId="167FC832" w14:textId="77777777" w:rsidR="00E154DE" w:rsidRPr="00391DAF" w:rsidRDefault="00E154DE" w:rsidP="00F90EC3">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E154DE" w:rsidRPr="00391DAF" w14:paraId="0B08947D" w14:textId="77777777" w:rsidTr="00F90EC3">
        <w:tc>
          <w:tcPr>
            <w:tcW w:w="1937" w:type="dxa"/>
          </w:tcPr>
          <w:p w14:paraId="2872A920" w14:textId="77777777" w:rsidR="00E154DE" w:rsidRPr="00391DAF" w:rsidRDefault="00E154DE" w:rsidP="00F90EC3">
            <w:pPr>
              <w:rPr>
                <w:rFonts w:ascii="Arial" w:hAnsi="Arial" w:cs="Arial"/>
                <w:sz w:val="20"/>
                <w:szCs w:val="20"/>
              </w:rPr>
            </w:pPr>
            <w:r w:rsidRPr="00391DAF">
              <w:rPr>
                <w:rFonts w:ascii="Arial" w:hAnsi="Arial" w:cs="Arial"/>
                <w:sz w:val="20"/>
                <w:szCs w:val="20"/>
              </w:rPr>
              <w:t>Qualcomm</w:t>
            </w:r>
          </w:p>
        </w:tc>
        <w:tc>
          <w:tcPr>
            <w:tcW w:w="7958" w:type="dxa"/>
          </w:tcPr>
          <w:p w14:paraId="51CEF13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E154DE" w:rsidRPr="00391DAF" w14:paraId="2AFBF5B4" w14:textId="77777777" w:rsidTr="00F90EC3">
        <w:tc>
          <w:tcPr>
            <w:tcW w:w="1937" w:type="dxa"/>
          </w:tcPr>
          <w:p w14:paraId="63353A27" w14:textId="77777777" w:rsidR="00E154DE" w:rsidRPr="00391DAF" w:rsidRDefault="00E154DE" w:rsidP="00F90EC3">
            <w:pPr>
              <w:rPr>
                <w:rFonts w:ascii="Arial" w:hAnsi="Arial" w:cs="Arial"/>
                <w:sz w:val="20"/>
                <w:szCs w:val="20"/>
              </w:rPr>
            </w:pPr>
            <w:r w:rsidRPr="00391DAF">
              <w:rPr>
                <w:rFonts w:ascii="Arial" w:hAnsi="Arial" w:cs="Arial"/>
                <w:sz w:val="20"/>
                <w:szCs w:val="20"/>
              </w:rPr>
              <w:t>Huawei, HiSilicon</w:t>
            </w:r>
          </w:p>
        </w:tc>
        <w:tc>
          <w:tcPr>
            <w:tcW w:w="7958" w:type="dxa"/>
          </w:tcPr>
          <w:p w14:paraId="0C04D398"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30363780"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E154DE" w:rsidRPr="00391DAF" w14:paraId="0D25436A" w14:textId="77777777" w:rsidTr="00F90EC3">
        <w:tc>
          <w:tcPr>
            <w:tcW w:w="1937" w:type="dxa"/>
          </w:tcPr>
          <w:p w14:paraId="1F0DC9D1" w14:textId="77777777" w:rsidR="00E154DE" w:rsidRPr="00391DAF" w:rsidRDefault="00E154DE" w:rsidP="00F90EC3">
            <w:pPr>
              <w:rPr>
                <w:rFonts w:ascii="Arial" w:hAnsi="Arial" w:cs="Arial"/>
                <w:sz w:val="20"/>
                <w:szCs w:val="20"/>
              </w:rPr>
            </w:pPr>
            <w:r w:rsidRPr="00391DAF">
              <w:rPr>
                <w:rFonts w:ascii="Arial" w:hAnsi="Arial" w:cs="Arial"/>
                <w:sz w:val="20"/>
                <w:szCs w:val="20"/>
              </w:rPr>
              <w:t>Intel</w:t>
            </w:r>
          </w:p>
        </w:tc>
        <w:tc>
          <w:tcPr>
            <w:tcW w:w="7958" w:type="dxa"/>
          </w:tcPr>
          <w:p w14:paraId="6F041F14" w14:textId="77777777" w:rsidR="00E154DE" w:rsidRPr="00391DAF" w:rsidRDefault="00E154DE" w:rsidP="00F90EC3">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0C293F66"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571ECB8"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BDs. However, that may not be quite accurate always. In fact, if larger ALs need to be configured within a given </w:t>
            </w:r>
            <w:r w:rsidRPr="00391DAF">
              <w:rPr>
                <w:rFonts w:ascii="Arial" w:hAnsi="Arial" w:cs="Arial"/>
              </w:rPr>
              <w:lastRenderedPageBreak/>
              <w:t>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1E931F52" w14:textId="77777777" w:rsidR="00E154DE" w:rsidRPr="00391DAF" w:rsidRDefault="00E154DE" w:rsidP="00F90EC3">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E154DE" w:rsidRPr="00391DAF" w14:paraId="64ADC571" w14:textId="77777777" w:rsidTr="00F90EC3">
        <w:tc>
          <w:tcPr>
            <w:tcW w:w="1937" w:type="dxa"/>
          </w:tcPr>
          <w:p w14:paraId="6997FCF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Sharp</w:t>
            </w:r>
          </w:p>
        </w:tc>
        <w:tc>
          <w:tcPr>
            <w:tcW w:w="7958" w:type="dxa"/>
          </w:tcPr>
          <w:p w14:paraId="06CF95AD"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E154DE" w:rsidRPr="00391DAF" w14:paraId="7D69155F" w14:textId="77777777" w:rsidTr="00F90EC3">
        <w:tc>
          <w:tcPr>
            <w:tcW w:w="1937" w:type="dxa"/>
          </w:tcPr>
          <w:p w14:paraId="797C77B5" w14:textId="77777777" w:rsidR="00E154DE" w:rsidRPr="00391DAF" w:rsidRDefault="00E154DE" w:rsidP="00F90EC3">
            <w:pPr>
              <w:rPr>
                <w:rFonts w:ascii="Arial" w:hAnsi="Arial" w:cs="Arial"/>
                <w:sz w:val="20"/>
                <w:szCs w:val="20"/>
              </w:rPr>
            </w:pPr>
            <w:r w:rsidRPr="00391DAF">
              <w:rPr>
                <w:rFonts w:ascii="Arial" w:hAnsi="Arial" w:cs="Arial"/>
                <w:sz w:val="20"/>
                <w:szCs w:val="20"/>
              </w:rPr>
              <w:t>Spreadtrum</w:t>
            </w:r>
          </w:p>
        </w:tc>
        <w:tc>
          <w:tcPr>
            <w:tcW w:w="7958" w:type="dxa"/>
          </w:tcPr>
          <w:p w14:paraId="37095E07" w14:textId="77777777" w:rsidR="00E154DE" w:rsidRPr="00391DAF" w:rsidRDefault="00E154DE" w:rsidP="00F90EC3">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E154DE" w:rsidRPr="00391DAF" w14:paraId="31860408" w14:textId="77777777" w:rsidTr="00F90EC3">
        <w:tc>
          <w:tcPr>
            <w:tcW w:w="1937" w:type="dxa"/>
          </w:tcPr>
          <w:p w14:paraId="4365CDC1" w14:textId="77777777" w:rsidR="00E154DE" w:rsidRPr="00391DAF" w:rsidRDefault="00E154DE" w:rsidP="00F90EC3">
            <w:pPr>
              <w:rPr>
                <w:rFonts w:ascii="Arial" w:hAnsi="Arial" w:cs="Arial"/>
                <w:sz w:val="20"/>
                <w:szCs w:val="20"/>
              </w:rPr>
            </w:pPr>
            <w:r w:rsidRPr="00391DAF">
              <w:rPr>
                <w:rFonts w:ascii="Arial" w:hAnsi="Arial" w:cs="Arial"/>
                <w:sz w:val="20"/>
                <w:szCs w:val="20"/>
              </w:rPr>
              <w:t>ZTE</w:t>
            </w:r>
          </w:p>
        </w:tc>
        <w:tc>
          <w:tcPr>
            <w:tcW w:w="7958" w:type="dxa"/>
          </w:tcPr>
          <w:p w14:paraId="339342DA" w14:textId="77777777" w:rsidR="00E154DE" w:rsidRPr="00391DAF" w:rsidRDefault="00E154DE" w:rsidP="00F90EC3">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33786197"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2, it is preferred to modify the bandwidth scaling formula 0.4 + 0.6 * (X - 20) / 80, since the baseline bandwidth for Redap UE is no longer the same with NR UE.</w:t>
            </w:r>
          </w:p>
          <w:p w14:paraId="2C44A0C5"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D860E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0B0A9F1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E154DE" w:rsidRPr="00391DAF" w14:paraId="52867A89" w14:textId="77777777" w:rsidTr="00F90EC3">
        <w:tc>
          <w:tcPr>
            <w:tcW w:w="1937" w:type="dxa"/>
          </w:tcPr>
          <w:p w14:paraId="7D55761A" w14:textId="77777777" w:rsidR="00E154DE" w:rsidRPr="00391DAF" w:rsidRDefault="00E154DE" w:rsidP="00F90EC3">
            <w:pPr>
              <w:rPr>
                <w:rFonts w:ascii="Arial" w:hAnsi="Arial" w:cs="Arial"/>
                <w:sz w:val="20"/>
                <w:szCs w:val="20"/>
              </w:rPr>
            </w:pPr>
            <w:r w:rsidRPr="00391DAF">
              <w:rPr>
                <w:rFonts w:ascii="Arial" w:hAnsi="Arial" w:cs="Arial"/>
                <w:sz w:val="20"/>
                <w:szCs w:val="20"/>
              </w:rPr>
              <w:t>Nokia</w:t>
            </w:r>
          </w:p>
        </w:tc>
        <w:tc>
          <w:tcPr>
            <w:tcW w:w="7958" w:type="dxa"/>
          </w:tcPr>
          <w:p w14:paraId="52A0C36C" w14:textId="77777777" w:rsidR="00E154DE" w:rsidRPr="00391DAF" w:rsidRDefault="00E154DE" w:rsidP="00F90EC3">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7C75E95C"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Issue 3:  Agree that some scaling is required – vivo’s suggestion is acceptable.</w:t>
            </w:r>
          </w:p>
        </w:tc>
      </w:tr>
    </w:tbl>
    <w:p w14:paraId="0C17CD63" w14:textId="1FDB6248" w:rsidR="00E154DE" w:rsidRDefault="00E154DE" w:rsidP="00E154DE">
      <w:pPr>
        <w:spacing w:before="120"/>
        <w:rPr>
          <w:rFonts w:ascii="Arial" w:hAnsi="Arial" w:cs="Arial"/>
          <w:sz w:val="20"/>
          <w:szCs w:val="20"/>
        </w:rPr>
      </w:pPr>
    </w:p>
    <w:p w14:paraId="3E562CC3" w14:textId="0B000F0F" w:rsidR="00E154DE" w:rsidRDefault="00E154DE" w:rsidP="00E154DE">
      <w:pPr>
        <w:spacing w:before="120"/>
        <w:rPr>
          <w:rFonts w:ascii="Arial" w:hAnsi="Arial" w:cs="Arial"/>
          <w:sz w:val="20"/>
          <w:szCs w:val="20"/>
        </w:rPr>
      </w:pPr>
    </w:p>
    <w:p w14:paraId="1C4E5A3D" w14:textId="04E89AF3" w:rsidR="00E154DE" w:rsidRDefault="00E154DE" w:rsidP="00E154DE">
      <w:pPr>
        <w:spacing w:before="120"/>
        <w:rPr>
          <w:rFonts w:ascii="Arial" w:hAnsi="Arial" w:cs="Arial"/>
          <w:sz w:val="20"/>
          <w:szCs w:val="20"/>
        </w:rPr>
      </w:pPr>
    </w:p>
    <w:p w14:paraId="6A8D0603" w14:textId="77777777" w:rsidR="00E154DE" w:rsidRPr="00391DAF" w:rsidRDefault="00E154DE" w:rsidP="00E154DE">
      <w:pPr>
        <w:spacing w:before="120"/>
        <w:rPr>
          <w:ins w:id="6" w:author="Hong He" w:date="2020-08-20T19:10:00Z"/>
          <w:rFonts w:ascii="Arial" w:hAnsi="Arial" w:cs="Arial"/>
          <w:sz w:val="20"/>
          <w:szCs w:val="20"/>
        </w:rPr>
      </w:pPr>
    </w:p>
    <w:p w14:paraId="5E31AD82" w14:textId="77777777" w:rsidR="00E154DE" w:rsidRPr="002517FC" w:rsidRDefault="00E154DE" w:rsidP="00E154DE">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32DA3BDB" w14:textId="77777777" w:rsidR="00E154DE" w:rsidRPr="002517FC" w:rsidRDefault="00E154DE" w:rsidP="00E154DE">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7936FC0C" w14:textId="77777777" w:rsidR="00E154DE" w:rsidRPr="002517FC" w:rsidRDefault="00E154DE" w:rsidP="00E154DE">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4D70611A" w14:textId="77777777" w:rsidR="00E154DE" w:rsidRPr="002517FC" w:rsidRDefault="00E154DE" w:rsidP="00E154DE">
      <w:pPr>
        <w:spacing w:before="120"/>
        <w:jc w:val="both"/>
        <w:rPr>
          <w:rFonts w:ascii="Arial" w:hAnsi="Arial" w:cs="Arial"/>
          <w:b/>
          <w:bCs/>
          <w:sz w:val="20"/>
          <w:szCs w:val="20"/>
        </w:rPr>
      </w:pPr>
      <w:r w:rsidRPr="002517FC">
        <w:rPr>
          <w:rFonts w:ascii="Arial" w:hAnsi="Arial" w:cs="Arial"/>
          <w:b/>
          <w:bCs/>
          <w:sz w:val="20"/>
          <w:szCs w:val="20"/>
        </w:rPr>
        <w:t xml:space="preserve">Question </w:t>
      </w:r>
      <w:r>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E154DE" w:rsidRPr="002517FC" w14:paraId="4381976B" w14:textId="77777777" w:rsidTr="00F90EC3">
        <w:tc>
          <w:tcPr>
            <w:tcW w:w="1937" w:type="dxa"/>
            <w:shd w:val="clear" w:color="auto" w:fill="D9D9D9" w:themeFill="background1" w:themeFillShade="D9"/>
          </w:tcPr>
          <w:p w14:paraId="6B4A0F50"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133A6D58"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Comments</w:t>
            </w:r>
          </w:p>
        </w:tc>
      </w:tr>
      <w:tr w:rsidR="00E154DE" w:rsidRPr="002517FC" w14:paraId="1F8BA29C" w14:textId="77777777" w:rsidTr="00F90EC3">
        <w:tc>
          <w:tcPr>
            <w:tcW w:w="1937" w:type="dxa"/>
          </w:tcPr>
          <w:p w14:paraId="5D9AC487" w14:textId="77777777" w:rsidR="00E154DE" w:rsidRPr="002517FC" w:rsidRDefault="00E154DE" w:rsidP="00F90EC3">
            <w:pPr>
              <w:rPr>
                <w:rFonts w:ascii="Arial" w:hAnsi="Arial" w:cs="Arial"/>
                <w:sz w:val="20"/>
                <w:szCs w:val="20"/>
              </w:rPr>
            </w:pPr>
            <w:r w:rsidRPr="002517FC">
              <w:rPr>
                <w:rFonts w:ascii="Arial" w:hAnsi="Arial" w:cs="Arial"/>
                <w:sz w:val="20"/>
                <w:szCs w:val="20"/>
              </w:rPr>
              <w:t>Vivo</w:t>
            </w:r>
          </w:p>
        </w:tc>
        <w:tc>
          <w:tcPr>
            <w:tcW w:w="7694" w:type="dxa"/>
          </w:tcPr>
          <w:p w14:paraId="1572550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5E3482D2" w14:textId="77777777" w:rsidR="00E154DE" w:rsidRPr="002517FC" w:rsidRDefault="001A5062" w:rsidP="00F90EC3">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E154DE"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E154DE" w:rsidRPr="002517FC" w14:paraId="6201BD13" w14:textId="77777777" w:rsidTr="00F90EC3">
        <w:tc>
          <w:tcPr>
            <w:tcW w:w="1937" w:type="dxa"/>
          </w:tcPr>
          <w:p w14:paraId="4AE9F8DD" w14:textId="77777777" w:rsidR="00E154DE" w:rsidRPr="002517FC" w:rsidRDefault="00E154DE" w:rsidP="00F90EC3">
            <w:pPr>
              <w:rPr>
                <w:rFonts w:ascii="Arial" w:hAnsi="Arial" w:cs="Arial"/>
                <w:sz w:val="20"/>
                <w:szCs w:val="20"/>
              </w:rPr>
            </w:pPr>
            <w:r w:rsidRPr="002517FC">
              <w:rPr>
                <w:rFonts w:ascii="Arial" w:hAnsi="Arial" w:cs="Arial"/>
                <w:sz w:val="20"/>
                <w:szCs w:val="20"/>
              </w:rPr>
              <w:t>OPPO</w:t>
            </w:r>
          </w:p>
        </w:tc>
        <w:tc>
          <w:tcPr>
            <w:tcW w:w="7694" w:type="dxa"/>
          </w:tcPr>
          <w:p w14:paraId="0CFD06FD" w14:textId="77777777" w:rsidR="00E154DE" w:rsidRPr="002517FC" w:rsidRDefault="00E154DE" w:rsidP="00F90EC3">
            <w:pPr>
              <w:rPr>
                <w:rFonts w:ascii="Arial" w:hAnsi="Arial" w:cs="Arial"/>
                <w:sz w:val="20"/>
                <w:szCs w:val="20"/>
              </w:rPr>
            </w:pPr>
            <w:r w:rsidRPr="002517FC">
              <w:rPr>
                <w:rFonts w:ascii="Arial" w:hAnsi="Arial" w:cs="Arial"/>
                <w:sz w:val="20"/>
                <w:szCs w:val="20"/>
              </w:rPr>
              <w:t>We are supportive for the extension into X. The equation 1 is ok</w:t>
            </w:r>
          </w:p>
        </w:tc>
      </w:tr>
      <w:tr w:rsidR="00E154DE" w:rsidRPr="002517FC" w14:paraId="73D2578E" w14:textId="77777777" w:rsidTr="00F90EC3">
        <w:tc>
          <w:tcPr>
            <w:tcW w:w="1937" w:type="dxa"/>
          </w:tcPr>
          <w:p w14:paraId="77BF5F56" w14:textId="77777777" w:rsidR="00E154DE" w:rsidRPr="002517FC" w:rsidRDefault="00E154DE" w:rsidP="00F90EC3">
            <w:pPr>
              <w:rPr>
                <w:rFonts w:ascii="Arial" w:hAnsi="Arial" w:cs="Arial"/>
                <w:sz w:val="20"/>
                <w:szCs w:val="20"/>
              </w:rPr>
            </w:pPr>
            <w:r w:rsidRPr="002517FC">
              <w:rPr>
                <w:rFonts w:ascii="Arial" w:hAnsi="Arial" w:cs="Arial"/>
                <w:sz w:val="20"/>
                <w:szCs w:val="20"/>
              </w:rPr>
              <w:t>Futurewei</w:t>
            </w:r>
          </w:p>
        </w:tc>
        <w:tc>
          <w:tcPr>
            <w:tcW w:w="7694" w:type="dxa"/>
          </w:tcPr>
          <w:p w14:paraId="03B9537E" w14:textId="77777777" w:rsidR="00E154DE" w:rsidRPr="002517FC" w:rsidRDefault="00E154DE" w:rsidP="00F90EC3">
            <w:pPr>
              <w:rPr>
                <w:rFonts w:ascii="Arial" w:hAnsi="Arial" w:cs="Arial"/>
                <w:sz w:val="20"/>
                <w:szCs w:val="20"/>
              </w:rPr>
            </w:pPr>
            <w:r w:rsidRPr="002517FC">
              <w:rPr>
                <w:rFonts w:ascii="Arial" w:hAnsi="Arial" w:cs="Arial"/>
                <w:sz w:val="20"/>
                <w:szCs w:val="20"/>
              </w:rPr>
              <w:t>It is unclear if the extended gap is within the SID:</w:t>
            </w:r>
          </w:p>
          <w:p w14:paraId="77C4B5F4" w14:textId="77777777" w:rsidR="00E154DE" w:rsidRPr="002517FC" w:rsidRDefault="00E154DE" w:rsidP="00F90EC3">
            <w:pPr>
              <w:rPr>
                <w:rFonts w:ascii="Arial" w:hAnsi="Arial" w:cs="Arial"/>
                <w:i/>
                <w:iCs/>
                <w:sz w:val="20"/>
                <w:szCs w:val="20"/>
              </w:rPr>
            </w:pPr>
            <w:r w:rsidRPr="002517FC">
              <w:rPr>
                <w:rFonts w:ascii="Arial" w:hAnsi="Arial" w:cs="Arial"/>
                <w:i/>
                <w:iCs/>
                <w:sz w:val="20"/>
                <w:szCs w:val="20"/>
              </w:rPr>
              <w:lastRenderedPageBreak/>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50853FC9"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22ECDC76" w14:textId="77777777" w:rsidR="00E154DE" w:rsidRPr="002517FC" w:rsidRDefault="00E154DE" w:rsidP="00F90EC3">
            <w:pPr>
              <w:rPr>
                <w:rFonts w:ascii="Arial" w:hAnsi="Arial" w:cs="Arial"/>
                <w:sz w:val="20"/>
                <w:szCs w:val="20"/>
              </w:rPr>
            </w:pPr>
          </w:p>
        </w:tc>
      </w:tr>
      <w:tr w:rsidR="00E154DE" w:rsidRPr="002517FC" w14:paraId="6CD5922A" w14:textId="77777777" w:rsidTr="00F90EC3">
        <w:tc>
          <w:tcPr>
            <w:tcW w:w="1937" w:type="dxa"/>
          </w:tcPr>
          <w:p w14:paraId="6775E7BB"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SONY</w:t>
            </w:r>
          </w:p>
        </w:tc>
        <w:tc>
          <w:tcPr>
            <w:tcW w:w="7694" w:type="dxa"/>
          </w:tcPr>
          <w:p w14:paraId="3147E898"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2EB2EC22" w14:textId="77777777" w:rsidR="00E154DE" w:rsidRPr="002517FC" w:rsidRDefault="00E154DE" w:rsidP="00F90EC3">
            <w:pPr>
              <w:rPr>
                <w:rFonts w:ascii="Arial" w:hAnsi="Arial" w:cs="Arial"/>
                <w:sz w:val="20"/>
                <w:szCs w:val="20"/>
              </w:rPr>
            </w:pPr>
          </w:p>
          <w:p w14:paraId="211990D2" w14:textId="77777777" w:rsidR="00E154DE" w:rsidRPr="002517FC" w:rsidRDefault="00E154DE" w:rsidP="00F90EC3">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E154DE" w:rsidRPr="002517FC" w14:paraId="7BB58904" w14:textId="77777777" w:rsidTr="00F90EC3">
        <w:tc>
          <w:tcPr>
            <w:tcW w:w="1937" w:type="dxa"/>
          </w:tcPr>
          <w:p w14:paraId="58555935" w14:textId="77777777" w:rsidR="00E154DE" w:rsidRPr="002517FC" w:rsidRDefault="00E154DE" w:rsidP="00F90EC3">
            <w:pPr>
              <w:rPr>
                <w:rFonts w:ascii="Arial" w:hAnsi="Arial" w:cs="Arial"/>
                <w:sz w:val="20"/>
                <w:szCs w:val="20"/>
              </w:rPr>
            </w:pPr>
            <w:r w:rsidRPr="002517FC">
              <w:rPr>
                <w:rFonts w:ascii="Arial" w:hAnsi="Arial" w:cs="Arial"/>
                <w:sz w:val="20"/>
                <w:szCs w:val="20"/>
              </w:rPr>
              <w:t>Ericsson</w:t>
            </w:r>
          </w:p>
        </w:tc>
        <w:tc>
          <w:tcPr>
            <w:tcW w:w="7694" w:type="dxa"/>
          </w:tcPr>
          <w:p w14:paraId="5D4C1B25" w14:textId="77777777" w:rsidR="00E154DE" w:rsidRPr="002517FC" w:rsidRDefault="00E154DE" w:rsidP="00F90EC3">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4BBA52ED" w14:textId="77777777" w:rsidR="00E154DE" w:rsidRPr="002517FC" w:rsidRDefault="00E154DE" w:rsidP="00F90EC3">
            <w:pPr>
              <w:rPr>
                <w:rFonts w:ascii="Arial" w:hAnsi="Arial" w:cs="Arial"/>
                <w:sz w:val="20"/>
                <w:szCs w:val="20"/>
              </w:rPr>
            </w:pPr>
          </w:p>
          <w:p w14:paraId="460C2AEF" w14:textId="77777777" w:rsidR="00E154DE" w:rsidRPr="002517FC" w:rsidRDefault="00E154DE" w:rsidP="00F90EC3">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BD7EEAF" w14:textId="77777777" w:rsidR="00E154DE" w:rsidRPr="002517FC" w:rsidRDefault="00E154DE" w:rsidP="00F90EC3">
            <w:pPr>
              <w:rPr>
                <w:rFonts w:ascii="Arial" w:hAnsi="Arial" w:cs="Arial"/>
                <w:sz w:val="20"/>
                <w:szCs w:val="20"/>
              </w:rPr>
            </w:pPr>
          </w:p>
          <w:p w14:paraId="05ECA3F1"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25A0B66"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In “PDCCH-only” (includes PDCCH+micro-sleep in the slot), Pt=100, Ps = Pmicro=45, then for X=2 we have P=45+55/2=72.5.</w:t>
            </w:r>
          </w:p>
          <w:p w14:paraId="33742065"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In “PDCCH+PDCCH” for FR1, Pt=300, Ps = Ppdsch-only=280, then for X=2 we have P=280+20/2=290.</w:t>
            </w:r>
          </w:p>
          <w:p w14:paraId="090BA274"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1E63F4DD" w14:textId="77777777" w:rsidR="00E154DE" w:rsidRPr="002517FC" w:rsidRDefault="00E154DE" w:rsidP="00F90EC3">
            <w:pPr>
              <w:rPr>
                <w:rFonts w:ascii="Arial" w:hAnsi="Arial" w:cs="Arial"/>
                <w:sz w:val="20"/>
                <w:szCs w:val="20"/>
              </w:rPr>
            </w:pPr>
          </w:p>
        </w:tc>
      </w:tr>
      <w:tr w:rsidR="00E154DE" w:rsidRPr="002517FC" w14:paraId="08114478" w14:textId="77777777" w:rsidTr="00F90EC3">
        <w:tc>
          <w:tcPr>
            <w:tcW w:w="1937" w:type="dxa"/>
          </w:tcPr>
          <w:p w14:paraId="7E564A45"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F6C47F4"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E154DE" w:rsidRPr="002517FC" w14:paraId="456DB6EA" w14:textId="77777777" w:rsidTr="00F90EC3">
        <w:tc>
          <w:tcPr>
            <w:tcW w:w="1937" w:type="dxa"/>
          </w:tcPr>
          <w:p w14:paraId="197C677E" w14:textId="77777777" w:rsidR="00E154DE" w:rsidRPr="002517FC" w:rsidRDefault="00E154DE" w:rsidP="00F90EC3">
            <w:pPr>
              <w:rPr>
                <w:rFonts w:ascii="Arial" w:hAnsi="Arial" w:cs="Arial"/>
                <w:sz w:val="20"/>
                <w:szCs w:val="20"/>
              </w:rPr>
            </w:pPr>
            <w:r w:rsidRPr="002517FC">
              <w:rPr>
                <w:rFonts w:ascii="Arial" w:hAnsi="Arial" w:cs="Arial"/>
                <w:sz w:val="20"/>
                <w:szCs w:val="20"/>
              </w:rPr>
              <w:t>Samsung</w:t>
            </w:r>
          </w:p>
        </w:tc>
        <w:tc>
          <w:tcPr>
            <w:tcW w:w="7694" w:type="dxa"/>
          </w:tcPr>
          <w:p w14:paraId="549B1394"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5C4B078E" w14:textId="77777777" w:rsidR="00E154DE" w:rsidRPr="002517FC" w:rsidRDefault="00E154DE" w:rsidP="00F90EC3">
            <w:pPr>
              <w:rPr>
                <w:rFonts w:ascii="Arial" w:hAnsi="Arial" w:cs="Arial"/>
                <w:sz w:val="20"/>
                <w:szCs w:val="20"/>
              </w:rPr>
            </w:pPr>
          </w:p>
        </w:tc>
      </w:tr>
      <w:tr w:rsidR="00E154DE" w:rsidRPr="002517FC" w14:paraId="67999E1D" w14:textId="77777777" w:rsidTr="00F90EC3">
        <w:tc>
          <w:tcPr>
            <w:tcW w:w="1937" w:type="dxa"/>
          </w:tcPr>
          <w:p w14:paraId="1D0F112B" w14:textId="77777777" w:rsidR="00E154DE" w:rsidRPr="002517FC" w:rsidRDefault="00E154DE" w:rsidP="00F90EC3">
            <w:pPr>
              <w:rPr>
                <w:rFonts w:ascii="Arial" w:hAnsi="Arial" w:cs="Arial"/>
                <w:sz w:val="20"/>
                <w:szCs w:val="20"/>
              </w:rPr>
            </w:pPr>
            <w:r w:rsidRPr="002517FC">
              <w:rPr>
                <w:rFonts w:ascii="Arial" w:hAnsi="Arial" w:cs="Arial"/>
                <w:sz w:val="20"/>
                <w:szCs w:val="20"/>
              </w:rPr>
              <w:t>Qualcomm</w:t>
            </w:r>
          </w:p>
        </w:tc>
        <w:tc>
          <w:tcPr>
            <w:tcW w:w="7694" w:type="dxa"/>
          </w:tcPr>
          <w:p w14:paraId="66125026" w14:textId="77777777" w:rsidR="00E154DE" w:rsidRPr="002517FC" w:rsidRDefault="00E154DE" w:rsidP="00F90EC3">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E154DE" w:rsidRPr="002517FC" w14:paraId="2D172768" w14:textId="77777777" w:rsidTr="00F90EC3">
        <w:tc>
          <w:tcPr>
            <w:tcW w:w="1937" w:type="dxa"/>
          </w:tcPr>
          <w:p w14:paraId="0B53B659" w14:textId="77777777" w:rsidR="00E154DE" w:rsidRPr="002517FC" w:rsidRDefault="00E154DE" w:rsidP="00F90EC3">
            <w:pPr>
              <w:rPr>
                <w:rFonts w:ascii="Arial" w:hAnsi="Arial" w:cs="Arial"/>
                <w:sz w:val="20"/>
                <w:szCs w:val="20"/>
              </w:rPr>
            </w:pPr>
            <w:r w:rsidRPr="002517FC">
              <w:rPr>
                <w:rFonts w:ascii="Arial" w:hAnsi="Arial" w:cs="Arial"/>
                <w:sz w:val="20"/>
                <w:szCs w:val="20"/>
              </w:rPr>
              <w:t>Huawei, HiSilicon</w:t>
            </w:r>
          </w:p>
        </w:tc>
        <w:tc>
          <w:tcPr>
            <w:tcW w:w="7694" w:type="dxa"/>
          </w:tcPr>
          <w:p w14:paraId="258738D2" w14:textId="77777777" w:rsidR="00E154DE" w:rsidRPr="002517FC" w:rsidRDefault="00E154DE" w:rsidP="00F90EC3">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4F9B8483" w14:textId="77777777" w:rsidR="00E154DE" w:rsidRPr="002517FC" w:rsidRDefault="00E154DE" w:rsidP="00F90EC3">
            <w:pPr>
              <w:rPr>
                <w:rFonts w:ascii="Arial" w:hAnsi="Arial" w:cs="Arial"/>
                <w:sz w:val="20"/>
                <w:szCs w:val="20"/>
              </w:rPr>
            </w:pPr>
          </w:p>
          <w:p w14:paraId="1C37869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1932D8AC" w14:textId="77777777" w:rsidR="00E154DE" w:rsidRPr="002517FC" w:rsidRDefault="00E154DE" w:rsidP="00F90EC3">
            <w:pPr>
              <w:rPr>
                <w:rFonts w:ascii="Arial" w:hAnsi="Arial" w:cs="Arial"/>
                <w:sz w:val="20"/>
                <w:szCs w:val="20"/>
              </w:rPr>
            </w:pPr>
          </w:p>
          <w:p w14:paraId="4EAF1075" w14:textId="77777777" w:rsidR="00E154DE" w:rsidRPr="002517FC" w:rsidRDefault="00E154DE" w:rsidP="00F90EC3">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54DE" w:rsidRPr="002517FC" w14:paraId="13F839CB" w14:textId="77777777" w:rsidTr="00F90EC3">
        <w:tc>
          <w:tcPr>
            <w:tcW w:w="1937" w:type="dxa"/>
          </w:tcPr>
          <w:p w14:paraId="6C4F7E85" w14:textId="77777777" w:rsidR="00E154DE" w:rsidRPr="002517FC" w:rsidRDefault="00E154DE" w:rsidP="00F90EC3">
            <w:pPr>
              <w:rPr>
                <w:rFonts w:ascii="Arial" w:hAnsi="Arial" w:cs="Arial"/>
                <w:sz w:val="20"/>
                <w:szCs w:val="20"/>
              </w:rPr>
            </w:pPr>
            <w:r w:rsidRPr="002517FC">
              <w:rPr>
                <w:rFonts w:ascii="Arial" w:hAnsi="Arial" w:cs="Arial"/>
                <w:sz w:val="20"/>
                <w:szCs w:val="20"/>
              </w:rPr>
              <w:t>Intel</w:t>
            </w:r>
          </w:p>
        </w:tc>
        <w:tc>
          <w:tcPr>
            <w:tcW w:w="7694" w:type="dxa"/>
          </w:tcPr>
          <w:p w14:paraId="40B5A7EE"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are not clear on the necessity of enhancing span based PDCCH monitoring for RedCap since it is not obvious that the power consumption reduces linearly as </w:t>
            </w:r>
            <w:r w:rsidRPr="002517FC">
              <w:rPr>
                <w:rFonts w:ascii="Arial" w:hAnsi="Arial" w:cs="Arial"/>
                <w:sz w:val="20"/>
                <w:szCs w:val="20"/>
              </w:rPr>
              <w:lastRenderedPageBreak/>
              <w:t>suggested as a function of the gaps between two consecutive sets of PDCCH MOs. Thus, we do not think this model is necessary.</w:t>
            </w:r>
          </w:p>
        </w:tc>
      </w:tr>
      <w:tr w:rsidR="00E154DE" w:rsidRPr="002517FC" w14:paraId="052D2C7F" w14:textId="77777777" w:rsidTr="00F90EC3">
        <w:tc>
          <w:tcPr>
            <w:tcW w:w="1937" w:type="dxa"/>
          </w:tcPr>
          <w:p w14:paraId="34CDDC8A"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Sharp</w:t>
            </w:r>
          </w:p>
        </w:tc>
        <w:tc>
          <w:tcPr>
            <w:tcW w:w="7694" w:type="dxa"/>
          </w:tcPr>
          <w:p w14:paraId="58927206"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E154DE" w14:paraId="03D84C65" w14:textId="77777777" w:rsidTr="00F90EC3">
        <w:tc>
          <w:tcPr>
            <w:tcW w:w="1937" w:type="dxa"/>
          </w:tcPr>
          <w:p w14:paraId="3110AF39" w14:textId="77777777" w:rsidR="00E154DE" w:rsidRPr="0077385E" w:rsidRDefault="00E154DE" w:rsidP="00F90EC3">
            <w:pPr>
              <w:rPr>
                <w:rFonts w:ascii="Arial" w:hAnsi="Arial" w:cs="Arial"/>
                <w:sz w:val="20"/>
                <w:szCs w:val="20"/>
              </w:rPr>
            </w:pPr>
            <w:r w:rsidRPr="0077385E">
              <w:rPr>
                <w:rFonts w:ascii="Arial" w:hAnsi="Arial" w:cs="Arial" w:hint="eastAsia"/>
                <w:sz w:val="20"/>
                <w:szCs w:val="20"/>
              </w:rPr>
              <w:t>ZTE</w:t>
            </w:r>
          </w:p>
        </w:tc>
        <w:tc>
          <w:tcPr>
            <w:tcW w:w="7694" w:type="dxa"/>
          </w:tcPr>
          <w:p w14:paraId="681EE230" w14:textId="77777777" w:rsidR="00E154DE" w:rsidRPr="0077385E" w:rsidRDefault="00E154DE" w:rsidP="00F90EC3">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E154DE" w14:paraId="0DA5F7D6" w14:textId="77777777" w:rsidTr="00F90EC3">
        <w:tc>
          <w:tcPr>
            <w:tcW w:w="1937" w:type="dxa"/>
          </w:tcPr>
          <w:p w14:paraId="1BF762F6" w14:textId="77777777" w:rsidR="00E154DE" w:rsidRPr="0077385E" w:rsidRDefault="00E154DE" w:rsidP="00F90EC3">
            <w:pPr>
              <w:rPr>
                <w:rFonts w:ascii="Arial" w:hAnsi="Arial" w:cs="Arial"/>
                <w:sz w:val="20"/>
                <w:szCs w:val="20"/>
              </w:rPr>
            </w:pPr>
            <w:r w:rsidRPr="0077385E">
              <w:rPr>
                <w:rFonts w:ascii="Arial" w:hAnsi="Arial" w:cs="Arial"/>
                <w:sz w:val="20"/>
                <w:szCs w:val="20"/>
              </w:rPr>
              <w:t>Nokia</w:t>
            </w:r>
          </w:p>
        </w:tc>
        <w:tc>
          <w:tcPr>
            <w:tcW w:w="7694" w:type="dxa"/>
          </w:tcPr>
          <w:p w14:paraId="7C9C278B" w14:textId="77777777" w:rsidR="00E154DE" w:rsidRPr="0077385E" w:rsidRDefault="00E154DE" w:rsidP="00F90EC3">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E154DE" w14:paraId="70F80096" w14:textId="77777777" w:rsidTr="00F90EC3">
        <w:tc>
          <w:tcPr>
            <w:tcW w:w="1937" w:type="dxa"/>
          </w:tcPr>
          <w:p w14:paraId="3321756E" w14:textId="77777777" w:rsidR="00E154DE" w:rsidRPr="0077385E" w:rsidRDefault="00E154DE" w:rsidP="00F90EC3">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25A2C8A4" w14:textId="77777777" w:rsidR="00E154DE" w:rsidRPr="0077385E" w:rsidRDefault="00E154DE" w:rsidP="00F90EC3">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E154DE" w14:paraId="72132665" w14:textId="77777777" w:rsidTr="00F90EC3">
        <w:tc>
          <w:tcPr>
            <w:tcW w:w="1937" w:type="dxa"/>
          </w:tcPr>
          <w:p w14:paraId="753B5F7E"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01CB5F49"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E154DE" w14:paraId="08440D21" w14:textId="77777777" w:rsidTr="00F90EC3">
        <w:tc>
          <w:tcPr>
            <w:tcW w:w="1937" w:type="dxa"/>
          </w:tcPr>
          <w:p w14:paraId="63B4D758"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2BB6360B"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35B86941" w14:textId="77777777" w:rsidR="00E154DE" w:rsidRDefault="00E154DE" w:rsidP="00E154DE">
      <w:pPr>
        <w:spacing w:before="120"/>
        <w:rPr>
          <w:rFonts w:ascii="Arial" w:hAnsi="Arial" w:cs="Arial"/>
          <w:sz w:val="20"/>
          <w:szCs w:val="20"/>
        </w:rPr>
      </w:pPr>
    </w:p>
    <w:p w14:paraId="7EAABA47" w14:textId="77777777" w:rsidR="00E154DE" w:rsidRPr="006A2776" w:rsidRDefault="00E154DE" w:rsidP="00E154DE">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E154DE" w:rsidRPr="008869C6" w14:paraId="4CA6C234" w14:textId="77777777" w:rsidTr="00F90EC3">
        <w:trPr>
          <w:trHeight w:val="386"/>
        </w:trPr>
        <w:tc>
          <w:tcPr>
            <w:tcW w:w="1255" w:type="dxa"/>
            <w:shd w:val="clear" w:color="auto" w:fill="auto"/>
          </w:tcPr>
          <w:p w14:paraId="76B9238F" w14:textId="77777777" w:rsidR="00E154DE" w:rsidRPr="00CC36A7" w:rsidRDefault="00E154DE" w:rsidP="00F90EC3">
            <w:pPr>
              <w:rPr>
                <w:rFonts w:ascii="Arial" w:hAnsi="Arial" w:cs="Arial"/>
                <w:sz w:val="20"/>
                <w:szCs w:val="20"/>
              </w:rPr>
            </w:pPr>
          </w:p>
        </w:tc>
        <w:tc>
          <w:tcPr>
            <w:tcW w:w="2070" w:type="dxa"/>
            <w:shd w:val="clear" w:color="auto" w:fill="auto"/>
          </w:tcPr>
          <w:p w14:paraId="37962933" w14:textId="77777777" w:rsidR="00E154DE" w:rsidRPr="00CC36A7" w:rsidRDefault="00E154DE" w:rsidP="00F90EC3">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6B753EF" w14:textId="77777777" w:rsidR="00E154DE" w:rsidRPr="00CC36A7" w:rsidRDefault="00E154DE" w:rsidP="00F90EC3">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121BB977" w14:textId="77777777" w:rsidR="00E154DE" w:rsidRPr="00CC36A7" w:rsidRDefault="00E154DE" w:rsidP="00F90EC3">
            <w:pPr>
              <w:rPr>
                <w:rFonts w:ascii="Arial" w:hAnsi="Arial" w:cs="Arial"/>
                <w:sz w:val="20"/>
                <w:szCs w:val="20"/>
              </w:rPr>
            </w:pPr>
            <w:r w:rsidRPr="00CC36A7">
              <w:rPr>
                <w:rFonts w:ascii="Arial" w:hAnsi="Arial" w:cs="Arial"/>
                <w:sz w:val="20"/>
                <w:szCs w:val="20"/>
              </w:rPr>
              <w:t>Num. of Companies</w:t>
            </w:r>
          </w:p>
        </w:tc>
      </w:tr>
      <w:tr w:rsidR="00E154DE" w:rsidRPr="008869C6" w14:paraId="25082FF6" w14:textId="77777777" w:rsidTr="00F90EC3">
        <w:tc>
          <w:tcPr>
            <w:tcW w:w="1255" w:type="dxa"/>
          </w:tcPr>
          <w:p w14:paraId="347512AB" w14:textId="77777777" w:rsidR="00E154DE" w:rsidRPr="008869C6" w:rsidRDefault="00E154DE" w:rsidP="00F90EC3">
            <w:pPr>
              <w:rPr>
                <w:rFonts w:ascii="Arial" w:hAnsi="Arial" w:cs="Arial"/>
                <w:sz w:val="20"/>
                <w:szCs w:val="20"/>
              </w:rPr>
            </w:pPr>
            <w:r>
              <w:rPr>
                <w:rFonts w:ascii="Arial" w:hAnsi="Arial" w:cs="Arial"/>
                <w:sz w:val="20"/>
                <w:szCs w:val="20"/>
              </w:rPr>
              <w:t>Category-1</w:t>
            </w:r>
          </w:p>
        </w:tc>
        <w:tc>
          <w:tcPr>
            <w:tcW w:w="2070" w:type="dxa"/>
          </w:tcPr>
          <w:p w14:paraId="0A59F26E" w14:textId="77777777" w:rsidR="00E154DE" w:rsidRPr="008869C6" w:rsidRDefault="00E154DE" w:rsidP="00F90EC3">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37B6244D" w14:textId="77777777" w:rsidR="00E154DE" w:rsidRPr="008869C6" w:rsidRDefault="00E154DE" w:rsidP="00F90EC3">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19B7C9B" w14:textId="77777777" w:rsidR="00E154DE" w:rsidRPr="008869C6" w:rsidRDefault="00E154DE" w:rsidP="00F90EC3">
            <w:pPr>
              <w:rPr>
                <w:rFonts w:ascii="Arial" w:hAnsi="Arial" w:cs="Arial"/>
                <w:sz w:val="20"/>
                <w:szCs w:val="20"/>
              </w:rPr>
            </w:pPr>
            <w:r>
              <w:rPr>
                <w:rFonts w:ascii="Arial" w:hAnsi="Arial" w:cs="Arial"/>
                <w:sz w:val="20"/>
                <w:szCs w:val="20"/>
              </w:rPr>
              <w:t>6</w:t>
            </w:r>
          </w:p>
        </w:tc>
      </w:tr>
      <w:tr w:rsidR="00E154DE" w:rsidRPr="008869C6" w14:paraId="499AC571" w14:textId="77777777" w:rsidTr="00F90EC3">
        <w:tc>
          <w:tcPr>
            <w:tcW w:w="1255" w:type="dxa"/>
          </w:tcPr>
          <w:p w14:paraId="4624A830" w14:textId="77777777" w:rsidR="00E154DE" w:rsidRPr="008869C6" w:rsidRDefault="00E154DE" w:rsidP="00F90EC3">
            <w:pPr>
              <w:rPr>
                <w:rFonts w:ascii="Arial" w:hAnsi="Arial" w:cs="Arial"/>
                <w:sz w:val="20"/>
                <w:szCs w:val="20"/>
              </w:rPr>
            </w:pPr>
            <w:r>
              <w:rPr>
                <w:rFonts w:ascii="Arial" w:hAnsi="Arial" w:cs="Arial"/>
                <w:sz w:val="20"/>
                <w:szCs w:val="20"/>
              </w:rPr>
              <w:t>Category-2</w:t>
            </w:r>
          </w:p>
        </w:tc>
        <w:tc>
          <w:tcPr>
            <w:tcW w:w="2070" w:type="dxa"/>
          </w:tcPr>
          <w:p w14:paraId="07551FA5" w14:textId="77777777" w:rsidR="00E154DE" w:rsidRPr="008869C6" w:rsidRDefault="00E154DE" w:rsidP="00F90EC3">
            <w:pPr>
              <w:rPr>
                <w:rFonts w:ascii="Arial" w:hAnsi="Arial" w:cs="Arial"/>
                <w:sz w:val="20"/>
                <w:szCs w:val="20"/>
              </w:rPr>
            </w:pPr>
            <w:r>
              <w:rPr>
                <w:rFonts w:ascii="Arial" w:hAnsi="Arial" w:cs="Arial"/>
                <w:sz w:val="20"/>
                <w:szCs w:val="20"/>
              </w:rPr>
              <w:t xml:space="preserve">No need to discuss </w:t>
            </w:r>
          </w:p>
        </w:tc>
        <w:tc>
          <w:tcPr>
            <w:tcW w:w="5400" w:type="dxa"/>
          </w:tcPr>
          <w:p w14:paraId="67ABA720" w14:textId="77777777" w:rsidR="00E154DE" w:rsidRPr="008869C6" w:rsidRDefault="00E154DE" w:rsidP="00F90EC3">
            <w:pPr>
              <w:rPr>
                <w:rFonts w:ascii="Arial" w:hAnsi="Arial" w:cs="Arial"/>
                <w:sz w:val="20"/>
                <w:szCs w:val="20"/>
              </w:rPr>
            </w:pPr>
            <w:r>
              <w:rPr>
                <w:rFonts w:ascii="Arial" w:hAnsi="Arial" w:cs="Arial"/>
                <w:sz w:val="20"/>
                <w:szCs w:val="20"/>
              </w:rPr>
              <w:t>Futurewei, Sony, Panasonic, Qualcomm, Intel, ZTE, LGe</w:t>
            </w:r>
          </w:p>
        </w:tc>
        <w:tc>
          <w:tcPr>
            <w:tcW w:w="1237" w:type="dxa"/>
          </w:tcPr>
          <w:p w14:paraId="3F375A94" w14:textId="77777777" w:rsidR="00E154DE" w:rsidRPr="008869C6" w:rsidRDefault="00E154DE" w:rsidP="00F90EC3">
            <w:pPr>
              <w:rPr>
                <w:rFonts w:ascii="Arial" w:hAnsi="Arial" w:cs="Arial"/>
                <w:sz w:val="20"/>
                <w:szCs w:val="20"/>
              </w:rPr>
            </w:pPr>
            <w:r>
              <w:rPr>
                <w:rFonts w:ascii="Arial" w:hAnsi="Arial" w:cs="Arial"/>
                <w:sz w:val="20"/>
                <w:szCs w:val="20"/>
              </w:rPr>
              <w:t>7</w:t>
            </w:r>
          </w:p>
        </w:tc>
      </w:tr>
    </w:tbl>
    <w:p w14:paraId="51956C8C" w14:textId="77777777" w:rsidR="00E154DE" w:rsidRDefault="00E154DE" w:rsidP="00E154DE">
      <w:pPr>
        <w:spacing w:before="120"/>
        <w:rPr>
          <w:rFonts w:ascii="Arial" w:hAnsi="Arial" w:cs="Arial"/>
        </w:rPr>
      </w:pPr>
    </w:p>
    <w:p w14:paraId="6C72114C" w14:textId="77777777" w:rsidR="00E154DE" w:rsidRPr="00014005" w:rsidRDefault="00E154DE" w:rsidP="00E154DE">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Pr>
          <w:rFonts w:ascii="Arial" w:hAnsi="Arial" w:cs="Arial"/>
          <w:b/>
          <w:bCs/>
          <w:sz w:val="20"/>
          <w:szCs w:val="20"/>
          <w:highlight w:val="cyan"/>
        </w:rPr>
        <w:t>6</w:t>
      </w:r>
      <w:r w:rsidRPr="00014005">
        <w:rPr>
          <w:rFonts w:ascii="Arial" w:hAnsi="Arial" w:cs="Arial"/>
          <w:b/>
          <w:bCs/>
          <w:sz w:val="20"/>
          <w:szCs w:val="20"/>
          <w:highlight w:val="cyan"/>
        </w:rPr>
        <w:t xml:space="preserve">: making the following conclusion: </w:t>
      </w:r>
    </w:p>
    <w:p w14:paraId="6F0E73A9" w14:textId="77777777" w:rsidR="00E154DE" w:rsidRPr="00014005" w:rsidRDefault="00E154DE" w:rsidP="00E154DE">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 if power saving performance of extended span gap X (e.g. X&gt;1 slot) is evaluated.</w:t>
      </w:r>
    </w:p>
    <w:tbl>
      <w:tblPr>
        <w:tblStyle w:val="TableGrid"/>
        <w:tblW w:w="9631" w:type="dxa"/>
        <w:tblLayout w:type="fixed"/>
        <w:tblLook w:val="04A0" w:firstRow="1" w:lastRow="0" w:firstColumn="1" w:lastColumn="0" w:noHBand="0" w:noVBand="1"/>
      </w:tblPr>
      <w:tblGrid>
        <w:gridCol w:w="1480"/>
        <w:gridCol w:w="1350"/>
        <w:gridCol w:w="6801"/>
      </w:tblGrid>
      <w:tr w:rsidR="00E154DE" w:rsidRPr="008869C6" w14:paraId="0BF40045" w14:textId="77777777" w:rsidTr="00F90EC3">
        <w:tc>
          <w:tcPr>
            <w:tcW w:w="1480" w:type="dxa"/>
            <w:shd w:val="clear" w:color="auto" w:fill="D9D9D9" w:themeFill="background1" w:themeFillShade="D9"/>
          </w:tcPr>
          <w:p w14:paraId="18781FB2" w14:textId="77777777" w:rsidR="00E154DE" w:rsidRPr="008869C6" w:rsidRDefault="00E154DE" w:rsidP="00F90EC3">
            <w:pPr>
              <w:rPr>
                <w:b/>
                <w:bCs/>
                <w:sz w:val="20"/>
                <w:szCs w:val="20"/>
              </w:rPr>
            </w:pPr>
            <w:r w:rsidRPr="008869C6">
              <w:rPr>
                <w:b/>
                <w:bCs/>
                <w:sz w:val="20"/>
                <w:szCs w:val="20"/>
              </w:rPr>
              <w:t>Company</w:t>
            </w:r>
          </w:p>
        </w:tc>
        <w:tc>
          <w:tcPr>
            <w:tcW w:w="1350" w:type="dxa"/>
            <w:shd w:val="clear" w:color="auto" w:fill="D9D9D9" w:themeFill="background1" w:themeFillShade="D9"/>
          </w:tcPr>
          <w:p w14:paraId="5364A889" w14:textId="77777777" w:rsidR="00E154DE" w:rsidRPr="008869C6" w:rsidRDefault="00E154DE" w:rsidP="00F90EC3">
            <w:pPr>
              <w:rPr>
                <w:b/>
                <w:bCs/>
                <w:sz w:val="20"/>
                <w:szCs w:val="20"/>
              </w:rPr>
            </w:pPr>
            <w:r w:rsidRPr="008869C6">
              <w:rPr>
                <w:b/>
                <w:bCs/>
                <w:sz w:val="20"/>
                <w:szCs w:val="20"/>
              </w:rPr>
              <w:t>Agree (Y/N)</w:t>
            </w:r>
          </w:p>
        </w:tc>
        <w:tc>
          <w:tcPr>
            <w:tcW w:w="6801" w:type="dxa"/>
            <w:shd w:val="clear" w:color="auto" w:fill="D9D9D9" w:themeFill="background1" w:themeFillShade="D9"/>
          </w:tcPr>
          <w:p w14:paraId="57A26470" w14:textId="77777777" w:rsidR="00E154DE" w:rsidRPr="008869C6" w:rsidRDefault="00E154DE" w:rsidP="00F90EC3">
            <w:pPr>
              <w:rPr>
                <w:b/>
                <w:bCs/>
                <w:sz w:val="20"/>
                <w:szCs w:val="20"/>
              </w:rPr>
            </w:pPr>
            <w:r w:rsidRPr="008869C6">
              <w:rPr>
                <w:b/>
                <w:bCs/>
                <w:sz w:val="20"/>
                <w:szCs w:val="20"/>
              </w:rPr>
              <w:t>Comments</w:t>
            </w:r>
          </w:p>
        </w:tc>
      </w:tr>
      <w:tr w:rsidR="00E154DE" w:rsidRPr="008869C6" w14:paraId="24BE41E2" w14:textId="77777777" w:rsidTr="00F90EC3">
        <w:trPr>
          <w:trHeight w:val="251"/>
        </w:trPr>
        <w:tc>
          <w:tcPr>
            <w:tcW w:w="1480" w:type="dxa"/>
          </w:tcPr>
          <w:p w14:paraId="2ABB19E7" w14:textId="77777777" w:rsidR="00E154DE" w:rsidRPr="009E2796" w:rsidRDefault="00E154DE" w:rsidP="00F90EC3">
            <w:pPr>
              <w:rPr>
                <w:rFonts w:eastAsiaTheme="minorEastAsia"/>
                <w:sz w:val="20"/>
                <w:szCs w:val="20"/>
              </w:rPr>
            </w:pPr>
            <w:r>
              <w:rPr>
                <w:rFonts w:eastAsiaTheme="minorEastAsia"/>
                <w:sz w:val="20"/>
                <w:szCs w:val="20"/>
              </w:rPr>
              <w:t>Vivo</w:t>
            </w:r>
          </w:p>
        </w:tc>
        <w:tc>
          <w:tcPr>
            <w:tcW w:w="1350" w:type="dxa"/>
          </w:tcPr>
          <w:p w14:paraId="66DD8DA7" w14:textId="77777777" w:rsidR="00E154DE" w:rsidRPr="009E2796" w:rsidRDefault="00E154DE" w:rsidP="00F90EC3">
            <w:pPr>
              <w:rPr>
                <w:rFonts w:eastAsiaTheme="minorEastAsia"/>
                <w:sz w:val="20"/>
                <w:szCs w:val="20"/>
              </w:rPr>
            </w:pPr>
            <w:r>
              <w:rPr>
                <w:rFonts w:eastAsiaTheme="minorEastAsia" w:hint="eastAsia"/>
                <w:sz w:val="20"/>
                <w:szCs w:val="20"/>
              </w:rPr>
              <w:t>Y</w:t>
            </w:r>
          </w:p>
        </w:tc>
        <w:tc>
          <w:tcPr>
            <w:tcW w:w="6801" w:type="dxa"/>
          </w:tcPr>
          <w:p w14:paraId="5C903E98" w14:textId="77777777" w:rsidR="00E154DE" w:rsidRPr="008869C6" w:rsidRDefault="00E154DE" w:rsidP="00F90EC3">
            <w:pPr>
              <w:rPr>
                <w:sz w:val="20"/>
                <w:szCs w:val="20"/>
              </w:rPr>
            </w:pPr>
          </w:p>
        </w:tc>
      </w:tr>
      <w:tr w:rsidR="00E154DE" w:rsidRPr="008869C6" w14:paraId="71B6587A" w14:textId="77777777" w:rsidTr="00F90EC3">
        <w:tc>
          <w:tcPr>
            <w:tcW w:w="1480" w:type="dxa"/>
          </w:tcPr>
          <w:p w14:paraId="31F24DD3" w14:textId="77777777" w:rsidR="00E154DE" w:rsidRPr="008869C6" w:rsidRDefault="00E154DE" w:rsidP="00F90EC3">
            <w:pPr>
              <w:rPr>
                <w:sz w:val="20"/>
                <w:szCs w:val="20"/>
              </w:rPr>
            </w:pPr>
            <w:r>
              <w:rPr>
                <w:sz w:val="20"/>
                <w:szCs w:val="20"/>
              </w:rPr>
              <w:t>MediaTek</w:t>
            </w:r>
          </w:p>
        </w:tc>
        <w:tc>
          <w:tcPr>
            <w:tcW w:w="1350" w:type="dxa"/>
          </w:tcPr>
          <w:p w14:paraId="37A05F82" w14:textId="77777777" w:rsidR="00E154DE" w:rsidRPr="008869C6" w:rsidRDefault="00E154DE" w:rsidP="00F90EC3">
            <w:pPr>
              <w:rPr>
                <w:sz w:val="20"/>
                <w:szCs w:val="20"/>
              </w:rPr>
            </w:pPr>
            <w:r>
              <w:rPr>
                <w:sz w:val="20"/>
                <w:szCs w:val="20"/>
              </w:rPr>
              <w:t>N</w:t>
            </w:r>
          </w:p>
        </w:tc>
        <w:tc>
          <w:tcPr>
            <w:tcW w:w="6801" w:type="dxa"/>
          </w:tcPr>
          <w:p w14:paraId="1E7CDF7C" w14:textId="77777777" w:rsidR="00E154DE" w:rsidRDefault="00E154DE" w:rsidP="00F90EC3">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3796690C" w14:textId="77777777" w:rsidR="00E154DE" w:rsidRPr="002D729A" w:rsidRDefault="00E154DE" w:rsidP="00F90EC3">
            <w:pPr>
              <w:pStyle w:val="ListParagraph"/>
              <w:numPr>
                <w:ilvl w:val="0"/>
                <w:numId w:val="29"/>
              </w:numPr>
            </w:pPr>
            <w:r w:rsidRPr="002D729A">
              <w:t>Option-1: The gNB can’t configure the UE with PDCCH monitoring of 1 slot periodicity?</w:t>
            </w:r>
          </w:p>
          <w:p w14:paraId="2048B266" w14:textId="77777777" w:rsidR="00E154DE" w:rsidRPr="002D729A" w:rsidRDefault="00E154DE" w:rsidP="00F90EC3">
            <w:pPr>
              <w:pStyle w:val="ListParagraph"/>
              <w:numPr>
                <w:ilvl w:val="0"/>
                <w:numId w:val="29"/>
              </w:numPr>
            </w:pPr>
            <w:r w:rsidRPr="002D729A">
              <w:t>Option-2: the gNB can configure the UE with PDCCH monitoring of 1 slot periodicity, but the limit need to be distributed.</w:t>
            </w:r>
          </w:p>
          <w:p w14:paraId="1FF0C002" w14:textId="77777777" w:rsidR="00E154DE" w:rsidRPr="002D729A" w:rsidRDefault="00E154DE" w:rsidP="00F90EC3">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7202D51B" w14:textId="77777777" w:rsidR="00E154DE" w:rsidRPr="002D729A" w:rsidRDefault="00E154DE" w:rsidP="00F90EC3">
            <w:r>
              <w:rPr>
                <w:sz w:val="20"/>
                <w:szCs w:val="20"/>
              </w:rPr>
              <w:t>We think</w:t>
            </w:r>
            <w:r w:rsidRPr="002D729A">
              <w:rPr>
                <w:sz w:val="20"/>
                <w:szCs w:val="20"/>
              </w:rPr>
              <w:t xml:space="preserve"> Option-2 will not require any modification to the power model</w:t>
            </w:r>
            <w:r>
              <w:rPr>
                <w:sz w:val="20"/>
                <w:szCs w:val="20"/>
              </w:rPr>
              <w:t>.</w:t>
            </w:r>
          </w:p>
        </w:tc>
      </w:tr>
      <w:tr w:rsidR="00E154DE" w:rsidRPr="008869C6" w14:paraId="1F6E9A02" w14:textId="77777777" w:rsidTr="00F90EC3">
        <w:trPr>
          <w:trHeight w:val="102"/>
        </w:trPr>
        <w:tc>
          <w:tcPr>
            <w:tcW w:w="1480" w:type="dxa"/>
          </w:tcPr>
          <w:p w14:paraId="7B6D4145" w14:textId="77777777" w:rsidR="00E154DE" w:rsidRPr="008869C6" w:rsidRDefault="00E154DE" w:rsidP="00F90EC3">
            <w:pPr>
              <w:rPr>
                <w:sz w:val="20"/>
                <w:szCs w:val="20"/>
              </w:rPr>
            </w:pPr>
            <w:r>
              <w:rPr>
                <w:sz w:val="20"/>
                <w:szCs w:val="20"/>
              </w:rPr>
              <w:t>SONY</w:t>
            </w:r>
          </w:p>
        </w:tc>
        <w:tc>
          <w:tcPr>
            <w:tcW w:w="1350" w:type="dxa"/>
          </w:tcPr>
          <w:p w14:paraId="296DE523" w14:textId="77777777" w:rsidR="00E154DE" w:rsidRPr="008869C6" w:rsidRDefault="00E154DE" w:rsidP="00F90EC3">
            <w:pPr>
              <w:rPr>
                <w:rFonts w:eastAsia="MS Mincho"/>
                <w:sz w:val="20"/>
                <w:szCs w:val="20"/>
                <w:lang w:eastAsia="ja-JP"/>
              </w:rPr>
            </w:pPr>
            <w:r>
              <w:rPr>
                <w:rFonts w:eastAsia="MS Mincho"/>
                <w:sz w:val="20"/>
                <w:szCs w:val="20"/>
                <w:lang w:eastAsia="ja-JP"/>
              </w:rPr>
              <w:t>Y</w:t>
            </w:r>
          </w:p>
        </w:tc>
        <w:tc>
          <w:tcPr>
            <w:tcW w:w="6801" w:type="dxa"/>
          </w:tcPr>
          <w:p w14:paraId="77FC26EF" w14:textId="77777777" w:rsidR="00E154DE" w:rsidRPr="008869C6" w:rsidRDefault="00E154DE" w:rsidP="00F90EC3">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E154DE" w:rsidRPr="008869C6" w14:paraId="1BED566F" w14:textId="77777777" w:rsidTr="00F90EC3">
        <w:tc>
          <w:tcPr>
            <w:tcW w:w="1480" w:type="dxa"/>
          </w:tcPr>
          <w:p w14:paraId="711709E1" w14:textId="77777777" w:rsidR="00E154DE" w:rsidRPr="008869C6" w:rsidRDefault="00E154DE" w:rsidP="00F90EC3">
            <w:pPr>
              <w:rPr>
                <w:sz w:val="20"/>
                <w:szCs w:val="20"/>
              </w:rPr>
            </w:pPr>
            <w:r>
              <w:rPr>
                <w:sz w:val="20"/>
                <w:szCs w:val="20"/>
              </w:rPr>
              <w:t>Futurewei</w:t>
            </w:r>
          </w:p>
        </w:tc>
        <w:tc>
          <w:tcPr>
            <w:tcW w:w="1350" w:type="dxa"/>
          </w:tcPr>
          <w:p w14:paraId="1BE2DDB3" w14:textId="77777777" w:rsidR="00E154DE" w:rsidRPr="008869C6" w:rsidRDefault="00E154DE" w:rsidP="00F90EC3">
            <w:pPr>
              <w:rPr>
                <w:sz w:val="20"/>
                <w:szCs w:val="20"/>
              </w:rPr>
            </w:pPr>
            <w:r>
              <w:rPr>
                <w:rFonts w:eastAsia="MS Mincho"/>
                <w:sz w:val="20"/>
                <w:szCs w:val="20"/>
                <w:lang w:eastAsia="ja-JP"/>
              </w:rPr>
              <w:t>N</w:t>
            </w:r>
          </w:p>
        </w:tc>
        <w:tc>
          <w:tcPr>
            <w:tcW w:w="6801" w:type="dxa"/>
          </w:tcPr>
          <w:p w14:paraId="695FD14D" w14:textId="77777777" w:rsidR="00E154DE" w:rsidRPr="008869C6" w:rsidRDefault="00E154DE" w:rsidP="00F90EC3">
            <w:pPr>
              <w:rPr>
                <w:sz w:val="20"/>
                <w:szCs w:val="20"/>
              </w:rPr>
            </w:pPr>
            <w:r>
              <w:rPr>
                <w:sz w:val="20"/>
                <w:szCs w:val="20"/>
              </w:rPr>
              <w:t>We first need to discuss whether extended gap is within scope of SID</w:t>
            </w:r>
          </w:p>
        </w:tc>
      </w:tr>
      <w:tr w:rsidR="00E154DE" w:rsidRPr="008869C6" w14:paraId="5BB6112F" w14:textId="77777777" w:rsidTr="00F90EC3">
        <w:trPr>
          <w:trHeight w:val="102"/>
        </w:trPr>
        <w:tc>
          <w:tcPr>
            <w:tcW w:w="1480" w:type="dxa"/>
          </w:tcPr>
          <w:p w14:paraId="7B19A388" w14:textId="77777777" w:rsidR="00E154DE" w:rsidRPr="008869C6" w:rsidRDefault="00E154DE" w:rsidP="00F90EC3">
            <w:pPr>
              <w:rPr>
                <w:sz w:val="20"/>
                <w:szCs w:val="20"/>
              </w:rPr>
            </w:pPr>
            <w:r>
              <w:rPr>
                <w:sz w:val="20"/>
                <w:szCs w:val="20"/>
              </w:rPr>
              <w:t>Ericsson</w:t>
            </w:r>
          </w:p>
        </w:tc>
        <w:tc>
          <w:tcPr>
            <w:tcW w:w="1350" w:type="dxa"/>
          </w:tcPr>
          <w:p w14:paraId="21A395FD" w14:textId="77777777" w:rsidR="00E154DE" w:rsidRPr="008869C6" w:rsidRDefault="00E154DE" w:rsidP="00F90EC3">
            <w:pPr>
              <w:rPr>
                <w:rFonts w:eastAsia="MS Mincho"/>
                <w:sz w:val="20"/>
                <w:szCs w:val="20"/>
                <w:lang w:eastAsia="ja-JP"/>
              </w:rPr>
            </w:pPr>
            <w:r>
              <w:rPr>
                <w:rFonts w:eastAsia="MS Mincho"/>
                <w:sz w:val="20"/>
                <w:szCs w:val="20"/>
                <w:lang w:eastAsia="ja-JP"/>
              </w:rPr>
              <w:t xml:space="preserve">N </w:t>
            </w:r>
          </w:p>
        </w:tc>
        <w:tc>
          <w:tcPr>
            <w:tcW w:w="6801" w:type="dxa"/>
          </w:tcPr>
          <w:p w14:paraId="1BBDCEDF" w14:textId="77777777" w:rsidR="00E154DE" w:rsidRPr="008869C6" w:rsidRDefault="00E154DE" w:rsidP="00F90EC3">
            <w:pPr>
              <w:rPr>
                <w:sz w:val="20"/>
                <w:szCs w:val="20"/>
              </w:rPr>
            </w:pPr>
            <w:r>
              <w:rPr>
                <w:sz w:val="20"/>
                <w:szCs w:val="20"/>
              </w:rPr>
              <w:t xml:space="preserve">Considering no model is agreed, and as it is doubtful whether this technique is in the study item scope, we prefer not to study this. </w:t>
            </w:r>
          </w:p>
        </w:tc>
      </w:tr>
      <w:tr w:rsidR="00E154DE" w:rsidRPr="008869C6" w14:paraId="26016A14" w14:textId="77777777" w:rsidTr="00F90EC3">
        <w:trPr>
          <w:trHeight w:val="102"/>
        </w:trPr>
        <w:tc>
          <w:tcPr>
            <w:tcW w:w="1480" w:type="dxa"/>
          </w:tcPr>
          <w:p w14:paraId="72BE1F8C" w14:textId="77777777" w:rsidR="00E154DE" w:rsidRDefault="00E154DE" w:rsidP="00F90EC3">
            <w:pPr>
              <w:rPr>
                <w:sz w:val="20"/>
                <w:szCs w:val="20"/>
              </w:rPr>
            </w:pPr>
            <w:r>
              <w:rPr>
                <w:sz w:val="20"/>
                <w:szCs w:val="20"/>
              </w:rPr>
              <w:t>Intel</w:t>
            </w:r>
          </w:p>
        </w:tc>
        <w:tc>
          <w:tcPr>
            <w:tcW w:w="1350" w:type="dxa"/>
          </w:tcPr>
          <w:p w14:paraId="02CD3825"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15EFA7B4" w14:textId="77777777" w:rsidR="00E154DE" w:rsidRDefault="00E154DE" w:rsidP="00F90EC3">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E154DE" w14:paraId="2BB7F9DB" w14:textId="77777777" w:rsidTr="00F90EC3">
        <w:trPr>
          <w:trHeight w:val="102"/>
        </w:trPr>
        <w:tc>
          <w:tcPr>
            <w:tcW w:w="1480" w:type="dxa"/>
          </w:tcPr>
          <w:p w14:paraId="1F4F48E6" w14:textId="77777777" w:rsidR="00E154DE" w:rsidRDefault="00E154DE" w:rsidP="00F90EC3">
            <w:pPr>
              <w:rPr>
                <w:sz w:val="20"/>
                <w:szCs w:val="20"/>
              </w:rPr>
            </w:pPr>
            <w:r>
              <w:rPr>
                <w:sz w:val="20"/>
                <w:szCs w:val="20"/>
              </w:rPr>
              <w:t>Qualcomm</w:t>
            </w:r>
          </w:p>
        </w:tc>
        <w:tc>
          <w:tcPr>
            <w:tcW w:w="1350" w:type="dxa"/>
          </w:tcPr>
          <w:p w14:paraId="3FAC6BE8" w14:textId="77777777" w:rsidR="00E154DE" w:rsidRDefault="00E154DE" w:rsidP="00F90EC3">
            <w:pPr>
              <w:rPr>
                <w:rFonts w:eastAsia="MS Mincho"/>
                <w:sz w:val="20"/>
                <w:szCs w:val="20"/>
                <w:lang w:eastAsia="ja-JP"/>
              </w:rPr>
            </w:pPr>
            <w:r>
              <w:rPr>
                <w:sz w:val="20"/>
                <w:szCs w:val="20"/>
              </w:rPr>
              <w:t>Y</w:t>
            </w:r>
          </w:p>
        </w:tc>
        <w:tc>
          <w:tcPr>
            <w:tcW w:w="6801" w:type="dxa"/>
          </w:tcPr>
          <w:p w14:paraId="54B480A4" w14:textId="77777777" w:rsidR="00E154DE" w:rsidRDefault="00E154DE" w:rsidP="00F90EC3">
            <w:pPr>
              <w:rPr>
                <w:sz w:val="20"/>
                <w:szCs w:val="20"/>
              </w:rPr>
            </w:pPr>
          </w:p>
        </w:tc>
      </w:tr>
      <w:tr w:rsidR="00E154DE" w14:paraId="134460D8" w14:textId="77777777" w:rsidTr="00F90EC3">
        <w:trPr>
          <w:trHeight w:val="102"/>
        </w:trPr>
        <w:tc>
          <w:tcPr>
            <w:tcW w:w="1480" w:type="dxa"/>
          </w:tcPr>
          <w:p w14:paraId="4BF91E13" w14:textId="77777777" w:rsidR="00E154DE" w:rsidRDefault="00E154DE" w:rsidP="00F90EC3">
            <w:pPr>
              <w:rPr>
                <w:sz w:val="20"/>
                <w:szCs w:val="20"/>
              </w:rPr>
            </w:pPr>
            <w:r>
              <w:rPr>
                <w:sz w:val="20"/>
                <w:szCs w:val="20"/>
              </w:rPr>
              <w:lastRenderedPageBreak/>
              <w:t>Samsung</w:t>
            </w:r>
          </w:p>
        </w:tc>
        <w:tc>
          <w:tcPr>
            <w:tcW w:w="1350" w:type="dxa"/>
          </w:tcPr>
          <w:p w14:paraId="2F039EBD" w14:textId="77777777" w:rsidR="00E154DE" w:rsidRDefault="00E154DE" w:rsidP="00F90EC3">
            <w:pPr>
              <w:rPr>
                <w:sz w:val="20"/>
                <w:szCs w:val="20"/>
              </w:rPr>
            </w:pPr>
            <w:r>
              <w:rPr>
                <w:rFonts w:eastAsia="MS Mincho"/>
                <w:sz w:val="20"/>
                <w:szCs w:val="20"/>
                <w:lang w:eastAsia="ja-JP"/>
              </w:rPr>
              <w:t>Partially Y</w:t>
            </w:r>
          </w:p>
        </w:tc>
        <w:tc>
          <w:tcPr>
            <w:tcW w:w="6801" w:type="dxa"/>
          </w:tcPr>
          <w:p w14:paraId="38ED785A" w14:textId="77777777" w:rsidR="00E154DE" w:rsidRDefault="00E154DE" w:rsidP="00F90EC3">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092ED74F" w14:textId="77777777" w:rsidR="00E154DE" w:rsidRDefault="00E154DE" w:rsidP="00F90EC3">
            <w:pPr>
              <w:rPr>
                <w:sz w:val="20"/>
                <w:szCs w:val="20"/>
              </w:rPr>
            </w:pPr>
          </w:p>
          <w:p w14:paraId="6506B788" w14:textId="77777777" w:rsidR="00E154DE" w:rsidRDefault="00E154DE" w:rsidP="00F90EC3">
            <w:pPr>
              <w:rPr>
                <w:sz w:val="20"/>
                <w:szCs w:val="20"/>
              </w:rPr>
            </w:pPr>
            <w:r>
              <w:rPr>
                <w:sz w:val="20"/>
                <w:szCs w:val="20"/>
              </w:rPr>
              <w:t xml:space="preserve">The power model for cross-slot scheduling only considers PDSCH buffering skipping, it doesn’t consider PDCCH processing relaxation over a longer time duration. </w:t>
            </w:r>
          </w:p>
          <w:p w14:paraId="4DBBC156" w14:textId="77777777" w:rsidR="00E154DE" w:rsidRDefault="00E154DE" w:rsidP="00F90EC3">
            <w:pPr>
              <w:rPr>
                <w:sz w:val="20"/>
                <w:szCs w:val="20"/>
              </w:rPr>
            </w:pPr>
          </w:p>
          <w:p w14:paraId="36F4CD6B" w14:textId="77777777" w:rsidR="00E154DE" w:rsidRDefault="00E154DE" w:rsidP="00F90EC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8795F28" w14:textId="77777777" w:rsidR="00E154DE" w:rsidRDefault="00E154DE" w:rsidP="00F90EC3">
            <w:pPr>
              <w:rPr>
                <w:sz w:val="20"/>
                <w:szCs w:val="20"/>
              </w:rPr>
            </w:pPr>
          </w:p>
        </w:tc>
      </w:tr>
      <w:tr w:rsidR="00E154DE" w14:paraId="45796420" w14:textId="77777777" w:rsidTr="00F90EC3">
        <w:trPr>
          <w:trHeight w:val="102"/>
        </w:trPr>
        <w:tc>
          <w:tcPr>
            <w:tcW w:w="1480" w:type="dxa"/>
          </w:tcPr>
          <w:p w14:paraId="4143F3BE" w14:textId="77777777" w:rsidR="00E154DE" w:rsidRDefault="00E154DE" w:rsidP="00F90EC3">
            <w:pPr>
              <w:rPr>
                <w:sz w:val="20"/>
                <w:szCs w:val="20"/>
              </w:rPr>
            </w:pPr>
            <w:r>
              <w:rPr>
                <w:sz w:val="20"/>
                <w:szCs w:val="20"/>
              </w:rPr>
              <w:t>Fraunhofer</w:t>
            </w:r>
          </w:p>
        </w:tc>
        <w:tc>
          <w:tcPr>
            <w:tcW w:w="1350" w:type="dxa"/>
          </w:tcPr>
          <w:p w14:paraId="66EA9F7B"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51F51B42"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43238A31" w14:textId="77777777" w:rsidR="00E154DE" w:rsidRPr="00E26AA4" w:rsidRDefault="00E154DE" w:rsidP="00F90EC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E154DE" w:rsidRPr="00E26AA4" w14:paraId="01C1A8C6" w14:textId="77777777" w:rsidTr="00F90EC3">
        <w:trPr>
          <w:trHeight w:val="102"/>
        </w:trPr>
        <w:tc>
          <w:tcPr>
            <w:tcW w:w="1480" w:type="dxa"/>
          </w:tcPr>
          <w:p w14:paraId="5D02EFCC" w14:textId="77777777" w:rsidR="00E154DE" w:rsidRDefault="00E154DE" w:rsidP="00F90EC3">
            <w:pPr>
              <w:rPr>
                <w:sz w:val="20"/>
                <w:szCs w:val="20"/>
              </w:rPr>
            </w:pPr>
            <w:r>
              <w:rPr>
                <w:sz w:val="20"/>
                <w:szCs w:val="20"/>
              </w:rPr>
              <w:t>Huawei, HiSilicon</w:t>
            </w:r>
          </w:p>
        </w:tc>
        <w:tc>
          <w:tcPr>
            <w:tcW w:w="1350" w:type="dxa"/>
          </w:tcPr>
          <w:p w14:paraId="54B64C96"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70A4EA69" w14:textId="77777777" w:rsidR="00E154DE" w:rsidRPr="0027336C" w:rsidRDefault="00E154DE" w:rsidP="00F90EC3">
            <w:pPr>
              <w:rPr>
                <w:rFonts w:eastAsiaTheme="minorEastAsia"/>
              </w:rPr>
            </w:pPr>
            <w:r>
              <w:rPr>
                <w:rFonts w:eastAsiaTheme="minorEastAsia"/>
              </w:rPr>
              <w:t>Agree with other companies that we should firstly discuss what the extended span gap is and whether it is in the scope.</w:t>
            </w:r>
          </w:p>
        </w:tc>
      </w:tr>
      <w:tr w:rsidR="00E154DE" w:rsidRPr="00E26AA4" w14:paraId="6485E288" w14:textId="77777777" w:rsidTr="00F90EC3">
        <w:trPr>
          <w:trHeight w:val="102"/>
        </w:trPr>
        <w:tc>
          <w:tcPr>
            <w:tcW w:w="1480" w:type="dxa"/>
          </w:tcPr>
          <w:p w14:paraId="7D745352" w14:textId="77777777" w:rsidR="00E154DE" w:rsidRDefault="00E154DE" w:rsidP="00F90EC3">
            <w:pPr>
              <w:rPr>
                <w:sz w:val="20"/>
                <w:szCs w:val="20"/>
              </w:rPr>
            </w:pPr>
            <w:r>
              <w:rPr>
                <w:sz w:val="20"/>
                <w:szCs w:val="20"/>
              </w:rPr>
              <w:t>InteDigital</w:t>
            </w:r>
          </w:p>
        </w:tc>
        <w:tc>
          <w:tcPr>
            <w:tcW w:w="1350" w:type="dxa"/>
          </w:tcPr>
          <w:p w14:paraId="72AD751D"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0372C1EA" w14:textId="77777777" w:rsidR="00E154DE" w:rsidRDefault="00E154DE" w:rsidP="00F90EC3">
            <w:pPr>
              <w:rPr>
                <w:rFonts w:eastAsiaTheme="minorEastAsia"/>
              </w:rPr>
            </w:pPr>
            <w:r>
              <w:rPr>
                <w:rStyle w:val="normaltextrun"/>
                <w:color w:val="000000"/>
                <w:sz w:val="20"/>
                <w:szCs w:val="20"/>
                <w:shd w:val="clear" w:color="auto" w:fill="FFFFFF"/>
              </w:rPr>
              <w:t>Agree with FH comments.</w:t>
            </w:r>
          </w:p>
        </w:tc>
      </w:tr>
      <w:tr w:rsidR="00E154DE" w:rsidRPr="00E26AA4" w14:paraId="79A8EFF7" w14:textId="77777777" w:rsidTr="00F90EC3">
        <w:trPr>
          <w:trHeight w:val="102"/>
        </w:trPr>
        <w:tc>
          <w:tcPr>
            <w:tcW w:w="1480" w:type="dxa"/>
          </w:tcPr>
          <w:p w14:paraId="7F5061E8" w14:textId="77777777" w:rsidR="00E154DE" w:rsidRDefault="00E154DE" w:rsidP="00F90EC3">
            <w:pPr>
              <w:rPr>
                <w:sz w:val="20"/>
                <w:szCs w:val="20"/>
              </w:rPr>
            </w:pPr>
            <w:r>
              <w:rPr>
                <w:sz w:val="20"/>
                <w:szCs w:val="20"/>
              </w:rPr>
              <w:t>Nokia</w:t>
            </w:r>
          </w:p>
        </w:tc>
        <w:tc>
          <w:tcPr>
            <w:tcW w:w="1350" w:type="dxa"/>
          </w:tcPr>
          <w:p w14:paraId="49C8EDB4"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3C53E5F0"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E154DE" w:rsidRPr="00E26AA4" w14:paraId="105B7161" w14:textId="77777777" w:rsidTr="00F90EC3">
        <w:trPr>
          <w:trHeight w:val="102"/>
        </w:trPr>
        <w:tc>
          <w:tcPr>
            <w:tcW w:w="1480" w:type="dxa"/>
          </w:tcPr>
          <w:p w14:paraId="610AD761" w14:textId="77777777" w:rsidR="00E154DE" w:rsidRDefault="00E154DE" w:rsidP="00F90EC3">
            <w:pPr>
              <w:rPr>
                <w:sz w:val="20"/>
                <w:szCs w:val="20"/>
              </w:rPr>
            </w:pPr>
            <w:r>
              <w:rPr>
                <w:rFonts w:eastAsia="Malgun Gothic"/>
                <w:sz w:val="20"/>
                <w:szCs w:val="20"/>
                <w:lang w:eastAsia="ko-KR"/>
              </w:rPr>
              <w:t>LG</w:t>
            </w:r>
          </w:p>
        </w:tc>
        <w:tc>
          <w:tcPr>
            <w:tcW w:w="1350" w:type="dxa"/>
          </w:tcPr>
          <w:p w14:paraId="77F59FCB" w14:textId="77777777" w:rsidR="00E154DE" w:rsidRDefault="00E154DE" w:rsidP="00F90EC3">
            <w:pPr>
              <w:rPr>
                <w:rFonts w:eastAsia="MS Mincho"/>
                <w:sz w:val="20"/>
                <w:szCs w:val="20"/>
                <w:lang w:eastAsia="ja-JP"/>
              </w:rPr>
            </w:pPr>
            <w:r>
              <w:rPr>
                <w:rFonts w:eastAsia="Malgun Gothic"/>
                <w:sz w:val="20"/>
                <w:szCs w:val="20"/>
                <w:lang w:eastAsia="ko-KR"/>
              </w:rPr>
              <w:t>N</w:t>
            </w:r>
          </w:p>
        </w:tc>
        <w:tc>
          <w:tcPr>
            <w:tcW w:w="6801" w:type="dxa"/>
          </w:tcPr>
          <w:p w14:paraId="25001CBE"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E154DE" w:rsidRPr="00E26AA4" w14:paraId="241A5DB5" w14:textId="77777777" w:rsidTr="00F90EC3">
        <w:trPr>
          <w:trHeight w:val="102"/>
        </w:trPr>
        <w:tc>
          <w:tcPr>
            <w:tcW w:w="1480" w:type="dxa"/>
          </w:tcPr>
          <w:p w14:paraId="1F194D3D" w14:textId="77777777" w:rsidR="00E154DE" w:rsidRDefault="00E154DE" w:rsidP="00F90EC3">
            <w:pPr>
              <w:rPr>
                <w:rFonts w:eastAsia="Malgun Gothic"/>
                <w:sz w:val="20"/>
                <w:szCs w:val="20"/>
                <w:lang w:eastAsia="ko-KR"/>
              </w:rPr>
            </w:pPr>
            <w:r>
              <w:rPr>
                <w:rFonts w:eastAsia="Malgun Gothic"/>
                <w:sz w:val="20"/>
                <w:szCs w:val="20"/>
                <w:lang w:eastAsia="ko-KR"/>
              </w:rPr>
              <w:t>Lenovo, Motorola Mobility</w:t>
            </w:r>
          </w:p>
        </w:tc>
        <w:tc>
          <w:tcPr>
            <w:tcW w:w="1350" w:type="dxa"/>
          </w:tcPr>
          <w:p w14:paraId="28B4DD13"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3D91F96B" w14:textId="77777777" w:rsidR="00E154DE" w:rsidRDefault="00E154DE" w:rsidP="00F90EC3">
            <w:pPr>
              <w:rPr>
                <w:rFonts w:eastAsia="Malgun Gothic"/>
                <w:sz w:val="20"/>
                <w:szCs w:val="20"/>
                <w:lang w:eastAsia="ko-KR"/>
              </w:rPr>
            </w:pPr>
            <w:r>
              <w:rPr>
                <w:rFonts w:eastAsia="Malgun Gothic"/>
                <w:sz w:val="20"/>
                <w:szCs w:val="20"/>
                <w:lang w:eastAsia="ko-KR"/>
              </w:rPr>
              <w:t>We don’t’ think this proposal is necessary.</w:t>
            </w:r>
          </w:p>
        </w:tc>
      </w:tr>
      <w:tr w:rsidR="00E154DE" w:rsidRPr="00E26AA4" w14:paraId="272371CE" w14:textId="77777777" w:rsidTr="00F90EC3">
        <w:trPr>
          <w:trHeight w:val="102"/>
        </w:trPr>
        <w:tc>
          <w:tcPr>
            <w:tcW w:w="1480" w:type="dxa"/>
          </w:tcPr>
          <w:p w14:paraId="2289A872" w14:textId="77777777" w:rsidR="00E154DE" w:rsidRDefault="00E154DE" w:rsidP="00F90EC3">
            <w:pPr>
              <w:rPr>
                <w:rFonts w:eastAsia="Malgun Gothic"/>
                <w:sz w:val="20"/>
                <w:szCs w:val="20"/>
                <w:lang w:eastAsia="ko-KR"/>
              </w:rPr>
            </w:pPr>
            <w:r>
              <w:rPr>
                <w:rFonts w:eastAsia="Malgun Gothic" w:hint="eastAsia"/>
                <w:sz w:val="20"/>
                <w:szCs w:val="20"/>
                <w:lang w:eastAsia="ko-KR"/>
              </w:rPr>
              <w:t>ZTE,Sanechips</w:t>
            </w:r>
          </w:p>
        </w:tc>
        <w:tc>
          <w:tcPr>
            <w:tcW w:w="1350" w:type="dxa"/>
          </w:tcPr>
          <w:p w14:paraId="160FE007" w14:textId="77777777" w:rsidR="00E154DE" w:rsidRDefault="00E154DE" w:rsidP="00F90EC3">
            <w:pPr>
              <w:rPr>
                <w:rFonts w:eastAsia="Malgun Gothic"/>
                <w:sz w:val="20"/>
                <w:szCs w:val="20"/>
                <w:lang w:eastAsia="ko-KR"/>
              </w:rPr>
            </w:pPr>
            <w:r>
              <w:rPr>
                <w:rFonts w:eastAsia="SimSun" w:hint="eastAsia"/>
                <w:sz w:val="20"/>
                <w:szCs w:val="20"/>
              </w:rPr>
              <w:t>N</w:t>
            </w:r>
          </w:p>
        </w:tc>
        <w:tc>
          <w:tcPr>
            <w:tcW w:w="6801" w:type="dxa"/>
          </w:tcPr>
          <w:p w14:paraId="7A12325F" w14:textId="77777777" w:rsidR="00E154DE" w:rsidRDefault="00E154DE" w:rsidP="00F90EC3">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E154DE" w:rsidRPr="00E26AA4" w14:paraId="05379DEB" w14:textId="77777777" w:rsidTr="00F90EC3">
        <w:trPr>
          <w:trHeight w:val="102"/>
        </w:trPr>
        <w:tc>
          <w:tcPr>
            <w:tcW w:w="1480" w:type="dxa"/>
          </w:tcPr>
          <w:p w14:paraId="15D1B917" w14:textId="77777777" w:rsidR="00E154DE" w:rsidRDefault="00E154DE" w:rsidP="00F90EC3">
            <w:pPr>
              <w:rPr>
                <w:rFonts w:eastAsia="Malgun Gothic"/>
                <w:sz w:val="20"/>
                <w:szCs w:val="20"/>
                <w:lang w:eastAsia="ko-KR"/>
              </w:rPr>
            </w:pPr>
            <w:r>
              <w:rPr>
                <w:rFonts w:eastAsia="Malgun Gothic"/>
                <w:sz w:val="20"/>
                <w:szCs w:val="20"/>
                <w:lang w:eastAsia="ko-KR"/>
              </w:rPr>
              <w:t>OPPO</w:t>
            </w:r>
          </w:p>
        </w:tc>
        <w:tc>
          <w:tcPr>
            <w:tcW w:w="1350" w:type="dxa"/>
          </w:tcPr>
          <w:p w14:paraId="29B6653F" w14:textId="77777777" w:rsidR="00E154DE" w:rsidRDefault="00E154DE" w:rsidP="00F90EC3">
            <w:pPr>
              <w:rPr>
                <w:rFonts w:eastAsia="SimSun"/>
                <w:sz w:val="20"/>
                <w:szCs w:val="20"/>
              </w:rPr>
            </w:pPr>
            <w:r>
              <w:rPr>
                <w:rFonts w:eastAsia="Malgun Gothic"/>
                <w:sz w:val="20"/>
                <w:szCs w:val="20"/>
                <w:lang w:eastAsia="ko-KR"/>
              </w:rPr>
              <w:t>Y</w:t>
            </w:r>
          </w:p>
        </w:tc>
        <w:tc>
          <w:tcPr>
            <w:tcW w:w="6801" w:type="dxa"/>
          </w:tcPr>
          <w:p w14:paraId="5556FD13"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E154DE" w:rsidRPr="00E26AA4" w14:paraId="295C4C85" w14:textId="77777777" w:rsidTr="00F90EC3">
        <w:trPr>
          <w:trHeight w:val="102"/>
        </w:trPr>
        <w:tc>
          <w:tcPr>
            <w:tcW w:w="1480" w:type="dxa"/>
          </w:tcPr>
          <w:p w14:paraId="41B1F5F2" w14:textId="77777777" w:rsidR="00E154DE" w:rsidRDefault="00E154DE" w:rsidP="00F90EC3">
            <w:pPr>
              <w:rPr>
                <w:rFonts w:eastAsia="Malgun Gothic"/>
                <w:sz w:val="20"/>
                <w:szCs w:val="20"/>
                <w:lang w:eastAsia="ko-KR"/>
              </w:rPr>
            </w:pPr>
            <w:r>
              <w:rPr>
                <w:rFonts w:eastAsia="Malgun Gothic"/>
                <w:sz w:val="20"/>
                <w:szCs w:val="20"/>
                <w:lang w:eastAsia="ko-KR"/>
              </w:rPr>
              <w:t>CATT</w:t>
            </w:r>
          </w:p>
        </w:tc>
        <w:tc>
          <w:tcPr>
            <w:tcW w:w="1350" w:type="dxa"/>
          </w:tcPr>
          <w:p w14:paraId="633519E2"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072ECC32" w14:textId="77777777" w:rsidR="00E154DE" w:rsidRDefault="00E154DE" w:rsidP="00F90EC3">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54F04030" w14:textId="77777777" w:rsidR="00E154DE" w:rsidRPr="0027336C" w:rsidRDefault="00E154DE" w:rsidP="00E154DE">
      <w:pPr>
        <w:spacing w:before="120"/>
        <w:rPr>
          <w:rFonts w:ascii="Arial" w:hAnsi="Arial" w:cs="Arial"/>
        </w:rPr>
      </w:pPr>
    </w:p>
    <w:p w14:paraId="5B909655" w14:textId="77777777" w:rsidR="00A74FB8" w:rsidRDefault="00A74FB8" w:rsidP="00A74FB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54E4280C"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4FE14726"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A74FB8" w:rsidRPr="008869C6" w14:paraId="13F84E1F" w14:textId="77777777" w:rsidTr="00F90EC3">
        <w:tc>
          <w:tcPr>
            <w:tcW w:w="1345" w:type="dxa"/>
            <w:shd w:val="clear" w:color="auto" w:fill="D9D9D9" w:themeFill="background1" w:themeFillShade="D9"/>
          </w:tcPr>
          <w:p w14:paraId="10736123"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35623782"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Comments</w:t>
            </w:r>
          </w:p>
        </w:tc>
      </w:tr>
      <w:tr w:rsidR="00A74FB8" w:rsidRPr="008869C6" w14:paraId="2CD6EEA9" w14:textId="77777777" w:rsidTr="00F90EC3">
        <w:tc>
          <w:tcPr>
            <w:tcW w:w="1345" w:type="dxa"/>
          </w:tcPr>
          <w:p w14:paraId="37D9B136" w14:textId="77777777" w:rsidR="00A74FB8" w:rsidRPr="008869C6" w:rsidRDefault="00A74FB8" w:rsidP="00F90EC3">
            <w:pPr>
              <w:rPr>
                <w:rFonts w:ascii="Arial" w:hAnsi="Arial" w:cs="Arial"/>
                <w:sz w:val="20"/>
                <w:szCs w:val="20"/>
              </w:rPr>
            </w:pPr>
            <w:r w:rsidRPr="008869C6">
              <w:rPr>
                <w:rFonts w:ascii="Arial" w:hAnsi="Arial" w:cs="Arial"/>
                <w:sz w:val="20"/>
                <w:szCs w:val="20"/>
              </w:rPr>
              <w:t>vivo</w:t>
            </w:r>
          </w:p>
        </w:tc>
        <w:tc>
          <w:tcPr>
            <w:tcW w:w="8286" w:type="dxa"/>
          </w:tcPr>
          <w:p w14:paraId="35703611"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A74FB8" w:rsidRPr="008869C6" w14:paraId="04DA25E5" w14:textId="77777777" w:rsidTr="00F90EC3">
        <w:tc>
          <w:tcPr>
            <w:tcW w:w="1345" w:type="dxa"/>
          </w:tcPr>
          <w:p w14:paraId="4C8EA3FB" w14:textId="77777777" w:rsidR="00A74FB8" w:rsidRPr="008869C6" w:rsidRDefault="00A74FB8" w:rsidP="00F90EC3">
            <w:pPr>
              <w:rPr>
                <w:rFonts w:ascii="Arial" w:hAnsi="Arial" w:cs="Arial"/>
                <w:sz w:val="20"/>
                <w:szCs w:val="20"/>
              </w:rPr>
            </w:pPr>
            <w:r w:rsidRPr="008869C6">
              <w:rPr>
                <w:rFonts w:ascii="Arial" w:hAnsi="Arial" w:cs="Arial"/>
                <w:sz w:val="20"/>
                <w:szCs w:val="20"/>
              </w:rPr>
              <w:t>OPPO</w:t>
            </w:r>
          </w:p>
        </w:tc>
        <w:tc>
          <w:tcPr>
            <w:tcW w:w="8286" w:type="dxa"/>
          </w:tcPr>
          <w:p w14:paraId="1735C52E" w14:textId="77777777" w:rsidR="00A74FB8" w:rsidRPr="008869C6" w:rsidRDefault="00A74FB8" w:rsidP="00F90EC3">
            <w:pPr>
              <w:rPr>
                <w:rFonts w:ascii="Arial" w:hAnsi="Arial" w:cs="Arial"/>
                <w:sz w:val="20"/>
                <w:szCs w:val="20"/>
              </w:rPr>
            </w:pPr>
            <w:r w:rsidRPr="008869C6">
              <w:rPr>
                <w:rFonts w:ascii="Arial" w:hAnsi="Arial" w:cs="Arial"/>
                <w:sz w:val="20"/>
                <w:szCs w:val="20"/>
              </w:rPr>
              <w:t>We consider this is more like UE capability issue and the basline comparison issue.</w:t>
            </w:r>
          </w:p>
        </w:tc>
      </w:tr>
      <w:tr w:rsidR="00A74FB8" w:rsidRPr="008869C6" w14:paraId="3A811F05" w14:textId="77777777" w:rsidTr="00F90EC3">
        <w:tc>
          <w:tcPr>
            <w:tcW w:w="1345" w:type="dxa"/>
          </w:tcPr>
          <w:p w14:paraId="3FEC6DCD" w14:textId="77777777" w:rsidR="00A74FB8" w:rsidRPr="008869C6" w:rsidRDefault="00A74FB8" w:rsidP="00F90EC3">
            <w:pPr>
              <w:rPr>
                <w:rFonts w:ascii="Arial" w:hAnsi="Arial" w:cs="Arial"/>
                <w:sz w:val="20"/>
                <w:szCs w:val="20"/>
              </w:rPr>
            </w:pPr>
            <w:r w:rsidRPr="008869C6">
              <w:rPr>
                <w:rFonts w:ascii="Arial" w:hAnsi="Arial" w:cs="Arial"/>
                <w:sz w:val="20"/>
                <w:szCs w:val="20"/>
              </w:rPr>
              <w:t>Xiaomi</w:t>
            </w:r>
          </w:p>
        </w:tc>
        <w:tc>
          <w:tcPr>
            <w:tcW w:w="8286" w:type="dxa"/>
          </w:tcPr>
          <w:p w14:paraId="6C3D205F" w14:textId="77777777" w:rsidR="00A74FB8" w:rsidRPr="008869C6" w:rsidRDefault="00A74FB8" w:rsidP="00F90EC3">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000FC09F"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w:t>
            </w:r>
            <w:r w:rsidRPr="008869C6">
              <w:rPr>
                <w:rFonts w:ascii="Arial" w:hAnsi="Arial" w:cs="Arial"/>
                <w:bCs/>
                <w:sz w:val="20"/>
                <w:szCs w:val="20"/>
              </w:rPr>
              <w:lastRenderedPageBreak/>
              <w:t>MIMO layer adaptation and UE assistance information. For idle mode, RRM measurement relaxation for the neighbour cell is specified. We think at least the following schemes can be taken for Redcap UEs.</w:t>
            </w:r>
          </w:p>
          <w:p w14:paraId="775D3AA5"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4E9FD68F"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64F714EC"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75EA8DEE"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4253C864" w14:textId="77777777" w:rsidR="00A74FB8" w:rsidRPr="008869C6" w:rsidRDefault="00A74FB8" w:rsidP="00F90EC3">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233B7195"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Ondurations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A74FB8" w:rsidRPr="008869C6" w14:paraId="5CFC46D0" w14:textId="77777777" w:rsidTr="00F90EC3">
        <w:tc>
          <w:tcPr>
            <w:tcW w:w="1345" w:type="dxa"/>
          </w:tcPr>
          <w:p w14:paraId="068FDE02" w14:textId="77777777" w:rsidR="00A74FB8" w:rsidRPr="008869C6" w:rsidRDefault="00A74FB8" w:rsidP="00F90EC3">
            <w:pPr>
              <w:rPr>
                <w:rFonts w:ascii="Arial" w:hAnsi="Arial" w:cs="Arial"/>
                <w:sz w:val="20"/>
                <w:szCs w:val="20"/>
              </w:rPr>
            </w:pPr>
            <w:r w:rsidRPr="008869C6">
              <w:rPr>
                <w:rFonts w:ascii="Arial" w:hAnsi="Arial" w:cs="Arial"/>
                <w:sz w:val="20"/>
                <w:szCs w:val="20"/>
              </w:rPr>
              <w:t>Fraunhofer</w:t>
            </w:r>
          </w:p>
        </w:tc>
        <w:tc>
          <w:tcPr>
            <w:tcW w:w="8286" w:type="dxa"/>
          </w:tcPr>
          <w:p w14:paraId="5844A8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neighbour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A74FB8" w:rsidRPr="008869C6" w14:paraId="4BEF47CD" w14:textId="77777777" w:rsidTr="00F90EC3">
        <w:tc>
          <w:tcPr>
            <w:tcW w:w="1345" w:type="dxa"/>
          </w:tcPr>
          <w:p w14:paraId="55356E88" w14:textId="77777777" w:rsidR="00A74FB8" w:rsidRPr="008869C6" w:rsidRDefault="00A74FB8" w:rsidP="00F90EC3">
            <w:pPr>
              <w:rPr>
                <w:rFonts w:ascii="Arial" w:hAnsi="Arial" w:cs="Arial"/>
                <w:sz w:val="20"/>
                <w:szCs w:val="20"/>
              </w:rPr>
            </w:pPr>
            <w:r w:rsidRPr="008869C6">
              <w:rPr>
                <w:rFonts w:ascii="Arial" w:hAnsi="Arial" w:cs="Arial"/>
                <w:sz w:val="20"/>
                <w:szCs w:val="20"/>
              </w:rPr>
              <w:t>MediaTek</w:t>
            </w:r>
          </w:p>
        </w:tc>
        <w:tc>
          <w:tcPr>
            <w:tcW w:w="8286" w:type="dxa"/>
          </w:tcPr>
          <w:p w14:paraId="7DDE307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4FF750DA" w14:textId="77777777" w:rsidR="00A74FB8" w:rsidRPr="008869C6" w:rsidRDefault="00A74FB8" w:rsidP="00F90EC3">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5DE5976E" w14:textId="77777777" w:rsidR="00A74FB8" w:rsidRPr="008869C6" w:rsidRDefault="00A74FB8" w:rsidP="00F90EC3">
            <w:pPr>
              <w:rPr>
                <w:rFonts w:ascii="Arial" w:hAnsi="Arial" w:cs="Arial"/>
                <w:sz w:val="20"/>
                <w:szCs w:val="20"/>
              </w:rPr>
            </w:pPr>
            <w:r w:rsidRPr="008869C6">
              <w:rPr>
                <w:rFonts w:ascii="Arial" w:hAnsi="Arial" w:cs="Arial"/>
                <w:sz w:val="20"/>
                <w:szCs w:val="20"/>
              </w:rPr>
              <w:t>We don’t see any justification to not utilize such features.</w:t>
            </w:r>
          </w:p>
        </w:tc>
      </w:tr>
      <w:tr w:rsidR="00A74FB8" w:rsidRPr="008869C6" w14:paraId="063FE759" w14:textId="77777777" w:rsidTr="00F90EC3">
        <w:tc>
          <w:tcPr>
            <w:tcW w:w="1345" w:type="dxa"/>
          </w:tcPr>
          <w:p w14:paraId="35A27271" w14:textId="77777777" w:rsidR="00A74FB8" w:rsidRPr="008869C6" w:rsidRDefault="00A74FB8" w:rsidP="00F90EC3">
            <w:pPr>
              <w:rPr>
                <w:rFonts w:ascii="Arial" w:hAnsi="Arial" w:cs="Arial"/>
                <w:sz w:val="20"/>
                <w:szCs w:val="20"/>
              </w:rPr>
            </w:pPr>
            <w:r w:rsidRPr="008869C6">
              <w:rPr>
                <w:rFonts w:ascii="Arial" w:hAnsi="Arial" w:cs="Arial"/>
                <w:sz w:val="20"/>
                <w:szCs w:val="20"/>
              </w:rPr>
              <w:t>Futurewei</w:t>
            </w:r>
          </w:p>
        </w:tc>
        <w:tc>
          <w:tcPr>
            <w:tcW w:w="8286" w:type="dxa"/>
          </w:tcPr>
          <w:p w14:paraId="340D3344" w14:textId="77777777" w:rsidR="00A74FB8" w:rsidRPr="008869C6" w:rsidRDefault="00A74FB8" w:rsidP="00F90EC3">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797485DA" w14:textId="77777777" w:rsidR="00A74FB8" w:rsidRPr="008869C6" w:rsidRDefault="00A74FB8" w:rsidP="00F90EC3">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A74FB8" w:rsidRPr="008869C6" w14:paraId="0077A467" w14:textId="77777777" w:rsidTr="00F90EC3">
        <w:tc>
          <w:tcPr>
            <w:tcW w:w="1345" w:type="dxa"/>
          </w:tcPr>
          <w:p w14:paraId="5C9AEB37" w14:textId="77777777" w:rsidR="00A74FB8" w:rsidRPr="008869C6" w:rsidRDefault="00A74FB8" w:rsidP="00F90EC3">
            <w:pPr>
              <w:rPr>
                <w:rFonts w:ascii="Arial" w:hAnsi="Arial" w:cs="Arial"/>
                <w:sz w:val="20"/>
                <w:szCs w:val="20"/>
              </w:rPr>
            </w:pPr>
            <w:r w:rsidRPr="008869C6">
              <w:rPr>
                <w:rFonts w:ascii="Arial" w:hAnsi="Arial" w:cs="Arial"/>
                <w:sz w:val="20"/>
                <w:szCs w:val="20"/>
              </w:rPr>
              <w:t>Ericsson</w:t>
            </w:r>
          </w:p>
        </w:tc>
        <w:tc>
          <w:tcPr>
            <w:tcW w:w="8286" w:type="dxa"/>
          </w:tcPr>
          <w:p w14:paraId="3E3E8B6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A74FB8" w:rsidRPr="008869C6" w14:paraId="2529341F" w14:textId="77777777" w:rsidTr="00F90EC3">
        <w:tc>
          <w:tcPr>
            <w:tcW w:w="1345" w:type="dxa"/>
          </w:tcPr>
          <w:p w14:paraId="08EAA1B1" w14:textId="77777777" w:rsidR="00A74FB8" w:rsidRPr="008869C6" w:rsidRDefault="00A74FB8" w:rsidP="00F90EC3">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2C49C577"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A74FB8" w:rsidRPr="008869C6" w14:paraId="22D39393" w14:textId="77777777" w:rsidTr="00F90EC3">
        <w:tc>
          <w:tcPr>
            <w:tcW w:w="1345" w:type="dxa"/>
          </w:tcPr>
          <w:p w14:paraId="38C148D7" w14:textId="77777777" w:rsidR="00A74FB8" w:rsidRPr="008869C6" w:rsidRDefault="00A74FB8" w:rsidP="00F90EC3">
            <w:pPr>
              <w:rPr>
                <w:rFonts w:ascii="Arial" w:hAnsi="Arial" w:cs="Arial"/>
                <w:sz w:val="20"/>
                <w:szCs w:val="20"/>
              </w:rPr>
            </w:pPr>
            <w:r w:rsidRPr="008869C6">
              <w:rPr>
                <w:rFonts w:ascii="Arial" w:hAnsi="Arial" w:cs="Arial"/>
                <w:sz w:val="20"/>
                <w:szCs w:val="20"/>
              </w:rPr>
              <w:t>CATT</w:t>
            </w:r>
          </w:p>
        </w:tc>
        <w:tc>
          <w:tcPr>
            <w:tcW w:w="8286" w:type="dxa"/>
          </w:tcPr>
          <w:p w14:paraId="6A142B72" w14:textId="77777777" w:rsidR="00A74FB8" w:rsidRPr="008869C6" w:rsidRDefault="00A74FB8" w:rsidP="00F90EC3">
            <w:pPr>
              <w:rPr>
                <w:rFonts w:ascii="Arial" w:hAnsi="Arial" w:cs="Arial"/>
                <w:sz w:val="20"/>
                <w:szCs w:val="20"/>
              </w:rPr>
            </w:pPr>
            <w:r w:rsidRPr="008869C6">
              <w:rPr>
                <w:rFonts w:ascii="Arial" w:hAnsi="Arial" w:cs="Arial"/>
                <w:sz w:val="20"/>
                <w:szCs w:val="20"/>
              </w:rPr>
              <w:t>We share the similar views as vivo and oppo.</w:t>
            </w:r>
          </w:p>
        </w:tc>
      </w:tr>
      <w:tr w:rsidR="00A74FB8" w:rsidRPr="008869C6" w14:paraId="012F0945" w14:textId="77777777" w:rsidTr="00F90EC3">
        <w:tc>
          <w:tcPr>
            <w:tcW w:w="1345" w:type="dxa"/>
          </w:tcPr>
          <w:p w14:paraId="29D13C1B" w14:textId="77777777" w:rsidR="00A74FB8" w:rsidRPr="008869C6" w:rsidRDefault="00A74FB8" w:rsidP="00F90EC3">
            <w:pPr>
              <w:rPr>
                <w:rFonts w:ascii="Arial" w:hAnsi="Arial" w:cs="Arial"/>
                <w:sz w:val="20"/>
                <w:szCs w:val="20"/>
              </w:rPr>
            </w:pPr>
            <w:r w:rsidRPr="008869C6">
              <w:rPr>
                <w:rFonts w:ascii="Arial" w:hAnsi="Arial" w:cs="Arial"/>
                <w:sz w:val="20"/>
                <w:szCs w:val="20"/>
              </w:rPr>
              <w:t>CMCC</w:t>
            </w:r>
          </w:p>
        </w:tc>
        <w:tc>
          <w:tcPr>
            <w:tcW w:w="8286" w:type="dxa"/>
          </w:tcPr>
          <w:p w14:paraId="5AFB9925" w14:textId="77777777" w:rsidR="00A74FB8" w:rsidRPr="008869C6" w:rsidRDefault="00A74FB8" w:rsidP="00F90EC3">
            <w:pPr>
              <w:rPr>
                <w:rFonts w:ascii="Arial" w:hAnsi="Arial" w:cs="Arial"/>
                <w:sz w:val="20"/>
                <w:szCs w:val="20"/>
              </w:rPr>
            </w:pPr>
            <w:r w:rsidRPr="008869C6">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A74FB8" w:rsidRPr="008869C6" w14:paraId="4C97130E" w14:textId="77777777" w:rsidTr="00F90EC3">
        <w:tc>
          <w:tcPr>
            <w:tcW w:w="1345" w:type="dxa"/>
          </w:tcPr>
          <w:p w14:paraId="048353F8" w14:textId="77777777" w:rsidR="00A74FB8" w:rsidRPr="008869C6" w:rsidRDefault="00A74FB8" w:rsidP="00F90EC3">
            <w:pPr>
              <w:rPr>
                <w:rFonts w:ascii="Arial" w:hAnsi="Arial" w:cs="Arial"/>
                <w:sz w:val="20"/>
                <w:szCs w:val="20"/>
              </w:rPr>
            </w:pPr>
            <w:r w:rsidRPr="008869C6">
              <w:rPr>
                <w:rFonts w:ascii="Arial" w:hAnsi="Arial" w:cs="Arial"/>
                <w:sz w:val="20"/>
                <w:szCs w:val="20"/>
              </w:rPr>
              <w:t>InterDigital</w:t>
            </w:r>
          </w:p>
        </w:tc>
        <w:tc>
          <w:tcPr>
            <w:tcW w:w="8286" w:type="dxa"/>
          </w:tcPr>
          <w:p w14:paraId="3D38F18A" w14:textId="77777777" w:rsidR="00A74FB8" w:rsidRPr="008869C6" w:rsidRDefault="00A74FB8" w:rsidP="00F90EC3">
            <w:pPr>
              <w:rPr>
                <w:rFonts w:ascii="Arial" w:hAnsi="Arial" w:cs="Arial"/>
                <w:sz w:val="20"/>
                <w:szCs w:val="20"/>
              </w:rPr>
            </w:pPr>
            <w:r w:rsidRPr="008869C6">
              <w:rPr>
                <w:rFonts w:ascii="Arial" w:hAnsi="Arial" w:cs="Arial"/>
                <w:sz w:val="20"/>
                <w:szCs w:val="20"/>
              </w:rPr>
              <w:t>These techniques can be optionally supported by a RedCap UE.</w:t>
            </w:r>
          </w:p>
        </w:tc>
      </w:tr>
      <w:tr w:rsidR="00A74FB8" w:rsidRPr="008869C6" w14:paraId="78E56B5E" w14:textId="77777777" w:rsidTr="00F90EC3">
        <w:tc>
          <w:tcPr>
            <w:tcW w:w="1345" w:type="dxa"/>
          </w:tcPr>
          <w:p w14:paraId="5AC2EB75"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02CFCC83"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A74FB8" w:rsidRPr="008869C6" w14:paraId="6CD0BF61" w14:textId="77777777" w:rsidTr="00F90EC3">
        <w:tc>
          <w:tcPr>
            <w:tcW w:w="1345" w:type="dxa"/>
          </w:tcPr>
          <w:p w14:paraId="1454F4AF" w14:textId="77777777" w:rsidR="00A74FB8" w:rsidRPr="008869C6" w:rsidRDefault="00A74FB8" w:rsidP="00F90EC3">
            <w:pPr>
              <w:rPr>
                <w:rFonts w:ascii="Arial" w:eastAsia="Malgun Gothic" w:hAnsi="Arial" w:cs="Arial"/>
                <w:sz w:val="20"/>
                <w:szCs w:val="20"/>
                <w:lang w:eastAsia="ko-KR"/>
              </w:rPr>
            </w:pPr>
            <w:r w:rsidRPr="008869C6">
              <w:rPr>
                <w:rFonts w:ascii="Arial" w:hAnsi="Arial" w:cs="Arial"/>
                <w:sz w:val="20"/>
                <w:szCs w:val="20"/>
              </w:rPr>
              <w:lastRenderedPageBreak/>
              <w:t>Sequans</w:t>
            </w:r>
          </w:p>
        </w:tc>
        <w:tc>
          <w:tcPr>
            <w:tcW w:w="8286" w:type="dxa"/>
          </w:tcPr>
          <w:p w14:paraId="1A3B879D" w14:textId="77777777" w:rsidR="00A74FB8" w:rsidRPr="008869C6" w:rsidRDefault="00A74FB8" w:rsidP="00F90EC3">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78CE41B0"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If any Rel-16 power saving technique(s) should be mandatory for RedCap UEs</w:t>
            </w:r>
          </w:p>
          <w:p w14:paraId="1BBAEADC"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A74FB8" w:rsidRPr="008869C6" w14:paraId="485B3EFF" w14:textId="77777777" w:rsidTr="00F90EC3">
        <w:trPr>
          <w:trHeight w:val="642"/>
        </w:trPr>
        <w:tc>
          <w:tcPr>
            <w:tcW w:w="1345" w:type="dxa"/>
          </w:tcPr>
          <w:p w14:paraId="1F4AD4B1" w14:textId="77777777" w:rsidR="00A74FB8" w:rsidRPr="008869C6" w:rsidRDefault="00A74FB8" w:rsidP="00F90EC3">
            <w:pPr>
              <w:rPr>
                <w:rFonts w:ascii="Arial" w:hAnsi="Arial" w:cs="Arial"/>
                <w:sz w:val="20"/>
                <w:szCs w:val="20"/>
              </w:rPr>
            </w:pPr>
            <w:r w:rsidRPr="008869C6">
              <w:rPr>
                <w:rFonts w:ascii="Arial" w:hAnsi="Arial" w:cs="Arial"/>
                <w:sz w:val="20"/>
                <w:szCs w:val="20"/>
              </w:rPr>
              <w:t>Lenovo, Motorola Mobility</w:t>
            </w:r>
          </w:p>
        </w:tc>
        <w:tc>
          <w:tcPr>
            <w:tcW w:w="8286" w:type="dxa"/>
          </w:tcPr>
          <w:p w14:paraId="14CE45DF" w14:textId="77777777" w:rsidR="00A74FB8" w:rsidRPr="008869C6" w:rsidRDefault="00A74FB8" w:rsidP="00F90EC3">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A74FB8" w:rsidRPr="008869C6" w14:paraId="5F4CE85D" w14:textId="77777777" w:rsidTr="00F90EC3">
        <w:trPr>
          <w:trHeight w:val="642"/>
        </w:trPr>
        <w:tc>
          <w:tcPr>
            <w:tcW w:w="1345" w:type="dxa"/>
          </w:tcPr>
          <w:p w14:paraId="6F8CA54F" w14:textId="77777777" w:rsidR="00A74FB8" w:rsidRPr="008869C6" w:rsidRDefault="00A74FB8" w:rsidP="00F90EC3">
            <w:pPr>
              <w:rPr>
                <w:rFonts w:ascii="Arial" w:hAnsi="Arial" w:cs="Arial"/>
                <w:sz w:val="20"/>
                <w:szCs w:val="20"/>
              </w:rPr>
            </w:pPr>
            <w:r w:rsidRPr="008869C6">
              <w:rPr>
                <w:rFonts w:ascii="Arial" w:hAnsi="Arial" w:cs="Arial"/>
                <w:sz w:val="20"/>
                <w:szCs w:val="20"/>
              </w:rPr>
              <w:t>Samsung</w:t>
            </w:r>
          </w:p>
        </w:tc>
        <w:tc>
          <w:tcPr>
            <w:tcW w:w="8286" w:type="dxa"/>
          </w:tcPr>
          <w:p w14:paraId="01AEBE64"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27CAAB04" w14:textId="77777777" w:rsidR="00A74FB8" w:rsidRPr="008869C6" w:rsidRDefault="00A74FB8" w:rsidP="00F90EC3">
            <w:pPr>
              <w:rPr>
                <w:rFonts w:ascii="Arial" w:hAnsi="Arial" w:cs="Arial"/>
                <w:sz w:val="20"/>
                <w:szCs w:val="20"/>
              </w:rPr>
            </w:pPr>
          </w:p>
          <w:p w14:paraId="250F8423" w14:textId="77777777" w:rsidR="00A74FB8" w:rsidRPr="008869C6" w:rsidRDefault="00A74FB8" w:rsidP="00F90EC3">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A74FB8" w:rsidRPr="008869C6" w14:paraId="2C8C1870" w14:textId="77777777" w:rsidTr="00F90EC3">
        <w:trPr>
          <w:trHeight w:val="642"/>
        </w:trPr>
        <w:tc>
          <w:tcPr>
            <w:tcW w:w="1345" w:type="dxa"/>
          </w:tcPr>
          <w:p w14:paraId="247B13B9" w14:textId="77777777" w:rsidR="00A74FB8" w:rsidRPr="008869C6" w:rsidRDefault="00A74FB8" w:rsidP="00F90EC3">
            <w:pPr>
              <w:rPr>
                <w:rFonts w:ascii="Arial" w:hAnsi="Arial" w:cs="Arial"/>
                <w:sz w:val="20"/>
                <w:szCs w:val="20"/>
              </w:rPr>
            </w:pPr>
            <w:r w:rsidRPr="008869C6">
              <w:rPr>
                <w:rFonts w:ascii="Arial" w:hAnsi="Arial" w:cs="Arial"/>
                <w:sz w:val="20"/>
                <w:szCs w:val="20"/>
              </w:rPr>
              <w:t>DOCOMO</w:t>
            </w:r>
          </w:p>
        </w:tc>
        <w:tc>
          <w:tcPr>
            <w:tcW w:w="8286" w:type="dxa"/>
          </w:tcPr>
          <w:p w14:paraId="20B0752E"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A74FB8" w:rsidRPr="008869C6" w14:paraId="0A2C1783" w14:textId="77777777" w:rsidTr="00F90EC3">
        <w:tc>
          <w:tcPr>
            <w:tcW w:w="1345" w:type="dxa"/>
          </w:tcPr>
          <w:p w14:paraId="15925968" w14:textId="77777777" w:rsidR="00A74FB8" w:rsidRPr="008869C6" w:rsidRDefault="00A74FB8" w:rsidP="00F90EC3">
            <w:pPr>
              <w:rPr>
                <w:rFonts w:ascii="Arial" w:hAnsi="Arial" w:cs="Arial"/>
                <w:sz w:val="20"/>
                <w:szCs w:val="20"/>
              </w:rPr>
            </w:pPr>
            <w:r w:rsidRPr="008869C6">
              <w:rPr>
                <w:rFonts w:ascii="Arial" w:hAnsi="Arial" w:cs="Arial"/>
                <w:sz w:val="20"/>
                <w:szCs w:val="20"/>
              </w:rPr>
              <w:t>Qualcomm</w:t>
            </w:r>
          </w:p>
        </w:tc>
        <w:tc>
          <w:tcPr>
            <w:tcW w:w="8286" w:type="dxa"/>
          </w:tcPr>
          <w:p w14:paraId="2A7CA0A8" w14:textId="77777777" w:rsidR="00A74FB8" w:rsidRPr="008869C6" w:rsidRDefault="00A74FB8" w:rsidP="00F90EC3">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A74FB8" w:rsidRPr="008869C6" w14:paraId="67FA3D02" w14:textId="77777777" w:rsidTr="00F90EC3">
        <w:tc>
          <w:tcPr>
            <w:tcW w:w="1345" w:type="dxa"/>
          </w:tcPr>
          <w:p w14:paraId="588EC532" w14:textId="77777777" w:rsidR="00A74FB8" w:rsidRPr="008869C6" w:rsidRDefault="00A74FB8" w:rsidP="00F90EC3">
            <w:pPr>
              <w:rPr>
                <w:rFonts w:ascii="Arial" w:hAnsi="Arial" w:cs="Arial"/>
                <w:sz w:val="20"/>
                <w:szCs w:val="20"/>
              </w:rPr>
            </w:pPr>
            <w:r w:rsidRPr="008869C6">
              <w:rPr>
                <w:rFonts w:ascii="Arial" w:hAnsi="Arial" w:cs="Arial"/>
                <w:sz w:val="20"/>
                <w:szCs w:val="20"/>
              </w:rPr>
              <w:t>Huawei, HiSilicon</w:t>
            </w:r>
          </w:p>
        </w:tc>
        <w:tc>
          <w:tcPr>
            <w:tcW w:w="8286" w:type="dxa"/>
          </w:tcPr>
          <w:p w14:paraId="782FE960" w14:textId="77777777" w:rsidR="00A74FB8" w:rsidRPr="008869C6" w:rsidRDefault="00A74FB8" w:rsidP="00F90EC3">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6118FC63" w14:textId="77777777" w:rsidR="00A74FB8" w:rsidRPr="008869C6" w:rsidRDefault="00A74FB8" w:rsidP="00F90EC3">
            <w:pPr>
              <w:rPr>
                <w:rFonts w:ascii="Arial" w:hAnsi="Arial" w:cs="Arial"/>
                <w:sz w:val="20"/>
                <w:szCs w:val="20"/>
              </w:rPr>
            </w:pPr>
            <w:r w:rsidRPr="008869C6">
              <w:rPr>
                <w:rFonts w:ascii="Arial" w:hAnsi="Arial" w:cs="Arial"/>
                <w:sz w:val="20"/>
                <w:szCs w:val="20"/>
              </w:rPr>
              <w:t>As we analysed in our contribution [4], the following mechanisms can be utilized by RedCap UEs:</w:t>
            </w:r>
          </w:p>
          <w:p w14:paraId="16974D3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4579018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4E3B8E40"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5DCD05AA"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1D5F317D"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A74FB8" w:rsidRPr="008869C6" w14:paraId="0E6B7214" w14:textId="77777777" w:rsidTr="00F90EC3">
        <w:tc>
          <w:tcPr>
            <w:tcW w:w="1345" w:type="dxa"/>
          </w:tcPr>
          <w:p w14:paraId="06036333" w14:textId="77777777" w:rsidR="00A74FB8" w:rsidRPr="008869C6" w:rsidRDefault="00A74FB8" w:rsidP="00F90EC3">
            <w:pPr>
              <w:rPr>
                <w:rFonts w:ascii="Arial" w:hAnsi="Arial" w:cs="Arial"/>
                <w:sz w:val="20"/>
                <w:szCs w:val="20"/>
              </w:rPr>
            </w:pPr>
            <w:r w:rsidRPr="008869C6">
              <w:rPr>
                <w:rFonts w:ascii="Arial" w:hAnsi="Arial" w:cs="Arial"/>
                <w:sz w:val="20"/>
                <w:szCs w:val="20"/>
              </w:rPr>
              <w:t>Intel</w:t>
            </w:r>
          </w:p>
        </w:tc>
        <w:tc>
          <w:tcPr>
            <w:tcW w:w="8286" w:type="dxa"/>
          </w:tcPr>
          <w:p w14:paraId="4B015D77" w14:textId="77777777" w:rsidR="00A74FB8" w:rsidRPr="008869C6" w:rsidRDefault="00A74FB8" w:rsidP="00F90EC3">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A74FB8" w:rsidRPr="008869C6" w14:paraId="5B1193BB" w14:textId="77777777" w:rsidTr="00F90EC3">
        <w:tc>
          <w:tcPr>
            <w:tcW w:w="1345" w:type="dxa"/>
          </w:tcPr>
          <w:p w14:paraId="4B04268E" w14:textId="77777777" w:rsidR="00A74FB8" w:rsidRPr="008869C6" w:rsidRDefault="00A74FB8" w:rsidP="00F90EC3">
            <w:pPr>
              <w:rPr>
                <w:rFonts w:ascii="Arial" w:hAnsi="Arial" w:cs="Arial"/>
                <w:sz w:val="20"/>
                <w:szCs w:val="20"/>
              </w:rPr>
            </w:pPr>
            <w:r w:rsidRPr="008869C6">
              <w:rPr>
                <w:rFonts w:ascii="Arial" w:hAnsi="Arial" w:cs="Arial"/>
                <w:sz w:val="20"/>
                <w:szCs w:val="20"/>
              </w:rPr>
              <w:t>Sharp</w:t>
            </w:r>
          </w:p>
        </w:tc>
        <w:tc>
          <w:tcPr>
            <w:tcW w:w="8286" w:type="dxa"/>
          </w:tcPr>
          <w:p w14:paraId="794805C0"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A74FB8" w:rsidRPr="008869C6" w14:paraId="28BE55A6" w14:textId="77777777" w:rsidTr="00F90EC3">
        <w:tc>
          <w:tcPr>
            <w:tcW w:w="1345" w:type="dxa"/>
          </w:tcPr>
          <w:p w14:paraId="4C5D45E0" w14:textId="77777777" w:rsidR="00A74FB8" w:rsidRPr="008869C6" w:rsidRDefault="00A74FB8" w:rsidP="00F90EC3">
            <w:pPr>
              <w:rPr>
                <w:rFonts w:ascii="Arial" w:hAnsi="Arial" w:cs="Arial"/>
                <w:sz w:val="20"/>
                <w:szCs w:val="20"/>
              </w:rPr>
            </w:pPr>
            <w:r w:rsidRPr="008869C6">
              <w:rPr>
                <w:rFonts w:ascii="Arial" w:hAnsi="Arial" w:cs="Arial"/>
                <w:sz w:val="20"/>
                <w:szCs w:val="20"/>
              </w:rPr>
              <w:t>Spreadtrum</w:t>
            </w:r>
          </w:p>
        </w:tc>
        <w:tc>
          <w:tcPr>
            <w:tcW w:w="8286" w:type="dxa"/>
          </w:tcPr>
          <w:p w14:paraId="314E6D28" w14:textId="77777777" w:rsidR="00A74FB8" w:rsidRPr="008869C6" w:rsidRDefault="00A74FB8" w:rsidP="00F90EC3">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A74FB8" w:rsidRPr="008869C6" w14:paraId="3254CFE1" w14:textId="77777777" w:rsidTr="00F90EC3">
        <w:tc>
          <w:tcPr>
            <w:tcW w:w="1345" w:type="dxa"/>
          </w:tcPr>
          <w:p w14:paraId="28E88B09" w14:textId="77777777" w:rsidR="00A74FB8" w:rsidRPr="008869C6" w:rsidRDefault="00A74FB8" w:rsidP="00F90EC3">
            <w:pPr>
              <w:rPr>
                <w:rFonts w:ascii="Arial" w:hAnsi="Arial" w:cs="Arial"/>
                <w:sz w:val="20"/>
                <w:szCs w:val="20"/>
              </w:rPr>
            </w:pPr>
            <w:r w:rsidRPr="008869C6">
              <w:rPr>
                <w:rFonts w:ascii="Arial" w:hAnsi="Arial" w:cs="Arial"/>
                <w:sz w:val="20"/>
                <w:szCs w:val="20"/>
              </w:rPr>
              <w:t>ZTE</w:t>
            </w:r>
          </w:p>
        </w:tc>
        <w:tc>
          <w:tcPr>
            <w:tcW w:w="8286" w:type="dxa"/>
          </w:tcPr>
          <w:p w14:paraId="7C2AA7EA"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0B78BF70"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A74FB8" w:rsidRPr="008869C6" w14:paraId="7F7FA6A7" w14:textId="77777777" w:rsidTr="00F90EC3">
        <w:tc>
          <w:tcPr>
            <w:tcW w:w="1345" w:type="dxa"/>
          </w:tcPr>
          <w:p w14:paraId="7AB7BA4F" w14:textId="77777777" w:rsidR="00A74FB8" w:rsidRPr="008869C6" w:rsidRDefault="00A74FB8" w:rsidP="00F90EC3">
            <w:pPr>
              <w:rPr>
                <w:rFonts w:ascii="Arial" w:hAnsi="Arial" w:cs="Arial"/>
                <w:sz w:val="20"/>
                <w:szCs w:val="20"/>
              </w:rPr>
            </w:pPr>
            <w:r w:rsidRPr="008869C6">
              <w:rPr>
                <w:rFonts w:ascii="Arial" w:hAnsi="Arial" w:cs="Arial"/>
                <w:sz w:val="20"/>
                <w:szCs w:val="20"/>
              </w:rPr>
              <w:t>Nokia</w:t>
            </w:r>
          </w:p>
        </w:tc>
        <w:tc>
          <w:tcPr>
            <w:tcW w:w="8286" w:type="dxa"/>
          </w:tcPr>
          <w:p w14:paraId="75736527"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66FC7E21" w14:textId="77777777" w:rsidR="00A74FB8" w:rsidRPr="008869C6" w:rsidRDefault="00A74FB8" w:rsidP="00F90EC3">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A74FB8" w:rsidRPr="008869C6" w14:paraId="3433CD1C" w14:textId="77777777" w:rsidTr="00F90EC3">
        <w:tc>
          <w:tcPr>
            <w:tcW w:w="1345" w:type="dxa"/>
          </w:tcPr>
          <w:p w14:paraId="5F295FBC"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514A8DEE"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A74FB8" w:rsidRPr="008869C6" w14:paraId="217130E4" w14:textId="77777777" w:rsidTr="00F90EC3">
        <w:tc>
          <w:tcPr>
            <w:tcW w:w="1345" w:type="dxa"/>
          </w:tcPr>
          <w:p w14:paraId="4250895B" w14:textId="77777777" w:rsidR="00A74FB8" w:rsidRPr="008869C6" w:rsidRDefault="00A74FB8"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26B24E43" w14:textId="77777777" w:rsidR="00A74FB8" w:rsidRPr="008869C6" w:rsidRDefault="00A74FB8" w:rsidP="00F90EC3">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RedCap UE as the starting point.  </w:t>
            </w:r>
          </w:p>
        </w:tc>
      </w:tr>
    </w:tbl>
    <w:p w14:paraId="0E6D586C" w14:textId="77777777" w:rsidR="00A74FB8" w:rsidRPr="008869C6" w:rsidRDefault="00A74FB8" w:rsidP="00A74FB8">
      <w:pPr>
        <w:rPr>
          <w:rFonts w:ascii="Arial" w:eastAsiaTheme="minorEastAsia" w:hAnsi="Arial" w:cs="Arial"/>
          <w:sz w:val="20"/>
          <w:szCs w:val="20"/>
        </w:rPr>
      </w:pPr>
    </w:p>
    <w:p w14:paraId="13E5E68D" w14:textId="77777777" w:rsidR="00A74FB8" w:rsidRDefault="00A74FB8" w:rsidP="00A74FB8">
      <w:pPr>
        <w:rPr>
          <w:rFonts w:ascii="Arial" w:eastAsia="Malgun Gothic" w:hAnsi="Arial" w:cs="Arial"/>
          <w:sz w:val="20"/>
          <w:szCs w:val="20"/>
          <w:lang w:val="en-GB" w:eastAsia="ko-KR"/>
        </w:rPr>
      </w:pPr>
      <w:r>
        <w:rPr>
          <w:rFonts w:ascii="Arial" w:eastAsia="Malgun Gothic" w:hAnsi="Arial" w:cs="Arial"/>
          <w:sz w:val="20"/>
          <w:szCs w:val="20"/>
          <w:lang w:val="en-GB" w:eastAsia="ko-KR"/>
        </w:rPr>
        <w:lastRenderedPageBreak/>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3B07BB8A" w14:textId="77777777" w:rsidR="00E154DE" w:rsidRDefault="00E154DE" w:rsidP="00E154DE">
      <w:pPr>
        <w:pStyle w:val="BodyText"/>
        <w:rPr>
          <w:rFonts w:cs="Arial"/>
          <w:sz w:val="20"/>
          <w:szCs w:val="20"/>
        </w:rPr>
      </w:pPr>
    </w:p>
    <w:sectPr w:rsidR="00E154DE">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C7C51" w14:textId="77777777" w:rsidR="001A5062" w:rsidRDefault="001A5062">
      <w:r>
        <w:separator/>
      </w:r>
    </w:p>
  </w:endnote>
  <w:endnote w:type="continuationSeparator" w:id="0">
    <w:p w14:paraId="51B2A2A5" w14:textId="77777777" w:rsidR="001A5062" w:rsidRDefault="001A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F90EC3" w:rsidRDefault="00F90E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F90EC3" w:rsidRDefault="00F90E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4F8286AA" w:rsidR="00F90EC3" w:rsidRDefault="00F90EC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41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9C4B7" w14:textId="77777777" w:rsidR="001A5062" w:rsidRDefault="001A5062">
      <w:r>
        <w:separator/>
      </w:r>
    </w:p>
  </w:footnote>
  <w:footnote w:type="continuationSeparator" w:id="0">
    <w:p w14:paraId="65CDEE2A" w14:textId="77777777" w:rsidR="001A5062" w:rsidRDefault="001A5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F90EC3" w:rsidRDefault="00F90EC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446C40"/>
    <w:multiLevelType w:val="hybridMultilevel"/>
    <w:tmpl w:val="926808AA"/>
    <w:lvl w:ilvl="0" w:tplc="9C30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4"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8"/>
  </w:num>
  <w:num w:numId="5">
    <w:abstractNumId w:val="1"/>
  </w:num>
  <w:num w:numId="6">
    <w:abstractNumId w:val="15"/>
  </w:num>
  <w:num w:numId="7">
    <w:abstractNumId w:val="24"/>
  </w:num>
  <w:num w:numId="8">
    <w:abstractNumId w:val="6"/>
  </w:num>
  <w:num w:numId="9">
    <w:abstractNumId w:val="26"/>
  </w:num>
  <w:num w:numId="10">
    <w:abstractNumId w:val="18"/>
  </w:num>
  <w:num w:numId="11">
    <w:abstractNumId w:val="33"/>
  </w:num>
  <w:num w:numId="12">
    <w:abstractNumId w:val="29"/>
  </w:num>
  <w:num w:numId="13">
    <w:abstractNumId w:val="0"/>
  </w:num>
  <w:num w:numId="14">
    <w:abstractNumId w:val="20"/>
  </w:num>
  <w:num w:numId="15">
    <w:abstractNumId w:val="16"/>
  </w:num>
  <w:num w:numId="16">
    <w:abstractNumId w:val="36"/>
  </w:num>
  <w:num w:numId="17">
    <w:abstractNumId w:val="10"/>
  </w:num>
  <w:num w:numId="18">
    <w:abstractNumId w:val="25"/>
  </w:num>
  <w:num w:numId="19">
    <w:abstractNumId w:val="32"/>
  </w:num>
  <w:num w:numId="20">
    <w:abstractNumId w:val="5"/>
  </w:num>
  <w:num w:numId="21">
    <w:abstractNumId w:val="35"/>
  </w:num>
  <w:num w:numId="22">
    <w:abstractNumId w:val="23"/>
  </w:num>
  <w:num w:numId="23">
    <w:abstractNumId w:val="37"/>
  </w:num>
  <w:num w:numId="24">
    <w:abstractNumId w:val="22"/>
  </w:num>
  <w:num w:numId="25">
    <w:abstractNumId w:val="14"/>
  </w:num>
  <w:num w:numId="26">
    <w:abstractNumId w:val="2"/>
  </w:num>
  <w:num w:numId="27">
    <w:abstractNumId w:val="7"/>
  </w:num>
  <w:num w:numId="28">
    <w:abstractNumId w:val="27"/>
  </w:num>
  <w:num w:numId="29">
    <w:abstractNumId w:val="9"/>
  </w:num>
  <w:num w:numId="30">
    <w:abstractNumId w:val="21"/>
  </w:num>
  <w:num w:numId="31">
    <w:abstractNumId w:val="31"/>
  </w:num>
  <w:num w:numId="32">
    <w:abstractNumId w:val="4"/>
  </w:num>
  <w:num w:numId="33">
    <w:abstractNumId w:val="7"/>
  </w:num>
  <w:num w:numId="34">
    <w:abstractNumId w:val="19"/>
  </w:num>
  <w:num w:numId="35">
    <w:abstractNumId w:val="30"/>
  </w:num>
  <w:num w:numId="36">
    <w:abstractNumId w:val="13"/>
  </w:num>
  <w:num w:numId="37">
    <w:abstractNumId w:val="11"/>
  </w:num>
  <w:num w:numId="38">
    <w:abstractNumId w:val="3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bordersDoNotSurroundHeader/>
  <w:bordersDoNotSurroundFooter/>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4FA9"/>
    <w:rsid w:val="000E5D01"/>
    <w:rsid w:val="000E675F"/>
    <w:rsid w:val="000F0511"/>
    <w:rsid w:val="000F2FCE"/>
    <w:rsid w:val="000F3182"/>
    <w:rsid w:val="000F342D"/>
    <w:rsid w:val="000F422C"/>
    <w:rsid w:val="001009F9"/>
    <w:rsid w:val="001013E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A5062"/>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3678"/>
    <w:rsid w:val="002259B3"/>
    <w:rsid w:val="00226139"/>
    <w:rsid w:val="00231D54"/>
    <w:rsid w:val="00233D51"/>
    <w:rsid w:val="00240384"/>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A7C"/>
    <w:rsid w:val="002D3CB2"/>
    <w:rsid w:val="002D5BA3"/>
    <w:rsid w:val="002D729A"/>
    <w:rsid w:val="002D76F1"/>
    <w:rsid w:val="002E05FB"/>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D7101"/>
    <w:rsid w:val="003E1711"/>
    <w:rsid w:val="003E273A"/>
    <w:rsid w:val="003E2C52"/>
    <w:rsid w:val="003E2F15"/>
    <w:rsid w:val="003E329F"/>
    <w:rsid w:val="003E59A3"/>
    <w:rsid w:val="003E5DD0"/>
    <w:rsid w:val="003E603B"/>
    <w:rsid w:val="003E7153"/>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3F9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47EB1"/>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44C"/>
    <w:rsid w:val="00B85C1C"/>
    <w:rsid w:val="00B86A06"/>
    <w:rsid w:val="00B872E2"/>
    <w:rsid w:val="00B95F64"/>
    <w:rsid w:val="00B96F00"/>
    <w:rsid w:val="00B975F2"/>
    <w:rsid w:val="00BA1EA7"/>
    <w:rsid w:val="00BA375E"/>
    <w:rsid w:val="00BA3989"/>
    <w:rsid w:val="00BA623B"/>
    <w:rsid w:val="00BA7DD4"/>
    <w:rsid w:val="00BB04EE"/>
    <w:rsid w:val="00BB31DC"/>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54DE"/>
    <w:rsid w:val="00E17247"/>
    <w:rsid w:val="00E23893"/>
    <w:rsid w:val="00E25ABB"/>
    <w:rsid w:val="00E26641"/>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6C31"/>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0EC3"/>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004"/>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93"/>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233978280">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535392716">
      <w:bodyDiv w:val="1"/>
      <w:marLeft w:val="0"/>
      <w:marRight w:val="0"/>
      <w:marTop w:val="0"/>
      <w:marBottom w:val="0"/>
      <w:divBdr>
        <w:top w:val="none" w:sz="0" w:space="0" w:color="auto"/>
        <w:left w:val="none" w:sz="0" w:space="0" w:color="auto"/>
        <w:bottom w:val="none" w:sz="0" w:space="0" w:color="auto"/>
        <w:right w:val="none" w:sz="0" w:space="0" w:color="auto"/>
      </w:divBdr>
    </w:div>
    <w:div w:id="5824961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31D5DA-DF22-497C-A53D-0499EA6BF5FD}">
  <ds:schemaRefs>
    <ds:schemaRef ds:uri="http://schemas.openxmlformats.org/officeDocument/2006/bibliography"/>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41</Pages>
  <Words>17713</Words>
  <Characters>100968</Characters>
  <Application>Microsoft Office Word</Application>
  <DocSecurity>0</DocSecurity>
  <Lines>841</Lines>
  <Paragraphs>236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5</cp:revision>
  <cp:lastPrinted>2019-01-22T03:27:00Z</cp:lastPrinted>
  <dcterms:created xsi:type="dcterms:W3CDTF">2020-08-25T07:02:00Z</dcterms:created>
  <dcterms:modified xsi:type="dcterms:W3CDTF">2020-08-25T07:12:00Z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0"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1598318345</vt:lpwstr>
  </property>
</Properties>
</file>