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440400" w14:paraId="20E30287" w14:textId="77777777" w:rsidTr="00D51723">
        <w:tc>
          <w:tcPr>
            <w:tcW w:w="9962" w:type="dxa"/>
          </w:tcPr>
          <w:p w14:paraId="0D3A6956" w14:textId="77777777" w:rsidR="00CA6423" w:rsidRPr="00C46660" w:rsidRDefault="00CA6423" w:rsidP="00CA6423">
            <w:pPr>
              <w:spacing w:before="120"/>
              <w:rPr>
                <w:rFonts w:ascii="Arial" w:hAnsi="Arial" w:cs="Arial"/>
                <w:b/>
                <w:bCs/>
                <w:color w:val="FF0000"/>
                <w:sz w:val="20"/>
                <w:szCs w:val="20"/>
                <w:highlight w:val="cyan"/>
              </w:rPr>
            </w:pPr>
            <w:r w:rsidRPr="00DD1E70">
              <w:rPr>
                <w:rFonts w:ascii="Arial" w:hAnsi="Arial" w:cs="Arial"/>
                <w:b/>
                <w:bCs/>
                <w:sz w:val="20"/>
                <w:szCs w:val="20"/>
                <w:highlight w:val="cyan"/>
              </w:rPr>
              <w:t xml:space="preserve">Proposal 1: For power consumption evaluation, </w:t>
            </w:r>
            <w:r w:rsidRPr="00C46660">
              <w:rPr>
                <w:rFonts w:ascii="Arial" w:hAnsi="Arial" w:cs="Arial"/>
                <w:b/>
                <w:bCs/>
                <w:color w:val="FF0000"/>
                <w:sz w:val="20"/>
                <w:szCs w:val="20"/>
                <w:highlight w:val="cyan"/>
              </w:rPr>
              <w:t xml:space="preserve">down selection </w:t>
            </w:r>
            <w:r>
              <w:rPr>
                <w:rFonts w:ascii="Arial" w:hAnsi="Arial" w:cs="Arial"/>
                <w:b/>
                <w:bCs/>
                <w:color w:val="FF0000"/>
                <w:sz w:val="20"/>
                <w:szCs w:val="20"/>
                <w:highlight w:val="cyan"/>
              </w:rPr>
              <w:t xml:space="preserve">between the two alternatives </w:t>
            </w:r>
            <w:r w:rsidRPr="00C46660">
              <w:rPr>
                <w:rFonts w:ascii="Arial" w:hAnsi="Arial" w:cs="Arial"/>
                <w:b/>
                <w:bCs/>
                <w:color w:val="FF0000"/>
                <w:sz w:val="20"/>
                <w:szCs w:val="20"/>
                <w:highlight w:val="cyan"/>
              </w:rPr>
              <w:t>for ‘hea</w:t>
            </w:r>
            <w:r>
              <w:rPr>
                <w:rFonts w:ascii="Arial" w:hAnsi="Arial" w:cs="Arial"/>
                <w:b/>
                <w:bCs/>
                <w:color w:val="FF0000"/>
                <w:sz w:val="20"/>
                <w:szCs w:val="20"/>
                <w:highlight w:val="cyan"/>
              </w:rPr>
              <w:t>r</w:t>
            </w:r>
            <w:r w:rsidRPr="00C46660">
              <w:rPr>
                <w:rFonts w:ascii="Arial" w:hAnsi="Arial" w:cs="Arial"/>
                <w:b/>
                <w:bCs/>
                <w:color w:val="FF0000"/>
                <w:sz w:val="20"/>
                <w:szCs w:val="20"/>
                <w:highlight w:val="cyan"/>
              </w:rPr>
              <w:t>tbeat’</w:t>
            </w:r>
          </w:p>
          <w:p w14:paraId="14E7CB15" w14:textId="77777777" w:rsidR="00CA6423" w:rsidRPr="00E65842" w:rsidRDefault="00CA6423" w:rsidP="00CA6423">
            <w:pPr>
              <w:pStyle w:val="ListParagraph"/>
              <w:numPr>
                <w:ilvl w:val="0"/>
                <w:numId w:val="38"/>
              </w:numPr>
              <w:spacing w:before="120"/>
              <w:rPr>
                <w:rFonts w:ascii="Arial" w:hAnsi="Arial" w:cs="Arial"/>
              </w:rPr>
            </w:pPr>
            <w:r>
              <w:rPr>
                <w:rFonts w:ascii="Arial" w:hAnsi="Arial" w:cs="Arial"/>
                <w:b/>
                <w:bCs/>
                <w:highlight w:val="cyan"/>
              </w:rPr>
              <w:lastRenderedPageBreak/>
              <w:t>Alt.1: U</w:t>
            </w:r>
            <w:r w:rsidRPr="00C46660">
              <w:rPr>
                <w:rFonts w:ascii="Arial" w:hAnsi="Arial" w:cs="Arial"/>
                <w:b/>
                <w:bCs/>
                <w:highlight w:val="cyan"/>
              </w:rPr>
              <w:t xml:space="preserve">se FTP-3 model with 100 Bytes packet size and 60s mean inter-arrival </w:t>
            </w:r>
            <w:r w:rsidRPr="00C46660">
              <w:rPr>
                <w:rFonts w:ascii="Arial" w:hAnsi="Arial" w:cs="Arial"/>
                <w:b/>
                <w:bCs/>
                <w:color w:val="FF0000"/>
                <w:highlight w:val="cyan"/>
              </w:rPr>
              <w:t>time</w:t>
            </w:r>
            <w:r w:rsidRPr="00C46660">
              <w:rPr>
                <w:rFonts w:ascii="Arial" w:hAnsi="Arial" w:cs="Arial"/>
                <w:b/>
                <w:bCs/>
                <w:highlight w:val="cyan"/>
              </w:rPr>
              <w:t xml:space="preserve"> as baseline for ‘heartbeat’ traffic.</w:t>
            </w:r>
          </w:p>
          <w:p w14:paraId="1B669902" w14:textId="77777777" w:rsidR="00CA6423" w:rsidRPr="00CA6423" w:rsidRDefault="00CA6423" w:rsidP="00CA6423">
            <w:pPr>
              <w:pStyle w:val="ListParagraph"/>
              <w:numPr>
                <w:ilvl w:val="0"/>
                <w:numId w:val="38"/>
              </w:numPr>
              <w:spacing w:before="120"/>
              <w:rPr>
                <w:rFonts w:ascii="Arial" w:hAnsi="Arial" w:cs="Arial"/>
                <w:color w:val="FF0000"/>
              </w:rPr>
            </w:pPr>
            <w:r w:rsidRPr="00CA6423">
              <w:rPr>
                <w:rFonts w:ascii="Arial" w:hAnsi="Arial" w:cs="Arial"/>
                <w:b/>
                <w:bCs/>
                <w:color w:val="FF0000"/>
                <w:highlight w:val="cyan"/>
              </w:rPr>
              <w:t>Alt.2: It is up to each company to report traffic model if heartbeat traffic is evaluated.</w:t>
            </w:r>
          </w:p>
          <w:p w14:paraId="4AA1D199" w14:textId="77777777" w:rsidR="00440400" w:rsidRPr="00CA6423" w:rsidRDefault="00440400" w:rsidP="00D51723">
            <w:pPr>
              <w:rPr>
                <w:lang w:val="en-GB"/>
              </w:rPr>
            </w:pPr>
          </w:p>
          <w:p w14:paraId="3CF2C9C7" w14:textId="77777777" w:rsidR="00440400" w:rsidRPr="00DD1E70" w:rsidRDefault="00440400" w:rsidP="00D5172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4933A00C" w14:textId="77777777" w:rsidR="00440400" w:rsidRDefault="00440400" w:rsidP="00D51723">
            <w:pPr>
              <w:spacing w:before="120"/>
              <w:jc w:val="both"/>
              <w:rPr>
                <w:rFonts w:ascii="Arial" w:hAnsi="Arial" w:cs="Arial"/>
                <w:b/>
                <w:bCs/>
                <w:sz w:val="20"/>
                <w:szCs w:val="20"/>
                <w:highlight w:val="cyan"/>
              </w:rPr>
            </w:pPr>
          </w:p>
          <w:p w14:paraId="5C8FD482" w14:textId="77777777" w:rsidR="00440400" w:rsidRDefault="00440400" w:rsidP="00D5172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4DA0D308" w14:textId="77777777" w:rsidR="00440400" w:rsidRDefault="00440400" w:rsidP="00D51723">
            <w:pPr>
              <w:spacing w:before="120"/>
              <w:rPr>
                <w:rFonts w:ascii="Arial" w:hAnsi="Arial" w:cs="Arial"/>
                <w:b/>
                <w:bCs/>
                <w:sz w:val="20"/>
                <w:szCs w:val="20"/>
                <w:highlight w:val="cyan"/>
              </w:rPr>
            </w:pPr>
          </w:p>
          <w:p w14:paraId="2DCCC953" w14:textId="77777777" w:rsidR="00440400" w:rsidRDefault="00440400" w:rsidP="00D51723">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245452D1" w14:textId="77777777" w:rsidR="00440400" w:rsidRDefault="00440400" w:rsidP="00D51723">
            <w:pPr>
              <w:spacing w:before="120"/>
              <w:jc w:val="both"/>
              <w:rPr>
                <w:rFonts w:ascii="Arial" w:hAnsi="Arial" w:cs="Arial"/>
                <w:b/>
                <w:bCs/>
                <w:sz w:val="20"/>
                <w:szCs w:val="20"/>
                <w:highlight w:val="cyan"/>
              </w:rPr>
            </w:pPr>
          </w:p>
          <w:p w14:paraId="51F9D159" w14:textId="77777777" w:rsidR="00440400" w:rsidRDefault="00440400" w:rsidP="00D51723">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35BBE5F6" w14:textId="77777777" w:rsidTr="00D51723">
              <w:trPr>
                <w:jc w:val="center"/>
              </w:trPr>
              <w:tc>
                <w:tcPr>
                  <w:tcW w:w="3325" w:type="dxa"/>
                </w:tcPr>
                <w:p w14:paraId="77E130B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151730E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7DA6CD85" w14:textId="77777777" w:rsidTr="00D51723">
              <w:trPr>
                <w:trHeight w:val="210"/>
                <w:jc w:val="center"/>
              </w:trPr>
              <w:tc>
                <w:tcPr>
                  <w:tcW w:w="3325" w:type="dxa"/>
                </w:tcPr>
                <w:p w14:paraId="0471D242"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D9BD0D2"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16AD5910" w14:textId="77777777" w:rsidTr="00D51723">
              <w:trPr>
                <w:jc w:val="center"/>
              </w:trPr>
              <w:tc>
                <w:tcPr>
                  <w:tcW w:w="3325" w:type="dxa"/>
                </w:tcPr>
                <w:p w14:paraId="032761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18C9B5E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0D55265C"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1CFC986B" w14:textId="77777777" w:rsidTr="00D51723">
              <w:trPr>
                <w:jc w:val="center"/>
              </w:trPr>
              <w:tc>
                <w:tcPr>
                  <w:tcW w:w="3325" w:type="dxa"/>
                </w:tcPr>
                <w:p w14:paraId="133E72C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5DC656C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3F6A15E6" w14:textId="77777777" w:rsidTr="00D51723">
              <w:trPr>
                <w:jc w:val="center"/>
              </w:trPr>
              <w:tc>
                <w:tcPr>
                  <w:tcW w:w="3325" w:type="dxa"/>
                </w:tcPr>
                <w:p w14:paraId="216FFF3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609E9940"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7B480B54" w14:textId="77777777" w:rsidTr="00D51723">
              <w:trPr>
                <w:jc w:val="center"/>
              </w:trPr>
              <w:tc>
                <w:tcPr>
                  <w:tcW w:w="3325" w:type="dxa"/>
                </w:tcPr>
                <w:p w14:paraId="63D6F6BD"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48C496DD" w14:textId="77777777" w:rsidR="00440400" w:rsidRPr="00C46660" w:rsidRDefault="00440400" w:rsidP="00D51723">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38DC6CD5" w14:textId="77777777" w:rsidR="00440400" w:rsidRPr="00C46660" w:rsidRDefault="00440400" w:rsidP="00D51723">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15E7A18F" w14:textId="77777777" w:rsidR="00440400" w:rsidRDefault="00440400" w:rsidP="00D51723">
            <w:pPr>
              <w:spacing w:before="120"/>
              <w:rPr>
                <w:rFonts w:ascii="Arial" w:hAnsi="Arial" w:cs="Arial"/>
                <w:b/>
                <w:bCs/>
                <w:sz w:val="20"/>
                <w:szCs w:val="20"/>
                <w:highlight w:val="cyan"/>
              </w:rPr>
            </w:pPr>
          </w:p>
          <w:p w14:paraId="722DB127" w14:textId="77777777" w:rsidR="00440400" w:rsidRPr="006243E0" w:rsidRDefault="00440400" w:rsidP="00D51723">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5DF22CF0" w14:textId="77777777" w:rsidR="00440400" w:rsidRPr="00556136" w:rsidRDefault="00440400" w:rsidP="00D51723">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2EB2D21F" w14:textId="77777777" w:rsidR="00440400" w:rsidRPr="00C46660" w:rsidRDefault="00440400" w:rsidP="00D51723">
            <w:pPr>
              <w:spacing w:before="120"/>
              <w:rPr>
                <w:rFonts w:ascii="Arial" w:hAnsi="Arial" w:cs="Arial"/>
                <w:b/>
                <w:bCs/>
                <w:sz w:val="20"/>
                <w:szCs w:val="20"/>
                <w:highlight w:val="cyan"/>
                <w:lang w:val="en-GB"/>
              </w:rPr>
            </w:pPr>
          </w:p>
          <w:p w14:paraId="1D33CE6C" w14:textId="77777777" w:rsidR="00440400" w:rsidRPr="00C46660" w:rsidRDefault="00440400" w:rsidP="00D51723">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782D2EF" w14:textId="77777777" w:rsidR="00440400" w:rsidRDefault="00440400" w:rsidP="00D51723">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lastRenderedPageBreak/>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 xml:space="preserve">SONY, Ericsson (also fine with 300s), Intel, Huawei, Interdigital, Nokia, </w:t>
            </w:r>
            <w:proofErr w:type="spellStart"/>
            <w:r>
              <w:rPr>
                <w:rFonts w:ascii="Arial" w:hAnsi="Arial" w:cs="Arial"/>
                <w:sz w:val="20"/>
                <w:szCs w:val="20"/>
              </w:rPr>
              <w:t>Futurewei</w:t>
            </w:r>
            <w:proofErr w:type="spellEnd"/>
            <w:r>
              <w:rPr>
                <w:rFonts w:ascii="Arial" w:hAnsi="Arial" w:cs="Arial"/>
                <w:sz w:val="20"/>
                <w:szCs w:val="20"/>
              </w:rPr>
              <w:t xml:space="preserve">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F17E97F" w14:textId="77777777" w:rsidR="00440400" w:rsidRPr="00C46660" w:rsidRDefault="00440400" w:rsidP="00440400">
      <w:pPr>
        <w:spacing w:before="120"/>
        <w:rPr>
          <w:rFonts w:ascii="Arial" w:hAnsi="Arial" w:cs="Arial"/>
          <w:b/>
          <w:bCs/>
          <w:color w:val="FF0000"/>
          <w:sz w:val="20"/>
          <w:szCs w:val="20"/>
          <w:highlight w:val="cyan"/>
        </w:rPr>
      </w:pPr>
      <w:r w:rsidRPr="00DD1E70">
        <w:rPr>
          <w:rFonts w:ascii="Arial" w:hAnsi="Arial" w:cs="Arial"/>
          <w:b/>
          <w:bCs/>
          <w:sz w:val="20"/>
          <w:szCs w:val="20"/>
          <w:highlight w:val="cyan"/>
        </w:rPr>
        <w:t xml:space="preserve">Proposal 1: For power consumption evaluation, </w:t>
      </w:r>
      <w:r w:rsidRPr="00C46660">
        <w:rPr>
          <w:rFonts w:ascii="Arial" w:hAnsi="Arial" w:cs="Arial"/>
          <w:b/>
          <w:bCs/>
          <w:color w:val="FF0000"/>
          <w:sz w:val="20"/>
          <w:szCs w:val="20"/>
          <w:highlight w:val="cyan"/>
        </w:rPr>
        <w:t xml:space="preserve">down selection </w:t>
      </w:r>
      <w:r>
        <w:rPr>
          <w:rFonts w:ascii="Arial" w:hAnsi="Arial" w:cs="Arial"/>
          <w:b/>
          <w:bCs/>
          <w:color w:val="FF0000"/>
          <w:sz w:val="20"/>
          <w:szCs w:val="20"/>
          <w:highlight w:val="cyan"/>
        </w:rPr>
        <w:t xml:space="preserve">between the two alternatives </w:t>
      </w:r>
      <w:r w:rsidRPr="00C46660">
        <w:rPr>
          <w:rFonts w:ascii="Arial" w:hAnsi="Arial" w:cs="Arial"/>
          <w:b/>
          <w:bCs/>
          <w:color w:val="FF0000"/>
          <w:sz w:val="20"/>
          <w:szCs w:val="20"/>
          <w:highlight w:val="cyan"/>
        </w:rPr>
        <w:t>for ‘hea</w:t>
      </w:r>
      <w:r>
        <w:rPr>
          <w:rFonts w:ascii="Arial" w:hAnsi="Arial" w:cs="Arial"/>
          <w:b/>
          <w:bCs/>
          <w:color w:val="FF0000"/>
          <w:sz w:val="20"/>
          <w:szCs w:val="20"/>
          <w:highlight w:val="cyan"/>
        </w:rPr>
        <w:t>r</w:t>
      </w:r>
      <w:r w:rsidRPr="00C46660">
        <w:rPr>
          <w:rFonts w:ascii="Arial" w:hAnsi="Arial" w:cs="Arial"/>
          <w:b/>
          <w:bCs/>
          <w:color w:val="FF0000"/>
          <w:sz w:val="20"/>
          <w:szCs w:val="20"/>
          <w:highlight w:val="cyan"/>
        </w:rPr>
        <w:t>tbeat’</w:t>
      </w:r>
    </w:p>
    <w:p w14:paraId="4EC8A759" w14:textId="77777777" w:rsidR="00E65842" w:rsidRPr="00E65842" w:rsidRDefault="00440400" w:rsidP="00E65842">
      <w:pPr>
        <w:pStyle w:val="ListParagraph"/>
        <w:numPr>
          <w:ilvl w:val="0"/>
          <w:numId w:val="38"/>
        </w:numPr>
        <w:spacing w:before="120"/>
        <w:rPr>
          <w:rFonts w:ascii="Arial" w:hAnsi="Arial" w:cs="Arial"/>
        </w:rPr>
      </w:pPr>
      <w:r>
        <w:rPr>
          <w:rFonts w:ascii="Arial" w:hAnsi="Arial" w:cs="Arial"/>
          <w:b/>
          <w:bCs/>
          <w:highlight w:val="cyan"/>
        </w:rPr>
        <w:t>Alt.1: U</w:t>
      </w:r>
      <w:r w:rsidRPr="00C46660">
        <w:rPr>
          <w:rFonts w:ascii="Arial" w:hAnsi="Arial" w:cs="Arial"/>
          <w:b/>
          <w:bCs/>
          <w:highlight w:val="cyan"/>
        </w:rPr>
        <w:t xml:space="preserve">se FTP-3 model with 100 Bytes packet size and 60s mean inter-arrival </w:t>
      </w:r>
      <w:r w:rsidRPr="00C46660">
        <w:rPr>
          <w:rFonts w:ascii="Arial" w:hAnsi="Arial" w:cs="Arial"/>
          <w:b/>
          <w:bCs/>
          <w:color w:val="FF0000"/>
          <w:highlight w:val="cyan"/>
        </w:rPr>
        <w:t>time</w:t>
      </w:r>
      <w:r w:rsidRPr="00C46660">
        <w:rPr>
          <w:rFonts w:ascii="Arial" w:hAnsi="Arial" w:cs="Arial"/>
          <w:b/>
          <w:bCs/>
          <w:highlight w:val="cyan"/>
        </w:rPr>
        <w:t xml:space="preserve"> as baseline for ‘heartbeat’ traffic.</w:t>
      </w:r>
    </w:p>
    <w:p w14:paraId="5C870AD5" w14:textId="026EC817" w:rsidR="00E65842" w:rsidRPr="003D7101" w:rsidRDefault="00440400" w:rsidP="00E65842">
      <w:pPr>
        <w:pStyle w:val="ListParagraph"/>
        <w:numPr>
          <w:ilvl w:val="0"/>
          <w:numId w:val="38"/>
        </w:numPr>
        <w:spacing w:before="120"/>
        <w:rPr>
          <w:rFonts w:ascii="Arial" w:hAnsi="Arial" w:cs="Arial"/>
          <w:color w:val="FF0000"/>
        </w:rPr>
      </w:pPr>
      <w:r w:rsidRPr="003D7101">
        <w:rPr>
          <w:rFonts w:ascii="Arial" w:hAnsi="Arial" w:cs="Arial"/>
          <w:b/>
          <w:bCs/>
          <w:color w:val="FF0000"/>
          <w:highlight w:val="cyan"/>
        </w:rPr>
        <w:t>Alt.2:</w:t>
      </w:r>
      <w:r w:rsidR="00E65842" w:rsidRPr="003D7101">
        <w:rPr>
          <w:rFonts w:ascii="Arial" w:hAnsi="Arial" w:cs="Arial"/>
          <w:b/>
          <w:bCs/>
          <w:color w:val="FF0000"/>
          <w:highlight w:val="cyan"/>
        </w:rPr>
        <w:t xml:space="preserve"> It is up to each company to report traffic model if heartbeat traffic is evaluated.</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w:t>
      </w:r>
      <w:proofErr w:type="spellStart"/>
      <w:r w:rsidR="00C26A57">
        <w:rPr>
          <w:rFonts w:ascii="Arial" w:hAnsi="Arial" w:cs="Arial"/>
          <w:sz w:val="20"/>
          <w:szCs w:val="20"/>
        </w:rPr>
        <w:t>RedCap</w:t>
      </w:r>
      <w:proofErr w:type="spellEnd"/>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 xml:space="preserve">Table: Power consumption model for </w:t>
      </w:r>
      <w:proofErr w:type="spellStart"/>
      <w:r w:rsidRPr="00C26A57">
        <w:rPr>
          <w:rFonts w:ascii="Arial" w:hAnsi="Arial" w:cs="Arial"/>
          <w:b/>
          <w:bCs/>
          <w:sz w:val="20"/>
          <w:szCs w:val="20"/>
        </w:rPr>
        <w:t>RedCap</w:t>
      </w:r>
      <w:proofErr w:type="spellEnd"/>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lastRenderedPageBreak/>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 xml:space="preserve">Power consumption model for </w:t>
      </w:r>
      <w:proofErr w:type="spellStart"/>
      <w:r w:rsidR="00C26A57" w:rsidRPr="00C26A57">
        <w:rPr>
          <w:rFonts w:ascii="Arial" w:hAnsi="Arial" w:cs="Arial"/>
          <w:b/>
          <w:bCs/>
          <w:sz w:val="20"/>
          <w:szCs w:val="20"/>
          <w:highlight w:val="yellow"/>
        </w:rPr>
        <w:t>RedCap</w:t>
      </w:r>
      <w:proofErr w:type="spellEnd"/>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3"/>
        <w:gridCol w:w="1934"/>
        <w:gridCol w:w="3"/>
        <w:gridCol w:w="7691"/>
        <w:gridCol w:w="3"/>
      </w:tblGrid>
      <w:tr w:rsidR="00C26A57" w:rsidRPr="00EE63A1" w14:paraId="330C7E5B" w14:textId="77777777" w:rsidTr="00B8544C">
        <w:trPr>
          <w:gridAfter w:val="1"/>
        </w:trPr>
        <w:tc>
          <w:tcPr>
            <w:tcW w:w="1937" w:type="dxa"/>
            <w:gridSpan w:val="2"/>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gridSpan w:val="2"/>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B8544C">
        <w:trPr>
          <w:gridAfter w:val="1"/>
        </w:trPr>
        <w:tc>
          <w:tcPr>
            <w:tcW w:w="1937" w:type="dxa"/>
            <w:gridSpan w:val="2"/>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gridSpan w:val="2"/>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to change [28] to 32 for cross-slot. </w:t>
            </w:r>
          </w:p>
        </w:tc>
      </w:tr>
      <w:tr w:rsidR="00C26A57" w:rsidRPr="00EE63A1" w14:paraId="392FEF3A" w14:textId="77777777" w:rsidTr="00B8544C">
        <w:trPr>
          <w:gridAfter w:val="1"/>
        </w:trPr>
        <w:tc>
          <w:tcPr>
            <w:tcW w:w="1937" w:type="dxa"/>
            <w:gridSpan w:val="2"/>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gridSpan w:val="2"/>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 xml:space="preserve">To determine the relative power of active state for baseline, reduction on RX BW, RX antennas, and cross-slot scheduling jointly impact the actual power consumption level in practice, so it’s not fair to apply the scaling rule in 38.840 </w:t>
            </w:r>
            <w:r>
              <w:rPr>
                <w:rFonts w:ascii="Arial" w:hAnsi="Arial" w:cs="Arial"/>
                <w:sz w:val="20"/>
                <w:szCs w:val="20"/>
              </w:rPr>
              <w:lastRenderedPageBreak/>
              <w:t>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[25]</w:t>
                  </w:r>
                  <w:r w:rsidRPr="00DB1C6C">
                    <w:rPr>
                      <w:rFonts w:ascii="Arial" w:hAnsi="Arial" w:cs="Arial"/>
                      <w:strike/>
                      <w:color w:val="FF0000"/>
                      <w:sz w:val="18"/>
                      <w:szCs w:val="18"/>
                      <w:vertAlign w:val="superscript"/>
                      <w:lang w:val="en-GB"/>
                    </w:rPr>
                    <w:t>Note2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B8544C">
        <w:trPr>
          <w:gridAfter w:val="1"/>
        </w:trPr>
        <w:tc>
          <w:tcPr>
            <w:tcW w:w="1937" w:type="dxa"/>
            <w:gridSpan w:val="2"/>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lastRenderedPageBreak/>
              <w:t>Ericsson</w:t>
            </w:r>
          </w:p>
        </w:tc>
        <w:tc>
          <w:tcPr>
            <w:tcW w:w="7694" w:type="dxa"/>
            <w:gridSpan w:val="2"/>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w:t>
            </w:r>
            <w:proofErr w:type="spellStart"/>
            <w:r>
              <w:rPr>
                <w:rFonts w:ascii="Arial" w:hAnsi="Arial" w:cs="Arial"/>
                <w:sz w:val="20"/>
                <w:szCs w:val="20"/>
              </w:rPr>
              <w:t>RedCap</w:t>
            </w:r>
            <w:proofErr w:type="spellEnd"/>
            <w:r>
              <w:rPr>
                <w:rFonts w:ascii="Arial" w:hAnsi="Arial" w:cs="Arial"/>
                <w:sz w:val="20"/>
                <w:szCs w:val="20"/>
              </w:rPr>
              <w:t xml:space="preserve"> UEs, both with 20 MHz bandwidth, seems to be different. Therefore, it would be good to clarify what other complexity reduction technique(s) </w:t>
            </w:r>
            <w:r>
              <w:rPr>
                <w:rFonts w:ascii="Arial" w:hAnsi="Arial" w:cs="Arial"/>
                <w:sz w:val="20"/>
                <w:szCs w:val="20"/>
              </w:rPr>
              <w:lastRenderedPageBreak/>
              <w:t xml:space="preserve">(e.g., reduced Rx) than bandwidth reduction has been considered to determine the relative power values for </w:t>
            </w:r>
            <w:proofErr w:type="spellStart"/>
            <w:r>
              <w:rPr>
                <w:rFonts w:ascii="Arial" w:hAnsi="Arial" w:cs="Arial"/>
                <w:sz w:val="20"/>
                <w:szCs w:val="20"/>
              </w:rPr>
              <w:t>RedCap</w:t>
            </w:r>
            <w:proofErr w:type="spellEnd"/>
            <w:r>
              <w:rPr>
                <w:rFonts w:ascii="Arial" w:hAnsi="Arial" w:cs="Arial"/>
                <w:sz w:val="20"/>
                <w:szCs w:val="20"/>
              </w:rPr>
              <w:t>. </w:t>
            </w:r>
          </w:p>
        </w:tc>
      </w:tr>
      <w:bookmarkEnd w:id="3"/>
      <w:tr w:rsidR="00C26A57" w:rsidRPr="00EE63A1" w14:paraId="19FE0FB6" w14:textId="77777777" w:rsidTr="00B8544C">
        <w:trPr>
          <w:gridAfter w:val="1"/>
        </w:trPr>
        <w:tc>
          <w:tcPr>
            <w:tcW w:w="1937" w:type="dxa"/>
            <w:gridSpan w:val="2"/>
          </w:tcPr>
          <w:p w14:paraId="0B78F34B" w14:textId="6874635E" w:rsidR="00C26A57" w:rsidRPr="00EE63A1" w:rsidRDefault="00CF7421" w:rsidP="0097611D">
            <w:pPr>
              <w:rPr>
                <w:rFonts w:ascii="Arial" w:hAnsi="Arial" w:cs="Arial"/>
                <w:sz w:val="20"/>
                <w:szCs w:val="20"/>
              </w:rPr>
            </w:pPr>
            <w:ins w:id="4" w:author="Islam, Toufiqul" w:date="2020-08-24T15:27:00Z">
              <w:r>
                <w:rPr>
                  <w:rFonts w:ascii="Arial" w:hAnsi="Arial" w:cs="Arial"/>
                  <w:sz w:val="20"/>
                  <w:szCs w:val="20"/>
                </w:rPr>
                <w:lastRenderedPageBreak/>
                <w:t>Intel</w:t>
              </w:r>
            </w:ins>
          </w:p>
        </w:tc>
        <w:tc>
          <w:tcPr>
            <w:tcW w:w="7694" w:type="dxa"/>
            <w:gridSpan w:val="2"/>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over estimate, unless some more justification is provided. Some value in the range of 0.8 to 1 seem more reasonable. </w:t>
            </w:r>
          </w:p>
        </w:tc>
      </w:tr>
      <w:tr w:rsidR="00C26A57" w:rsidRPr="00EE63A1" w14:paraId="50074BB0" w14:textId="77777777" w:rsidTr="00B8544C">
        <w:trPr>
          <w:gridAfter w:val="1"/>
        </w:trPr>
        <w:tc>
          <w:tcPr>
            <w:tcW w:w="1937" w:type="dxa"/>
            <w:gridSpan w:val="2"/>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gridSpan w:val="2"/>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 xml:space="preserve">There is no need to make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power model values lower relative to </w:t>
            </w:r>
            <w:proofErr w:type="spellStart"/>
            <w:r w:rsidRPr="005A3AE6">
              <w:rPr>
                <w:rFonts w:ascii="Arial" w:hAnsi="Arial" w:cs="Arial"/>
                <w:sz w:val="22"/>
                <w:szCs w:val="22"/>
              </w:rPr>
              <w:t>eMBB</w:t>
            </w:r>
            <w:proofErr w:type="spellEnd"/>
            <w:r w:rsidRPr="005A3AE6">
              <w:rPr>
                <w:rFonts w:ascii="Arial" w:hAnsi="Arial" w:cs="Arial"/>
                <w:sz w:val="22"/>
                <w:szCs w:val="22"/>
              </w:rPr>
              <w:t xml:space="preserve"> model because we do not do a cross-comparison between </w:t>
            </w:r>
            <w:proofErr w:type="spellStart"/>
            <w:r w:rsidRPr="005A3AE6">
              <w:rPr>
                <w:rFonts w:ascii="Arial" w:hAnsi="Arial" w:cs="Arial"/>
                <w:sz w:val="22"/>
                <w:szCs w:val="22"/>
              </w:rPr>
              <w:t>eMBB</w:t>
            </w:r>
            <w:proofErr w:type="spellEnd"/>
            <w:r w:rsidRPr="005A3AE6">
              <w:rPr>
                <w:rFonts w:ascii="Arial" w:hAnsi="Arial" w:cs="Arial"/>
                <w:sz w:val="22"/>
                <w:szCs w:val="22"/>
              </w:rPr>
              <w:t xml:space="preserve"> and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based on the model itself. As long as the relative power levels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proofErr w:type="spellStart"/>
            <w:r w:rsidRPr="005A3AE6">
              <w:rPr>
                <w:rFonts w:ascii="Arial" w:hAnsi="Arial" w:cs="Arial"/>
                <w:sz w:val="22"/>
                <w:szCs w:val="22"/>
              </w:rPr>
              <w:t>RedCap</w:t>
            </w:r>
            <w:proofErr w:type="spellEnd"/>
            <w:r w:rsidRPr="005A3AE6">
              <w:rPr>
                <w:rFonts w:ascii="Arial" w:hAnsi="Arial" w:cs="Arial"/>
                <w:sz w:val="22"/>
                <w:szCs w:val="22"/>
              </w:rPr>
              <w:t xml:space="preserve"> can further discuss whether to change some values based on this starting point. It is not justified yet why sleep/PDCCH power is reduced but </w:t>
            </w:r>
            <w:proofErr w:type="spellStart"/>
            <w:r w:rsidRPr="005A3AE6">
              <w:rPr>
                <w:rFonts w:ascii="Arial" w:hAnsi="Arial" w:cs="Arial"/>
                <w:sz w:val="22"/>
                <w:szCs w:val="22"/>
              </w:rPr>
              <w:t>not</w:t>
            </w:r>
            <w:proofErr w:type="spellEnd"/>
            <w:r w:rsidRPr="005A3AE6">
              <w:rPr>
                <w:rFonts w:ascii="Arial" w:hAnsi="Arial" w:cs="Arial"/>
                <w:sz w:val="22"/>
                <w:szCs w:val="22"/>
              </w:rPr>
              <w:t xml:space="preserve"> other powers. If so, presumably the sleep transition time/overhead also need to be updated. In the end, everything just approximately scales down by a similar factor, then there is no need in doing the scaling selectively from the beginning because only the relative difference among operations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matters.</w:t>
            </w:r>
          </w:p>
          <w:p w14:paraId="130C0ACE" w14:textId="42EF8A63" w:rsidR="00C26A57" w:rsidRPr="005A3AE6" w:rsidRDefault="00C26A57" w:rsidP="00174CB1">
            <w:pPr>
              <w:rPr>
                <w:rFonts w:ascii="Arial" w:hAnsi="Arial" w:cs="Arial"/>
                <w:sz w:val="22"/>
                <w:szCs w:val="22"/>
              </w:rPr>
            </w:pPr>
          </w:p>
        </w:tc>
      </w:tr>
      <w:tr w:rsidR="00F90EC3" w:rsidRPr="002517FC" w14:paraId="3FD2454A" w14:textId="77777777" w:rsidTr="00B8544C">
        <w:tblPrEx>
          <w:tblLayout w:type="fixed"/>
        </w:tblPrEx>
        <w:trPr>
          <w:gridBefore w:val="1"/>
        </w:trPr>
        <w:tc>
          <w:tcPr>
            <w:tcW w:w="1937" w:type="dxa"/>
            <w:gridSpan w:val="2"/>
          </w:tcPr>
          <w:p w14:paraId="3A4CEC57" w14:textId="3429A035" w:rsidR="00F90EC3" w:rsidRPr="002517FC" w:rsidRDefault="00C26A57" w:rsidP="00F90EC3">
            <w:pPr>
              <w:rPr>
                <w:rFonts w:ascii="Arial" w:hAnsi="Arial" w:cs="Arial"/>
                <w:sz w:val="20"/>
                <w:szCs w:val="20"/>
              </w:rPr>
            </w:pPr>
            <w:r>
              <w:rPr>
                <w:rFonts w:ascii="Arial" w:hAnsi="Arial" w:cs="Arial"/>
                <w:b/>
                <w:bCs/>
                <w:sz w:val="20"/>
                <w:szCs w:val="20"/>
                <w:highlight w:val="yellow"/>
              </w:rPr>
              <w:t xml:space="preserve"> </w:t>
            </w:r>
            <w:r w:rsidR="00F90EC3">
              <w:rPr>
                <w:rFonts w:ascii="Arial" w:eastAsiaTheme="minorEastAsia" w:hAnsi="Arial" w:cs="Arial" w:hint="eastAsia"/>
                <w:sz w:val="22"/>
                <w:szCs w:val="22"/>
              </w:rPr>
              <w:t>H</w:t>
            </w:r>
            <w:r w:rsidR="00F90EC3">
              <w:rPr>
                <w:rFonts w:ascii="Arial" w:eastAsiaTheme="minorEastAsia" w:hAnsi="Arial" w:cs="Arial"/>
                <w:sz w:val="22"/>
                <w:szCs w:val="22"/>
              </w:rPr>
              <w:t>uawei, HiSilicon</w:t>
            </w:r>
          </w:p>
        </w:tc>
        <w:tc>
          <w:tcPr>
            <w:tcW w:w="7694" w:type="dxa"/>
            <w:gridSpan w:val="2"/>
          </w:tcPr>
          <w:p w14:paraId="3413A9EF" w14:textId="77777777" w:rsidR="00F90EC3"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 xml:space="preserve">We prefer Alt.2. The </w:t>
            </w:r>
            <w:proofErr w:type="spellStart"/>
            <w:r>
              <w:rPr>
                <w:rFonts w:ascii="Calibri" w:hAnsi="Calibri" w:cs="Calibri"/>
                <w:color w:val="1F497D"/>
                <w:sz w:val="21"/>
                <w:szCs w:val="21"/>
              </w:rPr>
              <w:t>RedCap</w:t>
            </w:r>
            <w:proofErr w:type="spellEnd"/>
            <w:r>
              <w:rPr>
                <w:rFonts w:ascii="Calibri" w:hAnsi="Calibri" w:cs="Calibri"/>
                <w:color w:val="1F497D"/>
                <w:sz w:val="21"/>
                <w:szCs w:val="21"/>
              </w:rPr>
              <w:t xml:space="preserve"> UE is a different chipset from the normal NR </w:t>
            </w:r>
            <w:proofErr w:type="spellStart"/>
            <w:r>
              <w:rPr>
                <w:rFonts w:ascii="Calibri" w:hAnsi="Calibri" w:cs="Calibri"/>
                <w:color w:val="1F497D"/>
                <w:sz w:val="21"/>
                <w:szCs w:val="21"/>
              </w:rPr>
              <w:t>eMBB</w:t>
            </w:r>
            <w:proofErr w:type="spellEnd"/>
            <w:r>
              <w:rPr>
                <w:rFonts w:ascii="Calibri" w:hAnsi="Calibri" w:cs="Calibri"/>
                <w:color w:val="1F497D"/>
                <w:sz w:val="21"/>
                <w:szCs w:val="21"/>
              </w:rPr>
              <w:t xml:space="preserve"> chipset, which is with lower complexity and smaller chip size. So it is reasonable to assume a lower power consumption value for sleep modes. Note that 0.5 is optionally supported in TR 38.840 in Rel-16, we think it is a suitable value for </w:t>
            </w:r>
            <w:proofErr w:type="spellStart"/>
            <w:r>
              <w:rPr>
                <w:rFonts w:ascii="Calibri" w:hAnsi="Calibri" w:cs="Calibri"/>
                <w:color w:val="1F497D"/>
                <w:sz w:val="21"/>
                <w:szCs w:val="21"/>
              </w:rPr>
              <w:t>RedCap</w:t>
            </w:r>
            <w:proofErr w:type="spellEnd"/>
            <w:r>
              <w:rPr>
                <w:rFonts w:ascii="Calibri" w:hAnsi="Calibri" w:cs="Calibri"/>
                <w:color w:val="1F497D"/>
                <w:sz w:val="21"/>
                <w:szCs w:val="21"/>
              </w:rPr>
              <w:t xml:space="preserve"> UEs. If other smaller values are used, the light sleep and micro sleep should be adjusted proportionally to keep the same ratio. For the proposal of 0.8 from Intel, we think it would be too high, we are open for the compromised value between 0.5 and 0.8.</w:t>
            </w:r>
          </w:p>
          <w:p w14:paraId="716B17FA" w14:textId="77777777" w:rsidR="00F90EC3" w:rsidRPr="005F3F90"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14:paraId="3483D013" w14:textId="77777777" w:rsidR="00F90EC3" w:rsidRPr="002517FC"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sidRPr="00E0037F">
              <w:rPr>
                <w:rFonts w:ascii="Calibri" w:hAnsi="Calibri" w:cs="Calibri"/>
                <w:color w:val="1F497D"/>
                <w:sz w:val="21"/>
                <w:szCs w:val="21"/>
              </w:rPr>
              <w:t>W</w:t>
            </w:r>
            <w:r w:rsidRPr="00E0037F">
              <w:rPr>
                <w:rFonts w:ascii="Calibri" w:hAnsi="Calibri" w:cs="Calibri" w:hint="eastAsia"/>
                <w:color w:val="1F497D"/>
                <w:sz w:val="21"/>
                <w:szCs w:val="21"/>
              </w:rPr>
              <w:t>e</w:t>
            </w:r>
            <w:r w:rsidRPr="00E0037F">
              <w:rPr>
                <w:rFonts w:ascii="Calibri" w:hAnsi="Calibri" w:cs="Calibri"/>
                <w:color w:val="1F497D"/>
                <w:sz w:val="21"/>
                <w:szCs w:val="21"/>
              </w:rPr>
              <w:t xml:space="preserve"> are open to discussion further refinement on the </w:t>
            </w:r>
            <w:r>
              <w:rPr>
                <w:rFonts w:ascii="Calibri" w:hAnsi="Calibri" w:cs="Calibri"/>
                <w:color w:val="1F497D"/>
                <w:sz w:val="21"/>
                <w:szCs w:val="21"/>
              </w:rPr>
              <w:t>scaling, e.g. from VIVO.</w:t>
            </w:r>
          </w:p>
        </w:tc>
      </w:tr>
    </w:tbl>
    <w:p w14:paraId="0A1FE015" w14:textId="42B4D67F" w:rsidR="00BF2C53" w:rsidRPr="00F90EC3" w:rsidRDefault="00BF2C53">
      <w:pPr>
        <w:spacing w:before="120"/>
        <w:rPr>
          <w:rFonts w:ascii="Arial" w:hAnsi="Arial" w:cs="Arial"/>
          <w:b/>
          <w:bCs/>
          <w:sz w:val="20"/>
          <w:szCs w:val="20"/>
          <w:highlight w:val="yellow"/>
        </w:rPr>
      </w:pP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lastRenderedPageBreak/>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002C7C93">
              <w:rPr>
                <w:rFonts w:ascii="Arial" w:hAnsi="Arial" w:cs="Arial"/>
                <w:sz w:val="14"/>
                <w:szCs w:val="14"/>
                <w:lang w:val="en-GB"/>
              </w:rPr>
              <w:t>[</w:t>
            </w:r>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TableGrid"/>
        <w:tblW w:w="9631" w:type="dxa"/>
        <w:tblLayout w:type="fixed"/>
        <w:tblLook w:val="04A0" w:firstRow="1" w:lastRow="0" w:firstColumn="1" w:lastColumn="0" w:noHBand="0" w:noVBand="1"/>
      </w:tblPr>
      <w:tblGrid>
        <w:gridCol w:w="1937"/>
        <w:gridCol w:w="7694"/>
      </w:tblGrid>
      <w:tr w:rsidR="009B1001" w:rsidRPr="002517FC" w14:paraId="3F46F481" w14:textId="77777777" w:rsidTr="00F90EC3">
        <w:tc>
          <w:tcPr>
            <w:tcW w:w="1937" w:type="dxa"/>
            <w:shd w:val="clear" w:color="auto" w:fill="D9D9D9" w:themeFill="background1" w:themeFillShade="D9"/>
          </w:tcPr>
          <w:p w14:paraId="392E30CD"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89AD36E" w14:textId="77777777" w:rsidTr="00F90EC3">
        <w:tc>
          <w:tcPr>
            <w:tcW w:w="1937" w:type="dxa"/>
          </w:tcPr>
          <w:p w14:paraId="201EC9A3" w14:textId="259C9828" w:rsidR="005F3F90" w:rsidRPr="002517FC" w:rsidRDefault="005F3F90" w:rsidP="005F3F90">
            <w:pPr>
              <w:rPr>
                <w:rFonts w:ascii="Arial" w:hAnsi="Arial" w:cs="Arial"/>
                <w:sz w:val="20"/>
                <w:szCs w:val="20"/>
              </w:rPr>
            </w:pPr>
          </w:p>
        </w:tc>
        <w:tc>
          <w:tcPr>
            <w:tcW w:w="7694" w:type="dxa"/>
          </w:tcPr>
          <w:p w14:paraId="582A44B6" w14:textId="70D7E5ED" w:rsidR="005F3F90" w:rsidRPr="00F90EC3" w:rsidRDefault="005F3F90" w:rsidP="00F90EC3">
            <w:pPr>
              <w:spacing w:before="100" w:beforeAutospacing="1" w:after="100" w:afterAutospacing="1"/>
              <w:rPr>
                <w:rFonts w:ascii="Arial" w:eastAsiaTheme="minorEastAsia" w:hAnsi="Arial" w:cs="Arial" w:hint="eastAsia"/>
              </w:rPr>
            </w:pPr>
          </w:p>
        </w:tc>
      </w:tr>
      <w:tr w:rsidR="009B1001" w:rsidRPr="002517FC" w14:paraId="6EA395F7" w14:textId="77777777" w:rsidTr="00F90EC3">
        <w:tc>
          <w:tcPr>
            <w:tcW w:w="1937" w:type="dxa"/>
          </w:tcPr>
          <w:p w14:paraId="16AE1095" w14:textId="77777777" w:rsidR="009B1001" w:rsidRPr="002517FC" w:rsidRDefault="009B1001" w:rsidP="00F90EC3">
            <w:pPr>
              <w:rPr>
                <w:rFonts w:ascii="Arial" w:hAnsi="Arial" w:cs="Arial"/>
                <w:sz w:val="20"/>
                <w:szCs w:val="20"/>
              </w:rPr>
            </w:pPr>
          </w:p>
        </w:tc>
        <w:tc>
          <w:tcPr>
            <w:tcW w:w="7694" w:type="dxa"/>
          </w:tcPr>
          <w:p w14:paraId="2EBEF401" w14:textId="77777777" w:rsidR="009B1001" w:rsidRPr="002517FC" w:rsidRDefault="009B1001" w:rsidP="00F90EC3">
            <w:pPr>
              <w:rPr>
                <w:rFonts w:ascii="Arial" w:hAnsi="Arial" w:cs="Arial"/>
                <w:sz w:val="20"/>
                <w:szCs w:val="20"/>
              </w:rPr>
            </w:pPr>
          </w:p>
        </w:tc>
      </w:tr>
      <w:tr w:rsidR="009B1001" w:rsidRPr="002517FC" w14:paraId="2BE08A17" w14:textId="77777777" w:rsidTr="00F90EC3">
        <w:tc>
          <w:tcPr>
            <w:tcW w:w="1937" w:type="dxa"/>
          </w:tcPr>
          <w:p w14:paraId="14BD0923" w14:textId="77777777" w:rsidR="009B1001" w:rsidRPr="002517FC" w:rsidRDefault="009B1001" w:rsidP="00F90EC3">
            <w:pPr>
              <w:rPr>
                <w:rFonts w:ascii="Arial" w:hAnsi="Arial" w:cs="Arial"/>
                <w:sz w:val="20"/>
                <w:szCs w:val="20"/>
              </w:rPr>
            </w:pPr>
          </w:p>
        </w:tc>
        <w:tc>
          <w:tcPr>
            <w:tcW w:w="7694" w:type="dxa"/>
          </w:tcPr>
          <w:p w14:paraId="3314467A" w14:textId="77777777" w:rsidR="009B1001" w:rsidRPr="002517FC" w:rsidRDefault="009B1001" w:rsidP="00F90EC3">
            <w:pPr>
              <w:rPr>
                <w:rFonts w:ascii="Arial" w:hAnsi="Arial" w:cs="Arial"/>
                <w:sz w:val="20"/>
                <w:szCs w:val="20"/>
              </w:rPr>
            </w:pPr>
          </w:p>
        </w:tc>
      </w:tr>
      <w:tr w:rsidR="009B1001" w:rsidRPr="002517FC" w14:paraId="54D5B3FA" w14:textId="77777777" w:rsidTr="00F90EC3">
        <w:tc>
          <w:tcPr>
            <w:tcW w:w="1937" w:type="dxa"/>
          </w:tcPr>
          <w:p w14:paraId="601E710A" w14:textId="77777777" w:rsidR="009B1001" w:rsidRPr="002517FC" w:rsidRDefault="009B1001" w:rsidP="00F90EC3">
            <w:pPr>
              <w:rPr>
                <w:rFonts w:ascii="Arial" w:hAnsi="Arial" w:cs="Arial"/>
                <w:sz w:val="20"/>
                <w:szCs w:val="20"/>
              </w:rPr>
            </w:pPr>
          </w:p>
        </w:tc>
        <w:tc>
          <w:tcPr>
            <w:tcW w:w="7694" w:type="dxa"/>
          </w:tcPr>
          <w:p w14:paraId="0AE380ED" w14:textId="77777777" w:rsidR="009B1001" w:rsidRPr="002517FC" w:rsidRDefault="009B1001" w:rsidP="00F90EC3">
            <w:pPr>
              <w:rPr>
                <w:rFonts w:ascii="Arial" w:hAnsi="Arial" w:cs="Arial"/>
                <w:sz w:val="20"/>
                <w:szCs w:val="20"/>
              </w:rPr>
            </w:pPr>
          </w:p>
        </w:tc>
      </w:tr>
      <w:tr w:rsidR="009B1001" w:rsidRPr="002517FC" w14:paraId="099E9FBE" w14:textId="77777777" w:rsidTr="00F90EC3">
        <w:tc>
          <w:tcPr>
            <w:tcW w:w="1937" w:type="dxa"/>
          </w:tcPr>
          <w:p w14:paraId="25665A49" w14:textId="77777777" w:rsidR="009B1001" w:rsidRPr="002517FC" w:rsidRDefault="009B1001" w:rsidP="00F90EC3">
            <w:pPr>
              <w:rPr>
                <w:rFonts w:ascii="Arial" w:hAnsi="Arial" w:cs="Arial"/>
                <w:sz w:val="20"/>
                <w:szCs w:val="20"/>
              </w:rPr>
            </w:pPr>
          </w:p>
        </w:tc>
        <w:tc>
          <w:tcPr>
            <w:tcW w:w="7694" w:type="dxa"/>
          </w:tcPr>
          <w:p w14:paraId="62A25B8A" w14:textId="77777777" w:rsidR="009B1001" w:rsidRPr="00D51723" w:rsidRDefault="009B1001" w:rsidP="00F90EC3">
            <w:pPr>
              <w:rPr>
                <w:rFonts w:ascii="Arial" w:hAnsi="Arial" w:cs="Arial"/>
              </w:rPr>
            </w:pPr>
          </w:p>
        </w:tc>
      </w:tr>
    </w:tbl>
    <w:p w14:paraId="442D2F73" w14:textId="148229D1" w:rsidR="000F342D" w:rsidRDefault="000F342D">
      <w:pPr>
        <w:spacing w:before="120"/>
        <w:rPr>
          <w:rFonts w:ascii="Arial" w:hAnsi="Arial" w:cs="Arial"/>
          <w:sz w:val="20"/>
          <w:szCs w:val="20"/>
        </w:rPr>
      </w:pPr>
    </w:p>
    <w:p w14:paraId="17C91579" w14:textId="77777777" w:rsidR="00BF2C53" w:rsidRDefault="00BF2C53">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lastRenderedPageBreak/>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宋体"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宋体"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xml:space="preserve">, Ericsson, Intel, Qualcomm, </w:t>
            </w:r>
            <w:proofErr w:type="spellStart"/>
            <w:r>
              <w:rPr>
                <w:rFonts w:ascii="Arial" w:hAnsi="Arial" w:cs="Arial"/>
                <w:sz w:val="20"/>
                <w:szCs w:val="20"/>
              </w:rPr>
              <w:t>Fraunhofer</w:t>
            </w:r>
            <w:proofErr w:type="spellEnd"/>
            <w:r>
              <w:rPr>
                <w:rFonts w:ascii="Arial" w:hAnsi="Arial" w:cs="Arial"/>
                <w:sz w:val="20"/>
                <w:szCs w:val="20"/>
              </w:rPr>
              <w:t xml:space="preserve">,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lastRenderedPageBreak/>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宋体"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宋体" w:hAnsi="Arial" w:cs="Arial" w:hint="eastAsia"/>
                <w:sz w:val="20"/>
                <w:szCs w:val="20"/>
              </w:rPr>
              <w:t>for</w:t>
            </w:r>
            <w:r>
              <w:rPr>
                <w:rFonts w:ascii="Arial" w:hAnsi="Arial" w:cs="Arial"/>
                <w:sz w:val="20"/>
                <w:szCs w:val="20"/>
              </w:rPr>
              <w:t xml:space="preserve"> CORESET duration </w:t>
            </w:r>
            <w:r>
              <w:rPr>
                <w:rFonts w:ascii="Arial" w:eastAsia="宋体"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宋体"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lastRenderedPageBreak/>
        <w:t>Question 5a: Whether needs to define a new scaling factor to model the 3-symbols CORESET configuration?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26082918" w:rsidR="00D51723" w:rsidRPr="005F3F90" w:rsidRDefault="005F3F90" w:rsidP="00D51723">
            <w:pPr>
              <w:rPr>
                <w:rFonts w:ascii="Arial" w:eastAsiaTheme="minorEastAsia" w:hAnsi="Arial" w:cs="Arial" w:hint="eastAsia"/>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8FEDF9B" w14:textId="243F6A68" w:rsidR="00D51723" w:rsidRPr="005F3F90" w:rsidRDefault="005F3F90" w:rsidP="005F3F90">
            <w:pPr>
              <w:rPr>
                <w:rFonts w:ascii="Arial" w:eastAsiaTheme="minorEastAsia" w:hAnsi="Arial" w:cs="Arial" w:hint="eastAsia"/>
                <w:sz w:val="20"/>
                <w:szCs w:val="20"/>
              </w:rPr>
            </w:pPr>
            <w:r>
              <w:rPr>
                <w:rFonts w:ascii="Arial" w:eastAsiaTheme="minorEastAsia" w:hAnsi="Arial" w:cs="Arial"/>
                <w:sz w:val="20"/>
                <w:szCs w:val="20"/>
              </w:rPr>
              <w:t>No need. We feel that there should be no big difference to use two or three symbols CORESET for the evaluation of relative power saving gain.</w:t>
            </w:r>
          </w:p>
        </w:tc>
      </w:tr>
      <w:tr w:rsidR="00D51723" w:rsidRPr="002517FC" w14:paraId="11471A27" w14:textId="77777777" w:rsidTr="00D51723">
        <w:tc>
          <w:tcPr>
            <w:tcW w:w="1937" w:type="dxa"/>
          </w:tcPr>
          <w:p w14:paraId="647D32B6" w14:textId="24274231" w:rsidR="00D51723" w:rsidRPr="002517FC" w:rsidRDefault="00D51723" w:rsidP="00D51723">
            <w:pPr>
              <w:rPr>
                <w:rFonts w:ascii="Arial" w:hAnsi="Arial" w:cs="Arial"/>
                <w:sz w:val="20"/>
                <w:szCs w:val="20"/>
              </w:rPr>
            </w:pPr>
          </w:p>
        </w:tc>
        <w:tc>
          <w:tcPr>
            <w:tcW w:w="7694" w:type="dxa"/>
          </w:tcPr>
          <w:p w14:paraId="320F5546" w14:textId="53133877" w:rsidR="00D51723" w:rsidRPr="002517FC" w:rsidRDefault="00D51723" w:rsidP="00D51723">
            <w:pPr>
              <w:rPr>
                <w:rFonts w:ascii="Arial" w:hAnsi="Arial" w:cs="Arial"/>
                <w:sz w:val="20"/>
                <w:szCs w:val="20"/>
              </w:rPr>
            </w:pPr>
          </w:p>
        </w:tc>
      </w:tr>
      <w:tr w:rsidR="00D51723" w:rsidRPr="002517FC" w14:paraId="2E0F2919" w14:textId="77777777" w:rsidTr="00D51723">
        <w:tc>
          <w:tcPr>
            <w:tcW w:w="1937" w:type="dxa"/>
          </w:tcPr>
          <w:p w14:paraId="6FC2F4BA" w14:textId="337B8197" w:rsidR="00D51723" w:rsidRPr="002517FC" w:rsidRDefault="00D51723" w:rsidP="00D51723">
            <w:pPr>
              <w:rPr>
                <w:rFonts w:ascii="Arial" w:hAnsi="Arial" w:cs="Arial"/>
                <w:sz w:val="20"/>
                <w:szCs w:val="20"/>
              </w:rPr>
            </w:pPr>
          </w:p>
        </w:tc>
        <w:tc>
          <w:tcPr>
            <w:tcW w:w="7694" w:type="dxa"/>
          </w:tcPr>
          <w:p w14:paraId="2B351263" w14:textId="77777777" w:rsidR="00D51723" w:rsidRPr="002517FC" w:rsidRDefault="00D51723" w:rsidP="00D51723">
            <w:pPr>
              <w:rPr>
                <w:rFonts w:ascii="Arial" w:hAnsi="Arial" w:cs="Arial"/>
                <w:sz w:val="20"/>
                <w:szCs w:val="20"/>
              </w:rPr>
            </w:pPr>
          </w:p>
        </w:tc>
      </w:tr>
      <w:tr w:rsidR="00D51723" w:rsidRPr="002517FC" w14:paraId="36D77895" w14:textId="77777777" w:rsidTr="00D51723">
        <w:tc>
          <w:tcPr>
            <w:tcW w:w="1937" w:type="dxa"/>
          </w:tcPr>
          <w:p w14:paraId="16A8625A" w14:textId="254DC496" w:rsidR="00D51723" w:rsidRPr="002517FC" w:rsidRDefault="00D51723" w:rsidP="00D51723">
            <w:pPr>
              <w:rPr>
                <w:rFonts w:ascii="Arial" w:hAnsi="Arial" w:cs="Arial"/>
                <w:sz w:val="20"/>
                <w:szCs w:val="20"/>
              </w:rPr>
            </w:pPr>
          </w:p>
        </w:tc>
        <w:tc>
          <w:tcPr>
            <w:tcW w:w="7694" w:type="dxa"/>
          </w:tcPr>
          <w:p w14:paraId="05A8C698" w14:textId="6A658103" w:rsidR="00D51723" w:rsidRPr="002517FC" w:rsidRDefault="00D51723" w:rsidP="00D51723">
            <w:pPr>
              <w:rPr>
                <w:rFonts w:ascii="Arial" w:hAnsi="Arial" w:cs="Arial"/>
                <w:sz w:val="20"/>
                <w:szCs w:val="20"/>
              </w:rPr>
            </w:pPr>
          </w:p>
        </w:tc>
      </w:tr>
      <w:tr w:rsidR="00D51723" w:rsidRPr="002517FC" w14:paraId="193011F0" w14:textId="77777777" w:rsidTr="00D51723">
        <w:tc>
          <w:tcPr>
            <w:tcW w:w="1937" w:type="dxa"/>
          </w:tcPr>
          <w:p w14:paraId="0339AAEC" w14:textId="35C36D88" w:rsidR="00D51723" w:rsidRPr="002517FC" w:rsidRDefault="00D51723" w:rsidP="00D51723">
            <w:pPr>
              <w:rPr>
                <w:rFonts w:ascii="Arial" w:hAnsi="Arial" w:cs="Arial"/>
                <w:sz w:val="20"/>
                <w:szCs w:val="20"/>
              </w:rPr>
            </w:pPr>
          </w:p>
        </w:tc>
        <w:tc>
          <w:tcPr>
            <w:tcW w:w="7694" w:type="dxa"/>
          </w:tcPr>
          <w:p w14:paraId="39BCC075" w14:textId="77777777" w:rsidR="00D51723" w:rsidRPr="00D51723" w:rsidRDefault="00D51723" w:rsidP="00D51723">
            <w:pPr>
              <w:rPr>
                <w:rFonts w:ascii="Arial" w:hAnsi="Arial" w:cs="Arial"/>
              </w:rPr>
            </w:pPr>
          </w:p>
        </w:tc>
      </w:tr>
    </w:tbl>
    <w:p w14:paraId="086E48F5" w14:textId="77777777" w:rsidR="00D51723" w:rsidRPr="00D51723" w:rsidRDefault="00D51723">
      <w:pPr>
        <w:spacing w:before="120"/>
        <w:jc w:val="both"/>
        <w:rPr>
          <w:rFonts w:ascii="Arial" w:hAnsi="Arial" w:cs="Arial"/>
          <w:sz w:val="20"/>
          <w:szCs w:val="20"/>
          <w:lang w:val="en-GB"/>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E26641" w:rsidRPr="002517FC" w14:paraId="191209CE" w14:textId="77777777" w:rsidTr="00F90EC3">
        <w:tc>
          <w:tcPr>
            <w:tcW w:w="1937" w:type="dxa"/>
            <w:shd w:val="clear" w:color="auto" w:fill="D9D9D9" w:themeFill="background1" w:themeFillShade="D9"/>
          </w:tcPr>
          <w:p w14:paraId="77775EFD"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984071F"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9A87D4B" w14:textId="77777777" w:rsidTr="00F90EC3">
        <w:tc>
          <w:tcPr>
            <w:tcW w:w="1937" w:type="dxa"/>
          </w:tcPr>
          <w:p w14:paraId="640ED9A2" w14:textId="4BC721E7" w:rsidR="005F3F90" w:rsidRPr="005F3F90" w:rsidRDefault="005F3F90" w:rsidP="005F3F90">
            <w:pPr>
              <w:rPr>
                <w:rFonts w:ascii="Arial" w:eastAsiaTheme="minorEastAsia" w:hAnsi="Arial" w:cs="Arial" w:hint="eastAsia"/>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8C005BA" w14:textId="7262E04C" w:rsidR="005F3F90" w:rsidRPr="002517FC" w:rsidRDefault="005F3F90" w:rsidP="005F3F90">
            <w:pPr>
              <w:rPr>
                <w:rFonts w:ascii="Arial" w:hAnsi="Arial" w:cs="Arial"/>
                <w:sz w:val="20"/>
                <w:szCs w:val="20"/>
              </w:rPr>
            </w:pPr>
            <w:r>
              <w:rPr>
                <w:rFonts w:ascii="Arial" w:eastAsiaTheme="minorEastAsia" w:hAnsi="Arial" w:cs="Arial"/>
                <w:sz w:val="20"/>
                <w:szCs w:val="20"/>
              </w:rPr>
              <w:t xml:space="preserve">No need. We don’t think reduction of non-overlapped CCEs shall provide </w:t>
            </w:r>
            <w:r w:rsidR="00223678">
              <w:rPr>
                <w:rFonts w:ascii="Arial" w:eastAsiaTheme="minorEastAsia" w:hAnsi="Arial" w:cs="Arial"/>
                <w:sz w:val="20"/>
                <w:szCs w:val="20"/>
              </w:rPr>
              <w:t>significant</w:t>
            </w:r>
            <w:r>
              <w:rPr>
                <w:rFonts w:ascii="Arial" w:eastAsiaTheme="minorEastAsia" w:hAnsi="Arial" w:cs="Arial"/>
                <w:sz w:val="20"/>
                <w:szCs w:val="20"/>
              </w:rPr>
              <w:t xml:space="preserve"> power saving gain. Furthermore, the impact on the scheduling flexibility due to CCE limit restriction is not preferred.</w:t>
            </w:r>
          </w:p>
        </w:tc>
      </w:tr>
      <w:tr w:rsidR="00E26641" w:rsidRPr="002517FC" w14:paraId="51FA2451" w14:textId="77777777" w:rsidTr="00F90EC3">
        <w:tc>
          <w:tcPr>
            <w:tcW w:w="1937" w:type="dxa"/>
          </w:tcPr>
          <w:p w14:paraId="7FDBA672" w14:textId="77777777" w:rsidR="00E26641" w:rsidRPr="002517FC" w:rsidRDefault="00E26641" w:rsidP="00F90EC3">
            <w:pPr>
              <w:rPr>
                <w:rFonts w:ascii="Arial" w:hAnsi="Arial" w:cs="Arial"/>
                <w:sz w:val="20"/>
                <w:szCs w:val="20"/>
              </w:rPr>
            </w:pPr>
          </w:p>
        </w:tc>
        <w:tc>
          <w:tcPr>
            <w:tcW w:w="7694" w:type="dxa"/>
          </w:tcPr>
          <w:p w14:paraId="288D5B73" w14:textId="77777777" w:rsidR="00E26641" w:rsidRPr="002517FC" w:rsidRDefault="00E26641" w:rsidP="00F90EC3">
            <w:pPr>
              <w:rPr>
                <w:rFonts w:ascii="Arial" w:hAnsi="Arial" w:cs="Arial"/>
                <w:sz w:val="20"/>
                <w:szCs w:val="20"/>
              </w:rPr>
            </w:pPr>
          </w:p>
        </w:tc>
      </w:tr>
      <w:tr w:rsidR="00E26641" w:rsidRPr="002517FC" w14:paraId="65B421DF" w14:textId="77777777" w:rsidTr="00F90EC3">
        <w:tc>
          <w:tcPr>
            <w:tcW w:w="1937" w:type="dxa"/>
          </w:tcPr>
          <w:p w14:paraId="04501397" w14:textId="77777777" w:rsidR="00E26641" w:rsidRPr="002517FC" w:rsidRDefault="00E26641" w:rsidP="00F90EC3">
            <w:pPr>
              <w:rPr>
                <w:rFonts w:ascii="Arial" w:hAnsi="Arial" w:cs="Arial"/>
                <w:sz w:val="20"/>
                <w:szCs w:val="20"/>
              </w:rPr>
            </w:pPr>
          </w:p>
        </w:tc>
        <w:tc>
          <w:tcPr>
            <w:tcW w:w="7694" w:type="dxa"/>
          </w:tcPr>
          <w:p w14:paraId="0F0C4B5F" w14:textId="77777777" w:rsidR="00E26641" w:rsidRPr="002517FC" w:rsidRDefault="00E26641" w:rsidP="00F90EC3">
            <w:pPr>
              <w:rPr>
                <w:rFonts w:ascii="Arial" w:hAnsi="Arial" w:cs="Arial"/>
                <w:sz w:val="20"/>
                <w:szCs w:val="20"/>
              </w:rPr>
            </w:pPr>
          </w:p>
        </w:tc>
      </w:tr>
      <w:tr w:rsidR="00E26641" w:rsidRPr="002517FC" w14:paraId="6CC3FB0E" w14:textId="77777777" w:rsidTr="00F90EC3">
        <w:tc>
          <w:tcPr>
            <w:tcW w:w="1937" w:type="dxa"/>
          </w:tcPr>
          <w:p w14:paraId="4A846837" w14:textId="77777777" w:rsidR="00E26641" w:rsidRPr="002517FC" w:rsidRDefault="00E26641" w:rsidP="00F90EC3">
            <w:pPr>
              <w:rPr>
                <w:rFonts w:ascii="Arial" w:hAnsi="Arial" w:cs="Arial"/>
                <w:sz w:val="20"/>
                <w:szCs w:val="20"/>
              </w:rPr>
            </w:pPr>
          </w:p>
        </w:tc>
        <w:tc>
          <w:tcPr>
            <w:tcW w:w="7694" w:type="dxa"/>
          </w:tcPr>
          <w:p w14:paraId="549ED7A7" w14:textId="77777777" w:rsidR="00E26641" w:rsidRPr="002517FC" w:rsidRDefault="00E26641" w:rsidP="00F90EC3">
            <w:pPr>
              <w:rPr>
                <w:rFonts w:ascii="Arial" w:hAnsi="Arial" w:cs="Arial"/>
                <w:sz w:val="20"/>
                <w:szCs w:val="20"/>
              </w:rPr>
            </w:pPr>
            <w:bookmarkStart w:id="5" w:name="_GoBack"/>
            <w:bookmarkEnd w:id="5"/>
          </w:p>
        </w:tc>
      </w:tr>
      <w:tr w:rsidR="00E26641" w:rsidRPr="002517FC" w14:paraId="62DAD3EC" w14:textId="77777777" w:rsidTr="00F90EC3">
        <w:tc>
          <w:tcPr>
            <w:tcW w:w="1937" w:type="dxa"/>
          </w:tcPr>
          <w:p w14:paraId="35833CAD" w14:textId="77777777" w:rsidR="00E26641" w:rsidRPr="002517FC" w:rsidRDefault="00E26641" w:rsidP="00F90EC3">
            <w:pPr>
              <w:rPr>
                <w:rFonts w:ascii="Arial" w:hAnsi="Arial" w:cs="Arial"/>
                <w:sz w:val="20"/>
                <w:szCs w:val="20"/>
              </w:rPr>
            </w:pPr>
          </w:p>
        </w:tc>
        <w:tc>
          <w:tcPr>
            <w:tcW w:w="7694" w:type="dxa"/>
          </w:tcPr>
          <w:p w14:paraId="06BB849B" w14:textId="77777777" w:rsidR="00E26641" w:rsidRPr="00D51723" w:rsidRDefault="00E26641" w:rsidP="00F90EC3">
            <w:pPr>
              <w:rPr>
                <w:rFonts w:ascii="Arial" w:hAnsi="Arial" w:cs="Arial"/>
              </w:rPr>
            </w:pPr>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r>
              <w:rPr>
                <w:rFonts w:eastAsia="Malgun Gothic" w:hint="eastAsia"/>
                <w:sz w:val="20"/>
                <w:szCs w:val="20"/>
                <w:lang w:eastAsia="ko-KR"/>
              </w:rPr>
              <w:t>ZTE,Sanechips</w:t>
            </w:r>
            <w:proofErr w:type="spell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宋体"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宋体"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lastRenderedPageBreak/>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on duration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lastRenderedPageBreak/>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F90EC3"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宋体"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lastRenderedPageBreak/>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lastRenderedPageBreak/>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F90EC3"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w:t>
            </w:r>
            <w:proofErr w:type="spellStart"/>
            <w:r w:rsidRPr="006245A4">
              <w:t>RedCap</w:t>
            </w:r>
            <w:proofErr w:type="spellEnd"/>
            <w:r w:rsidRPr="006245A4">
              <w:t xml:space="preserve">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66721659" w14:textId="77777777" w:rsidR="00E30F7F" w:rsidRDefault="00E30F7F" w:rsidP="00E30F7F">
            <w:pPr>
              <w:rPr>
                <w:rFonts w:eastAsia="宋体"/>
                <w:sz w:val="22"/>
                <w:szCs w:val="22"/>
              </w:rPr>
            </w:pPr>
            <w:r>
              <w:rPr>
                <w:rFonts w:eastAsia="宋体" w:hint="eastAsia"/>
                <w:b/>
                <w:bCs/>
                <w:sz w:val="22"/>
                <w:szCs w:val="22"/>
              </w:rPr>
              <w:t>AL distribution probability</w:t>
            </w:r>
            <w:r>
              <w:rPr>
                <w:rFonts w:eastAsia="宋体" w:hint="eastAsia"/>
                <w:sz w:val="22"/>
                <w:szCs w:val="22"/>
              </w:rPr>
              <w:t xml:space="preserve">: Alt1 or Alt4 can </w:t>
            </w:r>
            <w:r>
              <w:rPr>
                <w:rFonts w:eastAsia="宋体"/>
                <w:sz w:val="22"/>
                <w:szCs w:val="22"/>
              </w:rPr>
              <w:t>be the</w:t>
            </w:r>
            <w:r>
              <w:rPr>
                <w:rFonts w:eastAsia="宋体" w:hint="eastAsia"/>
                <w:sz w:val="22"/>
                <w:szCs w:val="22"/>
              </w:rPr>
              <w:t xml:space="preserve"> baseline and we slightly prefer Alt4. Additionally</w:t>
            </w:r>
            <w:r>
              <w:rPr>
                <w:rFonts w:eastAsia="宋体"/>
                <w:sz w:val="22"/>
                <w:szCs w:val="22"/>
              </w:rPr>
              <w:t>, since</w:t>
            </w:r>
            <w:r>
              <w:rPr>
                <w:rFonts w:eastAsia="宋体" w:hint="eastAsia"/>
                <w:sz w:val="22"/>
                <w:szCs w:val="22"/>
              </w:rPr>
              <w:t xml:space="preserve"> the PDCCH enhancement is considered due to the antenna reduction, Alt </w:t>
            </w:r>
            <w:r>
              <w:rPr>
                <w:rFonts w:eastAsia="宋体"/>
                <w:sz w:val="22"/>
                <w:szCs w:val="22"/>
              </w:rPr>
              <w:t>2 for</w:t>
            </w:r>
            <w:r>
              <w:rPr>
                <w:rFonts w:eastAsia="宋体" w:hint="eastAsia"/>
                <w:sz w:val="22"/>
                <w:szCs w:val="22"/>
              </w:rPr>
              <w:t xml:space="preserve"> large AL with higher probability can be considered as an important case. </w:t>
            </w:r>
          </w:p>
          <w:p w14:paraId="41D03045" w14:textId="77777777" w:rsidR="00E30F7F" w:rsidRDefault="00E30F7F" w:rsidP="00E30F7F">
            <w:pPr>
              <w:rPr>
                <w:rFonts w:eastAsia="宋体"/>
                <w:sz w:val="22"/>
                <w:szCs w:val="22"/>
              </w:rPr>
            </w:pPr>
            <w:r>
              <w:rPr>
                <w:rFonts w:eastAsia="宋体"/>
                <w:b/>
                <w:bCs/>
                <w:sz w:val="22"/>
                <w:szCs w:val="22"/>
              </w:rPr>
              <w:t>Candidate for each AL</w:t>
            </w:r>
            <w:r>
              <w:rPr>
                <w:rFonts w:eastAsia="宋体" w:hint="eastAsia"/>
                <w:sz w:val="22"/>
                <w:szCs w:val="22"/>
              </w:rPr>
              <w:t>:Alt1</w:t>
            </w:r>
          </w:p>
          <w:p w14:paraId="6AD89C08" w14:textId="77777777" w:rsidR="00E30F7F" w:rsidRDefault="00E30F7F" w:rsidP="00E30F7F">
            <w:pPr>
              <w:rPr>
                <w:rFonts w:eastAsia="宋体"/>
                <w:sz w:val="22"/>
                <w:szCs w:val="22"/>
              </w:rPr>
            </w:pPr>
            <w:r>
              <w:rPr>
                <w:rFonts w:eastAsia="宋体" w:hint="eastAsia"/>
                <w:b/>
                <w:bCs/>
                <w:sz w:val="22"/>
                <w:szCs w:val="22"/>
              </w:rPr>
              <w:lastRenderedPageBreak/>
              <w:t>SCS and bandwidth:</w:t>
            </w:r>
            <w:r>
              <w:rPr>
                <w:rFonts w:eastAsia="宋体" w:hint="eastAsia"/>
                <w:sz w:val="22"/>
                <w:szCs w:val="22"/>
              </w:rPr>
              <w:t xml:space="preserve"> 15kHz for FR1 with bandwidth 20M, 60kHz for FR2 with bandwidth 100M.</w:t>
            </w:r>
          </w:p>
          <w:p w14:paraId="12E6DE5D" w14:textId="77777777" w:rsidR="00E30F7F" w:rsidRDefault="00E30F7F" w:rsidP="00E30F7F">
            <w:pPr>
              <w:rPr>
                <w:rFonts w:eastAsia="宋体"/>
                <w:sz w:val="22"/>
                <w:szCs w:val="22"/>
              </w:rPr>
            </w:pPr>
            <w:r>
              <w:rPr>
                <w:rFonts w:eastAsia="宋体" w:hint="eastAsia"/>
                <w:b/>
                <w:bCs/>
                <w:sz w:val="22"/>
                <w:szCs w:val="22"/>
              </w:rPr>
              <w:t>OS</w:t>
            </w:r>
            <w:r>
              <w:rPr>
                <w:rFonts w:eastAsia="宋体"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宋体"/>
                <w:b/>
                <w:bCs/>
                <w:sz w:val="22"/>
                <w:szCs w:val="22"/>
              </w:rPr>
              <w:t>Delay tolerance</w:t>
            </w:r>
            <w:r>
              <w:rPr>
                <w:rFonts w:eastAsia="宋体" w:hint="eastAsia"/>
                <w:b/>
                <w:bCs/>
                <w:sz w:val="22"/>
                <w:szCs w:val="22"/>
              </w:rPr>
              <w:t>:</w:t>
            </w:r>
            <w:r>
              <w:rPr>
                <w:rFonts w:eastAsia="宋体" w:hint="eastAsia"/>
                <w:sz w:val="22"/>
                <w:szCs w:val="22"/>
              </w:rPr>
              <w:t xml:space="preserve"> 1 slot can be the </w:t>
            </w:r>
            <w:r>
              <w:rPr>
                <w:rFonts w:eastAsia="宋体"/>
                <w:sz w:val="22"/>
                <w:szCs w:val="22"/>
              </w:rPr>
              <w:t>baseline, and</w:t>
            </w:r>
            <w:r>
              <w:rPr>
                <w:rFonts w:eastAsia="宋体"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lastRenderedPageBreak/>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宋体"/>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 xml:space="preserve">[37%  37%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proofErr w:type="spellStart"/>
            <w:r>
              <w:rPr>
                <w:rFonts w:ascii="Arial" w:hAnsi="Arial" w:cs="Arial"/>
                <w:sz w:val="20"/>
                <w:szCs w:val="20"/>
              </w:rPr>
              <w:t>Fraunhofer</w:t>
            </w:r>
            <w:proofErr w:type="spellEnd"/>
            <w:r>
              <w:rPr>
                <w:rFonts w:ascii="Arial" w:hAnsi="Arial" w:cs="Arial"/>
                <w:sz w:val="20"/>
                <w:szCs w:val="20"/>
              </w:rPr>
              <w:t xml:space="preserve">,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Ericsson, Interdigital, </w:t>
            </w:r>
            <w:proofErr w:type="spellStart"/>
            <w:r>
              <w:rPr>
                <w:rFonts w:ascii="Arial" w:hAnsi="Arial" w:cs="Arial"/>
                <w:sz w:val="20"/>
                <w:szCs w:val="20"/>
              </w:rPr>
              <w:t>Fraunhofer</w:t>
            </w:r>
            <w:proofErr w:type="spellEnd"/>
            <w:r>
              <w:rPr>
                <w:rFonts w:ascii="Arial" w:hAnsi="Arial" w:cs="Arial"/>
                <w:sz w:val="20"/>
                <w:szCs w:val="20"/>
              </w:rPr>
              <w:t xml:space="preserve">,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6"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C46660" w:rsidRDefault="00440400" w:rsidP="00D51723">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w:t>
            </w:r>
            <w:proofErr w:type="spellStart"/>
            <w:r w:rsidR="00F816C4">
              <w:rPr>
                <w:rFonts w:ascii="Arial" w:eastAsiaTheme="minorEastAsia" w:hAnsi="Arial" w:cs="Arial"/>
                <w:lang w:eastAsia="zh-CN"/>
              </w:rPr>
              <w:t>Tx</w:t>
            </w:r>
            <w:proofErr w:type="spellEnd"/>
            <w:r w:rsidR="00F816C4">
              <w:rPr>
                <w:rFonts w:ascii="Arial" w:eastAsiaTheme="minorEastAsia" w:hAnsi="Arial" w:cs="Arial"/>
                <w:lang w:eastAsia="zh-CN"/>
              </w:rPr>
              <w:t xml:space="preserve">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Tx</w:t>
            </w:r>
            <w:proofErr w:type="spellEnd"/>
            <w:r>
              <w:rPr>
                <w:rFonts w:ascii="Arial" w:eastAsiaTheme="minorEastAsia" w:hAnsi="Arial" w:cs="Arial"/>
                <w:lang w:eastAsia="zh-CN"/>
              </w:rPr>
              <w:t xml:space="preserve">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6"/>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w:t>
            </w:r>
            <w:r>
              <w:rPr>
                <w:rFonts w:ascii="Arial" w:hAnsi="Arial" w:cs="Arial"/>
                <w:sz w:val="20"/>
                <w:szCs w:val="20"/>
              </w:rPr>
              <w:lastRenderedPageBreak/>
              <w:t xml:space="preserve">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lastRenderedPageBreak/>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sidRPr="00CC3DB8">
              <w:rPr>
                <w:rFonts w:ascii="Arial" w:hAnsi="Arial" w:cs="Arial"/>
                <w:sz w:val="20"/>
                <w:szCs w:val="20"/>
              </w:rPr>
              <w:t>RedCap</w:t>
            </w:r>
            <w:proofErr w:type="spellEnd"/>
            <w:r w:rsidRPr="00CC3DB8">
              <w:rPr>
                <w:rFonts w:ascii="Arial" w:hAnsi="Arial" w:cs="Arial"/>
                <w:sz w:val="20"/>
                <w:szCs w:val="20"/>
              </w:rPr>
              <w:t xml:space="preserve">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宋体"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宋体" w:hAnsi="Arial" w:cs="Arial" w:hint="eastAsia"/>
                <w:sz w:val="20"/>
                <w:szCs w:val="20"/>
              </w:rPr>
              <w:t xml:space="preserve"> are optionally supported by high layer </w:t>
            </w:r>
            <w:r>
              <w:rPr>
                <w:rFonts w:ascii="Arial" w:eastAsia="宋体" w:hAnsi="Arial" w:cs="Arial"/>
                <w:sz w:val="20"/>
                <w:szCs w:val="20"/>
              </w:rPr>
              <w:t>signaling</w:t>
            </w:r>
            <w:r>
              <w:rPr>
                <w:rFonts w:ascii="Arial" w:eastAsia="宋体"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宋体"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宋体"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Samsung, </w:t>
            </w:r>
            <w:proofErr w:type="spellStart"/>
            <w:r>
              <w:rPr>
                <w:rFonts w:ascii="Arial" w:hAnsi="Arial" w:cs="Arial"/>
                <w:sz w:val="20"/>
                <w:szCs w:val="20"/>
              </w:rPr>
              <w:t>Fraunhofer</w:t>
            </w:r>
            <w:proofErr w:type="spellEnd"/>
            <w:r>
              <w:rPr>
                <w:rFonts w:ascii="Arial" w:hAnsi="Arial" w:cs="Arial"/>
                <w:sz w:val="20"/>
                <w:szCs w:val="20"/>
              </w:rPr>
              <w:t xml:space="preserve">,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lastRenderedPageBreak/>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9D887E5" w14:textId="77777777" w:rsidR="00440400" w:rsidRPr="00556136" w:rsidRDefault="00440400" w:rsidP="0044040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 xml:space="preserve">number of BD and CCEs monitored by a UE can be controlled by network configurations and BD/CCE limits reduction should not be considered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 xml:space="preserve">blocking probability </w:t>
      </w:r>
      <w:r w:rsidRPr="008869C6">
        <w:rPr>
          <w:rFonts w:ascii="Arial" w:hAnsi="Arial" w:cs="Arial"/>
          <w:sz w:val="20"/>
          <w:szCs w:val="20"/>
          <w:lang w:eastAsia="ja-JP"/>
        </w:rPr>
        <w:lastRenderedPageBreak/>
        <w:t>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w:t>
      </w:r>
      <w:proofErr w:type="spellStart"/>
      <w:r w:rsidRPr="008869C6">
        <w:rPr>
          <w:rFonts w:ascii="Arial" w:hAnsi="Arial" w:cs="Arial"/>
          <w:sz w:val="20"/>
          <w:szCs w:val="20"/>
          <w:lang w:eastAsia="ja-JP"/>
        </w:rPr>
        <w:t>RedCap</w:t>
      </w:r>
      <w:proofErr w:type="spellEnd"/>
      <w:r w:rsidRPr="008869C6">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 3, compact DCI format is already in spec so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support it if there is a need, for example due to coverage recovery, therefore it seems no need to decide anything. On group scheduling, we are not sure whether it is in </w:t>
            </w:r>
            <w:r w:rsidRPr="008869C6">
              <w:rPr>
                <w:rFonts w:ascii="Arial" w:hAnsi="Arial" w:cs="Arial"/>
                <w:sz w:val="20"/>
                <w:szCs w:val="20"/>
              </w:rPr>
              <w:lastRenderedPageBreak/>
              <w:t>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lastRenderedPageBreak/>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 xml:space="preserve">Finally, we note the BD limit for Rel-8 LTE is the same as Rel-15 NR for 15 kHz SCS (BD limit is 44). Hence, the existing BD limits can be reasonable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is numerous in the system. Group scheduling is a straightforward way to reduce PDCCH overhead</w:t>
            </w:r>
            <w:proofErr w:type="gramStart"/>
            <w:r w:rsidRPr="008869C6">
              <w:rPr>
                <w:rFonts w:ascii="Arial" w:hAnsi="Arial" w:cs="Arial"/>
                <w:sz w:val="20"/>
                <w:szCs w:val="20"/>
              </w:rPr>
              <w:t>,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 xml:space="preserve">PDCCH blocking and PDCCH overhead is an important issue in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especially the BD/CCE limits is further reduced and the limited bandwidth. We think group scheduling including one DCI scheduling multiple TBs for one UE or one DCI </w:t>
            </w:r>
            <w:r w:rsidRPr="008869C6">
              <w:rPr>
                <w:rFonts w:ascii="Arial" w:hAnsi="Arial" w:cs="Arial"/>
                <w:sz w:val="20"/>
                <w:szCs w:val="20"/>
              </w:rPr>
              <w:lastRenderedPageBreak/>
              <w:t>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lastRenderedPageBreak/>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w:t>
            </w:r>
            <w:r w:rsidRPr="008869C6">
              <w:rPr>
                <w:rFonts w:ascii="Arial" w:hAnsi="Arial" w:cs="Arial"/>
                <w:sz w:val="20"/>
                <w:szCs w:val="20"/>
              </w:rPr>
              <w:lastRenderedPageBreak/>
              <w:t xml:space="preserve">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lastRenderedPageBreak/>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w:t>
      </w:r>
      <w:r w:rsidRPr="008869C6">
        <w:rPr>
          <w:rFonts w:ascii="Arial" w:eastAsiaTheme="minorEastAsia" w:hAnsi="Arial" w:cs="Arial"/>
          <w:sz w:val="20"/>
          <w:szCs w:val="20"/>
        </w:rPr>
        <w:lastRenderedPageBreak/>
        <w:t xml:space="preserve">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 xml:space="preserve">Yes. Our understanding is that this procedure reduces the blind decoding overhead significantly especially, if there is no data for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 xml:space="preserve">This is out of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But as the discussion by many companies, this issue can be discussed in Power saving WI but the power saving technique can be used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Seems to be out of the scope considering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adaptation of PDCCH monitoring and/or search space set can be studied under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in the context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lastRenderedPageBreak/>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PDCCH adaptation falls in the area of Rel-17 power saving enhancement WI. Companies may discuss whether this is in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 xml:space="preserve">It may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to support dynamic adaptation of PDCCH monitoring or search space set. For example, when there is no traffic,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study item scope. In addition, most responses mentioned that this solution, if standardized in power saving WI,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w:t>
            </w:r>
            <w:proofErr w:type="spellStart"/>
            <w:r w:rsidRPr="00577C11">
              <w:rPr>
                <w:szCs w:val="20"/>
                <w:highlight w:val="yellow"/>
              </w:rPr>
              <w:t>RedCap</w:t>
            </w:r>
            <w:proofErr w:type="spellEnd"/>
            <w:r w:rsidRPr="00577C11">
              <w:rPr>
                <w:szCs w:val="20"/>
                <w:highlight w:val="yellow"/>
              </w:rPr>
              <w:t xml:space="preserve">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lastRenderedPageBreak/>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proposal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proofErr w:type="spellStart"/>
            <w:r>
              <w:rPr>
                <w:sz w:val="20"/>
                <w:szCs w:val="20"/>
              </w:rPr>
              <w:t>InterDigital</w:t>
            </w:r>
            <w:proofErr w:type="spellEnd"/>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w:t>
            </w:r>
            <w:proofErr w:type="spellStart"/>
            <w:r>
              <w:rPr>
                <w:sz w:val="20"/>
                <w:szCs w:val="20"/>
              </w:rPr>
              <w:t>RedCap</w:t>
            </w:r>
            <w:proofErr w:type="spellEnd"/>
            <w:r>
              <w:rPr>
                <w:sz w:val="20"/>
                <w:szCs w:val="20"/>
              </w:rPr>
              <w:t xml:space="preserve">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lastRenderedPageBreak/>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Assuming that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 xml:space="preserve">The introduction of PDCCH monitoring span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needs to be justified. In our view, if we increase the PDCCH monitoring periodicity and use cross-slot scheduling, the </w:t>
            </w:r>
            <w:r w:rsidRPr="008869C6">
              <w:rPr>
                <w:rFonts w:ascii="Arial" w:hAnsi="Arial" w:cs="Arial"/>
                <w:sz w:val="20"/>
                <w:szCs w:val="20"/>
              </w:rPr>
              <w:lastRenderedPageBreak/>
              <w:t>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 xml:space="preserve">This is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lastRenderedPageBreak/>
              <w:t>Futurewei</w:t>
            </w:r>
            <w:proofErr w:type="spellEnd"/>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Also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SID. More evidence is needed if it’s worth considering adding in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 xml:space="preserve">his is out of scope of </w:t>
            </w:r>
            <w:proofErr w:type="spellStart"/>
            <w:r w:rsidRPr="00FD257D">
              <w:rPr>
                <w:rFonts w:ascii="Arial" w:eastAsia="MS Mincho" w:hAnsi="Arial" w:cs="Arial"/>
                <w:sz w:val="20"/>
                <w:szCs w:val="20"/>
                <w:lang w:eastAsia="ja-JP"/>
              </w:rPr>
              <w:t>RedCap</w:t>
            </w:r>
            <w:proofErr w:type="spellEnd"/>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lastRenderedPageBreak/>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spellStart"/>
            <w:r w:rsidRPr="00FD257D">
              <w:rPr>
                <w:rFonts w:ascii="Arial" w:hAnsi="Arial" w:cs="Arial"/>
                <w:sz w:val="20"/>
                <w:szCs w:val="20"/>
              </w:rPr>
              <w:t>Futurewei</w:t>
            </w:r>
            <w:proofErr w:type="spell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w:t>
      </w:r>
      <w:r w:rsidRPr="00FD257D">
        <w:rPr>
          <w:rFonts w:ascii="Arial" w:eastAsiaTheme="minorEastAsia" w:hAnsi="Arial" w:cs="Arial"/>
          <w:sz w:val="20"/>
          <w:szCs w:val="20"/>
        </w:rPr>
        <w:lastRenderedPageBreak/>
        <w:t xml:space="preserve">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 xml:space="preserve">Similar views as MTK and </w:t>
            </w:r>
            <w:proofErr w:type="spellStart"/>
            <w:r w:rsidRPr="00FD257D">
              <w:rPr>
                <w:rFonts w:ascii="Arial" w:hAnsi="Arial" w:cs="Arial"/>
                <w:sz w:val="20"/>
                <w:szCs w:val="20"/>
              </w:rPr>
              <w:t>Futurewei</w:t>
            </w:r>
            <w:proofErr w:type="spellEnd"/>
            <w:r w:rsidRPr="00FD257D">
              <w:rPr>
                <w:rFonts w:ascii="Arial" w:hAnsi="Arial" w:cs="Arial"/>
                <w:sz w:val="20"/>
                <w:szCs w:val="20"/>
              </w:rPr>
              <w:t>.</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w:t>
            </w:r>
            <w:r w:rsidRPr="00FD257D">
              <w:rPr>
                <w:rFonts w:ascii="Arial" w:hAnsi="Arial" w:cs="Arial"/>
                <w:sz w:val="20"/>
                <w:szCs w:val="20"/>
              </w:rPr>
              <w:lastRenderedPageBreak/>
              <w:t>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F90EC3">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F90EC3">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F90EC3">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F90EC3">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F90EC3">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F90EC3">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F90EC3">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r>
      <w:proofErr w:type="spellStart"/>
      <w:r w:rsidR="003C11F7">
        <w:rPr>
          <w:rFonts w:cs="Arial"/>
          <w:sz w:val="20"/>
          <w:szCs w:val="20"/>
        </w:rPr>
        <w:t>MediaTek</w:t>
      </w:r>
      <w:proofErr w:type="spellEnd"/>
      <w:r w:rsidR="003C11F7">
        <w:rPr>
          <w:rFonts w:cs="Arial"/>
          <w:sz w:val="20"/>
          <w:szCs w:val="20"/>
        </w:rPr>
        <w:t xml:space="preserve"> Inc.</w:t>
      </w:r>
    </w:p>
    <w:p w14:paraId="7BE622DD" w14:textId="77777777" w:rsidR="00375F45" w:rsidRDefault="00F90EC3">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F90EC3">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F90EC3">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F90EC3">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r>
      <w:proofErr w:type="spellStart"/>
      <w:r w:rsidR="003C11F7">
        <w:rPr>
          <w:rFonts w:cs="Arial"/>
          <w:sz w:val="20"/>
          <w:szCs w:val="20"/>
        </w:rPr>
        <w:t>Fraunhofer</w:t>
      </w:r>
      <w:proofErr w:type="spellEnd"/>
      <w:r w:rsidR="003C11F7">
        <w:rPr>
          <w:rFonts w:cs="Arial"/>
          <w:sz w:val="20"/>
          <w:szCs w:val="20"/>
        </w:rPr>
        <w:t xml:space="preserve"> HHI, Fraunhofer IIS</w:t>
      </w:r>
    </w:p>
    <w:p w14:paraId="5FA00109" w14:textId="77777777" w:rsidR="00375F45" w:rsidRDefault="00F90EC3">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F90EC3">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F90EC3">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F90EC3">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F90EC3">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F90EC3">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F90EC3">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F90EC3">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F90EC3">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F90EC3">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F90EC3">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r>
      <w:proofErr w:type="spellStart"/>
      <w:r w:rsidR="003C11F7">
        <w:rPr>
          <w:rFonts w:cs="Arial"/>
          <w:sz w:val="20"/>
          <w:szCs w:val="20"/>
        </w:rPr>
        <w:t>Sequans</w:t>
      </w:r>
      <w:proofErr w:type="spellEnd"/>
      <w:r w:rsidR="003C11F7">
        <w:rPr>
          <w:rFonts w:cs="Arial"/>
          <w:sz w:val="20"/>
          <w:szCs w:val="20"/>
        </w:rPr>
        <w:t xml:space="preserve"> Communications </w:t>
      </w:r>
    </w:p>
    <w:p w14:paraId="7E872075" w14:textId="77777777" w:rsidR="00375F45" w:rsidRDefault="00F90EC3">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F90EC3">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F90EC3">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F90EC3">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F90EC3">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BodyText"/>
        <w:rPr>
          <w:rFonts w:cs="Arial"/>
          <w:sz w:val="20"/>
          <w:szCs w:val="20"/>
        </w:rPr>
      </w:pPr>
    </w:p>
    <w:p w14:paraId="7304FE7F" w14:textId="77777777" w:rsidR="00A74FB8" w:rsidRDefault="00A74FB8">
      <w:pPr>
        <w:rPr>
          <w:rFonts w:ascii="Arial" w:eastAsia="宋体" w:hAnsi="Arial" w:cs="Arial"/>
          <w:sz w:val="36"/>
          <w:szCs w:val="20"/>
          <w:lang w:eastAsia="en-US"/>
        </w:rPr>
      </w:pPr>
      <w:r>
        <w:rPr>
          <w:rFonts w:cs="Arial"/>
        </w:rPr>
        <w:br w:type="page"/>
      </w:r>
    </w:p>
    <w:p w14:paraId="1497FB6D" w14:textId="75CA755A" w:rsidR="00E154DE" w:rsidRDefault="00E154DE" w:rsidP="00E154DE">
      <w:pPr>
        <w:pStyle w:val="Heading1"/>
        <w:rPr>
          <w:rFonts w:cs="Arial"/>
          <w:lang w:val="en-US"/>
        </w:rPr>
      </w:pPr>
      <w:r>
        <w:rPr>
          <w:rFonts w:cs="Arial"/>
          <w:lang w:val="en-US"/>
        </w:rPr>
        <w:lastRenderedPageBreak/>
        <w:t xml:space="preserve">Appendix </w:t>
      </w:r>
    </w:p>
    <w:p w14:paraId="70E7F2C3" w14:textId="4C2D8C03" w:rsidR="00E154DE" w:rsidRP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F90EC3">
        <w:tc>
          <w:tcPr>
            <w:tcW w:w="1435" w:type="dxa"/>
          </w:tcPr>
          <w:p w14:paraId="61A9A9D2" w14:textId="77777777" w:rsidR="00E154DE" w:rsidRDefault="00E154DE" w:rsidP="00F90EC3">
            <w:pPr>
              <w:pStyle w:val="ListParagraph"/>
              <w:spacing w:after="0"/>
              <w:ind w:left="0"/>
              <w:rPr>
                <w:rFonts w:ascii="Arial" w:hAnsi="Arial" w:cs="Arial"/>
                <w:lang w:eastAsia="zh-CN"/>
              </w:rPr>
            </w:pPr>
          </w:p>
        </w:tc>
        <w:tc>
          <w:tcPr>
            <w:tcW w:w="2070" w:type="dxa"/>
          </w:tcPr>
          <w:p w14:paraId="44E4DB18" w14:textId="77777777" w:rsidR="00E154DE" w:rsidRDefault="00E154DE" w:rsidP="00F90EC3">
            <w:pPr>
              <w:pStyle w:val="ListParagraph"/>
              <w:spacing w:after="0"/>
              <w:ind w:left="0"/>
              <w:rPr>
                <w:rFonts w:ascii="Arial" w:hAnsi="Arial" w:cs="Arial"/>
                <w:lang w:eastAsia="zh-CN"/>
              </w:rPr>
            </w:pPr>
          </w:p>
        </w:tc>
        <w:tc>
          <w:tcPr>
            <w:tcW w:w="1620" w:type="dxa"/>
          </w:tcPr>
          <w:p w14:paraId="1AB6009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F90EC3">
        <w:trPr>
          <w:trHeight w:val="480"/>
        </w:trPr>
        <w:tc>
          <w:tcPr>
            <w:tcW w:w="1435" w:type="dxa"/>
          </w:tcPr>
          <w:p w14:paraId="34C12DA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F90EC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F90EC3">
        <w:tc>
          <w:tcPr>
            <w:tcW w:w="1435" w:type="dxa"/>
          </w:tcPr>
          <w:p w14:paraId="3D11267C"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416988E2" w14:textId="77777777" w:rsidR="00E154DE" w:rsidRDefault="00E154DE" w:rsidP="00F90EC3">
            <w:pPr>
              <w:pStyle w:val="ListParagraph"/>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to study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ListParagraph"/>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E154DE" w:rsidRPr="00EE63A1" w14:paraId="24FFE3CE" w14:textId="77777777" w:rsidTr="00F90EC3">
        <w:tc>
          <w:tcPr>
            <w:tcW w:w="1937" w:type="dxa"/>
            <w:shd w:val="clear" w:color="auto" w:fill="D9D9D9" w:themeFill="background1" w:themeFillShade="D9"/>
          </w:tcPr>
          <w:p w14:paraId="3C2EF095"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F90EC3">
        <w:tc>
          <w:tcPr>
            <w:tcW w:w="1937" w:type="dxa"/>
          </w:tcPr>
          <w:p w14:paraId="07D326FD" w14:textId="77777777" w:rsidR="00E154DE" w:rsidRPr="009E2796" w:rsidRDefault="00E154DE" w:rsidP="00F90EC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F90EC3">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F90EC3">
            <w:pPr>
              <w:rPr>
                <w:rFonts w:ascii="Arial" w:eastAsiaTheme="minorEastAsia" w:hAnsi="Arial" w:cs="Arial"/>
                <w:sz w:val="20"/>
                <w:szCs w:val="20"/>
              </w:rPr>
            </w:pPr>
          </w:p>
        </w:tc>
      </w:tr>
      <w:tr w:rsidR="00E154DE" w:rsidRPr="00EE63A1" w14:paraId="3264DE42" w14:textId="77777777" w:rsidTr="00F90EC3">
        <w:tc>
          <w:tcPr>
            <w:tcW w:w="1937" w:type="dxa"/>
          </w:tcPr>
          <w:p w14:paraId="7F2B3F21" w14:textId="77777777" w:rsidR="00E154DE" w:rsidRPr="00EE63A1" w:rsidRDefault="00E154DE" w:rsidP="00F90EC3">
            <w:pPr>
              <w:rPr>
                <w:rFonts w:ascii="Arial" w:hAnsi="Arial" w:cs="Arial"/>
                <w:sz w:val="20"/>
                <w:szCs w:val="20"/>
              </w:rPr>
            </w:pPr>
            <w:r>
              <w:rPr>
                <w:rFonts w:ascii="Arial" w:hAnsi="Arial" w:cs="Arial"/>
                <w:sz w:val="20"/>
                <w:szCs w:val="20"/>
              </w:rPr>
              <w:t>MediaTek</w:t>
            </w:r>
          </w:p>
        </w:tc>
        <w:tc>
          <w:tcPr>
            <w:tcW w:w="7694" w:type="dxa"/>
          </w:tcPr>
          <w:p w14:paraId="3921D305" w14:textId="77777777" w:rsidR="00E154DE" w:rsidRDefault="00E154DE" w:rsidP="00F90EC3">
            <w:pPr>
              <w:rPr>
                <w:rFonts w:ascii="Arial" w:hAnsi="Arial" w:cs="Arial"/>
                <w:sz w:val="20"/>
                <w:szCs w:val="20"/>
              </w:rPr>
            </w:pPr>
            <w:r>
              <w:rPr>
                <w:rFonts w:ascii="Arial" w:hAnsi="Arial" w:cs="Arial"/>
                <w:sz w:val="20"/>
                <w:szCs w:val="20"/>
              </w:rPr>
              <w:t>No.</w:t>
            </w:r>
          </w:p>
          <w:p w14:paraId="61A92E5F" w14:textId="77777777" w:rsidR="00E154DE" w:rsidRPr="00EE63A1" w:rsidRDefault="00E154DE" w:rsidP="00F90EC3">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E154DE" w:rsidRPr="00EE63A1" w14:paraId="616692D5" w14:textId="77777777" w:rsidTr="00F90EC3">
        <w:tc>
          <w:tcPr>
            <w:tcW w:w="1937" w:type="dxa"/>
          </w:tcPr>
          <w:p w14:paraId="62AF6B75" w14:textId="77777777" w:rsidR="00E154DE" w:rsidRPr="00EE63A1" w:rsidRDefault="00E154DE" w:rsidP="00F90EC3">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F90EC3">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F90EC3">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F90EC3">
            <w:r>
              <w:rPr>
                <w:rFonts w:ascii="Helvetica" w:hAnsi="Helvetica"/>
                <w:color w:val="000000"/>
                <w:sz w:val="18"/>
                <w:szCs w:val="18"/>
              </w:rPr>
              <w:lastRenderedPageBreak/>
              <w:t>Following this agreement, the discussion point is not whether support it, as it has been agreed to support as above. What we need to decide which values to use. </w:t>
            </w:r>
          </w:p>
        </w:tc>
      </w:tr>
      <w:tr w:rsidR="00E154DE" w:rsidRPr="00EE63A1" w14:paraId="16F95FAA" w14:textId="77777777" w:rsidTr="00F90EC3">
        <w:tc>
          <w:tcPr>
            <w:tcW w:w="1937" w:type="dxa"/>
          </w:tcPr>
          <w:p w14:paraId="371BEBD7" w14:textId="77777777" w:rsidR="00E154DE" w:rsidRPr="00EE63A1" w:rsidRDefault="00E154DE" w:rsidP="00F90EC3">
            <w:pPr>
              <w:rPr>
                <w:rFonts w:ascii="Arial" w:hAnsi="Arial" w:cs="Arial"/>
                <w:sz w:val="20"/>
                <w:szCs w:val="20"/>
              </w:rPr>
            </w:pPr>
            <w:r>
              <w:rPr>
                <w:rFonts w:ascii="Arial" w:hAnsi="Arial" w:cs="Arial"/>
                <w:sz w:val="20"/>
                <w:szCs w:val="20"/>
              </w:rPr>
              <w:lastRenderedPageBreak/>
              <w:t>SONY</w:t>
            </w:r>
          </w:p>
        </w:tc>
        <w:tc>
          <w:tcPr>
            <w:tcW w:w="7694" w:type="dxa"/>
          </w:tcPr>
          <w:p w14:paraId="4533779D" w14:textId="77777777" w:rsidR="00E154DE" w:rsidRDefault="00E154DE" w:rsidP="00F90EC3">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F90EC3">
            <w:pPr>
              <w:rPr>
                <w:rFonts w:ascii="Arial" w:hAnsi="Arial" w:cs="Arial"/>
                <w:sz w:val="20"/>
                <w:szCs w:val="20"/>
              </w:rPr>
            </w:pPr>
          </w:p>
          <w:p w14:paraId="7AA3B526" w14:textId="77777777" w:rsidR="00E154DE" w:rsidRDefault="00E154DE" w:rsidP="00F90EC3">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F90EC3">
            <w:pPr>
              <w:rPr>
                <w:rFonts w:ascii="Arial" w:hAnsi="Arial" w:cs="Arial"/>
                <w:sz w:val="20"/>
                <w:szCs w:val="20"/>
              </w:rPr>
            </w:pPr>
          </w:p>
          <w:p w14:paraId="66EFC22E" w14:textId="77777777" w:rsidR="00E154DE" w:rsidRPr="00EE63A1" w:rsidRDefault="00E154DE" w:rsidP="00F90EC3">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F90EC3">
        <w:tc>
          <w:tcPr>
            <w:tcW w:w="1937" w:type="dxa"/>
          </w:tcPr>
          <w:p w14:paraId="77D7C762" w14:textId="77777777" w:rsidR="00E154DE" w:rsidRPr="00EE63A1" w:rsidRDefault="00E154DE" w:rsidP="00F90EC3">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2C08F782" w14:textId="77777777" w:rsidR="00E154DE" w:rsidRPr="00EE63A1" w:rsidRDefault="00E154DE" w:rsidP="00F90EC3">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F90EC3">
        <w:tc>
          <w:tcPr>
            <w:tcW w:w="1937" w:type="dxa"/>
          </w:tcPr>
          <w:p w14:paraId="3BA63B4C" w14:textId="77777777" w:rsidR="00E154DE" w:rsidRPr="00EE63A1" w:rsidRDefault="00E154DE" w:rsidP="00F90EC3">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F90EC3">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F90EC3">
        <w:tc>
          <w:tcPr>
            <w:tcW w:w="1937" w:type="dxa"/>
          </w:tcPr>
          <w:p w14:paraId="71799921" w14:textId="77777777" w:rsidR="00E154DE" w:rsidRPr="00EE63A1" w:rsidRDefault="00E154DE" w:rsidP="00F90EC3">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F90EC3">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F90EC3">
        <w:tc>
          <w:tcPr>
            <w:tcW w:w="1937" w:type="dxa"/>
          </w:tcPr>
          <w:p w14:paraId="096F63C3" w14:textId="77777777" w:rsidR="00E154DE" w:rsidRPr="00EE63A1" w:rsidRDefault="00E154DE" w:rsidP="00F90EC3">
            <w:pPr>
              <w:rPr>
                <w:rFonts w:ascii="Arial" w:hAnsi="Arial" w:cs="Arial"/>
                <w:sz w:val="20"/>
                <w:szCs w:val="20"/>
              </w:rPr>
            </w:pPr>
            <w:r>
              <w:rPr>
                <w:rFonts w:ascii="Arial" w:hAnsi="Arial" w:cs="Arial"/>
                <w:sz w:val="20"/>
                <w:szCs w:val="20"/>
              </w:rPr>
              <w:t>Qualcomm</w:t>
            </w:r>
          </w:p>
        </w:tc>
        <w:tc>
          <w:tcPr>
            <w:tcW w:w="7694" w:type="dxa"/>
          </w:tcPr>
          <w:p w14:paraId="1152DEF9" w14:textId="77777777" w:rsidR="00E154DE" w:rsidRPr="00BF1335" w:rsidRDefault="00E154DE" w:rsidP="00F90EC3">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F90EC3">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F90EC3">
        <w:tc>
          <w:tcPr>
            <w:tcW w:w="1937" w:type="dxa"/>
          </w:tcPr>
          <w:p w14:paraId="56DBC86C" w14:textId="77777777" w:rsidR="00E154DE" w:rsidRDefault="00E154DE" w:rsidP="00F90EC3">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F90EC3">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F90EC3">
            <w:pPr>
              <w:rPr>
                <w:rFonts w:ascii="Arial" w:hAnsi="Arial" w:cs="Arial"/>
                <w:sz w:val="20"/>
                <w:szCs w:val="20"/>
              </w:rPr>
            </w:pPr>
          </w:p>
          <w:p w14:paraId="77FE8232" w14:textId="77777777" w:rsidR="00E154DE" w:rsidRDefault="00E154DE" w:rsidP="00F90EC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F90EC3">
            <w:pPr>
              <w:rPr>
                <w:rFonts w:ascii="Arial" w:hAnsi="Arial" w:cs="Arial"/>
                <w:sz w:val="20"/>
                <w:szCs w:val="20"/>
              </w:rPr>
            </w:pPr>
          </w:p>
          <w:p w14:paraId="1417E20A" w14:textId="77777777" w:rsidR="00E154DE" w:rsidRDefault="00E154DE" w:rsidP="00F90EC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F90EC3">
            <w:pPr>
              <w:rPr>
                <w:rFonts w:ascii="Arial" w:hAnsi="Arial" w:cs="Arial"/>
                <w:sz w:val="20"/>
                <w:szCs w:val="20"/>
              </w:rPr>
            </w:pPr>
          </w:p>
        </w:tc>
      </w:tr>
      <w:tr w:rsidR="00E154DE" w:rsidRPr="00EE63A1" w14:paraId="6B469EE2" w14:textId="77777777" w:rsidTr="00F90EC3">
        <w:tc>
          <w:tcPr>
            <w:tcW w:w="1937" w:type="dxa"/>
          </w:tcPr>
          <w:p w14:paraId="3B724645" w14:textId="77777777" w:rsidR="00E154DE" w:rsidRPr="00E17941" w:rsidRDefault="00E154DE" w:rsidP="00F90EC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FE940B"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F90EC3">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F90EC3">
        <w:tc>
          <w:tcPr>
            <w:tcW w:w="1937" w:type="dxa"/>
          </w:tcPr>
          <w:p w14:paraId="0F4A28BC" w14:textId="77777777" w:rsidR="00E154DE" w:rsidRDefault="00E154DE" w:rsidP="00F90EC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14:paraId="2B0965A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100 bytes and 60 s. looks ok to us.</w:t>
            </w:r>
          </w:p>
          <w:p w14:paraId="4CDAA065" w14:textId="77777777" w:rsidR="00E154DE" w:rsidRDefault="00E154DE" w:rsidP="00F90EC3">
            <w:pPr>
              <w:rPr>
                <w:rFonts w:ascii="Arial" w:eastAsiaTheme="minorEastAsia" w:hAnsi="Arial" w:cs="Arial"/>
                <w:sz w:val="20"/>
                <w:szCs w:val="20"/>
              </w:rPr>
            </w:pPr>
          </w:p>
        </w:tc>
      </w:tr>
      <w:tr w:rsidR="00E154DE" w:rsidRPr="00EE63A1" w14:paraId="3FAAE621" w14:textId="77777777" w:rsidTr="00F90EC3">
        <w:tc>
          <w:tcPr>
            <w:tcW w:w="1937" w:type="dxa"/>
          </w:tcPr>
          <w:p w14:paraId="3DEB230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F90EC3">
        <w:tc>
          <w:tcPr>
            <w:tcW w:w="1937" w:type="dxa"/>
          </w:tcPr>
          <w:p w14:paraId="1A4B4AB2" w14:textId="77777777" w:rsidR="00E154DE" w:rsidRDefault="00E154DE" w:rsidP="00F90EC3">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557D5146"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F90EC3">
        <w:tc>
          <w:tcPr>
            <w:tcW w:w="1937" w:type="dxa"/>
          </w:tcPr>
          <w:p w14:paraId="7F6D9D0D"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F90EC3">
        <w:tc>
          <w:tcPr>
            <w:tcW w:w="1937" w:type="dxa"/>
          </w:tcPr>
          <w:p w14:paraId="38132B2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F90EC3">
        <w:tc>
          <w:tcPr>
            <w:tcW w:w="1937" w:type="dxa"/>
          </w:tcPr>
          <w:p w14:paraId="02B2BEF8"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8D95328" w14:textId="77777777" w:rsidR="00E154DE" w:rsidRDefault="00E154DE" w:rsidP="00F90EC3">
            <w:pPr>
              <w:rPr>
                <w:rFonts w:ascii="Arial" w:eastAsiaTheme="minorEastAsia" w:hAnsi="Arial" w:cs="Arial"/>
                <w:sz w:val="20"/>
                <w:szCs w:val="20"/>
              </w:rPr>
            </w:pPr>
          </w:p>
          <w:p w14:paraId="0457E97F" w14:textId="77777777" w:rsidR="00E154DE" w:rsidRDefault="00E154DE" w:rsidP="00F90EC3">
            <w:pPr>
              <w:rPr>
                <w:rFonts w:ascii="Arial" w:hAnsi="Arial" w:cs="Arial"/>
                <w:b/>
                <w:bCs/>
                <w:sz w:val="20"/>
                <w:szCs w:val="20"/>
              </w:rPr>
            </w:pPr>
            <w:r w:rsidRPr="00DD1E70">
              <w:rPr>
                <w:rFonts w:ascii="Arial" w:hAnsi="Arial" w:cs="Arial"/>
                <w:b/>
                <w:bCs/>
                <w:sz w:val="20"/>
                <w:szCs w:val="20"/>
                <w:highlight w:val="cyan"/>
              </w:rPr>
              <w:lastRenderedPageBreak/>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F90EC3">
            <w:pPr>
              <w:rPr>
                <w:rFonts w:ascii="Arial" w:hAnsi="Arial" w:cs="Arial"/>
                <w:b/>
                <w:bCs/>
                <w:sz w:val="20"/>
                <w:szCs w:val="20"/>
              </w:rPr>
            </w:pPr>
          </w:p>
          <w:p w14:paraId="5105696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57A8F53F" w14:textId="77777777" w:rsidR="00E154DE" w:rsidRDefault="00E154DE" w:rsidP="00F90EC3">
            <w:pPr>
              <w:rPr>
                <w:rFonts w:ascii="Arial" w:eastAsiaTheme="minorEastAsia" w:hAnsi="Arial" w:cs="Arial"/>
                <w:sz w:val="20"/>
                <w:szCs w:val="20"/>
              </w:rPr>
            </w:pPr>
          </w:p>
        </w:tc>
      </w:tr>
    </w:tbl>
    <w:p w14:paraId="2C9CF19C" w14:textId="77777777" w:rsidR="00E154DE" w:rsidRDefault="00E154DE">
      <w:pPr>
        <w:pStyle w:val="BodyText"/>
        <w:rPr>
          <w:rFonts w:cs="Arial"/>
          <w:sz w:val="20"/>
          <w:szCs w:val="20"/>
        </w:rPr>
      </w:pPr>
    </w:p>
    <w:p w14:paraId="100D08C0" w14:textId="77777777" w:rsid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BodyText"/>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1DF8F88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w:t>
      </w:r>
    </w:p>
    <w:tbl>
      <w:tblPr>
        <w:tblStyle w:val="TableGrid"/>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F90EC3">
        <w:tc>
          <w:tcPr>
            <w:tcW w:w="1255" w:type="dxa"/>
          </w:tcPr>
          <w:p w14:paraId="1F370B9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F90EC3">
        <w:tc>
          <w:tcPr>
            <w:tcW w:w="1255" w:type="dxa"/>
          </w:tcPr>
          <w:p w14:paraId="685CAFF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F90EC3">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F90EC3">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F90EC3">
        <w:trPr>
          <w:trHeight w:val="489"/>
        </w:trPr>
        <w:tc>
          <w:tcPr>
            <w:tcW w:w="1255" w:type="dxa"/>
          </w:tcPr>
          <w:p w14:paraId="5ABBF7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can be less than the micro-sleep value (i.e. 45). </w:t>
            </w:r>
          </w:p>
        </w:tc>
        <w:tc>
          <w:tcPr>
            <w:tcW w:w="1417" w:type="dxa"/>
          </w:tcPr>
          <w:p w14:paraId="0B4C3A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F90EC3">
        <w:tc>
          <w:tcPr>
            <w:tcW w:w="1255" w:type="dxa"/>
          </w:tcPr>
          <w:p w14:paraId="2608AEB5"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F90EC3">
        <w:tc>
          <w:tcPr>
            <w:tcW w:w="1255" w:type="dxa"/>
          </w:tcPr>
          <w:p w14:paraId="6192051B"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lastRenderedPageBreak/>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E154DE" w:rsidRPr="00391DAF" w14:paraId="5FA284E1" w14:textId="77777777" w:rsidTr="00F90EC3">
        <w:tc>
          <w:tcPr>
            <w:tcW w:w="1937" w:type="dxa"/>
            <w:shd w:val="clear" w:color="auto" w:fill="D9D9D9" w:themeFill="background1" w:themeFillShade="D9"/>
          </w:tcPr>
          <w:p w14:paraId="39F7995C"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F90EC3">
        <w:tc>
          <w:tcPr>
            <w:tcW w:w="1937" w:type="dxa"/>
          </w:tcPr>
          <w:p w14:paraId="78D095AF" w14:textId="77777777" w:rsidR="00E154DE" w:rsidRPr="00391DAF" w:rsidRDefault="00E154DE" w:rsidP="00F90EC3">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F90EC3">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F90EC3">
        <w:tc>
          <w:tcPr>
            <w:tcW w:w="1937" w:type="dxa"/>
          </w:tcPr>
          <w:p w14:paraId="22F6DC7B" w14:textId="77777777" w:rsidR="00E154DE" w:rsidRPr="00391DAF" w:rsidRDefault="00E154DE" w:rsidP="00F90EC3">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F90EC3">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E154DE" w:rsidRPr="00391DAF" w14:paraId="6435FD9E" w14:textId="77777777" w:rsidTr="00F90EC3">
        <w:tc>
          <w:tcPr>
            <w:tcW w:w="1937" w:type="dxa"/>
          </w:tcPr>
          <w:p w14:paraId="1BE5692A" w14:textId="77777777" w:rsidR="00E154DE" w:rsidRPr="00391DAF" w:rsidRDefault="00E154DE" w:rsidP="00F90EC3">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F90EC3">
        <w:tc>
          <w:tcPr>
            <w:tcW w:w="1937" w:type="dxa"/>
          </w:tcPr>
          <w:p w14:paraId="064F70B1"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Futurewei</w:t>
            </w:r>
            <w:proofErr w:type="spellEnd"/>
          </w:p>
        </w:tc>
        <w:tc>
          <w:tcPr>
            <w:tcW w:w="7958" w:type="dxa"/>
          </w:tcPr>
          <w:p w14:paraId="30A2E50F" w14:textId="77777777" w:rsidR="00E154DE" w:rsidRPr="00391DAF" w:rsidRDefault="00E154DE" w:rsidP="00F90EC3">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E154DE" w:rsidRPr="00391DAF" w14:paraId="7F83C2C7" w14:textId="77777777" w:rsidTr="00F90EC3">
        <w:tc>
          <w:tcPr>
            <w:tcW w:w="1937" w:type="dxa"/>
          </w:tcPr>
          <w:p w14:paraId="777AF601" w14:textId="77777777" w:rsidR="00E154DE" w:rsidRPr="00391DAF" w:rsidRDefault="00E154DE" w:rsidP="00F90EC3">
            <w:pPr>
              <w:rPr>
                <w:rFonts w:ascii="Arial" w:hAnsi="Arial" w:cs="Arial"/>
                <w:sz w:val="20"/>
                <w:szCs w:val="20"/>
              </w:rPr>
            </w:pPr>
            <w:r w:rsidRPr="00391DAF">
              <w:rPr>
                <w:rFonts w:ascii="Arial" w:hAnsi="Arial" w:cs="Arial"/>
                <w:sz w:val="20"/>
                <w:szCs w:val="20"/>
              </w:rPr>
              <w:t>SONY</w:t>
            </w:r>
          </w:p>
        </w:tc>
        <w:tc>
          <w:tcPr>
            <w:tcW w:w="7958" w:type="dxa"/>
          </w:tcPr>
          <w:p w14:paraId="433C87D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F90EC3">
            <w:pPr>
              <w:rPr>
                <w:rFonts w:ascii="Arial" w:hAnsi="Arial" w:cs="Arial"/>
                <w:sz w:val="20"/>
                <w:szCs w:val="20"/>
              </w:rPr>
            </w:pPr>
          </w:p>
        </w:tc>
      </w:tr>
      <w:tr w:rsidR="00E154DE" w:rsidRPr="00391DAF" w14:paraId="71826270" w14:textId="77777777" w:rsidTr="00F90EC3">
        <w:tc>
          <w:tcPr>
            <w:tcW w:w="1937" w:type="dxa"/>
          </w:tcPr>
          <w:p w14:paraId="7CD44D3E" w14:textId="77777777" w:rsidR="00E154DE" w:rsidRPr="00391DAF" w:rsidRDefault="00E154DE" w:rsidP="00F90EC3">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E154DE" w:rsidRPr="00391DAF" w14:paraId="5F9B18FA" w14:textId="77777777" w:rsidTr="00F90EC3">
        <w:tc>
          <w:tcPr>
            <w:tcW w:w="1937" w:type="dxa"/>
          </w:tcPr>
          <w:p w14:paraId="32075DF2"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F90EC3">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F90EC3">
        <w:tc>
          <w:tcPr>
            <w:tcW w:w="1937" w:type="dxa"/>
          </w:tcPr>
          <w:p w14:paraId="5C1A068F" w14:textId="77777777" w:rsidR="00E154DE" w:rsidRPr="00391DAF" w:rsidRDefault="00E154DE" w:rsidP="00F90EC3">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F90EC3">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F90EC3">
        <w:tc>
          <w:tcPr>
            <w:tcW w:w="1937" w:type="dxa"/>
          </w:tcPr>
          <w:p w14:paraId="2C65A94D" w14:textId="77777777" w:rsidR="00E154DE" w:rsidRPr="00391DAF" w:rsidRDefault="00E154DE" w:rsidP="00F90EC3">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E154DE" w:rsidRPr="00391DAF" w14:paraId="69B6EF46" w14:textId="77777777" w:rsidTr="00F90EC3">
        <w:tc>
          <w:tcPr>
            <w:tcW w:w="1937" w:type="dxa"/>
          </w:tcPr>
          <w:p w14:paraId="0A3B7CA2"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2728F7C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E154DE" w:rsidRPr="00391DAF" w14:paraId="68FB0FB0" w14:textId="77777777" w:rsidTr="00F90EC3">
        <w:trPr>
          <w:trHeight w:val="417"/>
        </w:trPr>
        <w:tc>
          <w:tcPr>
            <w:tcW w:w="1937" w:type="dxa"/>
          </w:tcPr>
          <w:p w14:paraId="2A064A0A" w14:textId="77777777" w:rsidR="00E154DE" w:rsidRPr="00391DAF" w:rsidRDefault="00E154DE" w:rsidP="00F90EC3">
            <w:pPr>
              <w:rPr>
                <w:rFonts w:ascii="Arial" w:hAnsi="Arial" w:cs="Arial"/>
                <w:sz w:val="20"/>
                <w:szCs w:val="20"/>
              </w:rPr>
            </w:pPr>
            <w:r w:rsidRPr="00391DAF">
              <w:rPr>
                <w:rFonts w:ascii="Arial" w:hAnsi="Arial" w:cs="Arial"/>
                <w:sz w:val="20"/>
                <w:szCs w:val="20"/>
              </w:rPr>
              <w:t>Sequans</w:t>
            </w:r>
          </w:p>
        </w:tc>
        <w:tc>
          <w:tcPr>
            <w:tcW w:w="7958" w:type="dxa"/>
          </w:tcPr>
          <w:p w14:paraId="4E5333E7" w14:textId="77777777" w:rsidR="00E154DE" w:rsidRPr="00391DAF" w:rsidRDefault="00E154DE" w:rsidP="00F90EC3">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F90EC3">
        <w:trPr>
          <w:trHeight w:val="714"/>
        </w:trPr>
        <w:tc>
          <w:tcPr>
            <w:tcW w:w="1937" w:type="dxa"/>
          </w:tcPr>
          <w:p w14:paraId="0295CCED"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Lenovo, Motorola Mobility</w:t>
            </w:r>
          </w:p>
        </w:tc>
        <w:tc>
          <w:tcPr>
            <w:tcW w:w="7958" w:type="dxa"/>
          </w:tcPr>
          <w:p w14:paraId="47E3487C"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E154DE" w:rsidRPr="00391DAF" w14:paraId="3F2FD106" w14:textId="77777777" w:rsidTr="00F90EC3">
        <w:trPr>
          <w:trHeight w:val="714"/>
        </w:trPr>
        <w:tc>
          <w:tcPr>
            <w:tcW w:w="1937" w:type="dxa"/>
          </w:tcPr>
          <w:p w14:paraId="14FC917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w:t>
            </w:r>
            <w:proofErr w:type="spellStart"/>
            <w:r w:rsidRPr="00391DAF">
              <w:rPr>
                <w:rFonts w:ascii="Arial" w:hAnsi="Arial" w:cs="Arial"/>
                <w:sz w:val="20"/>
                <w:szCs w:val="20"/>
              </w:rPr>
              <w:t>RedCap</w:t>
            </w:r>
            <w:proofErr w:type="spellEnd"/>
            <w:r w:rsidRPr="00391DAF">
              <w:rPr>
                <w:rFonts w:ascii="Arial" w:hAnsi="Arial" w:cs="Arial"/>
                <w:sz w:val="20"/>
                <w:szCs w:val="20"/>
              </w:rPr>
              <w:t>.</w:t>
            </w:r>
          </w:p>
          <w:p w14:paraId="34E02888" w14:textId="77777777" w:rsidR="00E154DE" w:rsidRPr="00391DAF" w:rsidRDefault="00E154DE" w:rsidP="00F90EC3">
            <w:pPr>
              <w:rPr>
                <w:rFonts w:ascii="Arial" w:hAnsi="Arial" w:cs="Arial"/>
                <w:sz w:val="20"/>
                <w:szCs w:val="20"/>
              </w:rPr>
            </w:pPr>
          </w:p>
          <w:p w14:paraId="167FC832" w14:textId="77777777" w:rsidR="00E154DE" w:rsidRPr="00391DAF" w:rsidRDefault="00E154DE" w:rsidP="00F90EC3">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F90EC3">
        <w:tc>
          <w:tcPr>
            <w:tcW w:w="1937" w:type="dxa"/>
          </w:tcPr>
          <w:p w14:paraId="2872A920" w14:textId="77777777" w:rsidR="00E154DE" w:rsidRPr="00391DAF" w:rsidRDefault="00E154DE" w:rsidP="00F90EC3">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In addition to the above proposals, if a BW below 20MHz is adopted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the corresponding power scaling for BW &lt; 20MHz also needs to be defined. </w:t>
            </w:r>
          </w:p>
        </w:tc>
      </w:tr>
      <w:tr w:rsidR="00E154DE" w:rsidRPr="00391DAF" w14:paraId="2AFBF5B4" w14:textId="77777777" w:rsidTr="00F90EC3">
        <w:tc>
          <w:tcPr>
            <w:tcW w:w="1937" w:type="dxa"/>
          </w:tcPr>
          <w:p w14:paraId="63353A27" w14:textId="77777777" w:rsidR="00E154DE" w:rsidRPr="00391DAF" w:rsidRDefault="00E154DE" w:rsidP="00F90EC3">
            <w:pPr>
              <w:rPr>
                <w:rFonts w:ascii="Arial" w:hAnsi="Arial" w:cs="Arial"/>
                <w:sz w:val="20"/>
                <w:szCs w:val="20"/>
              </w:rPr>
            </w:pPr>
            <w:r w:rsidRPr="00391DAF">
              <w:rPr>
                <w:rFonts w:ascii="Arial" w:hAnsi="Arial" w:cs="Arial"/>
                <w:sz w:val="20"/>
                <w:szCs w:val="20"/>
              </w:rPr>
              <w:t>Huawei, HiSilicon</w:t>
            </w:r>
          </w:p>
        </w:tc>
        <w:tc>
          <w:tcPr>
            <w:tcW w:w="7958" w:type="dxa"/>
          </w:tcPr>
          <w:p w14:paraId="0C04D398"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30363780"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w:t>
            </w:r>
            <w:proofErr w:type="spellStart"/>
            <w:r w:rsidRPr="00391DAF">
              <w:rPr>
                <w:rFonts w:ascii="Arial" w:hAnsi="Arial" w:cs="Arial"/>
                <w:lang w:eastAsia="zh-CN"/>
              </w:rPr>
              <w:t>microsleep</w:t>
            </w:r>
            <w:proofErr w:type="spellEnd"/>
            <w:r w:rsidRPr="00391DAF">
              <w:rPr>
                <w:rFonts w:ascii="Arial" w:hAnsi="Arial" w:cs="Arial"/>
                <w:lang w:eastAsia="zh-CN"/>
              </w:rPr>
              <w:t xml:space="preserve">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E154DE" w:rsidRPr="00391DAF" w14:paraId="0D25436A" w14:textId="77777777" w:rsidTr="00F90EC3">
        <w:tc>
          <w:tcPr>
            <w:tcW w:w="1937" w:type="dxa"/>
          </w:tcPr>
          <w:p w14:paraId="1F0DC9D1" w14:textId="77777777" w:rsidR="00E154DE" w:rsidRPr="00391DAF" w:rsidRDefault="00E154DE" w:rsidP="00F90EC3">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F90EC3">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1E931F52" w14:textId="77777777" w:rsidR="00E154DE" w:rsidRPr="00391DAF" w:rsidRDefault="00E154DE" w:rsidP="00F90EC3">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F90EC3">
        <w:tc>
          <w:tcPr>
            <w:tcW w:w="1937" w:type="dxa"/>
          </w:tcPr>
          <w:p w14:paraId="6997FCF1" w14:textId="77777777" w:rsidR="00E154DE" w:rsidRPr="00391DAF" w:rsidRDefault="00E154DE" w:rsidP="00F90EC3">
            <w:pPr>
              <w:rPr>
                <w:rFonts w:ascii="Arial" w:hAnsi="Arial" w:cs="Arial"/>
                <w:sz w:val="20"/>
                <w:szCs w:val="20"/>
              </w:rPr>
            </w:pPr>
            <w:r w:rsidRPr="00391DAF">
              <w:rPr>
                <w:rFonts w:ascii="Arial" w:hAnsi="Arial" w:cs="Arial"/>
                <w:sz w:val="20"/>
                <w:szCs w:val="20"/>
              </w:rPr>
              <w:t>Sharp</w:t>
            </w:r>
          </w:p>
        </w:tc>
        <w:tc>
          <w:tcPr>
            <w:tcW w:w="7958" w:type="dxa"/>
          </w:tcPr>
          <w:p w14:paraId="06CF95AD"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F90EC3">
        <w:tc>
          <w:tcPr>
            <w:tcW w:w="1937" w:type="dxa"/>
          </w:tcPr>
          <w:p w14:paraId="797C77B5"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37095E07" w14:textId="77777777" w:rsidR="00E154DE" w:rsidRPr="00391DAF" w:rsidRDefault="00E154DE" w:rsidP="00F90EC3">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F90EC3">
        <w:tc>
          <w:tcPr>
            <w:tcW w:w="1937" w:type="dxa"/>
          </w:tcPr>
          <w:p w14:paraId="4365CDC1" w14:textId="77777777" w:rsidR="00E154DE" w:rsidRPr="00391DAF" w:rsidRDefault="00E154DE" w:rsidP="00F90EC3">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F90EC3">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2C44A0C5"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w:t>
            </w:r>
            <w:r w:rsidRPr="00391DAF">
              <w:rPr>
                <w:rFonts w:ascii="Arial" w:hAnsi="Arial" w:cs="Arial"/>
                <w:lang w:eastAsia="zh-CN"/>
              </w:rPr>
              <w:lastRenderedPageBreak/>
              <w:t>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0B0A9F1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E154DE" w:rsidRPr="00391DAF" w14:paraId="52867A89" w14:textId="77777777" w:rsidTr="00F90EC3">
        <w:tc>
          <w:tcPr>
            <w:tcW w:w="1937" w:type="dxa"/>
          </w:tcPr>
          <w:p w14:paraId="7D55761A"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Nokia</w:t>
            </w:r>
          </w:p>
        </w:tc>
        <w:tc>
          <w:tcPr>
            <w:tcW w:w="7958" w:type="dxa"/>
          </w:tcPr>
          <w:p w14:paraId="52A0C36C" w14:textId="77777777" w:rsidR="00E154DE" w:rsidRPr="00391DAF" w:rsidRDefault="00E154DE" w:rsidP="00F90EC3">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ins w:id="7" w:author="Hong He" w:date="2020-08-20T19:10:00Z"/>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devices. In [18], it was proposed to adopt the following power consumption model to study the power saving performance of extended 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proofErr w:type="gramStart"/>
      <w:r w:rsidRPr="002517FC">
        <w:rPr>
          <w:rFonts w:ascii="Arial" w:eastAsia="Malgun Gothic" w:hAnsi="Arial" w:cs="Arial"/>
          <w:sz w:val="20"/>
          <w:szCs w:val="20"/>
          <w:lang w:eastAsia="ko-KR"/>
        </w:rPr>
        <w:t>is</w:t>
      </w:r>
      <w:proofErr w:type="gramEnd"/>
      <w:r w:rsidRPr="002517FC">
        <w:rPr>
          <w:rFonts w:ascii="Arial" w:eastAsia="Malgun Gothic" w:hAnsi="Arial" w:cs="Arial"/>
          <w:sz w:val="20"/>
          <w:szCs w:val="20"/>
          <w:lang w:eastAsia="ko-KR"/>
        </w:rPr>
        <w:t xml:space="preserve"> the power for respective activity excluding PDCCH processing.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E154DE" w:rsidRPr="002517FC" w14:paraId="4381976B" w14:textId="77777777" w:rsidTr="00F90EC3">
        <w:tc>
          <w:tcPr>
            <w:tcW w:w="1937" w:type="dxa"/>
            <w:shd w:val="clear" w:color="auto" w:fill="D9D9D9" w:themeFill="background1" w:themeFillShade="D9"/>
          </w:tcPr>
          <w:p w14:paraId="6B4A0F50"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F90EC3">
        <w:tc>
          <w:tcPr>
            <w:tcW w:w="1937" w:type="dxa"/>
          </w:tcPr>
          <w:p w14:paraId="5D9AC487" w14:textId="77777777" w:rsidR="00E154DE" w:rsidRPr="002517FC" w:rsidRDefault="00E154DE" w:rsidP="00F90EC3">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F90EC3" w:rsidP="00F90EC3">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F90EC3">
        <w:tc>
          <w:tcPr>
            <w:tcW w:w="1937" w:type="dxa"/>
          </w:tcPr>
          <w:p w14:paraId="4AE9F8DD" w14:textId="77777777" w:rsidR="00E154DE" w:rsidRPr="002517FC" w:rsidRDefault="00E154DE" w:rsidP="00F90EC3">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F90EC3">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F90EC3">
        <w:tc>
          <w:tcPr>
            <w:tcW w:w="1937" w:type="dxa"/>
          </w:tcPr>
          <w:p w14:paraId="77BF5F56" w14:textId="77777777" w:rsidR="00E154DE" w:rsidRPr="002517FC" w:rsidRDefault="00E154DE" w:rsidP="00F90EC3">
            <w:pPr>
              <w:rPr>
                <w:rFonts w:ascii="Arial" w:hAnsi="Arial" w:cs="Arial"/>
                <w:sz w:val="20"/>
                <w:szCs w:val="20"/>
              </w:rPr>
            </w:pPr>
            <w:proofErr w:type="spellStart"/>
            <w:r w:rsidRPr="002517FC">
              <w:rPr>
                <w:rFonts w:ascii="Arial" w:hAnsi="Arial" w:cs="Arial"/>
                <w:sz w:val="20"/>
                <w:szCs w:val="20"/>
              </w:rPr>
              <w:t>Futurewei</w:t>
            </w:r>
            <w:proofErr w:type="spellEnd"/>
          </w:p>
        </w:tc>
        <w:tc>
          <w:tcPr>
            <w:tcW w:w="7694" w:type="dxa"/>
          </w:tcPr>
          <w:p w14:paraId="03B9537E" w14:textId="77777777" w:rsidR="00E154DE" w:rsidRPr="002517FC" w:rsidRDefault="00E154DE" w:rsidP="00F90EC3">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F90EC3">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22ECDC76" w14:textId="77777777" w:rsidR="00E154DE" w:rsidRPr="002517FC" w:rsidRDefault="00E154DE" w:rsidP="00F90EC3">
            <w:pPr>
              <w:rPr>
                <w:rFonts w:ascii="Arial" w:hAnsi="Arial" w:cs="Arial"/>
                <w:sz w:val="20"/>
                <w:szCs w:val="20"/>
              </w:rPr>
            </w:pPr>
          </w:p>
        </w:tc>
      </w:tr>
      <w:tr w:rsidR="00E154DE" w:rsidRPr="002517FC" w14:paraId="6CD5922A" w14:textId="77777777" w:rsidTr="00F90EC3">
        <w:tc>
          <w:tcPr>
            <w:tcW w:w="1937" w:type="dxa"/>
          </w:tcPr>
          <w:p w14:paraId="6775E7BB" w14:textId="77777777" w:rsidR="00E154DE" w:rsidRPr="002517FC" w:rsidRDefault="00E154DE" w:rsidP="00F90EC3">
            <w:pPr>
              <w:rPr>
                <w:rFonts w:ascii="Arial" w:hAnsi="Arial" w:cs="Arial"/>
                <w:sz w:val="20"/>
                <w:szCs w:val="20"/>
              </w:rPr>
            </w:pPr>
            <w:r w:rsidRPr="002517FC">
              <w:rPr>
                <w:rFonts w:ascii="Arial" w:hAnsi="Arial" w:cs="Arial"/>
                <w:sz w:val="20"/>
                <w:szCs w:val="20"/>
              </w:rPr>
              <w:t>SONY</w:t>
            </w:r>
          </w:p>
        </w:tc>
        <w:tc>
          <w:tcPr>
            <w:tcW w:w="7694" w:type="dxa"/>
          </w:tcPr>
          <w:p w14:paraId="3147E898"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2EB2EC22" w14:textId="77777777" w:rsidR="00E154DE" w:rsidRPr="002517FC" w:rsidRDefault="00E154DE" w:rsidP="00F90EC3">
            <w:pPr>
              <w:rPr>
                <w:rFonts w:ascii="Arial" w:hAnsi="Arial" w:cs="Arial"/>
                <w:sz w:val="20"/>
                <w:szCs w:val="20"/>
              </w:rPr>
            </w:pPr>
          </w:p>
          <w:p w14:paraId="211990D2" w14:textId="77777777" w:rsidR="00E154DE" w:rsidRPr="002517FC" w:rsidRDefault="00E154DE" w:rsidP="00F90EC3">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F90EC3">
        <w:tc>
          <w:tcPr>
            <w:tcW w:w="1937" w:type="dxa"/>
          </w:tcPr>
          <w:p w14:paraId="58555935"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Ericsson</w:t>
            </w:r>
          </w:p>
        </w:tc>
        <w:tc>
          <w:tcPr>
            <w:tcW w:w="7694" w:type="dxa"/>
          </w:tcPr>
          <w:p w14:paraId="5D4C1B25" w14:textId="77777777" w:rsidR="00E154DE" w:rsidRPr="002517FC" w:rsidRDefault="00E154DE" w:rsidP="00F90EC3">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F90EC3">
            <w:pPr>
              <w:rPr>
                <w:rFonts w:ascii="Arial" w:hAnsi="Arial" w:cs="Arial"/>
                <w:sz w:val="20"/>
                <w:szCs w:val="20"/>
              </w:rPr>
            </w:pPr>
          </w:p>
          <w:p w14:paraId="460C2AEF" w14:textId="77777777" w:rsidR="00E154DE" w:rsidRPr="002517FC" w:rsidRDefault="00E154DE" w:rsidP="00F90EC3">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F90EC3">
            <w:pPr>
              <w:rPr>
                <w:rFonts w:ascii="Arial" w:hAnsi="Arial" w:cs="Arial"/>
                <w:sz w:val="20"/>
                <w:szCs w:val="20"/>
              </w:rPr>
            </w:pPr>
          </w:p>
          <w:p w14:paraId="05ECA3F1"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33742065"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090BA274"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F90EC3">
            <w:pPr>
              <w:rPr>
                <w:rFonts w:ascii="Arial" w:hAnsi="Arial" w:cs="Arial"/>
                <w:sz w:val="20"/>
                <w:szCs w:val="20"/>
              </w:rPr>
            </w:pPr>
          </w:p>
        </w:tc>
      </w:tr>
      <w:tr w:rsidR="00E154DE" w:rsidRPr="002517FC" w14:paraId="08114478" w14:textId="77777777" w:rsidTr="00F90EC3">
        <w:tc>
          <w:tcPr>
            <w:tcW w:w="1937" w:type="dxa"/>
          </w:tcPr>
          <w:p w14:paraId="7E564A45"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F90EC3">
        <w:tc>
          <w:tcPr>
            <w:tcW w:w="1937" w:type="dxa"/>
          </w:tcPr>
          <w:p w14:paraId="197C677E" w14:textId="77777777" w:rsidR="00E154DE" w:rsidRPr="002517FC" w:rsidRDefault="00E154DE" w:rsidP="00F90EC3">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5C4B078E" w14:textId="77777777" w:rsidR="00E154DE" w:rsidRPr="002517FC" w:rsidRDefault="00E154DE" w:rsidP="00F90EC3">
            <w:pPr>
              <w:rPr>
                <w:rFonts w:ascii="Arial" w:hAnsi="Arial" w:cs="Arial"/>
                <w:sz w:val="20"/>
                <w:szCs w:val="20"/>
              </w:rPr>
            </w:pPr>
          </w:p>
        </w:tc>
      </w:tr>
      <w:tr w:rsidR="00E154DE" w:rsidRPr="002517FC" w14:paraId="67999E1D" w14:textId="77777777" w:rsidTr="00F90EC3">
        <w:tc>
          <w:tcPr>
            <w:tcW w:w="1937" w:type="dxa"/>
          </w:tcPr>
          <w:p w14:paraId="1D0F112B" w14:textId="77777777" w:rsidR="00E154DE" w:rsidRPr="002517FC" w:rsidRDefault="00E154DE" w:rsidP="00F90EC3">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F90EC3">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F90EC3">
        <w:tc>
          <w:tcPr>
            <w:tcW w:w="1937" w:type="dxa"/>
          </w:tcPr>
          <w:p w14:paraId="0B53B659" w14:textId="77777777" w:rsidR="00E154DE" w:rsidRPr="002517FC" w:rsidRDefault="00E154DE" w:rsidP="00F90EC3">
            <w:pPr>
              <w:rPr>
                <w:rFonts w:ascii="Arial" w:hAnsi="Arial" w:cs="Arial"/>
                <w:sz w:val="20"/>
                <w:szCs w:val="20"/>
              </w:rPr>
            </w:pPr>
            <w:r w:rsidRPr="002517FC">
              <w:rPr>
                <w:rFonts w:ascii="Arial" w:hAnsi="Arial" w:cs="Arial"/>
                <w:sz w:val="20"/>
                <w:szCs w:val="20"/>
              </w:rPr>
              <w:t>Huawei, HiSilicon</w:t>
            </w:r>
          </w:p>
        </w:tc>
        <w:tc>
          <w:tcPr>
            <w:tcW w:w="7694" w:type="dxa"/>
          </w:tcPr>
          <w:p w14:paraId="258738D2" w14:textId="77777777" w:rsidR="00E154DE" w:rsidRPr="002517FC" w:rsidRDefault="00E154DE" w:rsidP="00F90EC3">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F90EC3">
            <w:pPr>
              <w:rPr>
                <w:rFonts w:ascii="Arial" w:hAnsi="Arial" w:cs="Arial"/>
                <w:sz w:val="20"/>
                <w:szCs w:val="20"/>
              </w:rPr>
            </w:pPr>
          </w:p>
          <w:p w14:paraId="1C37869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F90EC3">
            <w:pPr>
              <w:rPr>
                <w:rFonts w:ascii="Arial" w:hAnsi="Arial" w:cs="Arial"/>
                <w:sz w:val="20"/>
                <w:szCs w:val="20"/>
              </w:rPr>
            </w:pPr>
          </w:p>
          <w:p w14:paraId="4EAF1075" w14:textId="77777777" w:rsidR="00E154DE" w:rsidRPr="002517FC" w:rsidRDefault="00E154DE" w:rsidP="00F90EC3">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F90EC3">
        <w:tc>
          <w:tcPr>
            <w:tcW w:w="1937" w:type="dxa"/>
          </w:tcPr>
          <w:p w14:paraId="6C4F7E85" w14:textId="77777777" w:rsidR="00E154DE" w:rsidRPr="002517FC" w:rsidRDefault="00E154DE" w:rsidP="00F90EC3">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E154DE" w:rsidRPr="002517FC" w14:paraId="052D2C7F" w14:textId="77777777" w:rsidTr="00F90EC3">
        <w:tc>
          <w:tcPr>
            <w:tcW w:w="1937" w:type="dxa"/>
          </w:tcPr>
          <w:p w14:paraId="34CDDC8A" w14:textId="77777777" w:rsidR="00E154DE" w:rsidRPr="002517FC" w:rsidRDefault="00E154DE" w:rsidP="00F90EC3">
            <w:pPr>
              <w:rPr>
                <w:rFonts w:ascii="Arial" w:hAnsi="Arial" w:cs="Arial"/>
                <w:sz w:val="20"/>
                <w:szCs w:val="20"/>
              </w:rPr>
            </w:pPr>
            <w:r w:rsidRPr="002517FC">
              <w:rPr>
                <w:rFonts w:ascii="Arial" w:hAnsi="Arial" w:cs="Arial"/>
                <w:sz w:val="20"/>
                <w:szCs w:val="20"/>
              </w:rPr>
              <w:t>Sharp</w:t>
            </w:r>
          </w:p>
        </w:tc>
        <w:tc>
          <w:tcPr>
            <w:tcW w:w="7694" w:type="dxa"/>
          </w:tcPr>
          <w:p w14:paraId="58927206"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F90EC3">
        <w:tc>
          <w:tcPr>
            <w:tcW w:w="1937" w:type="dxa"/>
          </w:tcPr>
          <w:p w14:paraId="3110AF39" w14:textId="77777777" w:rsidR="00E154DE" w:rsidRPr="0077385E" w:rsidRDefault="00E154DE" w:rsidP="00F90EC3">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F90EC3">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F90EC3">
        <w:tc>
          <w:tcPr>
            <w:tcW w:w="1937" w:type="dxa"/>
          </w:tcPr>
          <w:p w14:paraId="1BF762F6" w14:textId="77777777" w:rsidR="00E154DE" w:rsidRPr="0077385E" w:rsidRDefault="00E154DE" w:rsidP="00F90EC3">
            <w:pPr>
              <w:rPr>
                <w:rFonts w:ascii="Arial" w:hAnsi="Arial" w:cs="Arial"/>
                <w:sz w:val="20"/>
                <w:szCs w:val="20"/>
              </w:rPr>
            </w:pPr>
            <w:r w:rsidRPr="0077385E">
              <w:rPr>
                <w:rFonts w:ascii="Arial" w:hAnsi="Arial" w:cs="Arial"/>
                <w:sz w:val="20"/>
                <w:szCs w:val="20"/>
              </w:rPr>
              <w:lastRenderedPageBreak/>
              <w:t>Nokia</w:t>
            </w:r>
          </w:p>
        </w:tc>
        <w:tc>
          <w:tcPr>
            <w:tcW w:w="7694" w:type="dxa"/>
          </w:tcPr>
          <w:p w14:paraId="7C9C278B" w14:textId="77777777" w:rsidR="00E154DE" w:rsidRPr="0077385E" w:rsidRDefault="00E154DE" w:rsidP="00F90EC3">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F90EC3">
        <w:tc>
          <w:tcPr>
            <w:tcW w:w="1937" w:type="dxa"/>
          </w:tcPr>
          <w:p w14:paraId="3321756E" w14:textId="77777777" w:rsidR="00E154DE" w:rsidRPr="0077385E" w:rsidRDefault="00E154DE" w:rsidP="00F90EC3">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F90EC3">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F90EC3">
        <w:tc>
          <w:tcPr>
            <w:tcW w:w="1937" w:type="dxa"/>
          </w:tcPr>
          <w:p w14:paraId="753B5F7E" w14:textId="77777777" w:rsidR="00E154DE" w:rsidRPr="0077385E" w:rsidRDefault="00E154DE" w:rsidP="00F90EC3">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7694" w:type="dxa"/>
          </w:tcPr>
          <w:p w14:paraId="01CB5F49"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F90EC3">
        <w:tc>
          <w:tcPr>
            <w:tcW w:w="1937" w:type="dxa"/>
          </w:tcPr>
          <w:p w14:paraId="63B4D758"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F90EC3">
        <w:trPr>
          <w:trHeight w:val="386"/>
        </w:trPr>
        <w:tc>
          <w:tcPr>
            <w:tcW w:w="1255" w:type="dxa"/>
            <w:shd w:val="clear" w:color="auto" w:fill="auto"/>
          </w:tcPr>
          <w:p w14:paraId="76B9238F" w14:textId="77777777" w:rsidR="00E154DE" w:rsidRPr="00CC36A7" w:rsidRDefault="00E154DE" w:rsidP="00F90EC3">
            <w:pPr>
              <w:rPr>
                <w:rFonts w:ascii="Arial" w:hAnsi="Arial" w:cs="Arial"/>
                <w:sz w:val="20"/>
                <w:szCs w:val="20"/>
              </w:rPr>
            </w:pPr>
          </w:p>
        </w:tc>
        <w:tc>
          <w:tcPr>
            <w:tcW w:w="2070" w:type="dxa"/>
            <w:shd w:val="clear" w:color="auto" w:fill="auto"/>
          </w:tcPr>
          <w:p w14:paraId="37962933" w14:textId="77777777" w:rsidR="00E154DE" w:rsidRPr="00CC36A7" w:rsidRDefault="00E154DE" w:rsidP="00F90EC3">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F90EC3">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F90EC3">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F90EC3">
        <w:tc>
          <w:tcPr>
            <w:tcW w:w="1255" w:type="dxa"/>
          </w:tcPr>
          <w:p w14:paraId="347512AB" w14:textId="77777777" w:rsidR="00E154DE" w:rsidRPr="008869C6" w:rsidRDefault="00E154DE" w:rsidP="00F90EC3">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F90EC3">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F90EC3">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F90EC3">
            <w:pPr>
              <w:rPr>
                <w:rFonts w:ascii="Arial" w:hAnsi="Arial" w:cs="Arial"/>
                <w:sz w:val="20"/>
                <w:szCs w:val="20"/>
              </w:rPr>
            </w:pPr>
            <w:r>
              <w:rPr>
                <w:rFonts w:ascii="Arial" w:hAnsi="Arial" w:cs="Arial"/>
                <w:sz w:val="20"/>
                <w:szCs w:val="20"/>
              </w:rPr>
              <w:t>6</w:t>
            </w:r>
          </w:p>
        </w:tc>
      </w:tr>
      <w:tr w:rsidR="00E154DE" w:rsidRPr="008869C6" w14:paraId="499AC571" w14:textId="77777777" w:rsidTr="00F90EC3">
        <w:tc>
          <w:tcPr>
            <w:tcW w:w="1255" w:type="dxa"/>
          </w:tcPr>
          <w:p w14:paraId="4624A830" w14:textId="77777777" w:rsidR="00E154DE" w:rsidRPr="008869C6" w:rsidRDefault="00E154DE" w:rsidP="00F90EC3">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F90EC3">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F90EC3">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3F375A94" w14:textId="77777777" w:rsidR="00E154DE" w:rsidRPr="008869C6" w:rsidRDefault="00E154DE" w:rsidP="00F90EC3">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TableGrid"/>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F90EC3">
        <w:tc>
          <w:tcPr>
            <w:tcW w:w="1480" w:type="dxa"/>
            <w:shd w:val="clear" w:color="auto" w:fill="D9D9D9" w:themeFill="background1" w:themeFillShade="D9"/>
          </w:tcPr>
          <w:p w14:paraId="18781FB2" w14:textId="77777777" w:rsidR="00E154DE" w:rsidRPr="008869C6" w:rsidRDefault="00E154DE" w:rsidP="00F90EC3">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F90EC3">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F90EC3">
            <w:pPr>
              <w:rPr>
                <w:b/>
                <w:bCs/>
                <w:sz w:val="20"/>
                <w:szCs w:val="20"/>
              </w:rPr>
            </w:pPr>
            <w:r w:rsidRPr="008869C6">
              <w:rPr>
                <w:b/>
                <w:bCs/>
                <w:sz w:val="20"/>
                <w:szCs w:val="20"/>
              </w:rPr>
              <w:t>Comments</w:t>
            </w:r>
          </w:p>
        </w:tc>
      </w:tr>
      <w:tr w:rsidR="00E154DE" w:rsidRPr="008869C6" w14:paraId="24BE41E2" w14:textId="77777777" w:rsidTr="00F90EC3">
        <w:trPr>
          <w:trHeight w:val="251"/>
        </w:trPr>
        <w:tc>
          <w:tcPr>
            <w:tcW w:w="1480" w:type="dxa"/>
          </w:tcPr>
          <w:p w14:paraId="2ABB19E7" w14:textId="77777777" w:rsidR="00E154DE" w:rsidRPr="009E2796" w:rsidRDefault="00E154DE" w:rsidP="00F90EC3">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F90EC3">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F90EC3">
            <w:pPr>
              <w:rPr>
                <w:sz w:val="20"/>
                <w:szCs w:val="20"/>
              </w:rPr>
            </w:pPr>
          </w:p>
        </w:tc>
      </w:tr>
      <w:tr w:rsidR="00E154DE" w:rsidRPr="008869C6" w14:paraId="71B6587A" w14:textId="77777777" w:rsidTr="00F90EC3">
        <w:tc>
          <w:tcPr>
            <w:tcW w:w="1480" w:type="dxa"/>
          </w:tcPr>
          <w:p w14:paraId="31F24DD3" w14:textId="77777777" w:rsidR="00E154DE" w:rsidRPr="008869C6" w:rsidRDefault="00E154DE" w:rsidP="00F90EC3">
            <w:pPr>
              <w:rPr>
                <w:sz w:val="20"/>
                <w:szCs w:val="20"/>
              </w:rPr>
            </w:pPr>
            <w:r>
              <w:rPr>
                <w:sz w:val="20"/>
                <w:szCs w:val="20"/>
              </w:rPr>
              <w:t>MediaTek</w:t>
            </w:r>
          </w:p>
        </w:tc>
        <w:tc>
          <w:tcPr>
            <w:tcW w:w="1350" w:type="dxa"/>
          </w:tcPr>
          <w:p w14:paraId="37A05F82" w14:textId="77777777" w:rsidR="00E154DE" w:rsidRPr="008869C6" w:rsidRDefault="00E154DE" w:rsidP="00F90EC3">
            <w:pPr>
              <w:rPr>
                <w:sz w:val="20"/>
                <w:szCs w:val="20"/>
              </w:rPr>
            </w:pPr>
            <w:r>
              <w:rPr>
                <w:sz w:val="20"/>
                <w:szCs w:val="20"/>
              </w:rPr>
              <w:t>N</w:t>
            </w:r>
          </w:p>
        </w:tc>
        <w:tc>
          <w:tcPr>
            <w:tcW w:w="6801" w:type="dxa"/>
          </w:tcPr>
          <w:p w14:paraId="1E7CDF7C" w14:textId="77777777" w:rsidR="00E154DE" w:rsidRDefault="00E154DE" w:rsidP="00F90EC3">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F90EC3">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2048B266" w14:textId="77777777" w:rsidR="00E154DE" w:rsidRPr="002D729A" w:rsidRDefault="00E154DE" w:rsidP="00F90EC3">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need to be distributed.</w:t>
            </w:r>
          </w:p>
          <w:p w14:paraId="1FF0C002" w14:textId="77777777" w:rsidR="00E154DE" w:rsidRPr="002D729A" w:rsidRDefault="00E154DE" w:rsidP="00F90EC3">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7202D51B" w14:textId="77777777" w:rsidR="00E154DE" w:rsidRPr="002D729A" w:rsidRDefault="00E154DE" w:rsidP="00F90EC3">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F90EC3">
        <w:trPr>
          <w:trHeight w:val="102"/>
        </w:trPr>
        <w:tc>
          <w:tcPr>
            <w:tcW w:w="1480" w:type="dxa"/>
          </w:tcPr>
          <w:p w14:paraId="7B6D4145" w14:textId="77777777" w:rsidR="00E154DE" w:rsidRPr="008869C6" w:rsidRDefault="00E154DE" w:rsidP="00F90EC3">
            <w:pPr>
              <w:rPr>
                <w:sz w:val="20"/>
                <w:szCs w:val="20"/>
              </w:rPr>
            </w:pPr>
            <w:r>
              <w:rPr>
                <w:sz w:val="20"/>
                <w:szCs w:val="20"/>
              </w:rPr>
              <w:t>SONY</w:t>
            </w:r>
          </w:p>
        </w:tc>
        <w:tc>
          <w:tcPr>
            <w:tcW w:w="1350" w:type="dxa"/>
          </w:tcPr>
          <w:p w14:paraId="296DE523" w14:textId="77777777" w:rsidR="00E154DE" w:rsidRPr="008869C6" w:rsidRDefault="00E154DE" w:rsidP="00F90EC3">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F90EC3">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F90EC3">
        <w:tc>
          <w:tcPr>
            <w:tcW w:w="1480" w:type="dxa"/>
          </w:tcPr>
          <w:p w14:paraId="711709E1" w14:textId="77777777" w:rsidR="00E154DE" w:rsidRPr="008869C6" w:rsidRDefault="00E154DE" w:rsidP="00F90EC3">
            <w:pPr>
              <w:rPr>
                <w:sz w:val="20"/>
                <w:szCs w:val="20"/>
              </w:rPr>
            </w:pPr>
            <w:proofErr w:type="spellStart"/>
            <w:r>
              <w:rPr>
                <w:sz w:val="20"/>
                <w:szCs w:val="20"/>
              </w:rPr>
              <w:t>Futurewei</w:t>
            </w:r>
            <w:proofErr w:type="spellEnd"/>
          </w:p>
        </w:tc>
        <w:tc>
          <w:tcPr>
            <w:tcW w:w="1350" w:type="dxa"/>
          </w:tcPr>
          <w:p w14:paraId="1BE2DDB3" w14:textId="77777777" w:rsidR="00E154DE" w:rsidRPr="008869C6" w:rsidRDefault="00E154DE" w:rsidP="00F90EC3">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F90EC3">
            <w:pPr>
              <w:rPr>
                <w:sz w:val="20"/>
                <w:szCs w:val="20"/>
              </w:rPr>
            </w:pPr>
            <w:r>
              <w:rPr>
                <w:sz w:val="20"/>
                <w:szCs w:val="20"/>
              </w:rPr>
              <w:t>We first need to discuss whether extended gap is within scope of SID</w:t>
            </w:r>
          </w:p>
        </w:tc>
      </w:tr>
      <w:tr w:rsidR="00E154DE" w:rsidRPr="008869C6" w14:paraId="5BB6112F" w14:textId="77777777" w:rsidTr="00F90EC3">
        <w:trPr>
          <w:trHeight w:val="102"/>
        </w:trPr>
        <w:tc>
          <w:tcPr>
            <w:tcW w:w="1480" w:type="dxa"/>
          </w:tcPr>
          <w:p w14:paraId="7B19A388" w14:textId="77777777" w:rsidR="00E154DE" w:rsidRPr="008869C6" w:rsidRDefault="00E154DE" w:rsidP="00F90EC3">
            <w:pPr>
              <w:rPr>
                <w:sz w:val="20"/>
                <w:szCs w:val="20"/>
              </w:rPr>
            </w:pPr>
            <w:r>
              <w:rPr>
                <w:sz w:val="20"/>
                <w:szCs w:val="20"/>
              </w:rPr>
              <w:t>Ericsson</w:t>
            </w:r>
          </w:p>
        </w:tc>
        <w:tc>
          <w:tcPr>
            <w:tcW w:w="1350" w:type="dxa"/>
          </w:tcPr>
          <w:p w14:paraId="21A395FD" w14:textId="77777777" w:rsidR="00E154DE" w:rsidRPr="008869C6" w:rsidRDefault="00E154DE" w:rsidP="00F90EC3">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F90EC3">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F90EC3">
        <w:trPr>
          <w:trHeight w:val="102"/>
        </w:trPr>
        <w:tc>
          <w:tcPr>
            <w:tcW w:w="1480" w:type="dxa"/>
          </w:tcPr>
          <w:p w14:paraId="72BE1F8C" w14:textId="77777777" w:rsidR="00E154DE" w:rsidRDefault="00E154DE" w:rsidP="00F90EC3">
            <w:pPr>
              <w:rPr>
                <w:sz w:val="20"/>
                <w:szCs w:val="20"/>
              </w:rPr>
            </w:pPr>
            <w:r>
              <w:rPr>
                <w:sz w:val="20"/>
                <w:szCs w:val="20"/>
              </w:rPr>
              <w:t>Intel</w:t>
            </w:r>
          </w:p>
        </w:tc>
        <w:tc>
          <w:tcPr>
            <w:tcW w:w="1350" w:type="dxa"/>
          </w:tcPr>
          <w:p w14:paraId="02CD3825"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F90EC3">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F90EC3">
        <w:trPr>
          <w:trHeight w:val="102"/>
        </w:trPr>
        <w:tc>
          <w:tcPr>
            <w:tcW w:w="1480" w:type="dxa"/>
          </w:tcPr>
          <w:p w14:paraId="1F4F48E6" w14:textId="77777777" w:rsidR="00E154DE" w:rsidRDefault="00E154DE" w:rsidP="00F90EC3">
            <w:pPr>
              <w:rPr>
                <w:sz w:val="20"/>
                <w:szCs w:val="20"/>
              </w:rPr>
            </w:pPr>
            <w:r>
              <w:rPr>
                <w:sz w:val="20"/>
                <w:szCs w:val="20"/>
              </w:rPr>
              <w:t>Qualcomm</w:t>
            </w:r>
          </w:p>
        </w:tc>
        <w:tc>
          <w:tcPr>
            <w:tcW w:w="1350" w:type="dxa"/>
          </w:tcPr>
          <w:p w14:paraId="3FAC6BE8" w14:textId="77777777" w:rsidR="00E154DE" w:rsidRDefault="00E154DE" w:rsidP="00F90EC3">
            <w:pPr>
              <w:rPr>
                <w:rFonts w:eastAsia="MS Mincho"/>
                <w:sz w:val="20"/>
                <w:szCs w:val="20"/>
                <w:lang w:eastAsia="ja-JP"/>
              </w:rPr>
            </w:pPr>
            <w:r>
              <w:rPr>
                <w:sz w:val="20"/>
                <w:szCs w:val="20"/>
              </w:rPr>
              <w:t>Y</w:t>
            </w:r>
          </w:p>
        </w:tc>
        <w:tc>
          <w:tcPr>
            <w:tcW w:w="6801" w:type="dxa"/>
          </w:tcPr>
          <w:p w14:paraId="54B480A4" w14:textId="77777777" w:rsidR="00E154DE" w:rsidRDefault="00E154DE" w:rsidP="00F90EC3">
            <w:pPr>
              <w:rPr>
                <w:sz w:val="20"/>
                <w:szCs w:val="20"/>
              </w:rPr>
            </w:pPr>
          </w:p>
        </w:tc>
      </w:tr>
      <w:tr w:rsidR="00E154DE" w14:paraId="134460D8" w14:textId="77777777" w:rsidTr="00F90EC3">
        <w:trPr>
          <w:trHeight w:val="102"/>
        </w:trPr>
        <w:tc>
          <w:tcPr>
            <w:tcW w:w="1480" w:type="dxa"/>
          </w:tcPr>
          <w:p w14:paraId="4BF91E13" w14:textId="77777777" w:rsidR="00E154DE" w:rsidRDefault="00E154DE" w:rsidP="00F90EC3">
            <w:pPr>
              <w:rPr>
                <w:sz w:val="20"/>
                <w:szCs w:val="20"/>
              </w:rPr>
            </w:pPr>
            <w:r>
              <w:rPr>
                <w:sz w:val="20"/>
                <w:szCs w:val="20"/>
              </w:rPr>
              <w:t>Samsung</w:t>
            </w:r>
          </w:p>
        </w:tc>
        <w:tc>
          <w:tcPr>
            <w:tcW w:w="1350" w:type="dxa"/>
          </w:tcPr>
          <w:p w14:paraId="2F039EBD" w14:textId="77777777" w:rsidR="00E154DE" w:rsidRDefault="00E154DE" w:rsidP="00F90EC3">
            <w:pPr>
              <w:rPr>
                <w:sz w:val="20"/>
                <w:szCs w:val="20"/>
              </w:rPr>
            </w:pPr>
            <w:r>
              <w:rPr>
                <w:rFonts w:eastAsia="MS Mincho"/>
                <w:sz w:val="20"/>
                <w:szCs w:val="20"/>
                <w:lang w:eastAsia="ja-JP"/>
              </w:rPr>
              <w:t>Partially Y</w:t>
            </w:r>
          </w:p>
        </w:tc>
        <w:tc>
          <w:tcPr>
            <w:tcW w:w="6801" w:type="dxa"/>
          </w:tcPr>
          <w:p w14:paraId="38ED785A" w14:textId="77777777" w:rsidR="00E154DE" w:rsidRDefault="00E154DE" w:rsidP="00F90EC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092ED74F" w14:textId="77777777" w:rsidR="00E154DE" w:rsidRDefault="00E154DE" w:rsidP="00F90EC3">
            <w:pPr>
              <w:rPr>
                <w:sz w:val="20"/>
                <w:szCs w:val="20"/>
              </w:rPr>
            </w:pPr>
          </w:p>
          <w:p w14:paraId="6506B788" w14:textId="77777777" w:rsidR="00E154DE" w:rsidRDefault="00E154DE" w:rsidP="00F90EC3">
            <w:pPr>
              <w:rPr>
                <w:sz w:val="20"/>
                <w:szCs w:val="20"/>
              </w:rPr>
            </w:pPr>
            <w:r>
              <w:rPr>
                <w:sz w:val="20"/>
                <w:szCs w:val="20"/>
              </w:rPr>
              <w:lastRenderedPageBreak/>
              <w:t xml:space="preserve">The power model for cross-slot scheduling only considers PDSCH buffering skipping, it doesn’t consider PDCCH processing relaxation over a longer time duration. </w:t>
            </w:r>
          </w:p>
          <w:p w14:paraId="4DBBC156" w14:textId="77777777" w:rsidR="00E154DE" w:rsidRDefault="00E154DE" w:rsidP="00F90EC3">
            <w:pPr>
              <w:rPr>
                <w:sz w:val="20"/>
                <w:szCs w:val="20"/>
              </w:rPr>
            </w:pPr>
          </w:p>
          <w:p w14:paraId="36F4CD6B" w14:textId="77777777" w:rsidR="00E154DE" w:rsidRDefault="00E154DE" w:rsidP="00F90EC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F90EC3">
            <w:pPr>
              <w:rPr>
                <w:sz w:val="20"/>
                <w:szCs w:val="20"/>
              </w:rPr>
            </w:pPr>
          </w:p>
        </w:tc>
      </w:tr>
      <w:tr w:rsidR="00E154DE" w14:paraId="45796420" w14:textId="77777777" w:rsidTr="00F90EC3">
        <w:trPr>
          <w:trHeight w:val="102"/>
        </w:trPr>
        <w:tc>
          <w:tcPr>
            <w:tcW w:w="1480" w:type="dxa"/>
          </w:tcPr>
          <w:p w14:paraId="4143F3BE" w14:textId="77777777" w:rsidR="00E154DE" w:rsidRDefault="00E154DE" w:rsidP="00F90EC3">
            <w:pPr>
              <w:rPr>
                <w:sz w:val="20"/>
                <w:szCs w:val="20"/>
              </w:rPr>
            </w:pPr>
            <w:r>
              <w:rPr>
                <w:sz w:val="20"/>
                <w:szCs w:val="20"/>
              </w:rPr>
              <w:lastRenderedPageBreak/>
              <w:t>Fraunhofer</w:t>
            </w:r>
          </w:p>
        </w:tc>
        <w:tc>
          <w:tcPr>
            <w:tcW w:w="1350" w:type="dxa"/>
          </w:tcPr>
          <w:p w14:paraId="66EA9F7B"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F90EC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F90EC3">
        <w:trPr>
          <w:trHeight w:val="102"/>
        </w:trPr>
        <w:tc>
          <w:tcPr>
            <w:tcW w:w="1480" w:type="dxa"/>
          </w:tcPr>
          <w:p w14:paraId="5D02EFCC" w14:textId="77777777" w:rsidR="00E154DE" w:rsidRDefault="00E154DE" w:rsidP="00F90EC3">
            <w:pPr>
              <w:rPr>
                <w:sz w:val="20"/>
                <w:szCs w:val="20"/>
              </w:rPr>
            </w:pPr>
            <w:r>
              <w:rPr>
                <w:sz w:val="20"/>
                <w:szCs w:val="20"/>
              </w:rPr>
              <w:t>Huawei, HiSilicon</w:t>
            </w:r>
          </w:p>
        </w:tc>
        <w:tc>
          <w:tcPr>
            <w:tcW w:w="1350" w:type="dxa"/>
          </w:tcPr>
          <w:p w14:paraId="54B64C96"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F90EC3">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F90EC3">
        <w:trPr>
          <w:trHeight w:val="102"/>
        </w:trPr>
        <w:tc>
          <w:tcPr>
            <w:tcW w:w="1480" w:type="dxa"/>
          </w:tcPr>
          <w:p w14:paraId="7D745352" w14:textId="77777777" w:rsidR="00E154DE" w:rsidRDefault="00E154DE" w:rsidP="00F90EC3">
            <w:pPr>
              <w:rPr>
                <w:sz w:val="20"/>
                <w:szCs w:val="20"/>
              </w:rPr>
            </w:pPr>
            <w:proofErr w:type="spellStart"/>
            <w:r>
              <w:rPr>
                <w:sz w:val="20"/>
                <w:szCs w:val="20"/>
              </w:rPr>
              <w:t>InteDigital</w:t>
            </w:r>
            <w:proofErr w:type="spellEnd"/>
          </w:p>
        </w:tc>
        <w:tc>
          <w:tcPr>
            <w:tcW w:w="1350" w:type="dxa"/>
          </w:tcPr>
          <w:p w14:paraId="72AD751D"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F90EC3">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F90EC3">
        <w:trPr>
          <w:trHeight w:val="102"/>
        </w:trPr>
        <w:tc>
          <w:tcPr>
            <w:tcW w:w="1480" w:type="dxa"/>
          </w:tcPr>
          <w:p w14:paraId="7F5061E8" w14:textId="77777777" w:rsidR="00E154DE" w:rsidRDefault="00E154DE" w:rsidP="00F90EC3">
            <w:pPr>
              <w:rPr>
                <w:sz w:val="20"/>
                <w:szCs w:val="20"/>
              </w:rPr>
            </w:pPr>
            <w:r>
              <w:rPr>
                <w:sz w:val="20"/>
                <w:szCs w:val="20"/>
              </w:rPr>
              <w:t>Nokia</w:t>
            </w:r>
          </w:p>
        </w:tc>
        <w:tc>
          <w:tcPr>
            <w:tcW w:w="1350" w:type="dxa"/>
          </w:tcPr>
          <w:p w14:paraId="49C8EDB4"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F90EC3">
        <w:trPr>
          <w:trHeight w:val="102"/>
        </w:trPr>
        <w:tc>
          <w:tcPr>
            <w:tcW w:w="1480" w:type="dxa"/>
          </w:tcPr>
          <w:p w14:paraId="610AD761" w14:textId="77777777" w:rsidR="00E154DE" w:rsidRDefault="00E154DE" w:rsidP="00F90EC3">
            <w:pPr>
              <w:rPr>
                <w:sz w:val="20"/>
                <w:szCs w:val="20"/>
              </w:rPr>
            </w:pPr>
            <w:r>
              <w:rPr>
                <w:rFonts w:eastAsia="Malgun Gothic"/>
                <w:sz w:val="20"/>
                <w:szCs w:val="20"/>
                <w:lang w:eastAsia="ko-KR"/>
              </w:rPr>
              <w:t>LG</w:t>
            </w:r>
          </w:p>
        </w:tc>
        <w:tc>
          <w:tcPr>
            <w:tcW w:w="1350" w:type="dxa"/>
          </w:tcPr>
          <w:p w14:paraId="77F59FCB" w14:textId="77777777" w:rsidR="00E154DE" w:rsidRDefault="00E154DE" w:rsidP="00F90EC3">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E154DE" w:rsidRPr="00E26AA4" w14:paraId="241A5DB5" w14:textId="77777777" w:rsidTr="00F90EC3">
        <w:trPr>
          <w:trHeight w:val="102"/>
        </w:trPr>
        <w:tc>
          <w:tcPr>
            <w:tcW w:w="1480" w:type="dxa"/>
          </w:tcPr>
          <w:p w14:paraId="1F194D3D" w14:textId="77777777" w:rsidR="00E154DE" w:rsidRDefault="00E154DE" w:rsidP="00F90EC3">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F90EC3">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F90EC3">
        <w:trPr>
          <w:trHeight w:val="102"/>
        </w:trPr>
        <w:tc>
          <w:tcPr>
            <w:tcW w:w="1480" w:type="dxa"/>
          </w:tcPr>
          <w:p w14:paraId="2289A872" w14:textId="77777777" w:rsidR="00E154DE" w:rsidRDefault="00E154DE" w:rsidP="00F90EC3">
            <w:pPr>
              <w:rPr>
                <w:rFonts w:eastAsia="Malgun Gothic"/>
                <w:sz w:val="20"/>
                <w:szCs w:val="20"/>
                <w:lang w:eastAsia="ko-KR"/>
              </w:rPr>
            </w:pPr>
            <w:proofErr w:type="spellStart"/>
            <w:r>
              <w:rPr>
                <w:rFonts w:eastAsia="Malgun Gothic" w:hint="eastAsia"/>
                <w:sz w:val="20"/>
                <w:szCs w:val="20"/>
                <w:lang w:eastAsia="ko-KR"/>
              </w:rPr>
              <w:t>ZTE,Sanechips</w:t>
            </w:r>
            <w:proofErr w:type="spellEnd"/>
          </w:p>
        </w:tc>
        <w:tc>
          <w:tcPr>
            <w:tcW w:w="1350" w:type="dxa"/>
          </w:tcPr>
          <w:p w14:paraId="160FE007" w14:textId="77777777" w:rsidR="00E154DE" w:rsidRDefault="00E154DE" w:rsidP="00F90EC3">
            <w:pPr>
              <w:rPr>
                <w:rFonts w:eastAsia="Malgun Gothic"/>
                <w:sz w:val="20"/>
                <w:szCs w:val="20"/>
                <w:lang w:eastAsia="ko-KR"/>
              </w:rPr>
            </w:pPr>
            <w:r>
              <w:rPr>
                <w:rFonts w:eastAsia="宋体" w:hint="eastAsia"/>
                <w:sz w:val="20"/>
                <w:szCs w:val="20"/>
              </w:rPr>
              <w:t>N</w:t>
            </w:r>
          </w:p>
        </w:tc>
        <w:tc>
          <w:tcPr>
            <w:tcW w:w="6801" w:type="dxa"/>
          </w:tcPr>
          <w:p w14:paraId="7A12325F" w14:textId="77777777" w:rsidR="00E154DE" w:rsidRDefault="00E154DE" w:rsidP="00F90EC3">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F90EC3">
        <w:trPr>
          <w:trHeight w:val="102"/>
        </w:trPr>
        <w:tc>
          <w:tcPr>
            <w:tcW w:w="1480" w:type="dxa"/>
          </w:tcPr>
          <w:p w14:paraId="15D1B917" w14:textId="77777777" w:rsidR="00E154DE" w:rsidRDefault="00E154DE" w:rsidP="00F90EC3">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F90EC3">
            <w:pPr>
              <w:rPr>
                <w:rFonts w:eastAsia="宋体"/>
                <w:sz w:val="20"/>
                <w:szCs w:val="20"/>
              </w:rPr>
            </w:pPr>
            <w:r>
              <w:rPr>
                <w:rFonts w:eastAsia="Malgun Gothic"/>
                <w:sz w:val="20"/>
                <w:szCs w:val="20"/>
                <w:lang w:eastAsia="ko-KR"/>
              </w:rPr>
              <w:t>Y</w:t>
            </w:r>
          </w:p>
        </w:tc>
        <w:tc>
          <w:tcPr>
            <w:tcW w:w="6801" w:type="dxa"/>
          </w:tcPr>
          <w:p w14:paraId="5556FD13"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F90EC3">
        <w:trPr>
          <w:trHeight w:val="102"/>
        </w:trPr>
        <w:tc>
          <w:tcPr>
            <w:tcW w:w="1480" w:type="dxa"/>
          </w:tcPr>
          <w:p w14:paraId="41B1F5F2" w14:textId="77777777" w:rsidR="00E154DE" w:rsidRDefault="00E154DE" w:rsidP="00F90EC3">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F90EC3">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A74FB8" w:rsidRPr="008869C6" w14:paraId="13F84E1F" w14:textId="77777777" w:rsidTr="00F90EC3">
        <w:tc>
          <w:tcPr>
            <w:tcW w:w="1345" w:type="dxa"/>
            <w:shd w:val="clear" w:color="auto" w:fill="D9D9D9" w:themeFill="background1" w:themeFillShade="D9"/>
          </w:tcPr>
          <w:p w14:paraId="10736123"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F90EC3">
        <w:tc>
          <w:tcPr>
            <w:tcW w:w="1345" w:type="dxa"/>
          </w:tcPr>
          <w:p w14:paraId="37D9B136" w14:textId="77777777" w:rsidR="00A74FB8" w:rsidRPr="008869C6" w:rsidRDefault="00A74FB8" w:rsidP="00F90EC3">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A74FB8" w:rsidRPr="008869C6" w14:paraId="04DA25E5" w14:textId="77777777" w:rsidTr="00F90EC3">
        <w:tc>
          <w:tcPr>
            <w:tcW w:w="1345" w:type="dxa"/>
          </w:tcPr>
          <w:p w14:paraId="4C8EA3FB" w14:textId="77777777" w:rsidR="00A74FB8" w:rsidRPr="008869C6" w:rsidRDefault="00A74FB8" w:rsidP="00F90EC3">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A74FB8" w:rsidRPr="008869C6" w14:paraId="3A811F05" w14:textId="77777777" w:rsidTr="00F90EC3">
        <w:tc>
          <w:tcPr>
            <w:tcW w:w="1345" w:type="dxa"/>
          </w:tcPr>
          <w:p w14:paraId="3FEC6DCD" w14:textId="77777777" w:rsidR="00A74FB8" w:rsidRPr="008869C6" w:rsidRDefault="00A74FB8" w:rsidP="00F90EC3">
            <w:pPr>
              <w:rPr>
                <w:rFonts w:ascii="Arial" w:hAnsi="Arial" w:cs="Arial"/>
                <w:sz w:val="20"/>
                <w:szCs w:val="20"/>
              </w:rPr>
            </w:pPr>
            <w:r w:rsidRPr="008869C6">
              <w:rPr>
                <w:rFonts w:ascii="Arial" w:hAnsi="Arial" w:cs="Arial"/>
                <w:sz w:val="20"/>
                <w:szCs w:val="20"/>
              </w:rPr>
              <w:lastRenderedPageBreak/>
              <w:t>Xiaomi</w:t>
            </w:r>
          </w:p>
        </w:tc>
        <w:tc>
          <w:tcPr>
            <w:tcW w:w="8286" w:type="dxa"/>
          </w:tcPr>
          <w:p w14:paraId="6C3D205F" w14:textId="77777777" w:rsidR="00A74FB8" w:rsidRPr="008869C6" w:rsidRDefault="00A74FB8" w:rsidP="00F90EC3">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775D3AA5" w14:textId="77777777" w:rsidR="00A74FB8" w:rsidRPr="008869C6" w:rsidRDefault="00A74FB8" w:rsidP="00F90EC3">
            <w:pPr>
              <w:pStyle w:val="BodyText"/>
              <w:numPr>
                <w:ilvl w:val="0"/>
                <w:numId w:val="13"/>
              </w:numPr>
              <w:rPr>
                <w:rFonts w:eastAsia="宋体" w:cs="Arial"/>
                <w:bCs/>
                <w:sz w:val="20"/>
                <w:szCs w:val="20"/>
                <w:lang w:val="en-GB" w:eastAsia="en-US"/>
              </w:rPr>
            </w:pPr>
            <w:r w:rsidRPr="008869C6">
              <w:rPr>
                <w:rFonts w:eastAsia="宋体" w:cs="Arial"/>
                <w:bCs/>
                <w:sz w:val="20"/>
                <w:szCs w:val="20"/>
                <w:lang w:val="en-GB" w:eastAsia="en-US"/>
              </w:rPr>
              <w:t>Power saving signal/channel for C-DRX;</w:t>
            </w:r>
          </w:p>
          <w:p w14:paraId="4E9FD68F" w14:textId="77777777" w:rsidR="00A74FB8" w:rsidRPr="008869C6" w:rsidRDefault="00A74FB8" w:rsidP="00F90EC3">
            <w:pPr>
              <w:pStyle w:val="BodyText"/>
              <w:numPr>
                <w:ilvl w:val="0"/>
                <w:numId w:val="13"/>
              </w:numPr>
              <w:rPr>
                <w:rFonts w:eastAsia="宋体" w:cs="Arial"/>
                <w:bCs/>
                <w:sz w:val="20"/>
                <w:szCs w:val="20"/>
                <w:lang w:val="en-GB" w:eastAsia="en-US"/>
              </w:rPr>
            </w:pPr>
            <w:r w:rsidRPr="008869C6">
              <w:rPr>
                <w:rFonts w:eastAsia="宋体" w:cs="Arial"/>
                <w:bCs/>
                <w:sz w:val="20"/>
                <w:szCs w:val="20"/>
                <w:lang w:val="en-GB" w:eastAsia="en-US"/>
              </w:rPr>
              <w:t>Enhancement on the cross-slot scheduling;</w:t>
            </w:r>
          </w:p>
          <w:p w14:paraId="64F714EC" w14:textId="77777777" w:rsidR="00A74FB8" w:rsidRPr="008869C6" w:rsidRDefault="00A74FB8" w:rsidP="00F90EC3">
            <w:pPr>
              <w:pStyle w:val="BodyText"/>
              <w:numPr>
                <w:ilvl w:val="0"/>
                <w:numId w:val="13"/>
              </w:numPr>
              <w:rPr>
                <w:rFonts w:eastAsia="宋体" w:cs="Arial"/>
                <w:bCs/>
                <w:sz w:val="20"/>
                <w:szCs w:val="20"/>
                <w:lang w:val="en-GB" w:eastAsia="en-US"/>
              </w:rPr>
            </w:pPr>
            <w:r w:rsidRPr="008869C6">
              <w:rPr>
                <w:rFonts w:eastAsia="宋体" w:cs="Arial"/>
                <w:bCs/>
                <w:sz w:val="20"/>
                <w:szCs w:val="20"/>
                <w:lang w:val="en-GB" w:eastAsia="en-US"/>
              </w:rPr>
              <w:t>UE assistance information: C-DRX parameters, RRC state transition;</w:t>
            </w:r>
          </w:p>
          <w:p w14:paraId="75EA8DEE" w14:textId="77777777" w:rsidR="00A74FB8" w:rsidRPr="008869C6" w:rsidRDefault="00A74FB8" w:rsidP="00F90EC3">
            <w:pPr>
              <w:pStyle w:val="BodyText"/>
              <w:numPr>
                <w:ilvl w:val="0"/>
                <w:numId w:val="13"/>
              </w:numPr>
              <w:rPr>
                <w:rFonts w:eastAsia="宋体" w:cs="Arial"/>
                <w:bCs/>
                <w:sz w:val="20"/>
                <w:szCs w:val="20"/>
                <w:lang w:val="en-GB" w:eastAsia="en-US"/>
              </w:rPr>
            </w:pPr>
            <w:r w:rsidRPr="008869C6">
              <w:rPr>
                <w:rFonts w:eastAsia="宋体" w:cs="Arial"/>
                <w:bCs/>
                <w:sz w:val="20"/>
                <w:szCs w:val="20"/>
                <w:lang w:val="en-GB" w:eastAsia="en-US"/>
              </w:rPr>
              <w:t>RRM relaxation for idle/inactive mode;</w:t>
            </w:r>
          </w:p>
          <w:p w14:paraId="4253C864" w14:textId="77777777" w:rsidR="00A74FB8" w:rsidRPr="008869C6" w:rsidRDefault="00A74FB8" w:rsidP="00F90EC3">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A74FB8" w:rsidRPr="008869C6" w14:paraId="5CFC46D0" w14:textId="77777777" w:rsidTr="00F90EC3">
        <w:tc>
          <w:tcPr>
            <w:tcW w:w="1345" w:type="dxa"/>
          </w:tcPr>
          <w:p w14:paraId="068FDE02" w14:textId="77777777" w:rsidR="00A74FB8" w:rsidRPr="008869C6" w:rsidRDefault="00A74FB8" w:rsidP="00F90EC3">
            <w:pPr>
              <w:rPr>
                <w:rFonts w:ascii="Arial" w:hAnsi="Arial" w:cs="Arial"/>
                <w:sz w:val="20"/>
                <w:szCs w:val="20"/>
              </w:rPr>
            </w:pPr>
            <w:r w:rsidRPr="008869C6">
              <w:rPr>
                <w:rFonts w:ascii="Arial" w:hAnsi="Arial" w:cs="Arial"/>
                <w:sz w:val="20"/>
                <w:szCs w:val="20"/>
              </w:rPr>
              <w:t>Fraunhofer</w:t>
            </w:r>
          </w:p>
        </w:tc>
        <w:tc>
          <w:tcPr>
            <w:tcW w:w="8286" w:type="dxa"/>
          </w:tcPr>
          <w:p w14:paraId="5844A8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A74FB8" w:rsidRPr="008869C6" w14:paraId="4BEF47CD" w14:textId="77777777" w:rsidTr="00F90EC3">
        <w:tc>
          <w:tcPr>
            <w:tcW w:w="1345" w:type="dxa"/>
          </w:tcPr>
          <w:p w14:paraId="55356E88" w14:textId="77777777" w:rsidR="00A74FB8" w:rsidRPr="008869C6" w:rsidRDefault="00A74FB8" w:rsidP="00F90EC3">
            <w:pPr>
              <w:rPr>
                <w:rFonts w:ascii="Arial" w:hAnsi="Arial" w:cs="Arial"/>
                <w:sz w:val="20"/>
                <w:szCs w:val="20"/>
              </w:rPr>
            </w:pPr>
            <w:r w:rsidRPr="008869C6">
              <w:rPr>
                <w:rFonts w:ascii="Arial" w:hAnsi="Arial" w:cs="Arial"/>
                <w:sz w:val="20"/>
                <w:szCs w:val="20"/>
              </w:rPr>
              <w:t>MediaTek</w:t>
            </w:r>
          </w:p>
        </w:tc>
        <w:tc>
          <w:tcPr>
            <w:tcW w:w="8286" w:type="dxa"/>
          </w:tcPr>
          <w:p w14:paraId="7DDE307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4FF750DA" w14:textId="77777777" w:rsidR="00A74FB8" w:rsidRPr="008869C6" w:rsidRDefault="00A74FB8" w:rsidP="00F90EC3">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F90EC3">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F90EC3">
        <w:tc>
          <w:tcPr>
            <w:tcW w:w="1345" w:type="dxa"/>
          </w:tcPr>
          <w:p w14:paraId="35A27271"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Futurewei</w:t>
            </w:r>
            <w:proofErr w:type="spellEnd"/>
          </w:p>
        </w:tc>
        <w:tc>
          <w:tcPr>
            <w:tcW w:w="8286" w:type="dxa"/>
          </w:tcPr>
          <w:p w14:paraId="340D3344" w14:textId="77777777" w:rsidR="00A74FB8" w:rsidRPr="008869C6" w:rsidRDefault="00A74FB8" w:rsidP="00F90EC3">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We are OK to say that CA related ones are (maybe) not supported (like dormant cell), but that can be decided later. So the decision is whether these techniques are either included in the eval (yes) or recommended for redcap (yes).</w:t>
            </w:r>
          </w:p>
        </w:tc>
      </w:tr>
      <w:tr w:rsidR="00A74FB8" w:rsidRPr="008869C6" w14:paraId="0077A467" w14:textId="77777777" w:rsidTr="00F90EC3">
        <w:tc>
          <w:tcPr>
            <w:tcW w:w="1345" w:type="dxa"/>
          </w:tcPr>
          <w:p w14:paraId="5C9AEB37" w14:textId="77777777" w:rsidR="00A74FB8" w:rsidRPr="008869C6" w:rsidRDefault="00A74FB8" w:rsidP="00F90EC3">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A74FB8" w:rsidRPr="008869C6" w14:paraId="2529341F" w14:textId="77777777" w:rsidTr="00F90EC3">
        <w:tc>
          <w:tcPr>
            <w:tcW w:w="1345" w:type="dxa"/>
          </w:tcPr>
          <w:p w14:paraId="08EAA1B1" w14:textId="77777777" w:rsidR="00A74FB8" w:rsidRPr="008869C6" w:rsidRDefault="00A74FB8" w:rsidP="00F90EC3">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F90EC3">
        <w:tc>
          <w:tcPr>
            <w:tcW w:w="1345" w:type="dxa"/>
          </w:tcPr>
          <w:p w14:paraId="38C148D7" w14:textId="77777777" w:rsidR="00A74FB8" w:rsidRPr="008869C6" w:rsidRDefault="00A74FB8" w:rsidP="00F90EC3">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F90EC3">
            <w:pPr>
              <w:rPr>
                <w:rFonts w:ascii="Arial" w:hAnsi="Arial" w:cs="Arial"/>
                <w:sz w:val="20"/>
                <w:szCs w:val="20"/>
              </w:rPr>
            </w:pPr>
            <w:r w:rsidRPr="008869C6">
              <w:rPr>
                <w:rFonts w:ascii="Arial" w:hAnsi="Arial" w:cs="Arial"/>
                <w:sz w:val="20"/>
                <w:szCs w:val="20"/>
              </w:rPr>
              <w:t>We share the similar views as vivo and oppo.</w:t>
            </w:r>
          </w:p>
        </w:tc>
      </w:tr>
      <w:tr w:rsidR="00A74FB8" w:rsidRPr="008869C6" w14:paraId="012F0945" w14:textId="77777777" w:rsidTr="00F90EC3">
        <w:tc>
          <w:tcPr>
            <w:tcW w:w="1345" w:type="dxa"/>
          </w:tcPr>
          <w:p w14:paraId="29D13C1B" w14:textId="77777777" w:rsidR="00A74FB8" w:rsidRPr="008869C6" w:rsidRDefault="00A74FB8" w:rsidP="00F90EC3">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A74FB8" w:rsidRPr="008869C6" w14:paraId="4C97130E" w14:textId="77777777" w:rsidTr="00F90EC3">
        <w:tc>
          <w:tcPr>
            <w:tcW w:w="1345" w:type="dxa"/>
          </w:tcPr>
          <w:p w14:paraId="048353F8"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lastRenderedPageBreak/>
              <w:t>InterDigital</w:t>
            </w:r>
            <w:proofErr w:type="spellEnd"/>
          </w:p>
        </w:tc>
        <w:tc>
          <w:tcPr>
            <w:tcW w:w="8286" w:type="dxa"/>
          </w:tcPr>
          <w:p w14:paraId="3D38F18A"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A74FB8" w:rsidRPr="008869C6" w14:paraId="78E56B5E" w14:textId="77777777" w:rsidTr="00F90EC3">
        <w:tc>
          <w:tcPr>
            <w:tcW w:w="1345" w:type="dxa"/>
          </w:tcPr>
          <w:p w14:paraId="5AC2EB75"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So it is an UE capability issue not a technical issue. </w:t>
            </w:r>
          </w:p>
        </w:tc>
      </w:tr>
      <w:tr w:rsidR="00A74FB8" w:rsidRPr="008869C6" w14:paraId="6CD0BF61" w14:textId="77777777" w:rsidTr="00F90EC3">
        <w:tc>
          <w:tcPr>
            <w:tcW w:w="1345" w:type="dxa"/>
          </w:tcPr>
          <w:p w14:paraId="1454F4AF" w14:textId="77777777" w:rsidR="00A74FB8" w:rsidRPr="008869C6" w:rsidRDefault="00A74FB8" w:rsidP="00F90EC3">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1A3B879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78CE41B0"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1BBAEADC"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A74FB8" w:rsidRPr="008869C6" w14:paraId="485B3EFF" w14:textId="77777777" w:rsidTr="00F90EC3">
        <w:trPr>
          <w:trHeight w:val="642"/>
        </w:trPr>
        <w:tc>
          <w:tcPr>
            <w:tcW w:w="1345" w:type="dxa"/>
          </w:tcPr>
          <w:p w14:paraId="1F4AD4B1" w14:textId="77777777" w:rsidR="00A74FB8" w:rsidRPr="008869C6" w:rsidRDefault="00A74FB8" w:rsidP="00F90EC3">
            <w:pPr>
              <w:rPr>
                <w:rFonts w:ascii="Arial" w:hAnsi="Arial" w:cs="Arial"/>
                <w:sz w:val="20"/>
                <w:szCs w:val="20"/>
              </w:rPr>
            </w:pPr>
            <w:r w:rsidRPr="008869C6">
              <w:rPr>
                <w:rFonts w:ascii="Arial" w:hAnsi="Arial" w:cs="Arial"/>
                <w:sz w:val="20"/>
                <w:szCs w:val="20"/>
              </w:rPr>
              <w:t>Lenovo, Motorola Mobility</w:t>
            </w:r>
          </w:p>
        </w:tc>
        <w:tc>
          <w:tcPr>
            <w:tcW w:w="8286" w:type="dxa"/>
          </w:tcPr>
          <w:p w14:paraId="14CE45DF"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A74FB8" w:rsidRPr="008869C6" w14:paraId="5F4CE85D" w14:textId="77777777" w:rsidTr="00F90EC3">
        <w:trPr>
          <w:trHeight w:val="642"/>
        </w:trPr>
        <w:tc>
          <w:tcPr>
            <w:tcW w:w="1345" w:type="dxa"/>
          </w:tcPr>
          <w:p w14:paraId="6F8CA54F" w14:textId="77777777" w:rsidR="00A74FB8" w:rsidRPr="008869C6" w:rsidRDefault="00A74FB8" w:rsidP="00F90EC3">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is larger than 1). </w:t>
            </w:r>
          </w:p>
          <w:p w14:paraId="27CAAB04" w14:textId="77777777" w:rsidR="00A74FB8" w:rsidRPr="008869C6" w:rsidRDefault="00A74FB8" w:rsidP="00F90EC3">
            <w:pPr>
              <w:rPr>
                <w:rFonts w:ascii="Arial" w:hAnsi="Arial" w:cs="Arial"/>
                <w:sz w:val="20"/>
                <w:szCs w:val="20"/>
              </w:rPr>
            </w:pPr>
          </w:p>
          <w:p w14:paraId="250F842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A74FB8" w:rsidRPr="008869C6" w14:paraId="2C8C1870" w14:textId="77777777" w:rsidTr="00F90EC3">
        <w:trPr>
          <w:trHeight w:val="642"/>
        </w:trPr>
        <w:tc>
          <w:tcPr>
            <w:tcW w:w="1345" w:type="dxa"/>
          </w:tcPr>
          <w:p w14:paraId="247B13B9" w14:textId="77777777" w:rsidR="00A74FB8" w:rsidRPr="008869C6" w:rsidRDefault="00A74FB8" w:rsidP="00F90EC3">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A74FB8" w:rsidRPr="008869C6" w14:paraId="0A2C1783" w14:textId="77777777" w:rsidTr="00F90EC3">
        <w:tc>
          <w:tcPr>
            <w:tcW w:w="1345" w:type="dxa"/>
          </w:tcPr>
          <w:p w14:paraId="15925968" w14:textId="77777777" w:rsidR="00A74FB8" w:rsidRPr="008869C6" w:rsidRDefault="00A74FB8" w:rsidP="00F90EC3">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A74FB8" w:rsidRPr="008869C6" w14:paraId="67FA3D02" w14:textId="77777777" w:rsidTr="00F90EC3">
        <w:tc>
          <w:tcPr>
            <w:tcW w:w="1345" w:type="dxa"/>
          </w:tcPr>
          <w:p w14:paraId="588EC532" w14:textId="77777777" w:rsidR="00A74FB8" w:rsidRPr="008869C6" w:rsidRDefault="00A74FB8" w:rsidP="00F90EC3">
            <w:pPr>
              <w:rPr>
                <w:rFonts w:ascii="Arial" w:hAnsi="Arial" w:cs="Arial"/>
                <w:sz w:val="20"/>
                <w:szCs w:val="20"/>
              </w:rPr>
            </w:pPr>
            <w:r w:rsidRPr="008869C6">
              <w:rPr>
                <w:rFonts w:ascii="Arial" w:hAnsi="Arial" w:cs="Arial"/>
                <w:sz w:val="20"/>
                <w:szCs w:val="20"/>
              </w:rPr>
              <w:t>Huawei, HiSilicon</w:t>
            </w:r>
          </w:p>
        </w:tc>
        <w:tc>
          <w:tcPr>
            <w:tcW w:w="8286" w:type="dxa"/>
          </w:tcPr>
          <w:p w14:paraId="782FE9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So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6118FC6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16974D3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F90EC3">
        <w:tc>
          <w:tcPr>
            <w:tcW w:w="1345" w:type="dxa"/>
          </w:tcPr>
          <w:p w14:paraId="06036333" w14:textId="77777777" w:rsidR="00A74FB8" w:rsidRPr="008869C6" w:rsidRDefault="00A74FB8" w:rsidP="00F90EC3">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A74FB8" w:rsidRPr="008869C6" w14:paraId="5B1193BB" w14:textId="77777777" w:rsidTr="00F90EC3">
        <w:tc>
          <w:tcPr>
            <w:tcW w:w="1345" w:type="dxa"/>
          </w:tcPr>
          <w:p w14:paraId="4B04268E" w14:textId="77777777" w:rsidR="00A74FB8" w:rsidRPr="008869C6" w:rsidRDefault="00A74FB8" w:rsidP="00F90EC3">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F90EC3">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A74FB8" w:rsidRPr="008869C6" w14:paraId="28BE55A6" w14:textId="77777777" w:rsidTr="00F90EC3">
        <w:tc>
          <w:tcPr>
            <w:tcW w:w="1345" w:type="dxa"/>
          </w:tcPr>
          <w:p w14:paraId="4C5D45E0"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314E6D28" w14:textId="77777777" w:rsidR="00A74FB8" w:rsidRPr="008869C6" w:rsidRDefault="00A74FB8" w:rsidP="00F90EC3">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A74FB8" w:rsidRPr="008869C6" w14:paraId="3254CFE1" w14:textId="77777777" w:rsidTr="00F90EC3">
        <w:tc>
          <w:tcPr>
            <w:tcW w:w="1345" w:type="dxa"/>
          </w:tcPr>
          <w:p w14:paraId="28E88B09" w14:textId="77777777" w:rsidR="00A74FB8" w:rsidRPr="008869C6" w:rsidRDefault="00A74FB8" w:rsidP="00F90EC3">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0B78BF70"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F90EC3">
        <w:tc>
          <w:tcPr>
            <w:tcW w:w="1345" w:type="dxa"/>
          </w:tcPr>
          <w:p w14:paraId="7AB7BA4F" w14:textId="77777777" w:rsidR="00A74FB8" w:rsidRPr="008869C6" w:rsidRDefault="00A74FB8" w:rsidP="00F90EC3">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F90EC3">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F90EC3">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F90EC3">
        <w:tc>
          <w:tcPr>
            <w:tcW w:w="1345" w:type="dxa"/>
          </w:tcPr>
          <w:p w14:paraId="5F295FBC"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lastRenderedPageBreak/>
              <w:t>LG</w:t>
            </w:r>
          </w:p>
        </w:tc>
        <w:tc>
          <w:tcPr>
            <w:tcW w:w="8286" w:type="dxa"/>
          </w:tcPr>
          <w:p w14:paraId="514A8DEE"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F90EC3">
        <w:tc>
          <w:tcPr>
            <w:tcW w:w="1345" w:type="dxa"/>
          </w:tcPr>
          <w:p w14:paraId="4250895B" w14:textId="77777777" w:rsidR="00A74FB8" w:rsidRPr="008869C6" w:rsidRDefault="00A74FB8"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F90EC3">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BodyText"/>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3A31C" w14:textId="77777777" w:rsidR="00F90EC3" w:rsidRDefault="00F90EC3">
      <w:r>
        <w:separator/>
      </w:r>
    </w:p>
  </w:endnote>
  <w:endnote w:type="continuationSeparator" w:id="0">
    <w:p w14:paraId="4BA2C737" w14:textId="77777777" w:rsidR="00F90EC3" w:rsidRDefault="00F9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F78D" w14:textId="77777777" w:rsidR="00F90EC3" w:rsidRDefault="00F90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F90EC3" w:rsidRDefault="00F90E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89B4" w14:textId="4F8286AA" w:rsidR="00F90EC3" w:rsidRDefault="00F90EC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76979" w14:textId="77777777" w:rsidR="00F90EC3" w:rsidRDefault="00F90EC3">
      <w:r>
        <w:separator/>
      </w:r>
    </w:p>
  </w:footnote>
  <w:footnote w:type="continuationSeparator" w:id="0">
    <w:p w14:paraId="024328FA" w14:textId="77777777" w:rsidR="00F90EC3" w:rsidRDefault="00F90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993F" w14:textId="77777777" w:rsidR="00F90EC3" w:rsidRDefault="00F90EC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446C40"/>
    <w:multiLevelType w:val="hybridMultilevel"/>
    <w:tmpl w:val="926808AA"/>
    <w:lvl w:ilvl="0" w:tplc="9C30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A7C4E"/>
    <w:multiLevelType w:val="hybridMultilevel"/>
    <w:tmpl w:val="17580DB0"/>
    <w:lvl w:ilvl="0" w:tplc="10D03C6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3F287F"/>
    <w:multiLevelType w:val="hybridMultilevel"/>
    <w:tmpl w:val="A7D044C6"/>
    <w:lvl w:ilvl="0" w:tplc="10D03C6C">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4"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8"/>
  </w:num>
  <w:num w:numId="5">
    <w:abstractNumId w:val="1"/>
  </w:num>
  <w:num w:numId="6">
    <w:abstractNumId w:val="15"/>
  </w:num>
  <w:num w:numId="7">
    <w:abstractNumId w:val="24"/>
  </w:num>
  <w:num w:numId="8">
    <w:abstractNumId w:val="6"/>
  </w:num>
  <w:num w:numId="9">
    <w:abstractNumId w:val="26"/>
  </w:num>
  <w:num w:numId="10">
    <w:abstractNumId w:val="18"/>
  </w:num>
  <w:num w:numId="11">
    <w:abstractNumId w:val="33"/>
  </w:num>
  <w:num w:numId="12">
    <w:abstractNumId w:val="29"/>
  </w:num>
  <w:num w:numId="13">
    <w:abstractNumId w:val="0"/>
  </w:num>
  <w:num w:numId="14">
    <w:abstractNumId w:val="20"/>
  </w:num>
  <w:num w:numId="15">
    <w:abstractNumId w:val="16"/>
  </w:num>
  <w:num w:numId="16">
    <w:abstractNumId w:val="36"/>
  </w:num>
  <w:num w:numId="17">
    <w:abstractNumId w:val="10"/>
  </w:num>
  <w:num w:numId="18">
    <w:abstractNumId w:val="25"/>
  </w:num>
  <w:num w:numId="19">
    <w:abstractNumId w:val="32"/>
  </w:num>
  <w:num w:numId="20">
    <w:abstractNumId w:val="5"/>
  </w:num>
  <w:num w:numId="21">
    <w:abstractNumId w:val="35"/>
  </w:num>
  <w:num w:numId="22">
    <w:abstractNumId w:val="23"/>
  </w:num>
  <w:num w:numId="23">
    <w:abstractNumId w:val="37"/>
  </w:num>
  <w:num w:numId="24">
    <w:abstractNumId w:val="22"/>
  </w:num>
  <w:num w:numId="25">
    <w:abstractNumId w:val="14"/>
  </w:num>
  <w:num w:numId="26">
    <w:abstractNumId w:val="2"/>
  </w:num>
  <w:num w:numId="27">
    <w:abstractNumId w:val="7"/>
  </w:num>
  <w:num w:numId="28">
    <w:abstractNumId w:val="27"/>
  </w:num>
  <w:num w:numId="29">
    <w:abstractNumId w:val="9"/>
  </w:num>
  <w:num w:numId="30">
    <w:abstractNumId w:val="21"/>
  </w:num>
  <w:num w:numId="31">
    <w:abstractNumId w:val="31"/>
  </w:num>
  <w:num w:numId="32">
    <w:abstractNumId w:val="4"/>
  </w:num>
  <w:num w:numId="33">
    <w:abstractNumId w:val="7"/>
  </w:num>
  <w:num w:numId="34">
    <w:abstractNumId w:val="19"/>
  </w:num>
  <w:num w:numId="35">
    <w:abstractNumId w:val="30"/>
  </w:num>
  <w:num w:numId="36">
    <w:abstractNumId w:val="13"/>
  </w:num>
  <w:num w:numId="37">
    <w:abstractNumId w:val="11"/>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0"/>
  <w:bordersDoNotSurroundHeader/>
  <w:bordersDoNotSurroundFooter/>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342D"/>
    <w:rsid w:val="000F422C"/>
    <w:rsid w:val="001009F9"/>
    <w:rsid w:val="001013E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3678"/>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A7C"/>
    <w:rsid w:val="002D3CB2"/>
    <w:rsid w:val="002D5BA3"/>
    <w:rsid w:val="002D729A"/>
    <w:rsid w:val="002D76F1"/>
    <w:rsid w:val="002E05FB"/>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D710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47EB1"/>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54DE"/>
    <w:rsid w:val="00E17247"/>
    <w:rsid w:val="00E23893"/>
    <w:rsid w:val="00E25ABB"/>
    <w:rsid w:val="00E26641"/>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6C31"/>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C93"/>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宋体"/>
      <w:sz w:val="20"/>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F531D5DA-DF22-497C-A53D-0499EA6B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17698</Words>
  <Characters>100882</Characters>
  <Application>Microsoft Office Word</Application>
  <DocSecurity>0</DocSecurity>
  <Lines>840</Lines>
  <Paragraphs>236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Xiaolei TIE</cp:lastModifiedBy>
  <cp:revision>4</cp:revision>
  <cp:lastPrinted>2019-01-22T03:27:00Z</cp:lastPrinted>
  <dcterms:created xsi:type="dcterms:W3CDTF">2020-08-25T07:02:00Z</dcterms:created>
  <dcterms:modified xsi:type="dcterms:W3CDTF">2020-08-25T07:05:00Z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1598318345</vt:lpwstr>
  </property>
</Properties>
</file>