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A76AC" w14:textId="5583B7DD" w:rsidR="00375F45" w:rsidRDefault="003C11F7">
      <w:pPr>
        <w:tabs>
          <w:tab w:val="left" w:pos="4590"/>
          <w:tab w:val="right" w:pos="10000"/>
        </w:tabs>
        <w:jc w:val="both"/>
        <w:rPr>
          <w:rFonts w:ascii="Arial" w:hAnsi="Arial" w:cs="Arial"/>
          <w:b/>
          <w:lang w:val="de-DE"/>
        </w:rPr>
      </w:pPr>
      <w:r>
        <w:rPr>
          <w:rFonts w:ascii="Arial" w:hAnsi="Arial" w:cs="Arial"/>
          <w:b/>
          <w:lang w:val="de-DE"/>
        </w:rPr>
        <w:t xml:space="preserve">3GPP TSG-RAN WG1 </w:t>
      </w:r>
      <w:r>
        <w:rPr>
          <w:rFonts w:ascii="Arial" w:hAnsi="Arial" w:cs="Arial"/>
          <w:b/>
          <w:bCs/>
          <w:sz w:val="28"/>
          <w:lang w:val="de-DE"/>
        </w:rPr>
        <w:t>#102-e</w:t>
      </w:r>
      <w:r>
        <w:rPr>
          <w:rFonts w:ascii="Arial" w:hAnsi="Arial" w:cs="Arial"/>
          <w:b/>
          <w:lang w:val="de-DE"/>
        </w:rPr>
        <w:tab/>
      </w:r>
      <w:r>
        <w:rPr>
          <w:rFonts w:ascii="Arial" w:hAnsi="Arial" w:cs="Arial"/>
          <w:b/>
          <w:lang w:val="de-DE"/>
        </w:rPr>
        <w:tab/>
      </w:r>
      <w:r>
        <w:rPr>
          <w:rFonts w:ascii="Arial" w:hAnsi="Arial" w:cs="Arial"/>
          <w:b/>
          <w:color w:val="000000" w:themeColor="text1"/>
          <w:lang w:val="de-DE"/>
        </w:rPr>
        <w:t>R1-200</w:t>
      </w:r>
      <w:r w:rsidR="0010510F">
        <w:rPr>
          <w:rFonts w:ascii="Arial" w:hAnsi="Arial" w:cs="Arial"/>
          <w:b/>
          <w:color w:val="000000" w:themeColor="text1"/>
          <w:lang w:val="de-DE"/>
        </w:rPr>
        <w:t>xxxx</w:t>
      </w:r>
    </w:p>
    <w:p w14:paraId="1FE77C87" w14:textId="77777777" w:rsidR="00375F45" w:rsidRDefault="003C11F7">
      <w:pPr>
        <w:tabs>
          <w:tab w:val="center" w:pos="4536"/>
          <w:tab w:val="right" w:pos="9072"/>
        </w:tabs>
        <w:rPr>
          <w:rFonts w:ascii="Arial" w:eastAsia="MS Mincho" w:hAnsi="Arial" w:cs="Arial"/>
          <w:b/>
          <w:bCs/>
          <w:lang w:eastAsia="ja-JP"/>
        </w:rPr>
      </w:pPr>
      <w:r>
        <w:rPr>
          <w:rFonts w:ascii="Arial" w:eastAsia="MS Mincho" w:hAnsi="Arial" w:cs="Arial"/>
          <w:b/>
          <w:bCs/>
          <w:lang w:eastAsia="ja-JP"/>
        </w:rPr>
        <w:t xml:space="preserve">e-Meeting, </w:t>
      </w:r>
      <w:r>
        <w:rPr>
          <w:rFonts w:ascii="Arial" w:hAnsi="Arial" w:cs="Arial"/>
          <w:b/>
        </w:rPr>
        <w:t>August 17</w:t>
      </w:r>
      <w:r>
        <w:rPr>
          <w:rFonts w:ascii="Arial" w:hAnsi="Arial" w:cs="Arial"/>
          <w:b/>
          <w:vertAlign w:val="superscript"/>
        </w:rPr>
        <w:t>th</w:t>
      </w:r>
      <w:r>
        <w:rPr>
          <w:rFonts w:ascii="Arial" w:hAnsi="Arial" w:cs="Arial"/>
          <w:b/>
        </w:rPr>
        <w:t xml:space="preserve"> – 28</w:t>
      </w:r>
      <w:r>
        <w:rPr>
          <w:rFonts w:ascii="Arial" w:hAnsi="Arial" w:cs="Arial"/>
          <w:b/>
          <w:vertAlign w:val="superscript"/>
        </w:rPr>
        <w:t>th</w:t>
      </w:r>
      <w:r>
        <w:rPr>
          <w:rFonts w:ascii="Arial" w:hAnsi="Arial" w:cs="Arial"/>
          <w:b/>
        </w:rPr>
        <w:t>, 2020</w:t>
      </w:r>
    </w:p>
    <w:p w14:paraId="0EA10AEE" w14:textId="77777777" w:rsidR="00375F45" w:rsidRDefault="003C11F7">
      <w:pPr>
        <w:tabs>
          <w:tab w:val="left" w:pos="1985"/>
        </w:tabs>
        <w:jc w:val="both"/>
        <w:rPr>
          <w:rFonts w:ascii="Arial" w:hAnsi="Arial" w:cs="Arial"/>
        </w:rPr>
      </w:pPr>
      <w:r>
        <w:rPr>
          <w:rFonts w:ascii="Arial" w:hAnsi="Arial" w:cs="Arial"/>
          <w:b/>
        </w:rPr>
        <w:t xml:space="preserve">Source: </w:t>
      </w:r>
      <w:r>
        <w:rPr>
          <w:rFonts w:ascii="Arial" w:hAnsi="Arial" w:cs="Arial"/>
          <w:b/>
        </w:rPr>
        <w:tab/>
        <w:t>Moderator (Apple Inc.)</w:t>
      </w:r>
    </w:p>
    <w:p w14:paraId="532D15AA" w14:textId="1074BFE9" w:rsidR="00375F45" w:rsidRDefault="003C11F7">
      <w:r>
        <w:rPr>
          <w:rFonts w:ascii="Arial" w:hAnsi="Arial" w:cs="Arial"/>
          <w:b/>
        </w:rPr>
        <w:t>Title:                     Feature lead summary #</w:t>
      </w:r>
      <w:r w:rsidR="009A0193">
        <w:rPr>
          <w:rFonts w:ascii="Arial" w:hAnsi="Arial" w:cs="Arial"/>
          <w:b/>
        </w:rPr>
        <w:t>2</w:t>
      </w:r>
      <w:r>
        <w:rPr>
          <w:rFonts w:ascii="Arial" w:hAnsi="Arial" w:cs="Arial"/>
          <w:b/>
        </w:rPr>
        <w:t xml:space="preserve"> on reduced PDCCH monitoring </w:t>
      </w:r>
    </w:p>
    <w:p w14:paraId="03A5065C" w14:textId="77777777" w:rsidR="00375F45" w:rsidRDefault="003C11F7">
      <w:r>
        <w:rPr>
          <w:rFonts w:ascii="Arial" w:hAnsi="Arial" w:cs="Arial"/>
          <w:b/>
        </w:rPr>
        <w:t>Agenda item:</w:t>
      </w:r>
      <w:bookmarkStart w:id="0" w:name="Source"/>
      <w:bookmarkEnd w:id="0"/>
      <w:r>
        <w:rPr>
          <w:rFonts w:ascii="Arial" w:hAnsi="Arial" w:cs="Arial"/>
          <w:b/>
        </w:rPr>
        <w:t xml:space="preserve">       8.6.2</w:t>
      </w:r>
    </w:p>
    <w:p w14:paraId="6CF1A49A" w14:textId="77777777" w:rsidR="00375F45" w:rsidRDefault="003C11F7">
      <w:pPr>
        <w:ind w:left="1988" w:hanging="1988"/>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b/>
        </w:rPr>
        <w:t>Discussion and Decision</w:t>
      </w:r>
    </w:p>
    <w:p w14:paraId="0D449618" w14:textId="77777777" w:rsidR="00375F45" w:rsidRDefault="003C11F7">
      <w:pPr>
        <w:pStyle w:val="Heading1"/>
        <w:ind w:left="1140" w:hanging="1140"/>
        <w:jc w:val="both"/>
        <w:rPr>
          <w:rFonts w:cs="Arial"/>
          <w:lang w:val="en-US"/>
        </w:rPr>
      </w:pPr>
      <w:r>
        <w:rPr>
          <w:rFonts w:cs="Arial"/>
          <w:lang w:val="en-US"/>
        </w:rPr>
        <w:t>1 Introduction</w:t>
      </w:r>
    </w:p>
    <w:p w14:paraId="1B3ECACC" w14:textId="77777777" w:rsidR="00375F45" w:rsidRPr="00391DAF" w:rsidRDefault="003C11F7">
      <w:pPr>
        <w:rPr>
          <w:rFonts w:ascii="Arial" w:hAnsi="Arial" w:cs="Arial"/>
          <w:sz w:val="20"/>
          <w:szCs w:val="20"/>
        </w:rPr>
      </w:pPr>
      <w:r w:rsidRPr="00391DAF">
        <w:rPr>
          <w:rFonts w:ascii="Arial" w:hAnsi="Arial" w:cs="Arial"/>
          <w:sz w:val="20"/>
          <w:szCs w:val="20"/>
        </w:rPr>
        <w:t xml:space="preserve">This document summarizes the contributions made under the “reduced PDCCH monitoring” agenda item of the Rel-17 study item on “Study on support of reduced capability NR devices”. </w:t>
      </w:r>
    </w:p>
    <w:p w14:paraId="52F6B0CD" w14:textId="77777777" w:rsidR="00375F45" w:rsidRPr="00391DAF" w:rsidRDefault="003C11F7">
      <w:pPr>
        <w:rPr>
          <w:rFonts w:ascii="Arial" w:hAnsi="Arial" w:cs="Arial"/>
          <w:sz w:val="20"/>
          <w:szCs w:val="20"/>
        </w:rPr>
      </w:pPr>
      <w:r w:rsidRPr="00391DAF">
        <w:rPr>
          <w:rFonts w:ascii="Arial" w:hAnsi="Arial" w:cs="Arial"/>
          <w:sz w:val="20"/>
          <w:szCs w:val="20"/>
        </w:rPr>
        <w:t xml:space="preserve">The revised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SID [1] contains the following objective related to this agenda item: </w:t>
      </w:r>
    </w:p>
    <w:tbl>
      <w:tblPr>
        <w:tblStyle w:val="TableGrid"/>
        <w:tblW w:w="9962" w:type="dxa"/>
        <w:tblLayout w:type="fixed"/>
        <w:tblLook w:val="04A0" w:firstRow="1" w:lastRow="0" w:firstColumn="1" w:lastColumn="0" w:noHBand="0" w:noVBand="1"/>
      </w:tblPr>
      <w:tblGrid>
        <w:gridCol w:w="9962"/>
      </w:tblGrid>
      <w:tr w:rsidR="00375F45" w:rsidRPr="00391DAF" w14:paraId="15DD685E" w14:textId="77777777">
        <w:tc>
          <w:tcPr>
            <w:tcW w:w="9962" w:type="dxa"/>
          </w:tcPr>
          <w:p w14:paraId="5CE98741" w14:textId="77777777" w:rsidR="00375F45" w:rsidRPr="00391DAF" w:rsidRDefault="003C11F7">
            <w:pPr>
              <w:spacing w:before="120"/>
              <w:ind w:right="-101"/>
              <w:rPr>
                <w:rFonts w:ascii="Arial" w:hAnsi="Arial" w:cs="Arial"/>
                <w:sz w:val="20"/>
                <w:szCs w:val="20"/>
                <w:lang w:eastAsia="ja-JP"/>
              </w:rPr>
            </w:pPr>
            <w:r w:rsidRPr="00391DAF">
              <w:rPr>
                <w:rFonts w:ascii="Arial" w:hAnsi="Arial" w:cs="Arial"/>
                <w:sz w:val="20"/>
                <w:szCs w:val="20"/>
                <w:lang w:eastAsia="ja-JP"/>
              </w:rPr>
              <w:t xml:space="preserve">Study UE power saving and battery lifetime enhancement for reduced capability UEs in applicable use cases (e.g. delay tolerant) [RAN2, RAN1]: </w:t>
            </w:r>
          </w:p>
          <w:p w14:paraId="05F6C034"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Reduced PDCCH monitoring by smaller numbers of blind decodes and CCE limits [RAN1].</w:t>
            </w:r>
          </w:p>
          <w:p w14:paraId="66383A78"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rPr>
                <w:rFonts w:ascii="Arial" w:hAnsi="Arial" w:cs="Arial"/>
              </w:rPr>
            </w:pPr>
            <w:r w:rsidRPr="00391DAF">
              <w:rPr>
                <w:rFonts w:ascii="Arial" w:hAnsi="Arial" w:cs="Arial"/>
              </w:rPr>
              <w:t>Extended DRX for RRC Inactive and/or Idle [RAN2]</w:t>
            </w:r>
          </w:p>
          <w:p w14:paraId="1627F48C" w14:textId="77777777" w:rsidR="00375F45" w:rsidRPr="00391DAF" w:rsidRDefault="003C11F7">
            <w:pPr>
              <w:pStyle w:val="ListParagraph"/>
              <w:numPr>
                <w:ilvl w:val="0"/>
                <w:numId w:val="1"/>
              </w:numPr>
              <w:overflowPunct/>
              <w:autoSpaceDE/>
              <w:autoSpaceDN/>
              <w:adjustRightInd/>
              <w:spacing w:after="160" w:line="259" w:lineRule="auto"/>
              <w:ind w:right="-99"/>
              <w:textAlignment w:val="auto"/>
            </w:pPr>
            <w:r w:rsidRPr="00391DAF">
              <w:rPr>
                <w:rFonts w:ascii="Arial" w:hAnsi="Arial" w:cs="Arial"/>
              </w:rPr>
              <w:t>RRM relaxation for stationary devices [RAN2]</w:t>
            </w:r>
          </w:p>
        </w:tc>
      </w:tr>
    </w:tbl>
    <w:p w14:paraId="69F998E4" w14:textId="77777777" w:rsidR="00375F45" w:rsidRPr="00391DAF" w:rsidRDefault="003C11F7">
      <w:pPr>
        <w:spacing w:before="120"/>
        <w:rPr>
          <w:rFonts w:ascii="Arial" w:hAnsi="Arial" w:cs="Arial"/>
          <w:sz w:val="20"/>
          <w:szCs w:val="20"/>
        </w:rPr>
      </w:pPr>
      <w:r w:rsidRPr="00391DAF">
        <w:rPr>
          <w:rFonts w:ascii="Arial" w:hAnsi="Arial" w:cs="Arial"/>
          <w:sz w:val="20"/>
          <w:szCs w:val="20"/>
        </w:rPr>
        <w:t xml:space="preserve">In RAN1 #101 e-meeting, the following agreements on this topic was reached:  </w:t>
      </w:r>
    </w:p>
    <w:tbl>
      <w:tblPr>
        <w:tblStyle w:val="TableGrid"/>
        <w:tblW w:w="9962" w:type="dxa"/>
        <w:tblLayout w:type="fixed"/>
        <w:tblLook w:val="04A0" w:firstRow="1" w:lastRow="0" w:firstColumn="1" w:lastColumn="0" w:noHBand="0" w:noVBand="1"/>
      </w:tblPr>
      <w:tblGrid>
        <w:gridCol w:w="9962"/>
      </w:tblGrid>
      <w:tr w:rsidR="00375F45" w:rsidRPr="00391DAF" w14:paraId="16810FDB" w14:textId="77777777">
        <w:tc>
          <w:tcPr>
            <w:tcW w:w="9962" w:type="dxa"/>
          </w:tcPr>
          <w:p w14:paraId="276B4C41" w14:textId="77777777" w:rsidR="00375F45" w:rsidRPr="00391DAF" w:rsidRDefault="003C11F7">
            <w:pPr>
              <w:rPr>
                <w:rFonts w:ascii="Arial" w:hAnsi="Arial" w:cs="Arial"/>
                <w:i/>
                <w:sz w:val="20"/>
                <w:szCs w:val="20"/>
                <w:highlight w:val="green"/>
              </w:rPr>
            </w:pPr>
            <w:r w:rsidRPr="00391DAF">
              <w:rPr>
                <w:rFonts w:ascii="Arial" w:hAnsi="Arial" w:cs="Arial"/>
                <w:i/>
                <w:sz w:val="20"/>
                <w:szCs w:val="20"/>
                <w:highlight w:val="green"/>
              </w:rPr>
              <w:t>Agreements:</w:t>
            </w:r>
          </w:p>
          <w:p w14:paraId="5A5922E4" w14:textId="77777777" w:rsidR="00375F45" w:rsidRPr="00391DAF" w:rsidRDefault="003C11F7">
            <w:pPr>
              <w:numPr>
                <w:ilvl w:val="0"/>
                <w:numId w:val="2"/>
              </w:numPr>
              <w:spacing w:before="120" w:after="120"/>
              <w:rPr>
                <w:rFonts w:ascii="Arial" w:hAnsi="Arial" w:cs="Arial"/>
                <w:sz w:val="20"/>
                <w:szCs w:val="20"/>
              </w:rPr>
            </w:pPr>
            <w:r w:rsidRPr="00391DAF">
              <w:rPr>
                <w:rFonts w:ascii="Arial" w:hAnsi="Arial" w:cs="Arial"/>
                <w:sz w:val="20"/>
                <w:szCs w:val="20"/>
              </w:rPr>
              <w:t>Study the impact of BD and CCE limits reduction on power saving and PDCCH blocking probability (quantitatively) and impacts on latency and scheduling flexibility (at least qualitatively).</w:t>
            </w:r>
          </w:p>
          <w:p w14:paraId="289C7765"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Reuse the power consumption models and scaling factors for FR1 and FR2 provided in TR 38.840 (sections 8.1.1, 8.1.2, 8.1.3) as appropriate.</w:t>
            </w:r>
          </w:p>
          <w:p w14:paraId="159D2D1E" w14:textId="77777777" w:rsidR="00375F45" w:rsidRPr="00391DAF" w:rsidRDefault="003C11F7">
            <w:pPr>
              <w:numPr>
                <w:ilvl w:val="0"/>
                <w:numId w:val="2"/>
              </w:numPr>
              <w:rPr>
                <w:rFonts w:ascii="Arial" w:hAnsi="Arial" w:cs="Arial"/>
                <w:sz w:val="20"/>
                <w:szCs w:val="20"/>
              </w:rPr>
            </w:pPr>
            <w:r w:rsidRPr="00391DAF">
              <w:rPr>
                <w:rFonts w:ascii="Arial" w:hAnsi="Arial" w:cs="Arial"/>
                <w:sz w:val="20"/>
                <w:szCs w:val="20"/>
              </w:rPr>
              <w:t>For evaluation of UE power saving, for wearables, use the traffic models FTP model 3 and VoIP from TR 38.840 to characterize the wearables service types including IM, VoIP, heartbeat, etc. with proper modification of at least packet size and mean inter-arrival time. Values are FFS.</w:t>
            </w:r>
          </w:p>
          <w:p w14:paraId="49D8A00E" w14:textId="77777777" w:rsidR="00375F45" w:rsidRPr="00391DAF" w:rsidRDefault="003C11F7">
            <w:pPr>
              <w:numPr>
                <w:ilvl w:val="0"/>
                <w:numId w:val="2"/>
              </w:numPr>
              <w:spacing w:after="120"/>
              <w:rPr>
                <w:rFonts w:ascii="Arial" w:hAnsi="Arial" w:cs="Arial"/>
                <w:sz w:val="20"/>
                <w:szCs w:val="20"/>
              </w:rPr>
            </w:pPr>
            <w:r w:rsidRPr="00391DAF">
              <w:rPr>
                <w:rFonts w:ascii="Arial" w:hAnsi="Arial" w:cs="Arial"/>
                <w:sz w:val="20"/>
                <w:szCs w:val="20"/>
              </w:rPr>
              <w:t xml:space="preserve">For evaluation of UE power saving, for industrial wireless sensor use cases, use a traffic model based on the service performance requirements for the process monitoring use case in TS 22.104 Table 5.2-2. At least 64 bytes UL message (plus headers, e.g. MAC, RLC, etc.) transmitted periodically with a periodicity 100 </w:t>
            </w:r>
            <w:proofErr w:type="spellStart"/>
            <w:r w:rsidRPr="00391DAF">
              <w:rPr>
                <w:rFonts w:ascii="Arial" w:hAnsi="Arial" w:cs="Arial"/>
                <w:sz w:val="20"/>
                <w:szCs w:val="20"/>
              </w:rPr>
              <w:t>ms</w:t>
            </w:r>
            <w:proofErr w:type="spellEnd"/>
            <w:r w:rsidRPr="00391DAF">
              <w:rPr>
                <w:rFonts w:ascii="Arial" w:hAnsi="Arial" w:cs="Arial"/>
                <w:sz w:val="20"/>
                <w:szCs w:val="20"/>
              </w:rPr>
              <w:t xml:space="preserve"> should be considered (other values are encouraged).</w:t>
            </w:r>
          </w:p>
        </w:tc>
      </w:tr>
    </w:tbl>
    <w:p w14:paraId="704A0512" w14:textId="13F961E4" w:rsidR="00375F45" w:rsidRDefault="00375F45">
      <w:pPr>
        <w:spacing w:before="120"/>
        <w:rPr>
          <w:rFonts w:ascii="Arial" w:hAnsi="Arial" w:cs="Arial"/>
        </w:rPr>
      </w:pPr>
    </w:p>
    <w:p w14:paraId="3967329E" w14:textId="77777777" w:rsidR="007718DD" w:rsidRDefault="007718DD" w:rsidP="007718DD">
      <w:r>
        <w:t xml:space="preserve">Proposals for email approval is as follows: </w:t>
      </w:r>
    </w:p>
    <w:tbl>
      <w:tblPr>
        <w:tblStyle w:val="TableGrid"/>
        <w:tblW w:w="0" w:type="auto"/>
        <w:tblLook w:val="04A0" w:firstRow="1" w:lastRow="0" w:firstColumn="1" w:lastColumn="0" w:noHBand="0" w:noVBand="1"/>
      </w:tblPr>
      <w:tblGrid>
        <w:gridCol w:w="9962"/>
      </w:tblGrid>
      <w:tr w:rsidR="00440400" w14:paraId="20E30287" w14:textId="77777777" w:rsidTr="00D51723">
        <w:tc>
          <w:tcPr>
            <w:tcW w:w="9962" w:type="dxa"/>
          </w:tcPr>
          <w:p w14:paraId="0D3A6956" w14:textId="77777777" w:rsidR="00CA6423" w:rsidRPr="00C46660" w:rsidRDefault="00CA6423" w:rsidP="00CA6423">
            <w:pPr>
              <w:spacing w:before="120"/>
              <w:rPr>
                <w:rFonts w:ascii="Arial" w:hAnsi="Arial" w:cs="Arial"/>
                <w:b/>
                <w:bCs/>
                <w:color w:val="FF0000"/>
                <w:sz w:val="20"/>
                <w:szCs w:val="20"/>
                <w:highlight w:val="cyan"/>
              </w:rPr>
            </w:pPr>
            <w:r w:rsidRPr="00DD1E70">
              <w:rPr>
                <w:rFonts w:ascii="Arial" w:hAnsi="Arial" w:cs="Arial"/>
                <w:b/>
                <w:bCs/>
                <w:sz w:val="20"/>
                <w:szCs w:val="20"/>
                <w:highlight w:val="cyan"/>
              </w:rPr>
              <w:t xml:space="preserve">Proposal 1: For power consumption evaluation, </w:t>
            </w:r>
            <w:r w:rsidRPr="00C46660">
              <w:rPr>
                <w:rFonts w:ascii="Arial" w:hAnsi="Arial" w:cs="Arial"/>
                <w:b/>
                <w:bCs/>
                <w:color w:val="FF0000"/>
                <w:sz w:val="20"/>
                <w:szCs w:val="20"/>
                <w:highlight w:val="cyan"/>
              </w:rPr>
              <w:t xml:space="preserve">down selection </w:t>
            </w:r>
            <w:r>
              <w:rPr>
                <w:rFonts w:ascii="Arial" w:hAnsi="Arial" w:cs="Arial"/>
                <w:b/>
                <w:bCs/>
                <w:color w:val="FF0000"/>
                <w:sz w:val="20"/>
                <w:szCs w:val="20"/>
                <w:highlight w:val="cyan"/>
              </w:rPr>
              <w:t xml:space="preserve">between the two alternatives </w:t>
            </w:r>
            <w:r w:rsidRPr="00C46660">
              <w:rPr>
                <w:rFonts w:ascii="Arial" w:hAnsi="Arial" w:cs="Arial"/>
                <w:b/>
                <w:bCs/>
                <w:color w:val="FF0000"/>
                <w:sz w:val="20"/>
                <w:szCs w:val="20"/>
                <w:highlight w:val="cyan"/>
              </w:rPr>
              <w:t>for ‘hea</w:t>
            </w:r>
            <w:r>
              <w:rPr>
                <w:rFonts w:ascii="Arial" w:hAnsi="Arial" w:cs="Arial"/>
                <w:b/>
                <w:bCs/>
                <w:color w:val="FF0000"/>
                <w:sz w:val="20"/>
                <w:szCs w:val="20"/>
                <w:highlight w:val="cyan"/>
              </w:rPr>
              <w:t>r</w:t>
            </w:r>
            <w:r w:rsidRPr="00C46660">
              <w:rPr>
                <w:rFonts w:ascii="Arial" w:hAnsi="Arial" w:cs="Arial"/>
                <w:b/>
                <w:bCs/>
                <w:color w:val="FF0000"/>
                <w:sz w:val="20"/>
                <w:szCs w:val="20"/>
                <w:highlight w:val="cyan"/>
              </w:rPr>
              <w:t>tbeat’</w:t>
            </w:r>
          </w:p>
          <w:p w14:paraId="14E7CB15" w14:textId="77777777" w:rsidR="00CA6423" w:rsidRPr="00E65842" w:rsidRDefault="00CA6423" w:rsidP="00CA6423">
            <w:pPr>
              <w:pStyle w:val="ListParagraph"/>
              <w:numPr>
                <w:ilvl w:val="0"/>
                <w:numId w:val="38"/>
              </w:numPr>
              <w:spacing w:before="120"/>
              <w:rPr>
                <w:rFonts w:ascii="Arial" w:hAnsi="Arial" w:cs="Arial"/>
              </w:rPr>
            </w:pPr>
            <w:r>
              <w:rPr>
                <w:rFonts w:ascii="Arial" w:hAnsi="Arial" w:cs="Arial"/>
                <w:b/>
                <w:bCs/>
                <w:highlight w:val="cyan"/>
              </w:rPr>
              <w:t>Alt.1: U</w:t>
            </w:r>
            <w:r w:rsidRPr="00C46660">
              <w:rPr>
                <w:rFonts w:ascii="Arial" w:hAnsi="Arial" w:cs="Arial"/>
                <w:b/>
                <w:bCs/>
                <w:highlight w:val="cyan"/>
              </w:rPr>
              <w:t xml:space="preserve">se FTP-3 model with 100 Bytes packet size and 60s mean inter-arrival </w:t>
            </w:r>
            <w:r w:rsidRPr="00C46660">
              <w:rPr>
                <w:rFonts w:ascii="Arial" w:hAnsi="Arial" w:cs="Arial"/>
                <w:b/>
                <w:bCs/>
                <w:color w:val="FF0000"/>
                <w:highlight w:val="cyan"/>
              </w:rPr>
              <w:t>time</w:t>
            </w:r>
            <w:r w:rsidRPr="00C46660">
              <w:rPr>
                <w:rFonts w:ascii="Arial" w:hAnsi="Arial" w:cs="Arial"/>
                <w:b/>
                <w:bCs/>
                <w:highlight w:val="cyan"/>
              </w:rPr>
              <w:t xml:space="preserve"> as baseline for ‘heartbeat’ traffic.</w:t>
            </w:r>
          </w:p>
          <w:p w14:paraId="1B669902" w14:textId="77777777" w:rsidR="00CA6423" w:rsidRPr="00CA6423" w:rsidRDefault="00CA6423" w:rsidP="00CA6423">
            <w:pPr>
              <w:pStyle w:val="ListParagraph"/>
              <w:numPr>
                <w:ilvl w:val="0"/>
                <w:numId w:val="38"/>
              </w:numPr>
              <w:spacing w:before="120"/>
              <w:rPr>
                <w:rFonts w:ascii="Arial" w:hAnsi="Arial" w:cs="Arial"/>
                <w:color w:val="FF0000"/>
              </w:rPr>
            </w:pPr>
            <w:r w:rsidRPr="00CA6423">
              <w:rPr>
                <w:rFonts w:ascii="Arial" w:hAnsi="Arial" w:cs="Arial"/>
                <w:b/>
                <w:bCs/>
                <w:color w:val="FF0000"/>
                <w:highlight w:val="cyan"/>
              </w:rPr>
              <w:t>Alt.2: It is up to each company to report traffic model if heartbeat traffic is evaluated.</w:t>
            </w:r>
          </w:p>
          <w:p w14:paraId="4AA1D199" w14:textId="77777777" w:rsidR="00440400" w:rsidRPr="00CA6423" w:rsidRDefault="00440400" w:rsidP="00D51723">
            <w:pPr>
              <w:rPr>
                <w:lang w:val="en-GB"/>
              </w:rPr>
            </w:pPr>
          </w:p>
          <w:p w14:paraId="3CF2C9C7" w14:textId="77777777" w:rsidR="00440400" w:rsidRPr="00DD1E70" w:rsidRDefault="00440400" w:rsidP="00D5172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4933A00C" w14:textId="77777777" w:rsidR="00440400" w:rsidRDefault="00440400" w:rsidP="00D51723">
            <w:pPr>
              <w:spacing w:before="120"/>
              <w:jc w:val="both"/>
              <w:rPr>
                <w:rFonts w:ascii="Arial" w:hAnsi="Arial" w:cs="Arial"/>
                <w:b/>
                <w:bCs/>
                <w:sz w:val="20"/>
                <w:szCs w:val="20"/>
                <w:highlight w:val="cyan"/>
              </w:rPr>
            </w:pPr>
          </w:p>
          <w:p w14:paraId="5C8FD482" w14:textId="77777777" w:rsidR="00440400" w:rsidRDefault="00440400" w:rsidP="00D5172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4DA0D308" w14:textId="77777777" w:rsidR="00440400" w:rsidRDefault="00440400" w:rsidP="00D51723">
            <w:pPr>
              <w:spacing w:before="120"/>
              <w:rPr>
                <w:rFonts w:ascii="Arial" w:hAnsi="Arial" w:cs="Arial"/>
                <w:b/>
                <w:bCs/>
                <w:sz w:val="20"/>
                <w:szCs w:val="20"/>
                <w:highlight w:val="cyan"/>
              </w:rPr>
            </w:pPr>
          </w:p>
          <w:p w14:paraId="2DCCC953" w14:textId="77777777" w:rsidR="00440400" w:rsidRDefault="00440400" w:rsidP="00D51723">
            <w:pPr>
              <w:spacing w:before="120"/>
              <w:rPr>
                <w:rFonts w:ascii="Arial" w:hAnsi="Arial" w:cs="Arial"/>
                <w:lang w:val="en-GB"/>
              </w:rPr>
            </w:pPr>
            <w:r w:rsidRPr="00DD1E70">
              <w:rPr>
                <w:rFonts w:ascii="Arial" w:hAnsi="Arial" w:cs="Arial"/>
                <w:b/>
                <w:bCs/>
                <w:sz w:val="20"/>
                <w:szCs w:val="20"/>
                <w:highlight w:val="cyan"/>
              </w:rPr>
              <w:t xml:space="preserve"> </w:t>
            </w:r>
            <w:r w:rsidRPr="003F77DF">
              <w:rPr>
                <w:rFonts w:ascii="Arial" w:hAnsi="Arial" w:cs="Arial"/>
                <w:b/>
                <w:bCs/>
                <w:sz w:val="20"/>
                <w:szCs w:val="20"/>
                <w:highlight w:val="cyan"/>
              </w:rPr>
              <w:t xml:space="preserve">Proposal </w:t>
            </w:r>
            <w:r>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245452D1" w14:textId="77777777" w:rsidR="00440400" w:rsidRDefault="00440400" w:rsidP="00D51723">
            <w:pPr>
              <w:spacing w:before="120"/>
              <w:jc w:val="both"/>
              <w:rPr>
                <w:rFonts w:ascii="Arial" w:hAnsi="Arial" w:cs="Arial"/>
                <w:b/>
                <w:bCs/>
                <w:sz w:val="20"/>
                <w:szCs w:val="20"/>
                <w:highlight w:val="cyan"/>
              </w:rPr>
            </w:pPr>
          </w:p>
          <w:p w14:paraId="51F9D159" w14:textId="77777777" w:rsidR="00440400" w:rsidRDefault="00440400" w:rsidP="00D51723">
            <w:pPr>
              <w:spacing w:before="120" w:after="120"/>
              <w:rPr>
                <w:rFonts w:ascii="Arial" w:hAnsi="Arial" w:cs="Arial"/>
                <w:b/>
                <w:bCs/>
                <w:sz w:val="20"/>
                <w:szCs w:val="20"/>
                <w:lang w:val="en-GB"/>
              </w:rPr>
            </w:pPr>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35BBE5F6" w14:textId="77777777" w:rsidTr="00D51723">
              <w:trPr>
                <w:jc w:val="center"/>
              </w:trPr>
              <w:tc>
                <w:tcPr>
                  <w:tcW w:w="3325" w:type="dxa"/>
                </w:tcPr>
                <w:p w14:paraId="77E130B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151730E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7DA6CD85" w14:textId="77777777" w:rsidTr="00D51723">
              <w:trPr>
                <w:trHeight w:val="210"/>
                <w:jc w:val="center"/>
              </w:trPr>
              <w:tc>
                <w:tcPr>
                  <w:tcW w:w="3325" w:type="dxa"/>
                </w:tcPr>
                <w:p w14:paraId="0471D242"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1D9BD0D2"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16AD5910" w14:textId="77777777" w:rsidTr="00D51723">
              <w:trPr>
                <w:jc w:val="center"/>
              </w:trPr>
              <w:tc>
                <w:tcPr>
                  <w:tcW w:w="3325" w:type="dxa"/>
                </w:tcPr>
                <w:p w14:paraId="032761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18C9B5E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0D55265C"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440400" w14:paraId="1CFC986B" w14:textId="77777777" w:rsidTr="00D51723">
              <w:trPr>
                <w:jc w:val="center"/>
              </w:trPr>
              <w:tc>
                <w:tcPr>
                  <w:tcW w:w="3325" w:type="dxa"/>
                </w:tcPr>
                <w:p w14:paraId="133E72C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5DC656C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3F6A15E6" w14:textId="77777777" w:rsidTr="00D51723">
              <w:trPr>
                <w:jc w:val="center"/>
              </w:trPr>
              <w:tc>
                <w:tcPr>
                  <w:tcW w:w="3325" w:type="dxa"/>
                </w:tcPr>
                <w:p w14:paraId="216FFF3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609E9940"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7B480B54" w14:textId="77777777" w:rsidTr="00D51723">
              <w:trPr>
                <w:jc w:val="center"/>
              </w:trPr>
              <w:tc>
                <w:tcPr>
                  <w:tcW w:w="3325" w:type="dxa"/>
                </w:tcPr>
                <w:p w14:paraId="63D6F6BD"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48C496DD" w14:textId="77777777" w:rsidR="00440400" w:rsidRPr="00C46660" w:rsidRDefault="00440400" w:rsidP="00D51723">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w:t>
                  </w:r>
                  <w:proofErr w:type="gramStart"/>
                  <w:r w:rsidRPr="00C46660">
                    <w:rPr>
                      <w:rFonts w:ascii="Arial" w:hAnsi="Arial" w:cs="Arial"/>
                      <w:strike/>
                      <w:color w:val="FF0000"/>
                      <w:sz w:val="20"/>
                      <w:szCs w:val="20"/>
                      <w:lang w:val="sv-SE" w:eastAsia="ja-JP"/>
                    </w:rPr>
                    <w:t>,  0.3</w:t>
                  </w:r>
                  <w:proofErr w:type="gramEnd"/>
                  <w:r w:rsidRPr="00C46660">
                    <w:rPr>
                      <w:rFonts w:ascii="Arial" w:hAnsi="Arial" w:cs="Arial"/>
                      <w:strike/>
                      <w:color w:val="FF0000"/>
                      <w:sz w:val="20"/>
                      <w:szCs w:val="20"/>
                      <w:lang w:val="sv-SE" w:eastAsia="ja-JP"/>
                    </w:rPr>
                    <w:t>,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38DC6CD5" w14:textId="77777777" w:rsidR="00440400" w:rsidRPr="00C46660" w:rsidRDefault="00440400" w:rsidP="00D51723">
                  <w:pPr>
                    <w:rPr>
                      <w:rFonts w:ascii="Arial" w:eastAsiaTheme="minorEastAsia" w:hAnsi="Arial" w:cs="Arial"/>
                      <w:strike/>
                      <w:color w:val="FF0000"/>
                      <w:sz w:val="20"/>
                      <w:szCs w:val="20"/>
                    </w:rPr>
                  </w:pPr>
                  <w:proofErr w:type="spellStart"/>
                  <w:r w:rsidRPr="00C46660">
                    <w:rPr>
                      <w:rFonts w:ascii="Arial" w:hAnsi="Arial" w:cs="Arial"/>
                      <w:strike/>
                      <w:color w:val="FF0000"/>
                      <w:sz w:val="20"/>
                      <w:szCs w:val="20"/>
                      <w:lang w:val="sv-SE" w:eastAsia="ja-JP"/>
                    </w:rPr>
                    <w:t>Other</w:t>
                  </w:r>
                  <w:proofErr w:type="spellEnd"/>
                  <w:r w:rsidRPr="00C46660">
                    <w:rPr>
                      <w:rFonts w:ascii="Arial" w:hAnsi="Arial" w:cs="Arial"/>
                      <w:strike/>
                      <w:color w:val="FF0000"/>
                      <w:sz w:val="20"/>
                      <w:szCs w:val="20"/>
                      <w:lang w:val="sv-SE" w:eastAsia="ja-JP"/>
                    </w:rPr>
                    <w:t xml:space="preserve"> </w:t>
                  </w:r>
                  <w:proofErr w:type="spellStart"/>
                  <w:r w:rsidRPr="00C46660">
                    <w:rPr>
                      <w:rFonts w:ascii="Arial" w:hAnsi="Arial" w:cs="Arial"/>
                      <w:strike/>
                      <w:color w:val="FF0000"/>
                      <w:sz w:val="20"/>
                      <w:szCs w:val="20"/>
                      <w:lang w:val="sv-SE" w:eastAsia="ja-JP"/>
                    </w:rPr>
                    <w:t>values</w:t>
                  </w:r>
                  <w:proofErr w:type="spellEnd"/>
                  <w:r w:rsidRPr="00C46660">
                    <w:rPr>
                      <w:rFonts w:ascii="Arial" w:hAnsi="Arial" w:cs="Arial"/>
                      <w:strike/>
                      <w:color w:val="FF0000"/>
                      <w:sz w:val="20"/>
                      <w:szCs w:val="20"/>
                      <w:lang w:val="sv-SE" w:eastAsia="ja-JP"/>
                    </w:rPr>
                    <w:t xml:space="preserve"> </w:t>
                  </w:r>
                  <w:proofErr w:type="spellStart"/>
                  <w:r w:rsidRPr="00C46660">
                    <w:rPr>
                      <w:rFonts w:ascii="Arial" w:hAnsi="Arial" w:cs="Arial"/>
                      <w:strike/>
                      <w:color w:val="FF0000"/>
                      <w:sz w:val="20"/>
                      <w:szCs w:val="20"/>
                      <w:lang w:val="sv-SE" w:eastAsia="ja-JP"/>
                    </w:rPr>
                    <w:t>are</w:t>
                  </w:r>
                  <w:proofErr w:type="spellEnd"/>
                  <w:r w:rsidRPr="00C46660">
                    <w:rPr>
                      <w:rFonts w:ascii="Arial" w:hAnsi="Arial" w:cs="Arial"/>
                      <w:strike/>
                      <w:color w:val="FF0000"/>
                      <w:sz w:val="20"/>
                      <w:szCs w:val="20"/>
                      <w:lang w:val="sv-SE" w:eastAsia="ja-JP"/>
                    </w:rPr>
                    <w:t xml:space="preserve"> not </w:t>
                  </w:r>
                  <w:proofErr w:type="spellStart"/>
                  <w:r w:rsidRPr="00C46660">
                    <w:rPr>
                      <w:rFonts w:ascii="Arial" w:hAnsi="Arial" w:cs="Arial"/>
                      <w:strike/>
                      <w:color w:val="FF0000"/>
                      <w:sz w:val="20"/>
                      <w:szCs w:val="20"/>
                      <w:lang w:val="sv-SE" w:eastAsia="ja-JP"/>
                    </w:rPr>
                    <w:t>precluded</w:t>
                  </w:r>
                  <w:proofErr w:type="spellEnd"/>
                  <w:r w:rsidRPr="00C46660">
                    <w:rPr>
                      <w:rFonts w:ascii="Arial" w:hAnsi="Arial" w:cs="Arial"/>
                      <w:strike/>
                      <w:color w:val="FF0000"/>
                      <w:sz w:val="20"/>
                      <w:szCs w:val="20"/>
                      <w:lang w:val="sv-SE" w:eastAsia="ja-JP"/>
                    </w:rPr>
                    <w:t xml:space="preserve">. </w:t>
                  </w:r>
                </w:p>
              </w:tc>
            </w:tr>
          </w:tbl>
          <w:p w14:paraId="15E7A18F" w14:textId="77777777" w:rsidR="00440400" w:rsidRDefault="00440400" w:rsidP="00D51723">
            <w:pPr>
              <w:spacing w:before="120"/>
              <w:rPr>
                <w:rFonts w:ascii="Arial" w:hAnsi="Arial" w:cs="Arial"/>
                <w:b/>
                <w:bCs/>
                <w:sz w:val="20"/>
                <w:szCs w:val="20"/>
                <w:highlight w:val="cyan"/>
              </w:rPr>
            </w:pPr>
          </w:p>
          <w:p w14:paraId="722DB127" w14:textId="77777777" w:rsidR="00440400" w:rsidRPr="006243E0" w:rsidRDefault="00440400" w:rsidP="00D51723">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5DF22CF0" w14:textId="77777777" w:rsidR="00440400" w:rsidRPr="00556136" w:rsidRDefault="00440400" w:rsidP="00D51723">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2EB2D21F" w14:textId="77777777" w:rsidR="00440400" w:rsidRPr="00C46660" w:rsidRDefault="00440400" w:rsidP="00D51723">
            <w:pPr>
              <w:spacing w:before="120"/>
              <w:rPr>
                <w:rFonts w:ascii="Arial" w:hAnsi="Arial" w:cs="Arial"/>
                <w:b/>
                <w:bCs/>
                <w:sz w:val="20"/>
                <w:szCs w:val="20"/>
                <w:highlight w:val="cyan"/>
                <w:lang w:val="en-GB"/>
              </w:rPr>
            </w:pPr>
          </w:p>
          <w:p w14:paraId="1D33CE6C" w14:textId="77777777" w:rsidR="00440400" w:rsidRPr="00C46660" w:rsidRDefault="00440400" w:rsidP="00D51723">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782D2EF" w14:textId="77777777" w:rsidR="00440400" w:rsidRDefault="00440400" w:rsidP="00D51723">
            <w:pPr>
              <w:spacing w:before="120"/>
            </w:pPr>
          </w:p>
        </w:tc>
      </w:tr>
    </w:tbl>
    <w:p w14:paraId="050CA3FF" w14:textId="470D9BBC" w:rsidR="007718DD" w:rsidRDefault="007718DD" w:rsidP="007718DD"/>
    <w:p w14:paraId="612D2D6F" w14:textId="77777777" w:rsidR="007718DD" w:rsidRDefault="007718DD">
      <w:pPr>
        <w:spacing w:before="120"/>
        <w:rPr>
          <w:rFonts w:ascii="Arial" w:hAnsi="Arial" w:cs="Arial"/>
        </w:rPr>
      </w:pPr>
    </w:p>
    <w:p w14:paraId="3EDD69FD" w14:textId="77777777" w:rsidR="00581669" w:rsidRDefault="00581669">
      <w:pPr>
        <w:spacing w:before="120"/>
        <w:rPr>
          <w:rFonts w:ascii="Arial" w:hAnsi="Arial" w:cs="Arial"/>
        </w:rPr>
      </w:pPr>
    </w:p>
    <w:p w14:paraId="62B16C70" w14:textId="77777777" w:rsidR="00375F45" w:rsidRDefault="003C11F7">
      <w:pPr>
        <w:pStyle w:val="Heading1"/>
        <w:rPr>
          <w:rFonts w:cs="Arial"/>
          <w:lang w:val="en-US"/>
        </w:rPr>
      </w:pPr>
      <w:r>
        <w:rPr>
          <w:rFonts w:cs="Arial"/>
          <w:lang w:val="en-US"/>
        </w:rPr>
        <w:t xml:space="preserve">2. Evaluation methodology for power saving techniques </w:t>
      </w:r>
    </w:p>
    <w:p w14:paraId="124D4F36" w14:textId="66EC5A1C" w:rsidR="00CC36A7" w:rsidRPr="00E154DE" w:rsidRDefault="003C11F7"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63D04E5A" w14:textId="77777777" w:rsidR="009D6020" w:rsidRPr="00F829FB" w:rsidRDefault="009D6020" w:rsidP="009D6020">
      <w:pPr>
        <w:spacing w:before="120"/>
        <w:rPr>
          <w:rFonts w:ascii="Arial" w:hAnsi="Arial" w:cs="Arial"/>
          <w:b/>
          <w:bCs/>
          <w:sz w:val="20"/>
          <w:szCs w:val="20"/>
          <w:u w:val="single"/>
        </w:rPr>
      </w:pPr>
      <w:r w:rsidRPr="00F829FB">
        <w:rPr>
          <w:rFonts w:ascii="Arial" w:hAnsi="Arial" w:cs="Arial"/>
          <w:b/>
          <w:bCs/>
          <w:sz w:val="20"/>
          <w:szCs w:val="20"/>
          <w:u w:val="single"/>
        </w:rPr>
        <w:t xml:space="preserve">Summary </w:t>
      </w:r>
    </w:p>
    <w:p w14:paraId="495AC7BC" w14:textId="77777777" w:rsidR="009D6020" w:rsidRDefault="009D6020" w:rsidP="009D6020">
      <w:pPr>
        <w:spacing w:before="120"/>
        <w:rPr>
          <w:rFonts w:ascii="Arial" w:hAnsi="Arial" w:cs="Arial"/>
          <w:sz w:val="20"/>
          <w:szCs w:val="20"/>
        </w:rPr>
      </w:pPr>
      <w:r>
        <w:rPr>
          <w:rFonts w:ascii="Arial" w:hAnsi="Arial" w:cs="Arial"/>
          <w:sz w:val="20"/>
          <w:szCs w:val="20"/>
        </w:rPr>
        <w:t xml:space="preserve">Companies preferences can be summarized as follows: </w:t>
      </w:r>
    </w:p>
    <w:tbl>
      <w:tblPr>
        <w:tblStyle w:val="TableGrid"/>
        <w:tblW w:w="0" w:type="auto"/>
        <w:tblLook w:val="04A0" w:firstRow="1" w:lastRow="0" w:firstColumn="1" w:lastColumn="0" w:noHBand="0" w:noVBand="1"/>
      </w:tblPr>
      <w:tblGrid>
        <w:gridCol w:w="1417"/>
        <w:gridCol w:w="648"/>
        <w:gridCol w:w="2430"/>
        <w:gridCol w:w="4500"/>
        <w:gridCol w:w="702"/>
      </w:tblGrid>
      <w:tr w:rsidR="009D6020" w14:paraId="14212AE1" w14:textId="77777777" w:rsidTr="008E2D04">
        <w:tc>
          <w:tcPr>
            <w:tcW w:w="1417" w:type="dxa"/>
            <w:shd w:val="clear" w:color="auto" w:fill="92D050"/>
          </w:tcPr>
          <w:p w14:paraId="3AAD467F" w14:textId="77777777" w:rsidR="009D6020" w:rsidRDefault="009D6020" w:rsidP="008E2D04">
            <w:pPr>
              <w:spacing w:before="120"/>
              <w:rPr>
                <w:rFonts w:ascii="Arial" w:hAnsi="Arial" w:cs="Arial"/>
                <w:sz w:val="20"/>
                <w:szCs w:val="20"/>
              </w:rPr>
            </w:pPr>
            <w:r>
              <w:rPr>
                <w:rFonts w:ascii="Arial" w:hAnsi="Arial" w:cs="Arial"/>
                <w:sz w:val="20"/>
                <w:szCs w:val="20"/>
              </w:rPr>
              <w:t xml:space="preserve">Position/View </w:t>
            </w:r>
          </w:p>
        </w:tc>
        <w:tc>
          <w:tcPr>
            <w:tcW w:w="3078" w:type="dxa"/>
            <w:gridSpan w:val="2"/>
            <w:shd w:val="clear" w:color="auto" w:fill="92D050"/>
          </w:tcPr>
          <w:p w14:paraId="24764FC1" w14:textId="77777777" w:rsidR="009D6020" w:rsidRDefault="009D6020" w:rsidP="008E2D04">
            <w:pPr>
              <w:spacing w:before="120"/>
              <w:rPr>
                <w:rFonts w:ascii="Arial" w:hAnsi="Arial" w:cs="Arial"/>
                <w:sz w:val="20"/>
                <w:szCs w:val="20"/>
              </w:rPr>
            </w:pPr>
            <w:r>
              <w:rPr>
                <w:rFonts w:ascii="Arial" w:hAnsi="Arial" w:cs="Arial"/>
                <w:sz w:val="20"/>
                <w:szCs w:val="20"/>
              </w:rPr>
              <w:t xml:space="preserve">Description </w:t>
            </w:r>
          </w:p>
        </w:tc>
        <w:tc>
          <w:tcPr>
            <w:tcW w:w="4500" w:type="dxa"/>
            <w:shd w:val="clear" w:color="auto" w:fill="92D050"/>
          </w:tcPr>
          <w:p w14:paraId="69DE5BE1" w14:textId="77777777" w:rsidR="009D6020" w:rsidRDefault="009D6020" w:rsidP="008E2D04">
            <w:pPr>
              <w:spacing w:before="120"/>
              <w:rPr>
                <w:rFonts w:ascii="Arial" w:hAnsi="Arial" w:cs="Arial"/>
                <w:sz w:val="20"/>
                <w:szCs w:val="20"/>
              </w:rPr>
            </w:pPr>
            <w:r>
              <w:rPr>
                <w:rFonts w:ascii="Arial" w:hAnsi="Arial" w:cs="Arial"/>
                <w:sz w:val="20"/>
                <w:szCs w:val="20"/>
              </w:rPr>
              <w:t xml:space="preserve">Companies </w:t>
            </w:r>
          </w:p>
        </w:tc>
        <w:tc>
          <w:tcPr>
            <w:tcW w:w="702" w:type="dxa"/>
            <w:shd w:val="clear" w:color="auto" w:fill="92D050"/>
          </w:tcPr>
          <w:p w14:paraId="1277AC7E" w14:textId="77777777" w:rsidR="009D6020" w:rsidRDefault="009D6020" w:rsidP="008E2D04">
            <w:pPr>
              <w:spacing w:before="120"/>
              <w:rPr>
                <w:rFonts w:ascii="Arial" w:hAnsi="Arial" w:cs="Arial"/>
                <w:sz w:val="20"/>
                <w:szCs w:val="20"/>
              </w:rPr>
            </w:pPr>
            <w:r>
              <w:rPr>
                <w:rFonts w:ascii="Arial" w:hAnsi="Arial" w:cs="Arial"/>
                <w:sz w:val="20"/>
                <w:szCs w:val="20"/>
              </w:rPr>
              <w:t xml:space="preserve">Num. </w:t>
            </w:r>
          </w:p>
        </w:tc>
      </w:tr>
      <w:tr w:rsidR="009D6020" w14:paraId="4197401A" w14:textId="77777777" w:rsidTr="008E2D04">
        <w:tc>
          <w:tcPr>
            <w:tcW w:w="1417" w:type="dxa"/>
          </w:tcPr>
          <w:p w14:paraId="5776A9B1" w14:textId="77777777" w:rsidR="009D6020" w:rsidRDefault="009D6020" w:rsidP="008E2D04">
            <w:pPr>
              <w:spacing w:before="120"/>
              <w:rPr>
                <w:rFonts w:ascii="Arial" w:hAnsi="Arial" w:cs="Arial"/>
                <w:sz w:val="20"/>
                <w:szCs w:val="20"/>
              </w:rPr>
            </w:pPr>
            <w:r>
              <w:rPr>
                <w:rFonts w:ascii="Arial" w:hAnsi="Arial" w:cs="Arial"/>
                <w:sz w:val="20"/>
                <w:szCs w:val="20"/>
              </w:rPr>
              <w:t>1</w:t>
            </w:r>
          </w:p>
        </w:tc>
        <w:tc>
          <w:tcPr>
            <w:tcW w:w="648" w:type="dxa"/>
            <w:vMerge w:val="restart"/>
          </w:tcPr>
          <w:p w14:paraId="7E58CEBA" w14:textId="77777777" w:rsidR="009D6020" w:rsidRDefault="009D6020" w:rsidP="008E2D04">
            <w:pPr>
              <w:spacing w:before="120"/>
              <w:rPr>
                <w:rFonts w:ascii="Arial" w:hAnsi="Arial" w:cs="Arial"/>
                <w:sz w:val="20"/>
                <w:szCs w:val="20"/>
              </w:rPr>
            </w:pPr>
            <w:r>
              <w:rPr>
                <w:rFonts w:ascii="Arial" w:hAnsi="Arial" w:cs="Arial"/>
                <w:sz w:val="20"/>
                <w:szCs w:val="20"/>
              </w:rPr>
              <w:t xml:space="preserve">Yes. </w:t>
            </w:r>
          </w:p>
        </w:tc>
        <w:tc>
          <w:tcPr>
            <w:tcW w:w="2430" w:type="dxa"/>
          </w:tcPr>
          <w:p w14:paraId="2FFFB733" w14:textId="77777777" w:rsidR="009D6020" w:rsidRDefault="009D6020" w:rsidP="008E2D04">
            <w:pPr>
              <w:spacing w:before="120"/>
              <w:rPr>
                <w:rFonts w:ascii="Arial" w:hAnsi="Arial" w:cs="Arial"/>
                <w:sz w:val="20"/>
                <w:szCs w:val="20"/>
              </w:rPr>
            </w:pPr>
            <w:r>
              <w:rPr>
                <w:rFonts w:ascii="Arial" w:hAnsi="Arial" w:cs="Arial"/>
                <w:sz w:val="20"/>
                <w:szCs w:val="20"/>
              </w:rPr>
              <w:t>Opt.2 (64 bytes, 100ms)</w:t>
            </w:r>
          </w:p>
        </w:tc>
        <w:tc>
          <w:tcPr>
            <w:tcW w:w="4500" w:type="dxa"/>
          </w:tcPr>
          <w:p w14:paraId="0023DC4C" w14:textId="7D2CC5CE" w:rsidR="009D6020" w:rsidRDefault="009D6020" w:rsidP="008E2D04">
            <w:pPr>
              <w:spacing w:before="120"/>
              <w:rPr>
                <w:rFonts w:ascii="Arial" w:hAnsi="Arial" w:cs="Arial"/>
                <w:sz w:val="20"/>
                <w:szCs w:val="20"/>
              </w:rPr>
            </w:pPr>
            <w:r>
              <w:rPr>
                <w:rFonts w:ascii="Arial" w:hAnsi="Arial" w:cs="Arial"/>
                <w:sz w:val="20"/>
                <w:szCs w:val="20"/>
              </w:rPr>
              <w:t>Vivo</w:t>
            </w:r>
            <w:r w:rsidR="009868DE">
              <w:rPr>
                <w:rFonts w:ascii="Arial" w:hAnsi="Arial" w:cs="Arial"/>
                <w:sz w:val="20"/>
                <w:szCs w:val="20"/>
              </w:rPr>
              <w:t>, OPPO</w:t>
            </w:r>
            <w:r>
              <w:rPr>
                <w:rFonts w:ascii="Arial" w:hAnsi="Arial" w:cs="Arial"/>
                <w:sz w:val="20"/>
                <w:szCs w:val="20"/>
              </w:rPr>
              <w:t xml:space="preserve"> </w:t>
            </w:r>
          </w:p>
        </w:tc>
        <w:tc>
          <w:tcPr>
            <w:tcW w:w="702" w:type="dxa"/>
          </w:tcPr>
          <w:p w14:paraId="7AC70EFF" w14:textId="4F5F2DFB" w:rsidR="009D6020" w:rsidRDefault="009868DE" w:rsidP="008E2D04">
            <w:pPr>
              <w:spacing w:before="120"/>
              <w:rPr>
                <w:rFonts w:ascii="Arial" w:hAnsi="Arial" w:cs="Arial"/>
                <w:sz w:val="20"/>
                <w:szCs w:val="20"/>
              </w:rPr>
            </w:pPr>
            <w:r>
              <w:rPr>
                <w:rFonts w:ascii="Arial" w:hAnsi="Arial" w:cs="Arial"/>
                <w:sz w:val="20"/>
                <w:szCs w:val="20"/>
              </w:rPr>
              <w:t>2</w:t>
            </w:r>
          </w:p>
        </w:tc>
      </w:tr>
      <w:tr w:rsidR="009D6020" w14:paraId="1B0C0FEE" w14:textId="77777777" w:rsidTr="008E2D04">
        <w:trPr>
          <w:trHeight w:val="255"/>
        </w:trPr>
        <w:tc>
          <w:tcPr>
            <w:tcW w:w="1417" w:type="dxa"/>
          </w:tcPr>
          <w:p w14:paraId="62830A39" w14:textId="77777777" w:rsidR="009D6020" w:rsidRDefault="009D6020" w:rsidP="008E2D04">
            <w:pPr>
              <w:spacing w:before="120"/>
              <w:rPr>
                <w:rFonts w:ascii="Arial" w:hAnsi="Arial" w:cs="Arial"/>
                <w:sz w:val="20"/>
                <w:szCs w:val="20"/>
              </w:rPr>
            </w:pPr>
            <w:r>
              <w:rPr>
                <w:rFonts w:ascii="Arial" w:hAnsi="Arial" w:cs="Arial"/>
                <w:sz w:val="20"/>
                <w:szCs w:val="20"/>
              </w:rPr>
              <w:t>2</w:t>
            </w:r>
          </w:p>
        </w:tc>
        <w:tc>
          <w:tcPr>
            <w:tcW w:w="648" w:type="dxa"/>
            <w:vMerge/>
          </w:tcPr>
          <w:p w14:paraId="582C124F" w14:textId="77777777" w:rsidR="009D6020" w:rsidRDefault="009D6020" w:rsidP="008E2D04">
            <w:pPr>
              <w:spacing w:before="120"/>
              <w:rPr>
                <w:rFonts w:ascii="Arial" w:hAnsi="Arial" w:cs="Arial"/>
                <w:sz w:val="20"/>
                <w:szCs w:val="20"/>
              </w:rPr>
            </w:pPr>
          </w:p>
        </w:tc>
        <w:tc>
          <w:tcPr>
            <w:tcW w:w="2430" w:type="dxa"/>
          </w:tcPr>
          <w:p w14:paraId="2DC7463A" w14:textId="77777777" w:rsidR="009D6020" w:rsidRDefault="009D6020" w:rsidP="008E2D04">
            <w:pPr>
              <w:spacing w:before="120"/>
              <w:rPr>
                <w:rFonts w:ascii="Arial" w:hAnsi="Arial" w:cs="Arial"/>
                <w:sz w:val="20"/>
                <w:szCs w:val="20"/>
              </w:rPr>
            </w:pPr>
            <w:r>
              <w:rPr>
                <w:rFonts w:ascii="Arial" w:hAnsi="Arial" w:cs="Arial"/>
                <w:sz w:val="20"/>
                <w:szCs w:val="20"/>
              </w:rPr>
              <w:t>100 bytes, 60s</w:t>
            </w:r>
          </w:p>
        </w:tc>
        <w:tc>
          <w:tcPr>
            <w:tcW w:w="4500" w:type="dxa"/>
          </w:tcPr>
          <w:p w14:paraId="50DDFDA1" w14:textId="4C8BF34C" w:rsidR="009D6020" w:rsidRDefault="009D6020" w:rsidP="008E2D04">
            <w:pPr>
              <w:spacing w:before="120"/>
              <w:rPr>
                <w:rFonts w:ascii="Arial" w:hAnsi="Arial" w:cs="Arial"/>
                <w:sz w:val="20"/>
                <w:szCs w:val="20"/>
              </w:rPr>
            </w:pPr>
            <w:r>
              <w:rPr>
                <w:rFonts w:ascii="Arial" w:hAnsi="Arial" w:cs="Arial"/>
                <w:sz w:val="20"/>
                <w:szCs w:val="20"/>
              </w:rPr>
              <w:t xml:space="preserve">SONY, Ericsson (also fine with 300s), Intel, Huawei, Interdigital, Nokia, </w:t>
            </w:r>
            <w:proofErr w:type="spellStart"/>
            <w:r>
              <w:rPr>
                <w:rFonts w:ascii="Arial" w:hAnsi="Arial" w:cs="Arial"/>
                <w:sz w:val="20"/>
                <w:szCs w:val="20"/>
              </w:rPr>
              <w:t>Futurewei</w:t>
            </w:r>
            <w:proofErr w:type="spellEnd"/>
            <w:r>
              <w:rPr>
                <w:rFonts w:ascii="Arial" w:hAnsi="Arial" w:cs="Arial"/>
                <w:sz w:val="20"/>
                <w:szCs w:val="20"/>
              </w:rPr>
              <w:t xml:space="preserve"> (some packet size value in middle between Opt.1 and Opt.2)</w:t>
            </w:r>
            <w:r w:rsidR="009868DE">
              <w:rPr>
                <w:rFonts w:ascii="Arial" w:hAnsi="Arial" w:cs="Arial"/>
                <w:sz w:val="20"/>
                <w:szCs w:val="20"/>
              </w:rPr>
              <w:t>, ZTE</w:t>
            </w:r>
          </w:p>
        </w:tc>
        <w:tc>
          <w:tcPr>
            <w:tcW w:w="702" w:type="dxa"/>
          </w:tcPr>
          <w:p w14:paraId="6F57EC2B" w14:textId="459EFD50" w:rsidR="009D6020" w:rsidRDefault="009868DE" w:rsidP="008E2D04">
            <w:pPr>
              <w:spacing w:before="120"/>
              <w:rPr>
                <w:rFonts w:ascii="Arial" w:hAnsi="Arial" w:cs="Arial"/>
                <w:sz w:val="20"/>
                <w:szCs w:val="20"/>
              </w:rPr>
            </w:pPr>
            <w:r>
              <w:rPr>
                <w:rFonts w:ascii="Arial" w:hAnsi="Arial" w:cs="Arial"/>
                <w:sz w:val="20"/>
                <w:szCs w:val="20"/>
              </w:rPr>
              <w:t>8</w:t>
            </w:r>
          </w:p>
        </w:tc>
      </w:tr>
      <w:tr w:rsidR="009D6020" w14:paraId="0E71D89A" w14:textId="77777777" w:rsidTr="008E2D04">
        <w:tc>
          <w:tcPr>
            <w:tcW w:w="1417" w:type="dxa"/>
          </w:tcPr>
          <w:p w14:paraId="38CBDCED" w14:textId="77777777" w:rsidR="009D6020" w:rsidRDefault="009D6020" w:rsidP="008E2D04">
            <w:pPr>
              <w:spacing w:before="120"/>
              <w:rPr>
                <w:rFonts w:ascii="Arial" w:hAnsi="Arial" w:cs="Arial"/>
                <w:sz w:val="20"/>
                <w:szCs w:val="20"/>
              </w:rPr>
            </w:pPr>
            <w:r>
              <w:rPr>
                <w:rFonts w:ascii="Arial" w:hAnsi="Arial" w:cs="Arial"/>
                <w:sz w:val="20"/>
                <w:szCs w:val="20"/>
              </w:rPr>
              <w:t>3</w:t>
            </w:r>
          </w:p>
        </w:tc>
        <w:tc>
          <w:tcPr>
            <w:tcW w:w="648" w:type="dxa"/>
            <w:vMerge/>
          </w:tcPr>
          <w:p w14:paraId="7FE7442A" w14:textId="77777777" w:rsidR="009D6020" w:rsidRDefault="009D6020" w:rsidP="008E2D04">
            <w:pPr>
              <w:spacing w:before="120"/>
              <w:rPr>
                <w:rFonts w:ascii="Arial" w:hAnsi="Arial" w:cs="Arial"/>
                <w:sz w:val="20"/>
                <w:szCs w:val="20"/>
              </w:rPr>
            </w:pPr>
          </w:p>
        </w:tc>
        <w:tc>
          <w:tcPr>
            <w:tcW w:w="2430" w:type="dxa"/>
          </w:tcPr>
          <w:p w14:paraId="662EF7D1" w14:textId="77777777" w:rsidR="009D6020" w:rsidRDefault="009D6020" w:rsidP="008E2D04">
            <w:pPr>
              <w:spacing w:before="120"/>
              <w:rPr>
                <w:rFonts w:ascii="Arial" w:hAnsi="Arial" w:cs="Arial"/>
                <w:sz w:val="20"/>
                <w:szCs w:val="20"/>
              </w:rPr>
            </w:pPr>
            <w:r>
              <w:rPr>
                <w:rFonts w:ascii="Arial" w:hAnsi="Arial" w:cs="Arial"/>
                <w:sz w:val="20"/>
                <w:szCs w:val="20"/>
              </w:rPr>
              <w:t>Opt.1 (100 bytes, 300s)</w:t>
            </w:r>
          </w:p>
        </w:tc>
        <w:tc>
          <w:tcPr>
            <w:tcW w:w="4500" w:type="dxa"/>
          </w:tcPr>
          <w:p w14:paraId="32E5F0CE" w14:textId="77777777" w:rsidR="009D6020" w:rsidRDefault="009D6020" w:rsidP="008E2D04">
            <w:pPr>
              <w:rPr>
                <w:rFonts w:ascii="Arial" w:hAnsi="Arial" w:cs="Arial"/>
                <w:sz w:val="20"/>
                <w:szCs w:val="20"/>
              </w:rPr>
            </w:pPr>
            <w:r>
              <w:rPr>
                <w:rFonts w:ascii="Arial" w:hAnsi="Arial" w:cs="Arial"/>
                <w:sz w:val="20"/>
                <w:szCs w:val="20"/>
              </w:rPr>
              <w:t>Yes: Huawei, Ericsson (2</w:t>
            </w:r>
            <w:r w:rsidRPr="004C41E1">
              <w:rPr>
                <w:rFonts w:ascii="Arial" w:hAnsi="Arial" w:cs="Arial"/>
                <w:sz w:val="20"/>
                <w:szCs w:val="20"/>
                <w:vertAlign w:val="superscript"/>
              </w:rPr>
              <w:t>nd</w:t>
            </w:r>
            <w:r>
              <w:rPr>
                <w:rFonts w:ascii="Arial" w:hAnsi="Arial" w:cs="Arial"/>
                <w:sz w:val="20"/>
                <w:szCs w:val="20"/>
              </w:rPr>
              <w:t xml:space="preserve"> preference)</w:t>
            </w:r>
          </w:p>
          <w:p w14:paraId="3A53ED8C" w14:textId="77777777" w:rsidR="009D6020" w:rsidRDefault="009D6020" w:rsidP="008E2D04">
            <w:pPr>
              <w:rPr>
                <w:rFonts w:ascii="Arial" w:hAnsi="Arial" w:cs="Arial"/>
                <w:sz w:val="20"/>
                <w:szCs w:val="20"/>
              </w:rPr>
            </w:pPr>
            <w:r>
              <w:rPr>
                <w:rFonts w:ascii="Arial" w:hAnsi="Arial" w:cs="Arial"/>
                <w:sz w:val="20"/>
                <w:szCs w:val="20"/>
              </w:rPr>
              <w:t xml:space="preserve">Concerned: Intel </w:t>
            </w:r>
          </w:p>
        </w:tc>
        <w:tc>
          <w:tcPr>
            <w:tcW w:w="702" w:type="dxa"/>
          </w:tcPr>
          <w:p w14:paraId="40CCDE1D" w14:textId="77777777" w:rsidR="009D6020" w:rsidRDefault="009D6020" w:rsidP="008E2D04">
            <w:pPr>
              <w:spacing w:before="120"/>
              <w:rPr>
                <w:rFonts w:ascii="Arial" w:hAnsi="Arial" w:cs="Arial"/>
                <w:sz w:val="20"/>
                <w:szCs w:val="20"/>
              </w:rPr>
            </w:pPr>
            <w:r>
              <w:rPr>
                <w:rFonts w:ascii="Arial" w:hAnsi="Arial" w:cs="Arial"/>
                <w:sz w:val="20"/>
                <w:szCs w:val="20"/>
              </w:rPr>
              <w:t>2</w:t>
            </w:r>
          </w:p>
        </w:tc>
      </w:tr>
      <w:tr w:rsidR="009D6020" w14:paraId="6FE329D3" w14:textId="77777777" w:rsidTr="008E2D04">
        <w:tc>
          <w:tcPr>
            <w:tcW w:w="1417" w:type="dxa"/>
          </w:tcPr>
          <w:p w14:paraId="408F4C29" w14:textId="77777777" w:rsidR="009D6020" w:rsidRDefault="009D6020" w:rsidP="008E2D04">
            <w:pPr>
              <w:spacing w:before="120"/>
              <w:rPr>
                <w:rFonts w:ascii="Arial" w:hAnsi="Arial" w:cs="Arial"/>
                <w:sz w:val="20"/>
                <w:szCs w:val="20"/>
              </w:rPr>
            </w:pPr>
            <w:r>
              <w:rPr>
                <w:rFonts w:ascii="Arial" w:hAnsi="Arial" w:cs="Arial"/>
                <w:sz w:val="20"/>
                <w:szCs w:val="20"/>
              </w:rPr>
              <w:t>4</w:t>
            </w:r>
          </w:p>
        </w:tc>
        <w:tc>
          <w:tcPr>
            <w:tcW w:w="648" w:type="dxa"/>
          </w:tcPr>
          <w:p w14:paraId="54698DEB" w14:textId="77777777" w:rsidR="009D6020" w:rsidRDefault="009D6020" w:rsidP="008E2D04">
            <w:pPr>
              <w:spacing w:before="120"/>
              <w:rPr>
                <w:rFonts w:ascii="Arial" w:hAnsi="Arial" w:cs="Arial"/>
                <w:sz w:val="20"/>
                <w:szCs w:val="20"/>
              </w:rPr>
            </w:pPr>
            <w:r>
              <w:rPr>
                <w:rFonts w:ascii="Arial" w:hAnsi="Arial" w:cs="Arial"/>
                <w:sz w:val="20"/>
                <w:szCs w:val="20"/>
              </w:rPr>
              <w:t>No</w:t>
            </w:r>
          </w:p>
        </w:tc>
        <w:tc>
          <w:tcPr>
            <w:tcW w:w="2430" w:type="dxa"/>
          </w:tcPr>
          <w:p w14:paraId="70766615" w14:textId="77777777" w:rsidR="009D6020" w:rsidRDefault="009D6020" w:rsidP="008E2D04">
            <w:pPr>
              <w:spacing w:before="120"/>
              <w:rPr>
                <w:rFonts w:ascii="Arial" w:hAnsi="Arial" w:cs="Arial"/>
                <w:sz w:val="20"/>
                <w:szCs w:val="20"/>
              </w:rPr>
            </w:pPr>
          </w:p>
        </w:tc>
        <w:tc>
          <w:tcPr>
            <w:tcW w:w="4500" w:type="dxa"/>
          </w:tcPr>
          <w:p w14:paraId="09371B2F" w14:textId="167DAAA6" w:rsidR="009D6020" w:rsidRDefault="009D6020" w:rsidP="008E2D04">
            <w:pPr>
              <w:spacing w:before="120"/>
              <w:rPr>
                <w:rFonts w:ascii="Arial" w:hAnsi="Arial" w:cs="Arial"/>
                <w:sz w:val="20"/>
                <w:szCs w:val="20"/>
              </w:rPr>
            </w:pPr>
            <w:r>
              <w:rPr>
                <w:rFonts w:ascii="Arial" w:hAnsi="Arial" w:cs="Arial"/>
                <w:sz w:val="20"/>
                <w:szCs w:val="20"/>
              </w:rPr>
              <w:t>MTK (no objection, but not prefer), Qualcomm (using IM traffic model or background sync in 38.840), Samsung (leave each company to decide)</w:t>
            </w:r>
            <w:r w:rsidR="00143E88">
              <w:rPr>
                <w:rFonts w:ascii="Arial" w:hAnsi="Arial" w:cs="Arial"/>
                <w:sz w:val="20"/>
                <w:szCs w:val="20"/>
              </w:rPr>
              <w:t>, CATT</w:t>
            </w:r>
          </w:p>
        </w:tc>
        <w:tc>
          <w:tcPr>
            <w:tcW w:w="702" w:type="dxa"/>
          </w:tcPr>
          <w:p w14:paraId="221A8EC0" w14:textId="4F9EF909" w:rsidR="009D6020" w:rsidRDefault="00143E88" w:rsidP="008E2D04">
            <w:pPr>
              <w:spacing w:before="120"/>
              <w:rPr>
                <w:rFonts w:ascii="Arial" w:hAnsi="Arial" w:cs="Arial"/>
                <w:sz w:val="20"/>
                <w:szCs w:val="20"/>
              </w:rPr>
            </w:pPr>
            <w:r>
              <w:rPr>
                <w:rFonts w:ascii="Arial" w:hAnsi="Arial" w:cs="Arial"/>
                <w:sz w:val="20"/>
                <w:szCs w:val="20"/>
              </w:rPr>
              <w:t>4</w:t>
            </w:r>
          </w:p>
        </w:tc>
      </w:tr>
    </w:tbl>
    <w:p w14:paraId="78C867D4" w14:textId="77777777" w:rsidR="009D6020" w:rsidRDefault="009D6020" w:rsidP="009D6020">
      <w:pPr>
        <w:spacing w:before="120"/>
        <w:rPr>
          <w:rFonts w:ascii="Arial" w:hAnsi="Arial" w:cs="Arial"/>
          <w:sz w:val="20"/>
          <w:szCs w:val="20"/>
        </w:rPr>
      </w:pPr>
    </w:p>
    <w:p w14:paraId="3B442AAD" w14:textId="77777777" w:rsidR="009D6020" w:rsidRDefault="009D6020" w:rsidP="009D6020">
      <w:pPr>
        <w:spacing w:before="120"/>
        <w:rPr>
          <w:rFonts w:ascii="Arial" w:hAnsi="Arial" w:cs="Arial"/>
          <w:sz w:val="20"/>
          <w:szCs w:val="20"/>
        </w:rPr>
      </w:pPr>
      <w:r>
        <w:rPr>
          <w:rFonts w:ascii="Arial" w:hAnsi="Arial" w:cs="Arial"/>
          <w:sz w:val="20"/>
          <w:szCs w:val="20"/>
        </w:rPr>
        <w:t xml:space="preserve">Based on the inputs above, clearly modified Opt.1 i.e. FTP model 3 with pack size 100 bytes and mean arrival rate as 60s is preferred by majority of companies. Considering the fact that aligned evaluation assumption, if possible, is always beneficial to form a common ground to draw conclusion on candidate techniques, the following therefore was proposed:  </w:t>
      </w:r>
    </w:p>
    <w:p w14:paraId="4F17E97F" w14:textId="77777777" w:rsidR="00440400" w:rsidRPr="00C46660" w:rsidRDefault="00440400" w:rsidP="00440400">
      <w:pPr>
        <w:spacing w:before="120"/>
        <w:rPr>
          <w:rFonts w:ascii="Arial" w:hAnsi="Arial" w:cs="Arial"/>
          <w:b/>
          <w:bCs/>
          <w:color w:val="FF0000"/>
          <w:sz w:val="20"/>
          <w:szCs w:val="20"/>
          <w:highlight w:val="cyan"/>
        </w:rPr>
      </w:pPr>
      <w:r w:rsidRPr="00DD1E70">
        <w:rPr>
          <w:rFonts w:ascii="Arial" w:hAnsi="Arial" w:cs="Arial"/>
          <w:b/>
          <w:bCs/>
          <w:sz w:val="20"/>
          <w:szCs w:val="20"/>
          <w:highlight w:val="cyan"/>
        </w:rPr>
        <w:lastRenderedPageBreak/>
        <w:t xml:space="preserve">Proposal 1: For power consumption evaluation, </w:t>
      </w:r>
      <w:r w:rsidRPr="00C46660">
        <w:rPr>
          <w:rFonts w:ascii="Arial" w:hAnsi="Arial" w:cs="Arial"/>
          <w:b/>
          <w:bCs/>
          <w:color w:val="FF0000"/>
          <w:sz w:val="20"/>
          <w:szCs w:val="20"/>
          <w:highlight w:val="cyan"/>
        </w:rPr>
        <w:t xml:space="preserve">down selection </w:t>
      </w:r>
      <w:r>
        <w:rPr>
          <w:rFonts w:ascii="Arial" w:hAnsi="Arial" w:cs="Arial"/>
          <w:b/>
          <w:bCs/>
          <w:color w:val="FF0000"/>
          <w:sz w:val="20"/>
          <w:szCs w:val="20"/>
          <w:highlight w:val="cyan"/>
        </w:rPr>
        <w:t xml:space="preserve">between the two alternatives </w:t>
      </w:r>
      <w:r w:rsidRPr="00C46660">
        <w:rPr>
          <w:rFonts w:ascii="Arial" w:hAnsi="Arial" w:cs="Arial"/>
          <w:b/>
          <w:bCs/>
          <w:color w:val="FF0000"/>
          <w:sz w:val="20"/>
          <w:szCs w:val="20"/>
          <w:highlight w:val="cyan"/>
        </w:rPr>
        <w:t>for ‘hea</w:t>
      </w:r>
      <w:r>
        <w:rPr>
          <w:rFonts w:ascii="Arial" w:hAnsi="Arial" w:cs="Arial"/>
          <w:b/>
          <w:bCs/>
          <w:color w:val="FF0000"/>
          <w:sz w:val="20"/>
          <w:szCs w:val="20"/>
          <w:highlight w:val="cyan"/>
        </w:rPr>
        <w:t>r</w:t>
      </w:r>
      <w:r w:rsidRPr="00C46660">
        <w:rPr>
          <w:rFonts w:ascii="Arial" w:hAnsi="Arial" w:cs="Arial"/>
          <w:b/>
          <w:bCs/>
          <w:color w:val="FF0000"/>
          <w:sz w:val="20"/>
          <w:szCs w:val="20"/>
          <w:highlight w:val="cyan"/>
        </w:rPr>
        <w:t>tbeat’</w:t>
      </w:r>
    </w:p>
    <w:p w14:paraId="4EC8A759" w14:textId="77777777" w:rsidR="00E65842" w:rsidRPr="00E65842" w:rsidRDefault="00440400" w:rsidP="00E65842">
      <w:pPr>
        <w:pStyle w:val="ListParagraph"/>
        <w:numPr>
          <w:ilvl w:val="0"/>
          <w:numId w:val="38"/>
        </w:numPr>
        <w:spacing w:before="120"/>
        <w:rPr>
          <w:rFonts w:ascii="Arial" w:hAnsi="Arial" w:cs="Arial"/>
        </w:rPr>
      </w:pPr>
      <w:r>
        <w:rPr>
          <w:rFonts w:ascii="Arial" w:hAnsi="Arial" w:cs="Arial"/>
          <w:b/>
          <w:bCs/>
          <w:highlight w:val="cyan"/>
        </w:rPr>
        <w:t>Alt.1: U</w:t>
      </w:r>
      <w:r w:rsidRPr="00C46660">
        <w:rPr>
          <w:rFonts w:ascii="Arial" w:hAnsi="Arial" w:cs="Arial"/>
          <w:b/>
          <w:bCs/>
          <w:highlight w:val="cyan"/>
        </w:rPr>
        <w:t xml:space="preserve">se FTP-3 model with 100 Bytes packet size and 60s mean inter-arrival </w:t>
      </w:r>
      <w:r w:rsidRPr="00C46660">
        <w:rPr>
          <w:rFonts w:ascii="Arial" w:hAnsi="Arial" w:cs="Arial"/>
          <w:b/>
          <w:bCs/>
          <w:color w:val="FF0000"/>
          <w:highlight w:val="cyan"/>
        </w:rPr>
        <w:t>time</w:t>
      </w:r>
      <w:r w:rsidRPr="00C46660">
        <w:rPr>
          <w:rFonts w:ascii="Arial" w:hAnsi="Arial" w:cs="Arial"/>
          <w:b/>
          <w:bCs/>
          <w:highlight w:val="cyan"/>
        </w:rPr>
        <w:t xml:space="preserve"> as baseline for ‘heartbeat’ traffic.</w:t>
      </w:r>
    </w:p>
    <w:p w14:paraId="5C870AD5" w14:textId="026EC817" w:rsidR="00E65842" w:rsidRPr="003D7101" w:rsidRDefault="00440400" w:rsidP="00E65842">
      <w:pPr>
        <w:pStyle w:val="ListParagraph"/>
        <w:numPr>
          <w:ilvl w:val="0"/>
          <w:numId w:val="38"/>
        </w:numPr>
        <w:spacing w:before="120"/>
        <w:rPr>
          <w:rFonts w:ascii="Arial" w:hAnsi="Arial" w:cs="Arial"/>
          <w:color w:val="FF0000"/>
        </w:rPr>
      </w:pPr>
      <w:r w:rsidRPr="003D7101">
        <w:rPr>
          <w:rFonts w:ascii="Arial" w:hAnsi="Arial" w:cs="Arial"/>
          <w:b/>
          <w:bCs/>
          <w:color w:val="FF0000"/>
          <w:highlight w:val="cyan"/>
        </w:rPr>
        <w:t>Alt.2:</w:t>
      </w:r>
      <w:r w:rsidR="00E65842" w:rsidRPr="003D7101">
        <w:rPr>
          <w:rFonts w:ascii="Arial" w:hAnsi="Arial" w:cs="Arial"/>
          <w:b/>
          <w:bCs/>
          <w:color w:val="FF0000"/>
          <w:highlight w:val="cyan"/>
        </w:rPr>
        <w:t xml:space="preserve"> </w:t>
      </w:r>
      <w:r w:rsidR="00E65842" w:rsidRPr="003D7101">
        <w:rPr>
          <w:rFonts w:ascii="Arial" w:hAnsi="Arial" w:cs="Arial"/>
          <w:b/>
          <w:bCs/>
          <w:color w:val="FF0000"/>
          <w:highlight w:val="cyan"/>
        </w:rPr>
        <w:t xml:space="preserve">It is up to each company to report </w:t>
      </w:r>
      <w:r w:rsidR="00E65842" w:rsidRPr="003D7101">
        <w:rPr>
          <w:rFonts w:ascii="Arial" w:hAnsi="Arial" w:cs="Arial"/>
          <w:b/>
          <w:bCs/>
          <w:color w:val="FF0000"/>
          <w:highlight w:val="cyan"/>
        </w:rPr>
        <w:t>traffic</w:t>
      </w:r>
      <w:r w:rsidR="00E65842" w:rsidRPr="003D7101">
        <w:rPr>
          <w:rFonts w:ascii="Arial" w:hAnsi="Arial" w:cs="Arial"/>
          <w:b/>
          <w:bCs/>
          <w:color w:val="FF0000"/>
          <w:highlight w:val="cyan"/>
        </w:rPr>
        <w:t xml:space="preserve"> </w:t>
      </w:r>
      <w:r w:rsidR="00E65842" w:rsidRPr="003D7101">
        <w:rPr>
          <w:rFonts w:ascii="Arial" w:hAnsi="Arial" w:cs="Arial"/>
          <w:b/>
          <w:bCs/>
          <w:color w:val="FF0000"/>
          <w:highlight w:val="cyan"/>
        </w:rPr>
        <w:t>model</w:t>
      </w:r>
      <w:r w:rsidR="00E65842" w:rsidRPr="003D7101">
        <w:rPr>
          <w:rFonts w:ascii="Arial" w:hAnsi="Arial" w:cs="Arial"/>
          <w:b/>
          <w:bCs/>
          <w:color w:val="FF0000"/>
          <w:highlight w:val="cyan"/>
        </w:rPr>
        <w:t xml:space="preserve"> if </w:t>
      </w:r>
      <w:r w:rsidR="00E65842" w:rsidRPr="003D7101">
        <w:rPr>
          <w:rFonts w:ascii="Arial" w:hAnsi="Arial" w:cs="Arial"/>
          <w:b/>
          <w:bCs/>
          <w:color w:val="FF0000"/>
          <w:highlight w:val="cyan"/>
        </w:rPr>
        <w:t xml:space="preserve">heartbeat traffic </w:t>
      </w:r>
      <w:r w:rsidR="00E65842" w:rsidRPr="003D7101">
        <w:rPr>
          <w:rFonts w:ascii="Arial" w:hAnsi="Arial" w:cs="Arial"/>
          <w:b/>
          <w:bCs/>
          <w:color w:val="FF0000"/>
          <w:highlight w:val="cyan"/>
        </w:rPr>
        <w:t>is evaluated.</w:t>
      </w:r>
    </w:p>
    <w:p w14:paraId="5B1D0802" w14:textId="50A75B69" w:rsidR="000F342D" w:rsidRDefault="000F342D" w:rsidP="000F342D">
      <w:pPr>
        <w:spacing w:before="120"/>
        <w:rPr>
          <w:rFonts w:ascii="Arial" w:hAnsi="Arial" w:cs="Arial"/>
          <w:highlight w:val="cyan"/>
        </w:rPr>
      </w:pPr>
    </w:p>
    <w:p w14:paraId="3F6ABE89" w14:textId="77777777" w:rsidR="000F342D" w:rsidRPr="000F342D" w:rsidRDefault="000F342D" w:rsidP="000F342D">
      <w:pPr>
        <w:spacing w:before="120"/>
        <w:rPr>
          <w:rFonts w:ascii="Arial" w:hAnsi="Arial" w:cs="Arial"/>
          <w:highlight w:val="cyan"/>
        </w:rPr>
      </w:pPr>
    </w:p>
    <w:p w14:paraId="72D93A1C" w14:textId="77777777"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578E5418" w14:textId="688213CA" w:rsidR="009F6BCD" w:rsidRDefault="00F336E7" w:rsidP="009F6BCD">
      <w:pPr>
        <w:spacing w:before="120"/>
        <w:rPr>
          <w:rFonts w:ascii="Arial" w:hAnsi="Arial" w:cs="Arial"/>
          <w:sz w:val="20"/>
          <w:szCs w:val="20"/>
        </w:rPr>
      </w:pPr>
      <w:r w:rsidRPr="00391DAF">
        <w:rPr>
          <w:rFonts w:ascii="Arial" w:hAnsi="Arial" w:cs="Arial"/>
          <w:sz w:val="20"/>
          <w:szCs w:val="20"/>
        </w:rPr>
        <w:t>Regarding Q</w:t>
      </w:r>
      <w:r w:rsidR="00CC36A7">
        <w:rPr>
          <w:rFonts w:ascii="Arial" w:hAnsi="Arial" w:cs="Arial"/>
          <w:sz w:val="20"/>
          <w:szCs w:val="20"/>
        </w:rPr>
        <w:t>2</w:t>
      </w:r>
      <w:r w:rsidRPr="00391DAF">
        <w:rPr>
          <w:rFonts w:ascii="Arial" w:hAnsi="Arial" w:cs="Arial"/>
          <w:sz w:val="20"/>
          <w:szCs w:val="20"/>
        </w:rPr>
        <w:t>, almost all responses agree that the power consumption model in TR 38.840 need</w:t>
      </w:r>
      <w:r w:rsidR="00391DAF">
        <w:rPr>
          <w:rFonts w:ascii="Arial" w:hAnsi="Arial" w:cs="Arial"/>
          <w:sz w:val="20"/>
          <w:szCs w:val="20"/>
        </w:rPr>
        <w:t>s</w:t>
      </w:r>
      <w:r w:rsidRPr="00391DAF">
        <w:rPr>
          <w:rFonts w:ascii="Arial" w:hAnsi="Arial" w:cs="Arial"/>
          <w:sz w:val="20"/>
          <w:szCs w:val="20"/>
        </w:rPr>
        <w:t xml:space="preserve"> to be modified to address the identified issue 1-3 listed in Table. On issue 4, 3 companies shared views, in which two suggest addressing it and one slightly prefers to deprioritize this modification. </w:t>
      </w:r>
    </w:p>
    <w:p w14:paraId="17457A0E" w14:textId="3DC68650" w:rsidR="0010510F" w:rsidRDefault="0010510F">
      <w:pPr>
        <w:spacing w:before="120"/>
        <w:rPr>
          <w:rFonts w:ascii="Arial" w:hAnsi="Arial" w:cs="Arial"/>
          <w:sz w:val="20"/>
          <w:szCs w:val="20"/>
        </w:rPr>
      </w:pPr>
      <w:r>
        <w:rPr>
          <w:rFonts w:ascii="Arial" w:hAnsi="Arial" w:cs="Arial"/>
          <w:sz w:val="20"/>
          <w:szCs w:val="20"/>
        </w:rPr>
        <w:t>The Table below was partially discussed in Rel-17 power saving WI</w:t>
      </w:r>
      <w:r w:rsidR="00C26A57">
        <w:rPr>
          <w:rFonts w:ascii="Arial" w:hAnsi="Arial" w:cs="Arial"/>
          <w:sz w:val="20"/>
          <w:szCs w:val="20"/>
        </w:rPr>
        <w:t xml:space="preserve"> email thread</w:t>
      </w:r>
      <w:r w:rsidR="00141C5B">
        <w:rPr>
          <w:rFonts w:ascii="Arial" w:hAnsi="Arial" w:cs="Arial"/>
          <w:sz w:val="20"/>
          <w:szCs w:val="20"/>
        </w:rPr>
        <w:t xml:space="preserve"> and copied below for continuous discussions</w:t>
      </w:r>
      <w:r w:rsidR="00C26A57">
        <w:rPr>
          <w:rFonts w:ascii="Arial" w:hAnsi="Arial" w:cs="Arial"/>
          <w:sz w:val="20"/>
          <w:szCs w:val="20"/>
        </w:rPr>
        <w:t xml:space="preserve"> in </w:t>
      </w:r>
      <w:proofErr w:type="spellStart"/>
      <w:r w:rsidR="00C26A57">
        <w:rPr>
          <w:rFonts w:ascii="Arial" w:hAnsi="Arial" w:cs="Arial"/>
          <w:sz w:val="20"/>
          <w:szCs w:val="20"/>
        </w:rPr>
        <w:t>RedCap</w:t>
      </w:r>
      <w:proofErr w:type="spellEnd"/>
      <w:r w:rsidR="00141C5B">
        <w:rPr>
          <w:rFonts w:ascii="Arial" w:hAnsi="Arial" w:cs="Arial"/>
          <w:sz w:val="20"/>
          <w:szCs w:val="20"/>
        </w:rPr>
        <w:t xml:space="preserve">: </w:t>
      </w:r>
    </w:p>
    <w:p w14:paraId="3B2BD47C" w14:textId="5AD4FB24" w:rsidR="00141C5B" w:rsidRPr="00C26A57" w:rsidRDefault="00C26A57" w:rsidP="00141C5B">
      <w:pPr>
        <w:spacing w:before="120"/>
        <w:jc w:val="center"/>
        <w:rPr>
          <w:rFonts w:ascii="Arial" w:hAnsi="Arial" w:cs="Arial"/>
          <w:b/>
          <w:bCs/>
          <w:sz w:val="20"/>
          <w:szCs w:val="20"/>
        </w:rPr>
      </w:pPr>
      <w:r w:rsidRPr="00C26A57">
        <w:rPr>
          <w:rFonts w:ascii="Arial" w:hAnsi="Arial" w:cs="Arial"/>
          <w:b/>
          <w:bCs/>
          <w:sz w:val="20"/>
          <w:szCs w:val="20"/>
        </w:rPr>
        <w:t xml:space="preserve">Table: Power consumption model for </w:t>
      </w:r>
      <w:proofErr w:type="spellStart"/>
      <w:r w:rsidRPr="00C26A57">
        <w:rPr>
          <w:rFonts w:ascii="Arial" w:hAnsi="Arial" w:cs="Arial"/>
          <w:b/>
          <w:bCs/>
          <w:sz w:val="20"/>
          <w:szCs w:val="20"/>
        </w:rPr>
        <w:t>RedCap</w:t>
      </w:r>
      <w:proofErr w:type="spellEnd"/>
    </w:p>
    <w:tbl>
      <w:tblPr>
        <w:tblW w:w="10170" w:type="dxa"/>
        <w:tblInd w:w="-10" w:type="dxa"/>
        <w:tblCellMar>
          <w:left w:w="0" w:type="dxa"/>
          <w:right w:w="0" w:type="dxa"/>
        </w:tblCellMar>
        <w:tblLook w:val="04A0" w:firstRow="1" w:lastRow="0" w:firstColumn="1" w:lastColumn="0" w:noHBand="0" w:noVBand="1"/>
      </w:tblPr>
      <w:tblGrid>
        <w:gridCol w:w="1620"/>
        <w:gridCol w:w="4320"/>
        <w:gridCol w:w="4230"/>
      </w:tblGrid>
      <w:tr w:rsidR="00141C5B" w14:paraId="62A19651" w14:textId="77777777" w:rsidTr="00C26A57">
        <w:trPr>
          <w:trHeight w:val="17"/>
        </w:trPr>
        <w:tc>
          <w:tcPr>
            <w:tcW w:w="162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71C939FB"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Power State</w:t>
            </w:r>
          </w:p>
        </w:tc>
        <w:tc>
          <w:tcPr>
            <w:tcW w:w="432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4FC2545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6D2A2E59"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(TR 84.840 with reference bandwidth of 100 MHz)</w:t>
            </w:r>
          </w:p>
        </w:tc>
        <w:tc>
          <w:tcPr>
            <w:tcW w:w="4230" w:type="dxa"/>
            <w:tcBorders>
              <w:top w:val="single" w:sz="8" w:space="0" w:color="000000"/>
              <w:left w:val="nil"/>
              <w:bottom w:val="single" w:sz="8" w:space="0" w:color="000000"/>
              <w:right w:val="single" w:sz="8" w:space="0" w:color="000000"/>
            </w:tcBorders>
            <w:hideMark/>
          </w:tcPr>
          <w:p w14:paraId="04F5BEB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sidRPr="00141C5B">
              <w:rPr>
                <w:rFonts w:ascii="Arial" w:hAnsi="Arial" w:cs="Arial"/>
                <w:sz w:val="18"/>
                <w:szCs w:val="18"/>
                <w:lang w:val="en-GB"/>
              </w:rPr>
              <w:br/>
              <w:t>(REDCAP UEs with reception bandwidth of 20 MHz)</w:t>
            </w:r>
          </w:p>
        </w:tc>
      </w:tr>
      <w:tr w:rsidR="00141C5B" w14:paraId="1D1C012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C10919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52AE4AD6"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4230" w:type="dxa"/>
            <w:tcBorders>
              <w:top w:val="nil"/>
              <w:left w:val="nil"/>
              <w:bottom w:val="single" w:sz="8" w:space="0" w:color="000000"/>
              <w:right w:val="single" w:sz="8" w:space="0" w:color="000000"/>
            </w:tcBorders>
            <w:hideMark/>
          </w:tcPr>
          <w:p w14:paraId="72AE205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[0.5]</w:t>
            </w:r>
          </w:p>
        </w:tc>
      </w:tr>
      <w:tr w:rsidR="00141C5B" w14:paraId="62C3C1EB"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665E52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hideMark/>
          </w:tcPr>
          <w:p w14:paraId="1E14DFCA"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4230" w:type="dxa"/>
            <w:tcBorders>
              <w:top w:val="nil"/>
              <w:left w:val="nil"/>
              <w:bottom w:val="single" w:sz="8" w:space="0" w:color="000000"/>
              <w:right w:val="single" w:sz="8" w:space="0" w:color="000000"/>
            </w:tcBorders>
            <w:hideMark/>
          </w:tcPr>
          <w:p w14:paraId="427D7A25"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w:t>
            </w:r>
          </w:p>
        </w:tc>
      </w:tr>
      <w:tr w:rsidR="00141C5B" w14:paraId="0ACE9F74"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AF3447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19658E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4230" w:type="dxa"/>
            <w:tcBorders>
              <w:top w:val="nil"/>
              <w:left w:val="nil"/>
              <w:bottom w:val="single" w:sz="8" w:space="0" w:color="000000"/>
              <w:right w:val="single" w:sz="8" w:space="0" w:color="000000"/>
            </w:tcBorders>
            <w:vAlign w:val="center"/>
            <w:hideMark/>
          </w:tcPr>
          <w:p w14:paraId="7B125EE0"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[25]</w:t>
            </w:r>
          </w:p>
        </w:tc>
      </w:tr>
      <w:tr w:rsidR="00141C5B" w14:paraId="099BBA9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3C7E428"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688A328"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4230" w:type="dxa"/>
            <w:tcBorders>
              <w:top w:val="nil"/>
              <w:left w:val="nil"/>
              <w:bottom w:val="single" w:sz="8" w:space="0" w:color="000000"/>
              <w:right w:val="single" w:sz="8" w:space="0" w:color="000000"/>
            </w:tcBorders>
            <w:hideMark/>
          </w:tcPr>
          <w:p w14:paraId="7E254883"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 for same-slot scheduling;</w:t>
            </w:r>
          </w:p>
          <w:p w14:paraId="775BC6D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16E92777"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 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r>
      <w:tr w:rsidR="00141C5B" w14:paraId="39404B0A"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6526C87"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131A54EE"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4230" w:type="dxa"/>
            <w:tcBorders>
              <w:top w:val="nil"/>
              <w:left w:val="nil"/>
              <w:bottom w:val="single" w:sz="8" w:space="0" w:color="000000"/>
              <w:right w:val="single" w:sz="8" w:space="0" w:color="000000"/>
            </w:tcBorders>
            <w:hideMark/>
          </w:tcPr>
          <w:p w14:paraId="48AD3E6A" w14:textId="2544AACE"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120</w:t>
            </w:r>
            <w:r>
              <w:rPr>
                <w:rFonts w:ascii="Arial" w:hAnsi="Arial" w:cs="Arial"/>
                <w:sz w:val="18"/>
                <w:szCs w:val="18"/>
                <w:lang w:val="en-GB"/>
              </w:rPr>
              <w:t>]</w:t>
            </w:r>
          </w:p>
        </w:tc>
      </w:tr>
      <w:tr w:rsidR="00141C5B" w14:paraId="7CB0584E"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28B9300"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F935511"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4230" w:type="dxa"/>
            <w:tcBorders>
              <w:top w:val="nil"/>
              <w:left w:val="nil"/>
              <w:bottom w:val="single" w:sz="8" w:space="0" w:color="000000"/>
              <w:right w:val="single" w:sz="8" w:space="0" w:color="000000"/>
            </w:tcBorders>
            <w:hideMark/>
          </w:tcPr>
          <w:p w14:paraId="0900BF1C" w14:textId="66FAA950" w:rsidR="00141C5B" w:rsidRPr="00141C5B" w:rsidRDefault="00C26A57">
            <w:pPr>
              <w:spacing w:line="231" w:lineRule="atLeast"/>
              <w:jc w:val="center"/>
              <w:rPr>
                <w:rFonts w:ascii="Arial" w:hAnsi="Arial" w:cs="Arial"/>
                <w:sz w:val="22"/>
                <w:szCs w:val="22"/>
              </w:rPr>
            </w:pPr>
            <w:r>
              <w:rPr>
                <w:rFonts w:ascii="Arial" w:hAnsi="Arial" w:cs="Arial"/>
                <w:sz w:val="18"/>
                <w:szCs w:val="18"/>
                <w:lang w:val="en-GB"/>
              </w:rPr>
              <w:t>[</w:t>
            </w:r>
            <w:r w:rsidR="00141C5B" w:rsidRPr="00141C5B">
              <w:rPr>
                <w:rFonts w:ascii="Arial" w:hAnsi="Arial" w:cs="Arial"/>
                <w:sz w:val="18"/>
                <w:szCs w:val="18"/>
                <w:lang w:val="en-GB"/>
              </w:rPr>
              <w:t>112</w:t>
            </w:r>
            <w:r>
              <w:rPr>
                <w:rFonts w:ascii="Arial" w:hAnsi="Arial" w:cs="Arial"/>
                <w:sz w:val="18"/>
                <w:szCs w:val="18"/>
                <w:lang w:val="en-GB"/>
              </w:rPr>
              <w:t>]</w:t>
            </w:r>
          </w:p>
        </w:tc>
      </w:tr>
      <w:tr w:rsidR="00141C5B" w14:paraId="0BA3EBD3"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38B5F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EA8B4CB"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4230" w:type="dxa"/>
            <w:tcBorders>
              <w:top w:val="nil"/>
              <w:left w:val="nil"/>
              <w:bottom w:val="single" w:sz="8" w:space="0" w:color="000000"/>
              <w:right w:val="single" w:sz="8" w:space="0" w:color="000000"/>
            </w:tcBorders>
            <w:hideMark/>
          </w:tcPr>
          <w:p w14:paraId="11D74CA4" w14:textId="77777777" w:rsidR="00141C5B" w:rsidRPr="00141C5B" w:rsidRDefault="00141C5B">
            <w:pPr>
              <w:spacing w:line="231" w:lineRule="atLeast"/>
              <w:jc w:val="center"/>
              <w:rPr>
                <w:rFonts w:ascii="Arial" w:hAnsi="Arial" w:cs="Arial"/>
                <w:sz w:val="22"/>
                <w:szCs w:val="22"/>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r>
      <w:tr w:rsidR="00141C5B" w14:paraId="4C092651"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2A9AB2A1"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BC38E1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682E4298"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4230" w:type="dxa"/>
            <w:tcBorders>
              <w:top w:val="nil"/>
              <w:left w:val="nil"/>
              <w:bottom w:val="single" w:sz="8" w:space="0" w:color="000000"/>
              <w:right w:val="single" w:sz="8" w:space="0" w:color="000000"/>
            </w:tcBorders>
            <w:vAlign w:val="center"/>
            <w:hideMark/>
          </w:tcPr>
          <w:p w14:paraId="561166AF"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49D27B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141C5B" w14:paraId="11EA29ED" w14:textId="77777777" w:rsidTr="00C26A57">
        <w:trPr>
          <w:trHeight w:val="17"/>
        </w:trPr>
        <w:tc>
          <w:tcPr>
            <w:tcW w:w="162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60FCA12" w14:textId="77777777" w:rsidR="00141C5B" w:rsidRPr="00141C5B" w:rsidRDefault="00141C5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432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6C7C37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68A1BB0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1F9050C3"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4230" w:type="dxa"/>
            <w:tcBorders>
              <w:top w:val="nil"/>
              <w:left w:val="nil"/>
              <w:bottom w:val="single" w:sz="8" w:space="0" w:color="000000"/>
              <w:right w:val="single" w:sz="8" w:space="0" w:color="000000"/>
            </w:tcBorders>
            <w:vAlign w:val="center"/>
            <w:hideMark/>
          </w:tcPr>
          <w:p w14:paraId="649EBE74"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38FD4A39"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68153DA1" w14:textId="77777777" w:rsidR="00141C5B" w:rsidRPr="00141C5B" w:rsidRDefault="00141C5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8A66599" w14:textId="4156D1A1" w:rsidR="00141C5B" w:rsidRDefault="00141C5B">
      <w:pPr>
        <w:spacing w:before="120"/>
        <w:rPr>
          <w:rFonts w:ascii="Arial" w:hAnsi="Arial" w:cs="Arial"/>
          <w:sz w:val="20"/>
          <w:szCs w:val="20"/>
        </w:rPr>
      </w:pPr>
    </w:p>
    <w:p w14:paraId="6FB5A0FD" w14:textId="77777777" w:rsidR="00C26A57" w:rsidRDefault="00141C5B" w:rsidP="00C26A57">
      <w:pPr>
        <w:spacing w:before="120" w:after="120"/>
        <w:rPr>
          <w:rFonts w:ascii="Arial" w:hAnsi="Arial" w:cs="Arial"/>
          <w:b/>
          <w:bCs/>
          <w:sz w:val="20"/>
          <w:szCs w:val="20"/>
          <w:highlight w:val="yellow"/>
        </w:rPr>
      </w:pPr>
      <w:bookmarkStart w:id="2" w:name="_Hlk49205932"/>
      <w:r w:rsidRPr="00141C5B">
        <w:rPr>
          <w:rFonts w:ascii="Arial" w:hAnsi="Arial" w:cs="Arial"/>
          <w:b/>
          <w:bCs/>
          <w:sz w:val="20"/>
          <w:szCs w:val="20"/>
          <w:highlight w:val="yellow"/>
        </w:rPr>
        <w:t>Question 3:</w:t>
      </w:r>
      <w:r w:rsidR="00C26A57">
        <w:rPr>
          <w:rFonts w:ascii="Arial" w:hAnsi="Arial" w:cs="Arial"/>
          <w:b/>
          <w:bCs/>
          <w:sz w:val="20"/>
          <w:szCs w:val="20"/>
          <w:highlight w:val="yellow"/>
        </w:rPr>
        <w:t xml:space="preserve"> For power evaluation of Redcap, can we use the values by removing bracket in Table above (</w:t>
      </w:r>
      <w:r w:rsidR="00C26A57" w:rsidRPr="00C26A57">
        <w:rPr>
          <w:rFonts w:ascii="Arial" w:hAnsi="Arial" w:cs="Arial"/>
          <w:b/>
          <w:bCs/>
          <w:sz w:val="20"/>
          <w:szCs w:val="20"/>
          <w:highlight w:val="yellow"/>
        </w:rPr>
        <w:t xml:space="preserve">Power consumption model for </w:t>
      </w:r>
      <w:proofErr w:type="spellStart"/>
      <w:r w:rsidR="00C26A57" w:rsidRPr="00C26A57">
        <w:rPr>
          <w:rFonts w:ascii="Arial" w:hAnsi="Arial" w:cs="Arial"/>
          <w:b/>
          <w:bCs/>
          <w:sz w:val="20"/>
          <w:szCs w:val="20"/>
          <w:highlight w:val="yellow"/>
        </w:rPr>
        <w:t>RedCap</w:t>
      </w:r>
      <w:proofErr w:type="spellEnd"/>
      <w:r w:rsidR="00C26A57">
        <w:rPr>
          <w:rFonts w:ascii="Arial" w:hAnsi="Arial" w:cs="Arial"/>
          <w:b/>
          <w:bCs/>
          <w:sz w:val="20"/>
          <w:szCs w:val="20"/>
          <w:highlight w:val="yellow"/>
        </w:rPr>
        <w:t xml:space="preserve">)? If not, what modification is needed, and why? </w:t>
      </w:r>
    </w:p>
    <w:tbl>
      <w:tblPr>
        <w:tblStyle w:val="TableGrid"/>
        <w:tblW w:w="0" w:type="auto"/>
        <w:tblLook w:val="04A0" w:firstRow="1" w:lastRow="0" w:firstColumn="1" w:lastColumn="0" w:noHBand="0" w:noVBand="1"/>
      </w:tblPr>
      <w:tblGrid>
        <w:gridCol w:w="1937"/>
        <w:gridCol w:w="7694"/>
      </w:tblGrid>
      <w:tr w:rsidR="00C26A57" w:rsidRPr="00EE63A1" w14:paraId="330C7E5B" w14:textId="77777777" w:rsidTr="0097611D">
        <w:tc>
          <w:tcPr>
            <w:tcW w:w="1937" w:type="dxa"/>
            <w:shd w:val="clear" w:color="auto" w:fill="D9D9D9" w:themeFill="background1" w:themeFillShade="D9"/>
          </w:tcPr>
          <w:bookmarkEnd w:id="2"/>
          <w:p w14:paraId="43B7E172"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0050B3C0" w14:textId="77777777" w:rsidR="00C26A57" w:rsidRPr="00EE63A1" w:rsidRDefault="00C26A57" w:rsidP="0097611D">
            <w:pPr>
              <w:rPr>
                <w:rFonts w:ascii="Arial" w:hAnsi="Arial" w:cs="Arial"/>
                <w:b/>
                <w:bCs/>
                <w:sz w:val="20"/>
                <w:szCs w:val="20"/>
              </w:rPr>
            </w:pPr>
            <w:r w:rsidRPr="00EE63A1">
              <w:rPr>
                <w:rFonts w:ascii="Arial" w:hAnsi="Arial" w:cs="Arial"/>
                <w:b/>
                <w:bCs/>
                <w:sz w:val="20"/>
                <w:szCs w:val="20"/>
              </w:rPr>
              <w:t>Comments</w:t>
            </w:r>
          </w:p>
        </w:tc>
      </w:tr>
      <w:tr w:rsidR="00C26A57" w:rsidRPr="009E2796" w14:paraId="311B1ED6" w14:textId="77777777" w:rsidTr="0097611D">
        <w:tc>
          <w:tcPr>
            <w:tcW w:w="1937" w:type="dxa"/>
          </w:tcPr>
          <w:p w14:paraId="015825FB" w14:textId="33319B95" w:rsidR="00C26A57"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DB5C389" w14:textId="3AAF74E7" w:rsidR="00C26A57" w:rsidRPr="009E2796" w:rsidRDefault="0097611D" w:rsidP="0097611D">
            <w:pPr>
              <w:rPr>
                <w:rFonts w:ascii="Arial" w:eastAsiaTheme="minorEastAsia" w:hAnsi="Arial" w:cs="Arial"/>
                <w:sz w:val="20"/>
                <w:szCs w:val="20"/>
              </w:rPr>
            </w:pPr>
            <w:r>
              <w:rPr>
                <w:rFonts w:ascii="Arial" w:eastAsiaTheme="minorEastAsia" w:hAnsi="Arial" w:cs="Arial"/>
                <w:sz w:val="20"/>
                <w:szCs w:val="20"/>
              </w:rPr>
              <w:t xml:space="preserve">We think the cross-slot power [28] may be needs some further discussion. Compared to the </w:t>
            </w:r>
            <w:proofErr w:type="spellStart"/>
            <w:r>
              <w:rPr>
                <w:rFonts w:ascii="Arial" w:eastAsiaTheme="minorEastAsia" w:hAnsi="Arial" w:cs="Arial"/>
                <w:sz w:val="20"/>
                <w:szCs w:val="20"/>
              </w:rPr>
              <w:t>eMBB</w:t>
            </w:r>
            <w:proofErr w:type="spellEnd"/>
            <w:r>
              <w:rPr>
                <w:rFonts w:ascii="Arial" w:eastAsiaTheme="minorEastAsia" w:hAnsi="Arial" w:cs="Arial"/>
                <w:sz w:val="20"/>
                <w:szCs w:val="20"/>
              </w:rPr>
              <w:t xml:space="preserve"> UEs, the benefit by cross-slot scheduling could be smaller </w:t>
            </w:r>
            <w:r>
              <w:rPr>
                <w:rFonts w:ascii="Arial" w:eastAsiaTheme="minorEastAsia" w:hAnsi="Arial" w:cs="Arial"/>
                <w:sz w:val="20"/>
                <w:szCs w:val="20"/>
              </w:rPr>
              <w:lastRenderedPageBreak/>
              <w:t xml:space="preserve">for </w:t>
            </w:r>
            <w:proofErr w:type="spellStart"/>
            <w:r>
              <w:rPr>
                <w:rFonts w:ascii="Arial" w:eastAsiaTheme="minorEastAsia" w:hAnsi="Arial" w:cs="Arial"/>
                <w:sz w:val="20"/>
                <w:szCs w:val="20"/>
              </w:rPr>
              <w:t>RedCap</w:t>
            </w:r>
            <w:proofErr w:type="spellEnd"/>
            <w:r>
              <w:rPr>
                <w:rFonts w:ascii="Arial" w:eastAsiaTheme="minorEastAsia" w:hAnsi="Arial" w:cs="Arial"/>
                <w:sz w:val="20"/>
                <w:szCs w:val="20"/>
              </w:rPr>
              <w:t xml:space="preserve"> as the </w:t>
            </w:r>
            <w:proofErr w:type="spellStart"/>
            <w:r>
              <w:rPr>
                <w:rFonts w:ascii="Arial" w:eastAsiaTheme="minorEastAsia" w:hAnsi="Arial" w:cs="Arial"/>
                <w:sz w:val="20"/>
                <w:szCs w:val="20"/>
              </w:rPr>
              <w:t>there</w:t>
            </w:r>
            <w:proofErr w:type="spellEnd"/>
            <w:r>
              <w:rPr>
                <w:rFonts w:ascii="Arial" w:eastAsiaTheme="minorEastAsia" w:hAnsi="Arial" w:cs="Arial"/>
                <w:sz w:val="20"/>
                <w:szCs w:val="20"/>
              </w:rPr>
              <w:t xml:space="preserve"> are less reduction of PDSCH buffering. Suggest </w:t>
            </w:r>
            <w:proofErr w:type="gramStart"/>
            <w:r>
              <w:rPr>
                <w:rFonts w:ascii="Arial" w:eastAsiaTheme="minorEastAsia" w:hAnsi="Arial" w:cs="Arial"/>
                <w:sz w:val="20"/>
                <w:szCs w:val="20"/>
              </w:rPr>
              <w:t>to change</w:t>
            </w:r>
            <w:proofErr w:type="gramEnd"/>
            <w:r>
              <w:rPr>
                <w:rFonts w:ascii="Arial" w:eastAsiaTheme="minorEastAsia" w:hAnsi="Arial" w:cs="Arial"/>
                <w:sz w:val="20"/>
                <w:szCs w:val="20"/>
              </w:rPr>
              <w:t xml:space="preserve"> [28] to 32 for cross-slot. </w:t>
            </w:r>
          </w:p>
        </w:tc>
      </w:tr>
      <w:tr w:rsidR="00C26A57" w:rsidRPr="00EE63A1" w14:paraId="392FEF3A" w14:textId="77777777" w:rsidTr="0097611D">
        <w:tc>
          <w:tcPr>
            <w:tcW w:w="1937" w:type="dxa"/>
          </w:tcPr>
          <w:p w14:paraId="787AC255" w14:textId="15278A02" w:rsidR="00C26A57" w:rsidRPr="00EE63A1" w:rsidRDefault="00F5324B" w:rsidP="0097611D">
            <w:pPr>
              <w:rPr>
                <w:rFonts w:ascii="Arial" w:hAnsi="Arial" w:cs="Arial"/>
                <w:sz w:val="20"/>
                <w:szCs w:val="20"/>
              </w:rPr>
            </w:pPr>
            <w:r>
              <w:rPr>
                <w:rFonts w:ascii="Arial" w:hAnsi="Arial" w:cs="Arial"/>
                <w:sz w:val="20"/>
                <w:szCs w:val="20"/>
              </w:rPr>
              <w:lastRenderedPageBreak/>
              <w:t>Samsung</w:t>
            </w:r>
          </w:p>
        </w:tc>
        <w:tc>
          <w:tcPr>
            <w:tcW w:w="7694" w:type="dxa"/>
          </w:tcPr>
          <w:p w14:paraId="7093056C" w14:textId="5A5E29ED" w:rsidR="00F5324B" w:rsidRDefault="00F5324B" w:rsidP="00F5324B">
            <w:pPr>
              <w:rPr>
                <w:rFonts w:ascii="Arial" w:hAnsi="Arial" w:cs="Arial"/>
                <w:sz w:val="20"/>
                <w:szCs w:val="20"/>
              </w:rPr>
            </w:pPr>
            <w:r>
              <w:rPr>
                <w:rFonts w:ascii="Arial" w:hAnsi="Arial" w:cs="Arial"/>
                <w:sz w:val="20"/>
                <w:szCs w:val="20"/>
              </w:rPr>
              <w:t xml:space="preserve">We think </w:t>
            </w:r>
            <w:r w:rsidR="00D8449E">
              <w:rPr>
                <w:rFonts w:ascii="Arial" w:hAnsi="Arial" w:cs="Arial"/>
                <w:sz w:val="20"/>
                <w:szCs w:val="20"/>
              </w:rPr>
              <w:t xml:space="preserve">the relative power for </w:t>
            </w:r>
            <w:proofErr w:type="spellStart"/>
            <w:r w:rsidR="00D8449E">
              <w:rPr>
                <w:rFonts w:ascii="Arial" w:hAnsi="Arial" w:cs="Arial"/>
                <w:sz w:val="20"/>
                <w:szCs w:val="20"/>
              </w:rPr>
              <w:t>RedCap</w:t>
            </w:r>
            <w:proofErr w:type="spellEnd"/>
            <w:r w:rsidR="00D8449E">
              <w:rPr>
                <w:rFonts w:ascii="Arial" w:hAnsi="Arial" w:cs="Arial"/>
                <w:sz w:val="20"/>
                <w:szCs w:val="20"/>
              </w:rPr>
              <w:t xml:space="preserve"> UEs should consider all UE complexity reduction features, including both reduction on BW and RX antennas. </w:t>
            </w:r>
          </w:p>
          <w:p w14:paraId="534405E8" w14:textId="77777777" w:rsidR="00F5324B" w:rsidRDefault="00F5324B" w:rsidP="00F5324B">
            <w:pPr>
              <w:rPr>
                <w:rFonts w:ascii="Arial" w:hAnsi="Arial" w:cs="Arial"/>
                <w:sz w:val="20"/>
                <w:szCs w:val="20"/>
              </w:rPr>
            </w:pPr>
          </w:p>
          <w:p w14:paraId="73A370EA" w14:textId="77777777" w:rsidR="00F5324B" w:rsidRDefault="00F5324B" w:rsidP="00F5324B">
            <w:pPr>
              <w:rPr>
                <w:rFonts w:ascii="Arial" w:hAnsi="Arial" w:cs="Arial"/>
                <w:sz w:val="20"/>
                <w:szCs w:val="20"/>
              </w:rPr>
            </w:pPr>
            <w:r>
              <w:rPr>
                <w:rFonts w:ascii="Arial" w:hAnsi="Arial" w:cs="Arial"/>
                <w:sz w:val="20"/>
                <w:szCs w:val="20"/>
              </w:rPr>
              <w:t xml:space="preserve">We suggest to first clarify the configuration of baseline case, for example RX BW of 20MHz, UE antennas of 2, thus no need to apply any scaling rule for baseline later. </w:t>
            </w:r>
          </w:p>
          <w:p w14:paraId="602FC6D4" w14:textId="77777777" w:rsidR="00F5324B" w:rsidRPr="0017771A" w:rsidRDefault="00F5324B" w:rsidP="00F5324B">
            <w:pPr>
              <w:rPr>
                <w:rFonts w:ascii="Arial" w:hAnsi="Arial" w:cs="Arial"/>
                <w:sz w:val="20"/>
                <w:szCs w:val="20"/>
              </w:rPr>
            </w:pPr>
          </w:p>
          <w:p w14:paraId="23EB9CBE" w14:textId="77777777" w:rsidR="00F5324B" w:rsidRDefault="00F5324B" w:rsidP="00F5324B">
            <w:pPr>
              <w:rPr>
                <w:rFonts w:ascii="Arial" w:hAnsi="Arial" w:cs="Arial"/>
                <w:sz w:val="20"/>
                <w:szCs w:val="20"/>
              </w:rPr>
            </w:pPr>
            <w:r w:rsidRPr="0017771A">
              <w:rPr>
                <w:rFonts w:ascii="Arial" w:hAnsi="Arial" w:cs="Arial"/>
                <w:sz w:val="20"/>
                <w:szCs w:val="20"/>
              </w:rPr>
              <w:t xml:space="preserve">For the Micro-sleep state, we </w:t>
            </w:r>
            <w:r>
              <w:rPr>
                <w:rFonts w:ascii="Arial" w:hAnsi="Arial" w:cs="Arial"/>
                <w:sz w:val="20"/>
                <w:szCs w:val="20"/>
              </w:rPr>
              <w:t xml:space="preserve">suggest </w:t>
            </w:r>
            <w:r w:rsidRPr="005E0167">
              <w:rPr>
                <w:rFonts w:ascii="Arial" w:hAnsi="Arial" w:cs="Arial"/>
                <w:color w:val="FF0000"/>
                <w:sz w:val="20"/>
                <w:szCs w:val="20"/>
              </w:rPr>
              <w:t>23</w:t>
            </w:r>
            <w:r w:rsidRPr="0017771A">
              <w:rPr>
                <w:rFonts w:ascii="Arial" w:hAnsi="Arial" w:cs="Arial"/>
                <w:sz w:val="20"/>
                <w:szCs w:val="20"/>
              </w:rPr>
              <w:t xml:space="preserve"> to keep the ratio between micro-sleep and deep sleep to be similar as that in TR 38.840;</w:t>
            </w:r>
          </w:p>
          <w:p w14:paraId="20E8E3D1" w14:textId="77777777" w:rsidR="00F5324B" w:rsidRDefault="00F5324B" w:rsidP="00F5324B">
            <w:pPr>
              <w:rPr>
                <w:rFonts w:ascii="Arial" w:hAnsi="Arial" w:cs="Arial"/>
                <w:sz w:val="20"/>
                <w:szCs w:val="20"/>
              </w:rPr>
            </w:pPr>
          </w:p>
          <w:p w14:paraId="217884A5" w14:textId="77777777" w:rsidR="00F5324B" w:rsidRDefault="00F5324B" w:rsidP="00F5324B">
            <w:pPr>
              <w:rPr>
                <w:rFonts w:ascii="Arial" w:hAnsi="Arial" w:cs="Arial"/>
                <w:sz w:val="20"/>
                <w:szCs w:val="20"/>
              </w:rPr>
            </w:pPr>
            <w:r>
              <w:rPr>
                <w:rFonts w:ascii="Arial" w:hAnsi="Arial" w:cs="Arial"/>
                <w:sz w:val="20"/>
                <w:szCs w:val="20"/>
              </w:rPr>
              <w:t xml:space="preserve">To determine the relative power of active state for baseline, reduction on RX BW, RX antennas, and cross-slot scheduling jointly impact the actual power consumption level in practice, so it’s not fair to apply the scaling rule in 38.840 sequentially on top of each other directly. We suggest </w:t>
            </w:r>
            <w:proofErr w:type="gramStart"/>
            <w:r>
              <w:rPr>
                <w:rFonts w:ascii="Arial" w:hAnsi="Arial" w:cs="Arial"/>
                <w:sz w:val="20"/>
                <w:szCs w:val="20"/>
              </w:rPr>
              <w:t>to consider</w:t>
            </w:r>
            <w:proofErr w:type="gramEnd"/>
            <w:r>
              <w:rPr>
                <w:rFonts w:ascii="Arial" w:hAnsi="Arial" w:cs="Arial"/>
                <w:sz w:val="20"/>
                <w:szCs w:val="20"/>
              </w:rPr>
              <w:t xml:space="preserve"> a joint scaling factor to be the middle of the maximum and minimum possible values. For example, the joint scaling factor for 0.4 (reduction on BW) and 0.7 (reduction on RX antennas) can be (0.4 + 0.4*0.7)/2 = 0.34, the joint scaling factor for 0.4 (reduction on BW), 0.7 (reduction on RX antennas) and 0.7 (cross-slot scheduling) can be (0.4 + 0.4*0.7*0.7)/2 = 0.3</w:t>
            </w:r>
          </w:p>
          <w:p w14:paraId="27857EDE" w14:textId="77777777" w:rsidR="00F5324B" w:rsidRDefault="00F5324B" w:rsidP="00F5324B">
            <w:pPr>
              <w:rPr>
                <w:rFonts w:ascii="Arial" w:hAnsi="Arial" w:cs="Arial"/>
                <w:sz w:val="20"/>
                <w:szCs w:val="20"/>
              </w:rPr>
            </w:pPr>
          </w:p>
          <w:p w14:paraId="4760C4B8" w14:textId="77777777" w:rsidR="00F5324B" w:rsidRPr="00B729E1" w:rsidRDefault="00F5324B" w:rsidP="00F5324B">
            <w:pPr>
              <w:rPr>
                <w:rFonts w:ascii="Arial" w:hAnsi="Arial" w:cs="Arial"/>
                <w:sz w:val="20"/>
                <w:szCs w:val="20"/>
              </w:rPr>
            </w:pPr>
            <w:r>
              <w:rPr>
                <w:rFonts w:ascii="Arial" w:hAnsi="Arial" w:cs="Arial"/>
                <w:sz w:val="20"/>
                <w:szCs w:val="20"/>
              </w:rPr>
              <w:t>Therefore, we suggest the following changes:</w:t>
            </w:r>
          </w:p>
          <w:tbl>
            <w:tblPr>
              <w:tblW w:w="7110" w:type="dxa"/>
              <w:tblCellMar>
                <w:left w:w="0" w:type="dxa"/>
                <w:right w:w="0" w:type="dxa"/>
              </w:tblCellMar>
              <w:tblLook w:val="04A0" w:firstRow="1" w:lastRow="0" w:firstColumn="1" w:lastColumn="0" w:noHBand="0" w:noVBand="1"/>
            </w:tblPr>
            <w:tblGrid>
              <w:gridCol w:w="1610"/>
              <w:gridCol w:w="2440"/>
              <w:gridCol w:w="3060"/>
            </w:tblGrid>
            <w:tr w:rsidR="00F5324B" w14:paraId="3A727866" w14:textId="77777777" w:rsidTr="00D8449E">
              <w:trPr>
                <w:trHeight w:val="17"/>
              </w:trPr>
              <w:tc>
                <w:tcPr>
                  <w:tcW w:w="1610" w:type="dxa"/>
                  <w:tcBorders>
                    <w:top w:val="single" w:sz="8" w:space="0" w:color="000000"/>
                    <w:left w:val="single" w:sz="8" w:space="0" w:color="000000"/>
                    <w:bottom w:val="single" w:sz="8" w:space="0" w:color="000000"/>
                    <w:right w:val="single" w:sz="8" w:space="0" w:color="000000"/>
                  </w:tcBorders>
                  <w:tcMar>
                    <w:top w:w="54" w:type="dxa"/>
                    <w:left w:w="108" w:type="dxa"/>
                    <w:bottom w:w="54" w:type="dxa"/>
                    <w:right w:w="108" w:type="dxa"/>
                  </w:tcMar>
                  <w:hideMark/>
                </w:tcPr>
                <w:p w14:paraId="666797EA"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Power State</w:t>
                  </w:r>
                </w:p>
              </w:tc>
              <w:tc>
                <w:tcPr>
                  <w:tcW w:w="2440" w:type="dxa"/>
                  <w:tcBorders>
                    <w:top w:val="single" w:sz="8" w:space="0" w:color="000000"/>
                    <w:left w:val="nil"/>
                    <w:bottom w:val="single" w:sz="8" w:space="0" w:color="000000"/>
                    <w:right w:val="single" w:sz="8" w:space="0" w:color="000000"/>
                  </w:tcBorders>
                  <w:tcMar>
                    <w:top w:w="54" w:type="dxa"/>
                    <w:left w:w="108" w:type="dxa"/>
                    <w:bottom w:w="54" w:type="dxa"/>
                    <w:right w:w="108" w:type="dxa"/>
                  </w:tcMar>
                  <w:hideMark/>
                </w:tcPr>
                <w:p w14:paraId="2F3BDA61"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Relative Power</w:t>
                  </w:r>
                </w:p>
                <w:p w14:paraId="2635841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 xml:space="preserve">(TR 84.840 </w:t>
                  </w:r>
                  <w:r w:rsidRPr="00B729E1">
                    <w:rPr>
                      <w:rFonts w:ascii="Arial" w:hAnsi="Arial" w:cs="Arial"/>
                      <w:strike/>
                      <w:color w:val="FF0000"/>
                      <w:sz w:val="18"/>
                      <w:szCs w:val="18"/>
                      <w:lang w:val="en-GB"/>
                    </w:rPr>
                    <w:t>with reference bandwidth of 100 MHz</w:t>
                  </w:r>
                  <w:r w:rsidRPr="00141C5B">
                    <w:rPr>
                      <w:rFonts w:ascii="Arial" w:hAnsi="Arial" w:cs="Arial"/>
                      <w:sz w:val="18"/>
                      <w:szCs w:val="18"/>
                      <w:lang w:val="en-GB"/>
                    </w:rPr>
                    <w:t>)</w:t>
                  </w:r>
                </w:p>
              </w:tc>
              <w:tc>
                <w:tcPr>
                  <w:tcW w:w="3060" w:type="dxa"/>
                  <w:tcBorders>
                    <w:top w:val="single" w:sz="8" w:space="0" w:color="000000"/>
                    <w:left w:val="nil"/>
                    <w:bottom w:val="single" w:sz="8" w:space="0" w:color="000000"/>
                    <w:right w:val="single" w:sz="8" w:space="0" w:color="000000"/>
                  </w:tcBorders>
                </w:tcPr>
                <w:p w14:paraId="6E186F4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Relative Power</w:t>
                  </w:r>
                  <w:r w:rsidRPr="00141C5B">
                    <w:rPr>
                      <w:rStyle w:val="apple-converted-space"/>
                      <w:rFonts w:ascii="Arial" w:hAnsi="Arial" w:cs="Arial"/>
                      <w:sz w:val="18"/>
                      <w:szCs w:val="18"/>
                      <w:lang w:val="en-GB"/>
                    </w:rPr>
                    <w:t> </w:t>
                  </w:r>
                  <w:r>
                    <w:rPr>
                      <w:rFonts w:ascii="Arial" w:hAnsi="Arial" w:cs="Arial"/>
                      <w:sz w:val="18"/>
                      <w:szCs w:val="18"/>
                      <w:lang w:val="en-GB"/>
                    </w:rPr>
                    <w:br/>
                    <w:t xml:space="preserve">for </w:t>
                  </w:r>
                  <w:r w:rsidRPr="00141C5B">
                    <w:rPr>
                      <w:rFonts w:ascii="Arial" w:hAnsi="Arial" w:cs="Arial"/>
                      <w:sz w:val="18"/>
                      <w:szCs w:val="18"/>
                      <w:lang w:val="en-GB"/>
                    </w:rPr>
                    <w:t xml:space="preserve">REDCAP UEs </w:t>
                  </w:r>
                  <w:r w:rsidRPr="0017771A">
                    <w:rPr>
                      <w:rFonts w:ascii="Arial" w:hAnsi="Arial" w:cs="Arial"/>
                      <w:color w:val="FF0000"/>
                      <w:sz w:val="18"/>
                      <w:szCs w:val="18"/>
                      <w:vertAlign w:val="superscript"/>
                      <w:lang w:val="en-GB"/>
                    </w:rPr>
                    <w:t>Note1</w:t>
                  </w:r>
                  <w:r w:rsidRPr="0017771A">
                    <w:rPr>
                      <w:rFonts w:ascii="Arial" w:hAnsi="Arial" w:cs="Arial"/>
                      <w:strike/>
                      <w:color w:val="FF0000"/>
                      <w:sz w:val="18"/>
                      <w:szCs w:val="18"/>
                      <w:lang w:val="en-GB"/>
                    </w:rPr>
                    <w:t>with reception bandwidth of 20 MHz</w:t>
                  </w:r>
                  <w:r w:rsidRPr="0017771A">
                    <w:rPr>
                      <w:rFonts w:ascii="Arial" w:hAnsi="Arial" w:cs="Arial"/>
                      <w:strike/>
                      <w:sz w:val="18"/>
                      <w:szCs w:val="18"/>
                      <w:lang w:val="en-GB"/>
                    </w:rPr>
                    <w:t>)</w:t>
                  </w:r>
                </w:p>
              </w:tc>
            </w:tr>
            <w:tr w:rsidR="00F5324B" w14:paraId="36C5148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481A71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0CF4D702"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w:t>
                  </w:r>
                </w:p>
              </w:tc>
              <w:tc>
                <w:tcPr>
                  <w:tcW w:w="3060" w:type="dxa"/>
                  <w:tcBorders>
                    <w:top w:val="nil"/>
                    <w:left w:val="nil"/>
                    <w:bottom w:val="single" w:sz="8" w:space="0" w:color="000000"/>
                    <w:right w:val="single" w:sz="8" w:space="0" w:color="000000"/>
                  </w:tcBorders>
                </w:tcPr>
                <w:p w14:paraId="27E9288B"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[0.5]</w:t>
                  </w:r>
                </w:p>
              </w:tc>
            </w:tr>
            <w:tr w:rsidR="00F5324B" w14:paraId="0896D97F"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1B1ED3D"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hideMark/>
                </w:tcPr>
                <w:p w14:paraId="61E727B5"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20</w:t>
                  </w:r>
                </w:p>
              </w:tc>
              <w:tc>
                <w:tcPr>
                  <w:tcW w:w="3060" w:type="dxa"/>
                  <w:tcBorders>
                    <w:top w:val="nil"/>
                    <w:left w:val="nil"/>
                    <w:bottom w:val="single" w:sz="8" w:space="0" w:color="000000"/>
                    <w:right w:val="single" w:sz="8" w:space="0" w:color="000000"/>
                  </w:tcBorders>
                </w:tcPr>
                <w:p w14:paraId="7BEB2FD4" w14:textId="77777777" w:rsidR="00F5324B" w:rsidRPr="00141C5B" w:rsidRDefault="00F5324B" w:rsidP="00F5324B">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r>
            <w:tr w:rsidR="00F5324B" w14:paraId="2827A9B1"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E228BD2"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E5AB0FC"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45</w:t>
                  </w:r>
                </w:p>
              </w:tc>
              <w:tc>
                <w:tcPr>
                  <w:tcW w:w="3060" w:type="dxa"/>
                  <w:tcBorders>
                    <w:top w:val="nil"/>
                    <w:left w:val="nil"/>
                    <w:bottom w:val="single" w:sz="8" w:space="0" w:color="000000"/>
                    <w:right w:val="single" w:sz="8" w:space="0" w:color="000000"/>
                  </w:tcBorders>
                  <w:vAlign w:val="center"/>
                </w:tcPr>
                <w:p w14:paraId="68448824" w14:textId="77777777" w:rsidR="00F5324B" w:rsidRPr="00141C5B" w:rsidRDefault="00F5324B" w:rsidP="00F5324B">
                  <w:pPr>
                    <w:spacing w:line="231" w:lineRule="atLeast"/>
                    <w:jc w:val="center"/>
                    <w:rPr>
                      <w:rFonts w:ascii="Arial" w:hAnsi="Arial" w:cs="Arial"/>
                      <w:sz w:val="18"/>
                      <w:szCs w:val="18"/>
                      <w:lang w:val="en-GB"/>
                    </w:rPr>
                  </w:pPr>
                  <w:r w:rsidRPr="005E0167">
                    <w:rPr>
                      <w:rFonts w:ascii="Arial" w:hAnsi="Arial" w:cs="Arial"/>
                      <w:strike/>
                      <w:color w:val="FF0000"/>
                      <w:sz w:val="18"/>
                      <w:szCs w:val="18"/>
                      <w:lang w:val="en-GB"/>
                    </w:rPr>
                    <w:t>[25</w:t>
                  </w:r>
                  <w:r w:rsidRPr="005E0167">
                    <w:rPr>
                      <w:rFonts w:ascii="Arial" w:hAnsi="Arial" w:cs="Arial"/>
                      <w:color w:val="FF0000"/>
                      <w:sz w:val="18"/>
                      <w:szCs w:val="18"/>
                      <w:lang w:val="en-GB"/>
                    </w:rPr>
                    <w:t>] [23]</w:t>
                  </w:r>
                </w:p>
              </w:tc>
            </w:tr>
            <w:tr w:rsidR="00F5324B" w14:paraId="15680AE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4A5B243"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33B46857"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w:t>
                  </w:r>
                </w:p>
              </w:tc>
              <w:tc>
                <w:tcPr>
                  <w:tcW w:w="3060" w:type="dxa"/>
                  <w:tcBorders>
                    <w:top w:val="nil"/>
                    <w:left w:val="nil"/>
                    <w:bottom w:val="single" w:sz="8" w:space="0" w:color="000000"/>
                    <w:right w:val="single" w:sz="8" w:space="0" w:color="000000"/>
                  </w:tcBorders>
                </w:tcPr>
                <w:p w14:paraId="2B13ADB2" w14:textId="77777777" w:rsidR="00F5324B" w:rsidRPr="00141C5B" w:rsidRDefault="00F5324B" w:rsidP="00F5324B">
                  <w:pPr>
                    <w:spacing w:line="231" w:lineRule="atLeast"/>
                    <w:jc w:val="center"/>
                    <w:rPr>
                      <w:rFonts w:ascii="Arial" w:hAnsi="Arial" w:cs="Arial"/>
                      <w:sz w:val="22"/>
                      <w:szCs w:val="22"/>
                    </w:rPr>
                  </w:pPr>
                  <w:r w:rsidRPr="005E0167">
                    <w:rPr>
                      <w:rFonts w:ascii="Arial" w:hAnsi="Arial" w:cs="Arial"/>
                      <w:strike/>
                      <w:color w:val="FF0000"/>
                      <w:sz w:val="18"/>
                      <w:szCs w:val="18"/>
                      <w:lang w:val="en-GB"/>
                    </w:rPr>
                    <w:t>[40</w:t>
                  </w:r>
                  <w:proofErr w:type="gramStart"/>
                  <w:r w:rsidRPr="005E0167">
                    <w:rPr>
                      <w:rFonts w:ascii="Arial" w:hAnsi="Arial" w:cs="Arial"/>
                      <w:strike/>
                      <w:color w:val="FF0000"/>
                      <w:sz w:val="18"/>
                      <w:szCs w:val="18"/>
                      <w:lang w:val="en-GB"/>
                    </w:rPr>
                    <w:t>]</w:t>
                  </w:r>
                  <w:r w:rsidRPr="005E0167">
                    <w:rPr>
                      <w:rFonts w:ascii="Arial" w:hAnsi="Arial" w:cs="Arial"/>
                      <w:sz w:val="18"/>
                      <w:szCs w:val="18"/>
                      <w:lang w:val="en-GB"/>
                    </w:rPr>
                    <w:t xml:space="preserve"> </w:t>
                  </w:r>
                  <w:r>
                    <w:rPr>
                      <w:rFonts w:ascii="Arial" w:hAnsi="Arial" w:cs="Arial"/>
                      <w:sz w:val="18"/>
                      <w:szCs w:val="18"/>
                      <w:lang w:val="en-GB"/>
                    </w:rPr>
                    <w:t xml:space="preserve"> </w:t>
                  </w:r>
                  <w:r w:rsidRPr="005E0167">
                    <w:rPr>
                      <w:rFonts w:ascii="Arial" w:hAnsi="Arial" w:cs="Arial"/>
                      <w:color w:val="FF0000"/>
                      <w:sz w:val="18"/>
                      <w:szCs w:val="18"/>
                      <w:lang w:val="en-GB"/>
                    </w:rPr>
                    <w:t>[</w:t>
                  </w:r>
                  <w:proofErr w:type="gramEnd"/>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CFB4235" w14:textId="77777777" w:rsidR="00F5324B" w:rsidRPr="00DB1C6C" w:rsidRDefault="00F5324B" w:rsidP="00F5324B">
                  <w:pPr>
                    <w:spacing w:line="231" w:lineRule="atLeast"/>
                    <w:jc w:val="center"/>
                    <w:rPr>
                      <w:rFonts w:ascii="Arial" w:hAnsi="Arial" w:cs="Arial"/>
                      <w:strike/>
                      <w:sz w:val="22"/>
                      <w:szCs w:val="22"/>
                    </w:rPr>
                  </w:pPr>
                  <w:r w:rsidRPr="00DB1C6C">
                    <w:rPr>
                      <w:rFonts w:ascii="Arial" w:hAnsi="Arial" w:cs="Arial"/>
                      <w:strike/>
                      <w:color w:val="FF0000"/>
                      <w:sz w:val="18"/>
                      <w:szCs w:val="18"/>
                      <w:lang w:val="en-GB"/>
                    </w:rPr>
                    <w:t>(max {100*0.4, [</w:t>
                  </w:r>
                  <w:proofErr w:type="gramStart"/>
                  <w:r w:rsidRPr="00DB1C6C">
                    <w:rPr>
                      <w:rFonts w:ascii="Arial" w:hAnsi="Arial" w:cs="Arial"/>
                      <w:strike/>
                      <w:color w:val="FF0000"/>
                      <w:sz w:val="18"/>
                      <w:szCs w:val="18"/>
                      <w:lang w:val="en-GB"/>
                    </w:rPr>
                    <w:t>25]</w:t>
                  </w:r>
                  <w:r w:rsidRPr="00DB1C6C">
                    <w:rPr>
                      <w:rFonts w:ascii="Arial" w:hAnsi="Arial" w:cs="Arial"/>
                      <w:strike/>
                      <w:color w:val="FF0000"/>
                      <w:sz w:val="18"/>
                      <w:szCs w:val="18"/>
                      <w:vertAlign w:val="superscript"/>
                      <w:lang w:val="en-GB"/>
                    </w:rPr>
                    <w:t>Note</w:t>
                  </w:r>
                  <w:proofErr w:type="gramEnd"/>
                  <w:r w:rsidRPr="00DB1C6C">
                    <w:rPr>
                      <w:rFonts w:ascii="Arial" w:hAnsi="Arial" w:cs="Arial"/>
                      <w:strike/>
                      <w:color w:val="FF0000"/>
                      <w:sz w:val="18"/>
                      <w:szCs w:val="18"/>
                      <w:vertAlign w:val="superscript"/>
                      <w:lang w:val="en-GB"/>
                    </w:rPr>
                    <w:t>2</w:t>
                  </w:r>
                  <w:r w:rsidRPr="00DB1C6C">
                    <w:rPr>
                      <w:rFonts w:ascii="Arial" w:hAnsi="Arial" w:cs="Arial"/>
                      <w:strike/>
                      <w:color w:val="FF0000"/>
                      <w:sz w:val="18"/>
                      <w:szCs w:val="18"/>
                      <w:lang w:val="en-GB"/>
                    </w:rPr>
                    <w:t>})</w:t>
                  </w:r>
                </w:p>
                <w:p w14:paraId="3E27BC1A"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[28]</w:t>
                  </w: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r w:rsidRPr="00141C5B">
                    <w:rPr>
                      <w:rFonts w:ascii="Arial" w:hAnsi="Arial" w:cs="Arial"/>
                      <w:sz w:val="18"/>
                      <w:szCs w:val="18"/>
                      <w:lang w:val="en-GB"/>
                    </w:rPr>
                    <w:br/>
                  </w:r>
                  <w:r w:rsidRPr="00DB1C6C">
                    <w:rPr>
                      <w:rFonts w:ascii="Arial" w:hAnsi="Arial" w:cs="Arial"/>
                      <w:strike/>
                      <w:color w:val="FF0000"/>
                      <w:sz w:val="18"/>
                      <w:szCs w:val="18"/>
                      <w:lang w:val="en-GB"/>
                    </w:rPr>
                    <w:t>(max {100*0.4*0.7</w:t>
                  </w:r>
                  <w:r w:rsidRPr="00DB1C6C">
                    <w:rPr>
                      <w:rFonts w:ascii="Arial" w:hAnsi="Arial" w:cs="Arial"/>
                      <w:strike/>
                      <w:color w:val="FF0000"/>
                      <w:sz w:val="18"/>
                      <w:szCs w:val="18"/>
                      <w:vertAlign w:val="superscript"/>
                      <w:lang w:val="en-GB"/>
                    </w:rPr>
                    <w:t>Note3</w:t>
                  </w:r>
                  <w:r w:rsidRPr="00DB1C6C">
                    <w:rPr>
                      <w:rFonts w:ascii="Arial" w:hAnsi="Arial" w:cs="Arial"/>
                      <w:strike/>
                      <w:color w:val="FF0000"/>
                      <w:sz w:val="18"/>
                      <w:szCs w:val="18"/>
                      <w:lang w:val="en-GB"/>
                    </w:rPr>
                    <w:t>, [25]})</w:t>
                  </w:r>
                </w:p>
              </w:tc>
            </w:tr>
            <w:tr w:rsidR="00F5324B" w14:paraId="3B4BAF73"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537761D6"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25F13CBD"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300</w:t>
                  </w:r>
                </w:p>
              </w:tc>
              <w:tc>
                <w:tcPr>
                  <w:tcW w:w="3060" w:type="dxa"/>
                  <w:tcBorders>
                    <w:top w:val="nil"/>
                    <w:left w:val="nil"/>
                    <w:bottom w:val="single" w:sz="8" w:space="0" w:color="000000"/>
                    <w:right w:val="single" w:sz="8" w:space="0" w:color="000000"/>
                  </w:tcBorders>
                </w:tcPr>
                <w:p w14:paraId="32B3EB03"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[120]</w:t>
                  </w:r>
                  <w:r>
                    <w:rPr>
                      <w:rFonts w:ascii="Arial" w:hAnsi="Arial" w:cs="Arial"/>
                      <w:strike/>
                      <w:color w:val="FF0000"/>
                      <w:sz w:val="18"/>
                      <w:szCs w:val="18"/>
                      <w:lang w:val="en-GB"/>
                    </w:rPr>
                    <w:t xml:space="preserve"> </w:t>
                  </w: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r>
            <w:tr w:rsidR="00F5324B" w14:paraId="778FF8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196B50E"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6DACB19A"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280</w:t>
                  </w:r>
                </w:p>
              </w:tc>
              <w:tc>
                <w:tcPr>
                  <w:tcW w:w="3060" w:type="dxa"/>
                  <w:tcBorders>
                    <w:top w:val="nil"/>
                    <w:left w:val="nil"/>
                    <w:bottom w:val="single" w:sz="8" w:space="0" w:color="000000"/>
                    <w:right w:val="single" w:sz="8" w:space="0" w:color="000000"/>
                  </w:tcBorders>
                </w:tcPr>
                <w:p w14:paraId="152640C8"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sz w:val="18"/>
                      <w:szCs w:val="18"/>
                      <w:lang w:val="en-GB"/>
                    </w:rPr>
                    <w:t>[</w:t>
                  </w:r>
                  <w:r w:rsidRPr="00DB1C6C">
                    <w:rPr>
                      <w:rFonts w:ascii="Arial" w:hAnsi="Arial" w:cs="Arial"/>
                      <w:strike/>
                      <w:color w:val="FF0000"/>
                      <w:sz w:val="18"/>
                      <w:szCs w:val="18"/>
                      <w:lang w:val="en-GB"/>
                    </w:rPr>
                    <w:t>112]</w:t>
                  </w:r>
                  <w:r w:rsidRPr="00DB1C6C">
                    <w:rPr>
                      <w:rFonts w:ascii="Arial" w:hAnsi="Arial" w:cs="Arial"/>
                      <w:color w:val="FF0000"/>
                      <w:sz w:val="18"/>
                      <w:szCs w:val="18"/>
                      <w:lang w:val="en-GB"/>
                    </w:rPr>
                    <w:t xml:space="preserve"> [95]</w:t>
                  </w:r>
                  <w:r>
                    <w:rPr>
                      <w:rFonts w:ascii="Arial" w:hAnsi="Arial" w:cs="Arial"/>
                      <w:color w:val="FF0000"/>
                      <w:sz w:val="18"/>
                      <w:szCs w:val="18"/>
                      <w:vertAlign w:val="superscript"/>
                      <w:lang w:val="en-GB"/>
                    </w:rPr>
                    <w:t xml:space="preserve"> Note4</w:t>
                  </w:r>
                </w:p>
              </w:tc>
            </w:tr>
            <w:tr w:rsidR="00F5324B" w14:paraId="05AC90E8"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93A10D0"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73A3E3C9" w14:textId="77777777" w:rsidR="00F5324B" w:rsidRPr="00141C5B" w:rsidRDefault="00F5324B" w:rsidP="00F5324B">
                  <w:pPr>
                    <w:spacing w:line="231" w:lineRule="atLeast"/>
                    <w:jc w:val="center"/>
                    <w:rPr>
                      <w:rFonts w:ascii="Arial" w:hAnsi="Arial" w:cs="Arial"/>
                      <w:sz w:val="22"/>
                      <w:szCs w:val="22"/>
                    </w:rPr>
                  </w:pPr>
                  <w:r w:rsidRPr="00141C5B">
                    <w:rPr>
                      <w:rFonts w:ascii="Arial" w:hAnsi="Arial" w:cs="Arial"/>
                      <w:sz w:val="18"/>
                      <w:szCs w:val="18"/>
                      <w:lang w:val="en-GB"/>
                    </w:rPr>
                    <w:t>100 (synchronization or serving cell measurement)</w:t>
                  </w:r>
                </w:p>
              </w:tc>
              <w:tc>
                <w:tcPr>
                  <w:tcW w:w="3060" w:type="dxa"/>
                  <w:tcBorders>
                    <w:top w:val="nil"/>
                    <w:left w:val="nil"/>
                    <w:bottom w:val="single" w:sz="8" w:space="0" w:color="000000"/>
                    <w:right w:val="single" w:sz="8" w:space="0" w:color="000000"/>
                  </w:tcBorders>
                </w:tcPr>
                <w:p w14:paraId="71668942" w14:textId="77777777" w:rsidR="00F5324B" w:rsidRPr="00141C5B" w:rsidRDefault="00F5324B" w:rsidP="00F5324B">
                  <w:pPr>
                    <w:spacing w:line="231" w:lineRule="atLeast"/>
                    <w:jc w:val="center"/>
                    <w:rPr>
                      <w:rFonts w:ascii="Arial" w:hAnsi="Arial" w:cs="Arial"/>
                      <w:sz w:val="18"/>
                      <w:szCs w:val="18"/>
                      <w:lang w:val="en-GB"/>
                    </w:rPr>
                  </w:pPr>
                  <w:r w:rsidRPr="00DB1C6C">
                    <w:rPr>
                      <w:rFonts w:ascii="Arial" w:hAnsi="Arial" w:cs="Arial"/>
                      <w:strike/>
                      <w:color w:val="FF0000"/>
                      <w:sz w:val="18"/>
                      <w:szCs w:val="18"/>
                      <w:lang w:val="en-GB"/>
                    </w:rPr>
                    <w:t>[40]</w:t>
                  </w:r>
                  <w:r>
                    <w:rPr>
                      <w:rFonts w:ascii="Arial" w:hAnsi="Arial" w:cs="Arial"/>
                      <w:sz w:val="18"/>
                      <w:szCs w:val="18"/>
                      <w:lang w:val="en-GB"/>
                    </w:rPr>
                    <w:t xml:space="preserve"> </w:t>
                  </w: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r w:rsidRPr="00141C5B">
                    <w:rPr>
                      <w:rFonts w:ascii="Arial" w:hAnsi="Arial" w:cs="Arial"/>
                      <w:sz w:val="18"/>
                      <w:szCs w:val="18"/>
                      <w:lang w:val="en-GB"/>
                    </w:rPr>
                    <w:br/>
                  </w:r>
                  <w:r w:rsidRPr="00DB1C6C">
                    <w:rPr>
                      <w:rFonts w:ascii="Arial" w:hAnsi="Arial" w:cs="Arial"/>
                      <w:strike/>
                      <w:sz w:val="18"/>
                      <w:szCs w:val="18"/>
                      <w:lang w:val="en-GB"/>
                    </w:rPr>
                    <w:t>(max {100*0.4, [</w:t>
                  </w:r>
                  <w:proofErr w:type="gramStart"/>
                  <w:r w:rsidRPr="00DB1C6C">
                    <w:rPr>
                      <w:rFonts w:ascii="Arial" w:hAnsi="Arial" w:cs="Arial"/>
                      <w:strike/>
                      <w:sz w:val="18"/>
                      <w:szCs w:val="18"/>
                      <w:lang w:val="en-GB"/>
                    </w:rPr>
                    <w:t>25]</w:t>
                  </w:r>
                  <w:r w:rsidRPr="00DB1C6C">
                    <w:rPr>
                      <w:rFonts w:ascii="Arial" w:hAnsi="Arial" w:cs="Arial"/>
                      <w:strike/>
                      <w:sz w:val="18"/>
                      <w:szCs w:val="18"/>
                      <w:vertAlign w:val="superscript"/>
                      <w:lang w:val="en-GB"/>
                    </w:rPr>
                    <w:t>Note</w:t>
                  </w:r>
                  <w:proofErr w:type="gramEnd"/>
                  <w:r w:rsidRPr="00DB1C6C">
                    <w:rPr>
                      <w:rFonts w:ascii="Arial" w:hAnsi="Arial" w:cs="Arial"/>
                      <w:strike/>
                      <w:sz w:val="18"/>
                      <w:szCs w:val="18"/>
                      <w:vertAlign w:val="superscript"/>
                      <w:lang w:val="en-GB"/>
                    </w:rPr>
                    <w:t>2</w:t>
                  </w:r>
                  <w:r w:rsidRPr="00DB1C6C">
                    <w:rPr>
                      <w:rFonts w:ascii="Arial" w:hAnsi="Arial" w:cs="Arial"/>
                      <w:strike/>
                      <w:sz w:val="18"/>
                      <w:szCs w:val="18"/>
                      <w:lang w:val="en-GB"/>
                    </w:rPr>
                    <w:t>})</w:t>
                  </w:r>
                </w:p>
              </w:tc>
            </w:tr>
            <w:tr w:rsidR="00F5324B" w14:paraId="122DFE9A"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483FC55C"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51833349"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(synchronous case, N=8, measurement only)</w:t>
                  </w:r>
                </w:p>
                <w:p w14:paraId="315361B2"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200 (combined measurement and search)</w:t>
                  </w:r>
                </w:p>
              </w:tc>
              <w:tc>
                <w:tcPr>
                  <w:tcW w:w="3060" w:type="dxa"/>
                  <w:tcBorders>
                    <w:top w:val="nil"/>
                    <w:left w:val="nil"/>
                    <w:bottom w:val="single" w:sz="8" w:space="0" w:color="000000"/>
                    <w:right w:val="single" w:sz="8" w:space="0" w:color="000000"/>
                  </w:tcBorders>
                  <w:vAlign w:val="center"/>
                </w:tcPr>
                <w:p w14:paraId="66D7ABE6" w14:textId="77777777" w:rsidR="00F5324B" w:rsidRPr="00141C5B" w:rsidRDefault="00F5324B" w:rsidP="00F5324B">
                  <w:pPr>
                    <w:spacing w:line="231" w:lineRule="atLeast"/>
                    <w:ind w:left="360" w:hanging="360"/>
                    <w:rPr>
                      <w:rFonts w:ascii="Arial" w:hAnsi="Arial" w:cs="Arial"/>
                      <w:sz w:val="22"/>
                      <w:szCs w:val="22"/>
                    </w:rPr>
                  </w:pPr>
                  <w:r w:rsidRPr="00DB1C6C">
                    <w:rPr>
                      <w:rFonts w:ascii="Arial" w:hAnsi="Arial" w:cs="Arial"/>
                      <w:color w:val="FF0000"/>
                      <w:sz w:val="18"/>
                      <w:szCs w:val="18"/>
                      <w:lang w:val="en-GB"/>
                    </w:rPr>
                    <w:t>·</w:t>
                  </w:r>
                  <w:r>
                    <w:rPr>
                      <w:rFonts w:ascii="Arial" w:hAnsi="Arial" w:cs="Arial"/>
                      <w:color w:val="FF0000"/>
                      <w:sz w:val="18"/>
                      <w:szCs w:val="18"/>
                      <w:lang w:val="en-GB"/>
                    </w:rPr>
                    <w:t>   </w:t>
                  </w:r>
                  <w:proofErr w:type="gramStart"/>
                  <w:r>
                    <w:rPr>
                      <w:rFonts w:ascii="Arial" w:hAnsi="Arial" w:cs="Arial"/>
                      <w:color w:val="FF0000"/>
                      <w:sz w:val="18"/>
                      <w:szCs w:val="18"/>
                      <w:lang w:val="en-GB"/>
                    </w:rPr>
                    <w:t>   </w:t>
                  </w:r>
                  <w:r w:rsidRPr="00DB1C6C">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7AEA8645" w14:textId="77777777" w:rsidR="00F5324B" w:rsidRPr="00141C5B" w:rsidRDefault="00F5324B" w:rsidP="00F5324B">
                  <w:pPr>
                    <w:spacing w:line="231" w:lineRule="atLeast"/>
                    <w:ind w:left="360" w:hanging="360"/>
                    <w:rPr>
                      <w:rFonts w:ascii="Arial" w:hAnsi="Arial" w:cs="Arial"/>
                      <w:sz w:val="18"/>
                      <w:szCs w:val="18"/>
                      <w:lang w:val="en-GB"/>
                    </w:rPr>
                  </w:pPr>
                  <w:r w:rsidRPr="00DB1C6C">
                    <w:rPr>
                      <w:rFonts w:ascii="Arial" w:hAnsi="Arial" w:cs="Arial"/>
                      <w:color w:val="FF0000"/>
                      <w:sz w:val="18"/>
                      <w:szCs w:val="18"/>
                      <w:lang w:val="en-GB"/>
                    </w:rPr>
                    <w:t>·   </w:t>
                  </w:r>
                  <w:proofErr w:type="gramStart"/>
                  <w:r w:rsidRPr="00DB1C6C">
                    <w:rPr>
                      <w:rFonts w:ascii="Arial" w:hAnsi="Arial" w:cs="Arial"/>
                      <w:color w:val="FF0000"/>
                      <w:sz w:val="18"/>
                      <w:szCs w:val="18"/>
                      <w:lang w:val="en-GB"/>
                    </w:rPr>
                    <w:t>   </w:t>
                  </w:r>
                  <w:r>
                    <w:rPr>
                      <w:rFonts w:ascii="Arial" w:hAnsi="Arial" w:cs="Arial"/>
                      <w:color w:val="FF0000"/>
                      <w:sz w:val="18"/>
                      <w:szCs w:val="18"/>
                      <w:lang w:val="en-GB"/>
                    </w:rPr>
                    <w:t>[</w:t>
                  </w:r>
                  <w:proofErr w:type="gramEnd"/>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w:t>
                  </w:r>
                  <w:r w:rsidRPr="00DB1C6C">
                    <w:rPr>
                      <w:rStyle w:val="apple-converted-space"/>
                      <w:rFonts w:ascii="Arial" w:hAnsi="Arial" w:cs="Arial"/>
                      <w:color w:val="FF0000"/>
                      <w:sz w:val="18"/>
                      <w:szCs w:val="18"/>
                      <w:lang w:val="en-GB"/>
                    </w:rPr>
                    <w:t xml:space="preserve"> </w:t>
                  </w:r>
                  <w:r w:rsidRPr="00DB1C6C">
                    <w:rPr>
                      <w:rFonts w:ascii="Arial" w:hAnsi="Arial" w:cs="Arial"/>
                      <w:strike/>
                      <w:color w:val="FF0000"/>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F5324B" w14:paraId="6D880C6B" w14:textId="77777777" w:rsidTr="00D8449E">
              <w:trPr>
                <w:trHeight w:val="17"/>
              </w:trPr>
              <w:tc>
                <w:tcPr>
                  <w:tcW w:w="1610"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98D2567" w14:textId="77777777" w:rsidR="00F5324B" w:rsidRPr="00141C5B" w:rsidRDefault="00F5324B" w:rsidP="00F5324B">
                  <w:pPr>
                    <w:spacing w:line="231" w:lineRule="atLeast"/>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2440" w:type="dxa"/>
                  <w:tcBorders>
                    <w:top w:val="nil"/>
                    <w:left w:val="nil"/>
                    <w:bottom w:val="single" w:sz="8" w:space="0" w:color="000000"/>
                    <w:right w:val="single" w:sz="8" w:space="0" w:color="000000"/>
                  </w:tcBorders>
                  <w:tcMar>
                    <w:top w:w="54" w:type="dxa"/>
                    <w:left w:w="108" w:type="dxa"/>
                    <w:bottom w:w="54" w:type="dxa"/>
                    <w:right w:w="108" w:type="dxa"/>
                  </w:tcMar>
                  <w:vAlign w:val="center"/>
                  <w:hideMark/>
                </w:tcPr>
                <w:p w14:paraId="06E0908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70152FAE"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150 (measurement only per freq. layer)</w:t>
                  </w:r>
                </w:p>
                <w:p w14:paraId="77D31F97"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lastRenderedPageBreak/>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3060" w:type="dxa"/>
                  <w:tcBorders>
                    <w:top w:val="nil"/>
                    <w:left w:val="nil"/>
                    <w:bottom w:val="single" w:sz="8" w:space="0" w:color="000000"/>
                    <w:right w:val="single" w:sz="8" w:space="0" w:color="000000"/>
                  </w:tcBorders>
                  <w:vAlign w:val="center"/>
                </w:tcPr>
                <w:p w14:paraId="796FEDF2" w14:textId="77777777" w:rsidR="00F5324B" w:rsidRPr="00141C5B" w:rsidRDefault="00F5324B" w:rsidP="00F5324B">
                  <w:pPr>
                    <w:spacing w:line="231" w:lineRule="atLeast"/>
                    <w:ind w:left="360" w:hanging="360"/>
                    <w:rPr>
                      <w:rFonts w:ascii="Arial" w:hAnsi="Arial" w:cs="Arial"/>
                      <w:sz w:val="22"/>
                      <w:szCs w:val="22"/>
                    </w:rPr>
                  </w:pPr>
                  <w:r>
                    <w:rPr>
                      <w:rFonts w:ascii="Arial" w:hAnsi="Arial" w:cs="Arial"/>
                      <w:color w:val="FF0000"/>
                      <w:sz w:val="18"/>
                      <w:szCs w:val="18"/>
                      <w:lang w:val="en-GB"/>
                    </w:rPr>
                    <w:lastRenderedPageBreak/>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DB1C6C">
                    <w:rPr>
                      <w:rFonts w:ascii="Arial" w:hAnsi="Arial" w:cs="Arial"/>
                      <w:strike/>
                      <w:color w:val="FF0000"/>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085420" w14:textId="77777777" w:rsidR="00F5324B" w:rsidRPr="00141C5B" w:rsidRDefault="00F5324B" w:rsidP="00F5324B">
                  <w:pPr>
                    <w:spacing w:line="231" w:lineRule="atLeast"/>
                    <w:ind w:left="360" w:hanging="360"/>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DB1C6C">
                    <w:rPr>
                      <w:rFonts w:ascii="Arial" w:hAnsi="Arial" w:cs="Arial"/>
                      <w:strike/>
                      <w:color w:val="FF0000"/>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890292B" w14:textId="77777777" w:rsidR="00F5324B" w:rsidRPr="00141C5B" w:rsidRDefault="00F5324B" w:rsidP="00F5324B">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17514EBF" w14:textId="77777777" w:rsidR="00F5324B" w:rsidRDefault="00F5324B" w:rsidP="00F5324B">
            <w:pPr>
              <w:rPr>
                <w:rFonts w:ascii="Arial" w:hAnsi="Arial" w:cs="Arial"/>
                <w:sz w:val="18"/>
                <w:szCs w:val="18"/>
                <w:lang w:val="en-GB"/>
              </w:rPr>
            </w:pPr>
          </w:p>
          <w:p w14:paraId="2546C231" w14:textId="77777777" w:rsidR="00F5324B" w:rsidRPr="00B729E1" w:rsidRDefault="00F5324B" w:rsidP="00F5324B">
            <w:pPr>
              <w:rPr>
                <w:rFonts w:ascii="Arial" w:hAnsi="Arial" w:cs="Arial"/>
                <w:color w:val="FF0000"/>
                <w:sz w:val="20"/>
                <w:szCs w:val="18"/>
                <w:lang w:val="en-GB"/>
              </w:rPr>
            </w:pPr>
            <w:r w:rsidRPr="0017771A">
              <w:rPr>
                <w:rFonts w:ascii="Arial" w:hAnsi="Arial" w:cs="Arial"/>
                <w:color w:val="FF0000"/>
                <w:sz w:val="20"/>
                <w:szCs w:val="18"/>
                <w:lang w:val="en-GB"/>
              </w:rPr>
              <w:t>Note1:</w:t>
            </w:r>
            <w:r w:rsidRPr="0017771A">
              <w:rPr>
                <w:rFonts w:ascii="Arial" w:hAnsi="Arial" w:cs="Arial"/>
                <w:color w:val="FF0000"/>
                <w:sz w:val="18"/>
                <w:szCs w:val="18"/>
                <w:lang w:val="en-GB"/>
              </w:rPr>
              <w:t xml:space="preserve"> REDCAP UEs </w:t>
            </w:r>
            <w:r>
              <w:rPr>
                <w:rFonts w:ascii="Arial" w:hAnsi="Arial" w:cs="Arial"/>
                <w:color w:val="FF0000"/>
                <w:sz w:val="18"/>
                <w:szCs w:val="18"/>
                <w:lang w:val="en-GB"/>
              </w:rPr>
              <w:t>with</w:t>
            </w:r>
            <w:r w:rsidRPr="0017771A">
              <w:rPr>
                <w:rFonts w:ascii="Arial" w:hAnsi="Arial" w:cs="Arial"/>
                <w:color w:val="FF0000"/>
                <w:sz w:val="18"/>
                <w:szCs w:val="18"/>
                <w:lang w:val="en-GB"/>
              </w:rPr>
              <w:t xml:space="preserve"> RX BW of 20MHz and RX antennas of [</w:t>
            </w:r>
            <w:r>
              <w:rPr>
                <w:rFonts w:ascii="Arial" w:hAnsi="Arial" w:cs="Arial"/>
                <w:color w:val="FF0000"/>
                <w:sz w:val="18"/>
                <w:szCs w:val="18"/>
                <w:lang w:val="en-GB"/>
              </w:rPr>
              <w:t>2</w:t>
            </w:r>
            <w:r w:rsidRPr="0017771A">
              <w:rPr>
                <w:rFonts w:ascii="Arial" w:hAnsi="Arial" w:cs="Arial"/>
                <w:color w:val="FF0000"/>
                <w:sz w:val="18"/>
                <w:szCs w:val="18"/>
                <w:lang w:val="en-GB"/>
              </w:rPr>
              <w:t>].</w:t>
            </w:r>
          </w:p>
          <w:p w14:paraId="26948C3F"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Note2</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same cross-slot scheduling with reduction on UE BW and RX antennas</w:t>
            </w:r>
          </w:p>
          <w:p w14:paraId="2BD51A70"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Note3</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 for cross-slot scheduling with reduction on UE BW and RX antennas</w:t>
            </w:r>
          </w:p>
          <w:p w14:paraId="29641474" w14:textId="77777777" w:rsidR="00F5324B" w:rsidRDefault="00F5324B" w:rsidP="00F5324B">
            <w:pPr>
              <w:rPr>
                <w:rFonts w:ascii="Arial" w:hAnsi="Arial" w:cs="Arial"/>
                <w:color w:val="FF0000"/>
                <w:sz w:val="18"/>
                <w:szCs w:val="18"/>
                <w:lang w:val="en-GB"/>
              </w:rPr>
            </w:pPr>
            <w:r>
              <w:rPr>
                <w:rFonts w:ascii="Arial" w:hAnsi="Arial" w:cs="Arial"/>
                <w:color w:val="FF0000"/>
                <w:sz w:val="20"/>
                <w:szCs w:val="18"/>
                <w:lang w:val="en-GB"/>
              </w:rPr>
              <w:t>Note4</w:t>
            </w:r>
            <w:r w:rsidRPr="0017771A">
              <w:rPr>
                <w:rFonts w:ascii="Arial" w:hAnsi="Arial" w:cs="Arial"/>
                <w:color w:val="FF0000"/>
                <w:sz w:val="20"/>
                <w:szCs w:val="18"/>
                <w:lang w:val="en-GB"/>
              </w:rPr>
              <w:t>:</w:t>
            </w:r>
            <w:r w:rsidRPr="0017771A">
              <w:rPr>
                <w:rFonts w:ascii="Arial" w:hAnsi="Arial" w:cs="Arial"/>
                <w:color w:val="FF0000"/>
                <w:sz w:val="18"/>
                <w:szCs w:val="18"/>
                <w:lang w:val="en-GB"/>
              </w:rPr>
              <w:t xml:space="preserve"> </w:t>
            </w:r>
            <w:r>
              <w:rPr>
                <w:rFonts w:ascii="Arial" w:hAnsi="Arial" w:cs="Arial"/>
                <w:color w:val="FF0000"/>
                <w:sz w:val="18"/>
                <w:szCs w:val="18"/>
                <w:lang w:val="en-GB"/>
              </w:rPr>
              <w:t>scaling factor of 0.34 for reduction on UE BW and RX antennas</w:t>
            </w:r>
          </w:p>
          <w:p w14:paraId="187E1D1F" w14:textId="2248AF24" w:rsidR="00C26A57" w:rsidRPr="00F5324B" w:rsidRDefault="00C26A57" w:rsidP="0097611D">
            <w:pPr>
              <w:rPr>
                <w:rFonts w:ascii="Arial" w:hAnsi="Arial" w:cs="Arial"/>
                <w:sz w:val="20"/>
                <w:szCs w:val="20"/>
                <w:lang w:val="en-GB"/>
              </w:rPr>
            </w:pPr>
          </w:p>
        </w:tc>
      </w:tr>
      <w:tr w:rsidR="00C26A57" w:rsidRPr="00EE63A1" w14:paraId="18E7B0DE" w14:textId="77777777" w:rsidTr="0097611D">
        <w:tc>
          <w:tcPr>
            <w:tcW w:w="1937" w:type="dxa"/>
          </w:tcPr>
          <w:p w14:paraId="7EF94A0D" w14:textId="732DA2F0" w:rsidR="00C26A57" w:rsidRPr="00EE63A1" w:rsidRDefault="000E4FA9" w:rsidP="0097611D">
            <w:pPr>
              <w:rPr>
                <w:rFonts w:ascii="Arial" w:hAnsi="Arial" w:cs="Arial"/>
                <w:sz w:val="20"/>
                <w:szCs w:val="20"/>
              </w:rPr>
            </w:pPr>
            <w:bookmarkStart w:id="3" w:name="_Hlk49205942"/>
            <w:r>
              <w:rPr>
                <w:rFonts w:ascii="Arial" w:hAnsi="Arial" w:cs="Arial"/>
                <w:sz w:val="20"/>
                <w:szCs w:val="20"/>
              </w:rPr>
              <w:lastRenderedPageBreak/>
              <w:t>Ericsson</w:t>
            </w:r>
          </w:p>
        </w:tc>
        <w:tc>
          <w:tcPr>
            <w:tcW w:w="7694" w:type="dxa"/>
          </w:tcPr>
          <w:p w14:paraId="3C9AC797" w14:textId="6141ECBA" w:rsidR="00C26A57" w:rsidRPr="00EE63A1" w:rsidRDefault="00BC180D" w:rsidP="0097611D">
            <w:pPr>
              <w:rPr>
                <w:rFonts w:ascii="Arial" w:hAnsi="Arial" w:cs="Arial"/>
                <w:sz w:val="20"/>
                <w:szCs w:val="20"/>
              </w:rPr>
            </w:pPr>
            <w:r>
              <w:rPr>
                <w:rFonts w:ascii="Arial" w:hAnsi="Arial" w:cs="Arial"/>
                <w:sz w:val="20"/>
                <w:szCs w:val="20"/>
              </w:rPr>
              <w:t xml:space="preserve">Yes. The relative powers (e.g., during deep sleep) that are considered for the </w:t>
            </w:r>
            <w:proofErr w:type="spellStart"/>
            <w:r>
              <w:rPr>
                <w:rFonts w:ascii="Arial" w:hAnsi="Arial" w:cs="Arial"/>
                <w:sz w:val="20"/>
                <w:szCs w:val="20"/>
              </w:rPr>
              <w:t>eMBB</w:t>
            </w:r>
            <w:proofErr w:type="spellEnd"/>
            <w:r>
              <w:rPr>
                <w:rFonts w:ascii="Arial" w:hAnsi="Arial" w:cs="Arial"/>
                <w:sz w:val="20"/>
                <w:szCs w:val="20"/>
              </w:rPr>
              <w:t xml:space="preserve"> UEs and the </w:t>
            </w:r>
            <w:proofErr w:type="spellStart"/>
            <w:r>
              <w:rPr>
                <w:rFonts w:ascii="Arial" w:hAnsi="Arial" w:cs="Arial"/>
                <w:sz w:val="20"/>
                <w:szCs w:val="20"/>
              </w:rPr>
              <w:t>RedCap</w:t>
            </w:r>
            <w:proofErr w:type="spellEnd"/>
            <w:r>
              <w:rPr>
                <w:rFonts w:ascii="Arial" w:hAnsi="Arial" w:cs="Arial"/>
                <w:sz w:val="20"/>
                <w:szCs w:val="20"/>
              </w:rPr>
              <w:t xml:space="preserve"> UEs, both with 20 MHz bandwidth, seems to be different. Therefore, it would be good to clarify what other complexity reduction technique(s) (e.g., reduced Rx) than bandwidth reduction has been considered to determine the relative power values for </w:t>
            </w:r>
            <w:proofErr w:type="spellStart"/>
            <w:r>
              <w:rPr>
                <w:rFonts w:ascii="Arial" w:hAnsi="Arial" w:cs="Arial"/>
                <w:sz w:val="20"/>
                <w:szCs w:val="20"/>
              </w:rPr>
              <w:t>RedCap</w:t>
            </w:r>
            <w:proofErr w:type="spellEnd"/>
            <w:r>
              <w:rPr>
                <w:rFonts w:ascii="Arial" w:hAnsi="Arial" w:cs="Arial"/>
                <w:sz w:val="20"/>
                <w:szCs w:val="20"/>
              </w:rPr>
              <w:t>. </w:t>
            </w:r>
          </w:p>
        </w:tc>
      </w:tr>
      <w:bookmarkEnd w:id="3"/>
      <w:tr w:rsidR="00C26A57" w:rsidRPr="00EE63A1" w14:paraId="19FE0FB6" w14:textId="77777777" w:rsidTr="0097611D">
        <w:tc>
          <w:tcPr>
            <w:tcW w:w="1937" w:type="dxa"/>
          </w:tcPr>
          <w:p w14:paraId="0B78F34B" w14:textId="6874635E" w:rsidR="00C26A57" w:rsidRPr="00EE63A1" w:rsidRDefault="00CF7421" w:rsidP="0097611D">
            <w:pPr>
              <w:rPr>
                <w:rFonts w:ascii="Arial" w:hAnsi="Arial" w:cs="Arial"/>
                <w:sz w:val="20"/>
                <w:szCs w:val="20"/>
              </w:rPr>
            </w:pPr>
            <w:ins w:id="4" w:author="Islam, Toufiqul" w:date="2020-08-24T15:27:00Z">
              <w:r>
                <w:rPr>
                  <w:rFonts w:ascii="Arial" w:hAnsi="Arial" w:cs="Arial"/>
                  <w:sz w:val="20"/>
                  <w:szCs w:val="20"/>
                </w:rPr>
                <w:t>Intel</w:t>
              </w:r>
            </w:ins>
          </w:p>
        </w:tc>
        <w:tc>
          <w:tcPr>
            <w:tcW w:w="7694" w:type="dxa"/>
          </w:tcPr>
          <w:p w14:paraId="3A1A3207" w14:textId="72FC0EC5" w:rsidR="00C26A57" w:rsidRPr="00EE63A1" w:rsidRDefault="00CF7421" w:rsidP="0097611D">
            <w:pPr>
              <w:rPr>
                <w:rFonts w:ascii="Arial" w:hAnsi="Arial" w:cs="Arial"/>
                <w:sz w:val="20"/>
                <w:szCs w:val="20"/>
              </w:rPr>
            </w:pPr>
            <w:r>
              <w:rPr>
                <w:rFonts w:ascii="Arial" w:hAnsi="Arial" w:cs="Arial"/>
                <w:sz w:val="20"/>
                <w:szCs w:val="20"/>
              </w:rPr>
              <w:t xml:space="preserve">Power scaling for sleep states needs some clarification. For example, 0.5 power scaling for deep sleep is significant reduction. We understand some reduction maybe possible, but 0.5 seems to be an </w:t>
            </w:r>
            <w:proofErr w:type="gramStart"/>
            <w:r>
              <w:rPr>
                <w:rFonts w:ascii="Arial" w:hAnsi="Arial" w:cs="Arial"/>
                <w:sz w:val="20"/>
                <w:szCs w:val="20"/>
              </w:rPr>
              <w:t>over estimate</w:t>
            </w:r>
            <w:proofErr w:type="gramEnd"/>
            <w:r>
              <w:rPr>
                <w:rFonts w:ascii="Arial" w:hAnsi="Arial" w:cs="Arial"/>
                <w:sz w:val="20"/>
                <w:szCs w:val="20"/>
              </w:rPr>
              <w:t xml:space="preserve">, unless some more justification is provided. Some value in the range of 0.8 to 1 seem more reasonable. </w:t>
            </w:r>
          </w:p>
        </w:tc>
      </w:tr>
      <w:tr w:rsidR="00C26A57" w:rsidRPr="00EE63A1" w14:paraId="50074BB0" w14:textId="77777777" w:rsidTr="0097611D">
        <w:tc>
          <w:tcPr>
            <w:tcW w:w="1937" w:type="dxa"/>
          </w:tcPr>
          <w:p w14:paraId="42AD7270" w14:textId="1345195E" w:rsidR="00C26A57" w:rsidRPr="005A3AE6" w:rsidRDefault="00174CB1" w:rsidP="00174CB1">
            <w:pPr>
              <w:rPr>
                <w:rFonts w:ascii="Arial" w:hAnsi="Arial" w:cs="Arial"/>
                <w:sz w:val="22"/>
                <w:szCs w:val="22"/>
              </w:rPr>
            </w:pPr>
            <w:r w:rsidRPr="005A3AE6">
              <w:rPr>
                <w:rFonts w:ascii="Arial" w:hAnsi="Arial" w:cs="Arial"/>
                <w:sz w:val="22"/>
                <w:szCs w:val="22"/>
              </w:rPr>
              <w:t>Qualcomm</w:t>
            </w:r>
          </w:p>
        </w:tc>
        <w:tc>
          <w:tcPr>
            <w:tcW w:w="7694" w:type="dxa"/>
          </w:tcPr>
          <w:p w14:paraId="11D6ED37" w14:textId="77777777" w:rsidR="00A8501B" w:rsidRDefault="00174CB1" w:rsidP="00174CB1">
            <w:pPr>
              <w:rPr>
                <w:rFonts w:ascii="Arial" w:hAnsi="Arial" w:cs="Arial"/>
                <w:sz w:val="22"/>
                <w:szCs w:val="22"/>
              </w:rPr>
            </w:pPr>
            <w:r w:rsidRPr="005A3AE6">
              <w:rPr>
                <w:rFonts w:ascii="Arial" w:hAnsi="Arial" w:cs="Arial"/>
                <w:sz w:val="22"/>
                <w:szCs w:val="22"/>
              </w:rPr>
              <w:t xml:space="preserve">We should use idle mode power defined in Rel-17 power saving enhancements as starting point. </w:t>
            </w:r>
          </w:p>
          <w:p w14:paraId="611B7D6B" w14:textId="77777777" w:rsidR="00A8501B" w:rsidRDefault="00174CB1" w:rsidP="00174CB1">
            <w:pPr>
              <w:rPr>
                <w:rFonts w:ascii="Arial" w:hAnsi="Arial" w:cs="Arial"/>
                <w:sz w:val="22"/>
                <w:szCs w:val="22"/>
              </w:rPr>
            </w:pPr>
            <w:r w:rsidRPr="005A3AE6">
              <w:rPr>
                <w:rFonts w:ascii="Arial" w:hAnsi="Arial" w:cs="Arial"/>
                <w:sz w:val="22"/>
                <w:szCs w:val="22"/>
              </w:rPr>
              <w:t xml:space="preserve">There is no need to make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power model values lower relative to </w:t>
            </w:r>
            <w:proofErr w:type="spellStart"/>
            <w:r w:rsidRPr="005A3AE6">
              <w:rPr>
                <w:rFonts w:ascii="Arial" w:hAnsi="Arial" w:cs="Arial"/>
                <w:sz w:val="22"/>
                <w:szCs w:val="22"/>
              </w:rPr>
              <w:t>eMBB</w:t>
            </w:r>
            <w:proofErr w:type="spellEnd"/>
            <w:r w:rsidRPr="005A3AE6">
              <w:rPr>
                <w:rFonts w:ascii="Arial" w:hAnsi="Arial" w:cs="Arial"/>
                <w:sz w:val="22"/>
                <w:szCs w:val="22"/>
              </w:rPr>
              <w:t xml:space="preserve"> model because we do not do a cross-comparison between </w:t>
            </w:r>
            <w:proofErr w:type="spellStart"/>
            <w:r w:rsidRPr="005A3AE6">
              <w:rPr>
                <w:rFonts w:ascii="Arial" w:hAnsi="Arial" w:cs="Arial"/>
                <w:sz w:val="22"/>
                <w:szCs w:val="22"/>
              </w:rPr>
              <w:t>eMBB</w:t>
            </w:r>
            <w:proofErr w:type="spellEnd"/>
            <w:r w:rsidRPr="005A3AE6">
              <w:rPr>
                <w:rFonts w:ascii="Arial" w:hAnsi="Arial" w:cs="Arial"/>
                <w:sz w:val="22"/>
                <w:szCs w:val="22"/>
              </w:rPr>
              <w:t xml:space="preserve"> and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based on the model itself. As long as the relative power levels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are reasonable, the evaluation of relative gain for individual proposals should be sound.</w:t>
            </w:r>
          </w:p>
          <w:p w14:paraId="6681ECC5" w14:textId="0EDA2072" w:rsidR="00174CB1" w:rsidRPr="005A3AE6" w:rsidRDefault="00174CB1" w:rsidP="00174CB1">
            <w:pPr>
              <w:rPr>
                <w:rFonts w:ascii="Arial" w:hAnsi="Arial" w:cs="Arial"/>
                <w:sz w:val="22"/>
                <w:szCs w:val="22"/>
              </w:rPr>
            </w:pPr>
            <w:proofErr w:type="spellStart"/>
            <w:r w:rsidRPr="005A3AE6">
              <w:rPr>
                <w:rFonts w:ascii="Arial" w:hAnsi="Arial" w:cs="Arial"/>
                <w:sz w:val="22"/>
                <w:szCs w:val="22"/>
              </w:rPr>
              <w:t>RedCap</w:t>
            </w:r>
            <w:proofErr w:type="spellEnd"/>
            <w:r w:rsidRPr="005A3AE6">
              <w:rPr>
                <w:rFonts w:ascii="Arial" w:hAnsi="Arial" w:cs="Arial"/>
                <w:sz w:val="22"/>
                <w:szCs w:val="22"/>
              </w:rPr>
              <w:t xml:space="preserve"> can further discuss whether to change some values based on this starting point. It is not justified yet why sleep/PDCCH power is reduced but </w:t>
            </w:r>
            <w:proofErr w:type="spellStart"/>
            <w:r w:rsidRPr="005A3AE6">
              <w:rPr>
                <w:rFonts w:ascii="Arial" w:hAnsi="Arial" w:cs="Arial"/>
                <w:sz w:val="22"/>
                <w:szCs w:val="22"/>
              </w:rPr>
              <w:t>not</w:t>
            </w:r>
            <w:proofErr w:type="spellEnd"/>
            <w:r w:rsidRPr="005A3AE6">
              <w:rPr>
                <w:rFonts w:ascii="Arial" w:hAnsi="Arial" w:cs="Arial"/>
                <w:sz w:val="22"/>
                <w:szCs w:val="22"/>
              </w:rPr>
              <w:t xml:space="preserve"> other powers. If so, presumably the sleep transition time/overhead also </w:t>
            </w:r>
            <w:proofErr w:type="gramStart"/>
            <w:r w:rsidRPr="005A3AE6">
              <w:rPr>
                <w:rFonts w:ascii="Arial" w:hAnsi="Arial" w:cs="Arial"/>
                <w:sz w:val="22"/>
                <w:szCs w:val="22"/>
              </w:rPr>
              <w:t>need</w:t>
            </w:r>
            <w:proofErr w:type="gramEnd"/>
            <w:r w:rsidRPr="005A3AE6">
              <w:rPr>
                <w:rFonts w:ascii="Arial" w:hAnsi="Arial" w:cs="Arial"/>
                <w:sz w:val="22"/>
                <w:szCs w:val="22"/>
              </w:rPr>
              <w:t xml:space="preserve"> to be updated. In the end, everything just approximately scales down by a similar factor, then there is no need in doing the scaling selectively from the beginning because only the relative difference among operations within </w:t>
            </w:r>
            <w:proofErr w:type="spellStart"/>
            <w:r w:rsidRPr="005A3AE6">
              <w:rPr>
                <w:rFonts w:ascii="Arial" w:hAnsi="Arial" w:cs="Arial"/>
                <w:sz w:val="22"/>
                <w:szCs w:val="22"/>
              </w:rPr>
              <w:t>RedCap</w:t>
            </w:r>
            <w:proofErr w:type="spellEnd"/>
            <w:r w:rsidRPr="005A3AE6">
              <w:rPr>
                <w:rFonts w:ascii="Arial" w:hAnsi="Arial" w:cs="Arial"/>
                <w:sz w:val="22"/>
                <w:szCs w:val="22"/>
              </w:rPr>
              <w:t xml:space="preserve"> matters.</w:t>
            </w:r>
          </w:p>
          <w:p w14:paraId="130C0ACE" w14:textId="42EF8A63" w:rsidR="00C26A57" w:rsidRPr="005A3AE6" w:rsidRDefault="00C26A57" w:rsidP="00174CB1">
            <w:pPr>
              <w:rPr>
                <w:rFonts w:ascii="Arial" w:hAnsi="Arial" w:cs="Arial"/>
                <w:sz w:val="22"/>
                <w:szCs w:val="22"/>
              </w:rPr>
            </w:pPr>
          </w:p>
        </w:tc>
      </w:tr>
    </w:tbl>
    <w:p w14:paraId="0A1FE015" w14:textId="77777777" w:rsidR="00BF2C53" w:rsidRDefault="00C26A57">
      <w:pPr>
        <w:spacing w:before="120"/>
        <w:rPr>
          <w:rFonts w:ascii="Arial" w:hAnsi="Arial" w:cs="Arial"/>
          <w:b/>
          <w:bCs/>
          <w:sz w:val="20"/>
          <w:szCs w:val="20"/>
          <w:highlight w:val="yellow"/>
        </w:rPr>
      </w:pPr>
      <w:r>
        <w:rPr>
          <w:rFonts w:ascii="Arial" w:hAnsi="Arial" w:cs="Arial"/>
          <w:b/>
          <w:bCs/>
          <w:sz w:val="20"/>
          <w:szCs w:val="20"/>
          <w:highlight w:val="yellow"/>
        </w:rPr>
        <w:t xml:space="preserve"> </w:t>
      </w:r>
    </w:p>
    <w:p w14:paraId="3AB4ED3F" w14:textId="394110BE" w:rsidR="00141C5B" w:rsidRPr="00BF2C53" w:rsidRDefault="00BF2C53">
      <w:pPr>
        <w:spacing w:before="120"/>
        <w:rPr>
          <w:rFonts w:ascii="Arial" w:hAnsi="Arial" w:cs="Arial"/>
          <w:b/>
          <w:bCs/>
          <w:sz w:val="20"/>
          <w:szCs w:val="20"/>
          <w:u w:val="single"/>
        </w:rPr>
      </w:pPr>
      <w:r w:rsidRPr="00BF2C53">
        <w:rPr>
          <w:rFonts w:ascii="Arial" w:hAnsi="Arial" w:cs="Arial"/>
          <w:b/>
          <w:bCs/>
          <w:sz w:val="20"/>
          <w:szCs w:val="20"/>
          <w:u w:val="single"/>
        </w:rPr>
        <w:t>Summary</w:t>
      </w:r>
      <w:r w:rsidR="00141C5B" w:rsidRPr="00BF2C53">
        <w:rPr>
          <w:rFonts w:ascii="Arial" w:hAnsi="Arial" w:cs="Arial"/>
          <w:b/>
          <w:bCs/>
          <w:sz w:val="20"/>
          <w:szCs w:val="20"/>
          <w:u w:val="single"/>
        </w:rPr>
        <w:t xml:space="preserve"> </w:t>
      </w:r>
    </w:p>
    <w:p w14:paraId="3CEDBA59" w14:textId="451F61F6" w:rsidR="00D4798C" w:rsidRDefault="000F342D">
      <w:pPr>
        <w:spacing w:before="120"/>
        <w:rPr>
          <w:rFonts w:ascii="Arial" w:hAnsi="Arial" w:cs="Arial"/>
          <w:sz w:val="20"/>
          <w:szCs w:val="20"/>
        </w:rPr>
      </w:pPr>
      <w:r>
        <w:rPr>
          <w:rFonts w:ascii="Arial" w:hAnsi="Arial" w:cs="Arial"/>
          <w:sz w:val="20"/>
          <w:szCs w:val="20"/>
        </w:rPr>
        <w:t xml:space="preserve">Candidates proposed by companies is summarized </w:t>
      </w:r>
      <w:r w:rsidR="00BF2C53">
        <w:rPr>
          <w:rFonts w:ascii="Arial" w:hAnsi="Arial" w:cs="Arial"/>
          <w:sz w:val="20"/>
          <w:szCs w:val="20"/>
        </w:rPr>
        <w:t xml:space="preserve">in Table below. </w:t>
      </w:r>
      <w:r>
        <w:rPr>
          <w:rFonts w:ascii="Arial" w:hAnsi="Arial" w:cs="Arial"/>
          <w:sz w:val="20"/>
          <w:szCs w:val="20"/>
        </w:rPr>
        <w:t xml:space="preserve"> </w:t>
      </w:r>
    </w:p>
    <w:tbl>
      <w:tblPr>
        <w:tblW w:w="9890" w:type="dxa"/>
        <w:tblCellMar>
          <w:left w:w="0" w:type="dxa"/>
          <w:right w:w="0" w:type="dxa"/>
        </w:tblCellMar>
        <w:tblLook w:val="04A0" w:firstRow="1" w:lastRow="0" w:firstColumn="1" w:lastColumn="0" w:noHBand="0" w:noVBand="1"/>
      </w:tblPr>
      <w:tblGrid>
        <w:gridCol w:w="1588"/>
        <w:gridCol w:w="3082"/>
        <w:gridCol w:w="2340"/>
        <w:gridCol w:w="2880"/>
      </w:tblGrid>
      <w:tr w:rsidR="00BF2C53" w14:paraId="51D27670" w14:textId="1A561C09" w:rsidTr="00105CB7">
        <w:trPr>
          <w:trHeight w:val="17"/>
        </w:trPr>
        <w:tc>
          <w:tcPr>
            <w:tcW w:w="1588" w:type="dxa"/>
            <w:tcBorders>
              <w:top w:val="single" w:sz="8" w:space="0" w:color="000000"/>
              <w:left w:val="single" w:sz="8" w:space="0" w:color="000000"/>
              <w:bottom w:val="single" w:sz="8" w:space="0" w:color="000000"/>
              <w:right w:val="single" w:sz="8" w:space="0" w:color="000000"/>
            </w:tcBorders>
            <w:shd w:val="clear" w:color="auto" w:fill="92D050"/>
            <w:tcMar>
              <w:top w:w="54" w:type="dxa"/>
              <w:left w:w="108" w:type="dxa"/>
              <w:bottom w:w="54" w:type="dxa"/>
              <w:right w:w="108" w:type="dxa"/>
            </w:tcMar>
            <w:hideMark/>
          </w:tcPr>
          <w:p w14:paraId="0D6E06D3"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Power State</w:t>
            </w:r>
          </w:p>
        </w:tc>
        <w:tc>
          <w:tcPr>
            <w:tcW w:w="3082" w:type="dxa"/>
            <w:tcBorders>
              <w:top w:val="single" w:sz="8" w:space="0" w:color="000000"/>
              <w:left w:val="single" w:sz="8" w:space="0" w:color="000000"/>
              <w:bottom w:val="single" w:sz="8" w:space="0" w:color="000000"/>
              <w:right w:val="single" w:sz="8" w:space="0" w:color="000000"/>
            </w:tcBorders>
            <w:shd w:val="clear" w:color="auto" w:fill="92D050"/>
          </w:tcPr>
          <w:p w14:paraId="2BBBF12A" w14:textId="1B1B1E66"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Alt1</w:t>
            </w:r>
          </w:p>
        </w:tc>
        <w:tc>
          <w:tcPr>
            <w:tcW w:w="2340" w:type="dxa"/>
            <w:tcBorders>
              <w:top w:val="single" w:sz="8" w:space="0" w:color="000000"/>
              <w:left w:val="single" w:sz="8" w:space="0" w:color="000000"/>
              <w:bottom w:val="single" w:sz="8" w:space="0" w:color="000000"/>
              <w:right w:val="single" w:sz="8" w:space="0" w:color="000000"/>
            </w:tcBorders>
            <w:shd w:val="clear" w:color="auto" w:fill="92D050"/>
          </w:tcPr>
          <w:p w14:paraId="407C48D3" w14:textId="6B43BA83" w:rsidR="00BF2C53"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 xml:space="preserve">Alt.2 </w:t>
            </w:r>
          </w:p>
        </w:tc>
        <w:tc>
          <w:tcPr>
            <w:tcW w:w="2880" w:type="dxa"/>
            <w:tcBorders>
              <w:top w:val="single" w:sz="8" w:space="0" w:color="000000"/>
              <w:left w:val="single" w:sz="8" w:space="0" w:color="000000"/>
              <w:bottom w:val="single" w:sz="8" w:space="0" w:color="000000"/>
              <w:right w:val="single" w:sz="8" w:space="0" w:color="000000"/>
            </w:tcBorders>
            <w:shd w:val="clear" w:color="auto" w:fill="92D050"/>
          </w:tcPr>
          <w:p w14:paraId="747E3FEF" w14:textId="303B365D" w:rsidR="00BF2C53" w:rsidRPr="002C7C93" w:rsidRDefault="00BF2C53" w:rsidP="002C7C93">
            <w:r>
              <w:rPr>
                <w:rFonts w:ascii="Arial" w:hAnsi="Arial" w:cs="Arial"/>
                <w:sz w:val="18"/>
                <w:szCs w:val="18"/>
                <w:lang w:val="en-GB"/>
              </w:rPr>
              <w:t xml:space="preserve">Alt.3 (Reuse the </w:t>
            </w:r>
            <w:r w:rsidR="002C7C93">
              <w:rPr>
                <w:color w:val="000000"/>
                <w:sz w:val="18"/>
                <w:szCs w:val="18"/>
              </w:rPr>
              <w:t>(Idle/inactive-mode operation with reception bandwidth 20 MHz</w:t>
            </w:r>
            <w:r>
              <w:rPr>
                <w:rFonts w:ascii="Arial" w:hAnsi="Arial" w:cs="Arial"/>
                <w:sz w:val="18"/>
                <w:szCs w:val="18"/>
                <w:lang w:val="en-GB"/>
              </w:rPr>
              <w:t>)</w:t>
            </w:r>
          </w:p>
        </w:tc>
      </w:tr>
      <w:tr w:rsidR="00BF2C53" w14:paraId="5EAC936A" w14:textId="2A67BCA5"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216856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Deep Sleep (P</w:t>
            </w:r>
            <w:r w:rsidRPr="00141C5B">
              <w:rPr>
                <w:rFonts w:ascii="Arial" w:hAnsi="Arial" w:cs="Arial"/>
                <w:sz w:val="18"/>
                <w:szCs w:val="18"/>
                <w:vertAlign w:val="subscript"/>
                <w:lang w:val="en-GB"/>
              </w:rPr>
              <w:t>DS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2B5724EA" w14:textId="5464C297"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340" w:type="dxa"/>
            <w:tcBorders>
              <w:top w:val="nil"/>
              <w:left w:val="single" w:sz="8" w:space="0" w:color="000000"/>
              <w:bottom w:val="single" w:sz="8" w:space="0" w:color="000000"/>
              <w:right w:val="single" w:sz="8" w:space="0" w:color="000000"/>
            </w:tcBorders>
          </w:tcPr>
          <w:p w14:paraId="2CDCCA14" w14:textId="3849C3F9"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[0.5]</w:t>
            </w:r>
            <w:r>
              <w:rPr>
                <w:rFonts w:ascii="Arial" w:hAnsi="Arial" w:cs="Arial"/>
                <w:sz w:val="18"/>
                <w:szCs w:val="18"/>
                <w:lang w:val="en-GB"/>
              </w:rPr>
              <w:t xml:space="preserve"> or [0.8]</w:t>
            </w:r>
          </w:p>
        </w:tc>
        <w:tc>
          <w:tcPr>
            <w:tcW w:w="2880" w:type="dxa"/>
            <w:tcBorders>
              <w:top w:val="nil"/>
              <w:left w:val="single" w:sz="8" w:space="0" w:color="000000"/>
              <w:bottom w:val="single" w:sz="8" w:space="0" w:color="000000"/>
              <w:right w:val="single" w:sz="8" w:space="0" w:color="000000"/>
            </w:tcBorders>
          </w:tcPr>
          <w:p w14:paraId="68BCD37D" w14:textId="1A9BF294"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1</w:t>
            </w:r>
          </w:p>
        </w:tc>
      </w:tr>
      <w:tr w:rsidR="00BF2C53" w14:paraId="38ED497C" w14:textId="2F0A628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DA03CE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Light Sleep (P</w:t>
            </w:r>
            <w:r w:rsidRPr="00141C5B">
              <w:rPr>
                <w:rFonts w:ascii="Arial" w:hAnsi="Arial" w:cs="Arial"/>
                <w:sz w:val="18"/>
                <w:szCs w:val="18"/>
                <w:vertAlign w:val="subscript"/>
                <w:lang w:val="en-GB"/>
              </w:rPr>
              <w:t>LS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515C1BFC" w14:textId="1A1794DD"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340" w:type="dxa"/>
            <w:tcBorders>
              <w:top w:val="nil"/>
              <w:left w:val="single" w:sz="8" w:space="0" w:color="000000"/>
              <w:bottom w:val="single" w:sz="8" w:space="0" w:color="000000"/>
              <w:right w:val="single" w:sz="8" w:space="0" w:color="000000"/>
            </w:tcBorders>
          </w:tcPr>
          <w:p w14:paraId="394EDA73" w14:textId="7D7C161A"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[10]</w:t>
            </w:r>
          </w:p>
        </w:tc>
        <w:tc>
          <w:tcPr>
            <w:tcW w:w="2880" w:type="dxa"/>
            <w:tcBorders>
              <w:top w:val="nil"/>
              <w:left w:val="single" w:sz="8" w:space="0" w:color="000000"/>
              <w:bottom w:val="single" w:sz="8" w:space="0" w:color="000000"/>
              <w:right w:val="single" w:sz="8" w:space="0" w:color="000000"/>
            </w:tcBorders>
          </w:tcPr>
          <w:p w14:paraId="3C7312D6" w14:textId="3A45640C" w:rsidR="00BF2C53" w:rsidRPr="00141C5B"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20</w:t>
            </w:r>
          </w:p>
        </w:tc>
      </w:tr>
      <w:tr w:rsidR="00BF2C53" w14:paraId="1C5CF891" w14:textId="25A67941"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0228DA31"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Micro sleep (P</w:t>
            </w:r>
            <w:r w:rsidRPr="00141C5B">
              <w:rPr>
                <w:rFonts w:ascii="Arial" w:hAnsi="Arial" w:cs="Arial"/>
                <w:sz w:val="18"/>
                <w:szCs w:val="18"/>
                <w:vertAlign w:val="subscript"/>
                <w:lang w:val="en-GB"/>
              </w:rPr>
              <w:t>MS</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942FEA7" w14:textId="15B68F8B"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[25]</w:t>
            </w:r>
          </w:p>
        </w:tc>
        <w:tc>
          <w:tcPr>
            <w:tcW w:w="2340" w:type="dxa"/>
            <w:tcBorders>
              <w:top w:val="nil"/>
              <w:left w:val="single" w:sz="8" w:space="0" w:color="000000"/>
              <w:bottom w:val="single" w:sz="8" w:space="0" w:color="000000"/>
              <w:right w:val="single" w:sz="8" w:space="0" w:color="000000"/>
            </w:tcBorders>
          </w:tcPr>
          <w:p w14:paraId="45AFA53B" w14:textId="2AF6EA8F"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[23]</w:t>
            </w:r>
          </w:p>
        </w:tc>
        <w:tc>
          <w:tcPr>
            <w:tcW w:w="2880" w:type="dxa"/>
            <w:tcBorders>
              <w:top w:val="nil"/>
              <w:left w:val="single" w:sz="8" w:space="0" w:color="000000"/>
              <w:bottom w:val="single" w:sz="8" w:space="0" w:color="000000"/>
              <w:right w:val="single" w:sz="8" w:space="0" w:color="000000"/>
            </w:tcBorders>
          </w:tcPr>
          <w:p w14:paraId="7E868076" w14:textId="31FB97FA" w:rsidR="00BF2C53" w:rsidRPr="005E0167" w:rsidRDefault="00105CB7" w:rsidP="00D4798C">
            <w:pPr>
              <w:spacing w:line="231" w:lineRule="atLeast"/>
              <w:jc w:val="center"/>
              <w:rPr>
                <w:rFonts w:ascii="Arial" w:hAnsi="Arial" w:cs="Arial"/>
                <w:color w:val="FF0000"/>
                <w:sz w:val="18"/>
                <w:szCs w:val="18"/>
                <w:lang w:val="en-GB"/>
              </w:rPr>
            </w:pPr>
            <w:r w:rsidRPr="002C7C93">
              <w:rPr>
                <w:rFonts w:ascii="Arial" w:hAnsi="Arial" w:cs="Arial"/>
                <w:color w:val="000000" w:themeColor="text1"/>
                <w:sz w:val="18"/>
                <w:szCs w:val="18"/>
                <w:lang w:val="en-GB"/>
              </w:rPr>
              <w:t>45</w:t>
            </w:r>
          </w:p>
        </w:tc>
      </w:tr>
      <w:tr w:rsidR="00BF2C53" w:rsidRPr="00D4798C" w14:paraId="06656B07" w14:textId="08FB2482"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35B888A0"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PDCCH-only (P</w:t>
            </w:r>
            <w:r w:rsidRPr="00141C5B">
              <w:rPr>
                <w:rFonts w:ascii="Arial" w:hAnsi="Arial" w:cs="Arial"/>
                <w:sz w:val="18"/>
                <w:szCs w:val="18"/>
                <w:vertAlign w:val="subscript"/>
                <w:lang w:val="en-GB"/>
              </w:rPr>
              <w:t>PDCCH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17AD9640" w14:textId="77777777" w:rsidR="00BF2C53" w:rsidRPr="00141C5B" w:rsidRDefault="00BF2C53" w:rsidP="00D4798C">
            <w:pPr>
              <w:spacing w:line="231" w:lineRule="atLeast"/>
              <w:jc w:val="center"/>
              <w:rPr>
                <w:rFonts w:ascii="Arial" w:hAnsi="Arial" w:cs="Arial"/>
                <w:sz w:val="22"/>
                <w:szCs w:val="22"/>
              </w:rPr>
            </w:pPr>
            <w:r w:rsidRPr="00BF2C53">
              <w:rPr>
                <w:rFonts w:ascii="Arial" w:hAnsi="Arial" w:cs="Arial"/>
                <w:color w:val="FF0000"/>
                <w:sz w:val="18"/>
                <w:szCs w:val="18"/>
                <w:lang w:val="en-GB"/>
              </w:rPr>
              <w:t xml:space="preserve">[40] </w:t>
            </w:r>
            <w:r w:rsidRPr="00141C5B">
              <w:rPr>
                <w:rFonts w:ascii="Arial" w:hAnsi="Arial" w:cs="Arial"/>
                <w:sz w:val="18"/>
                <w:szCs w:val="18"/>
                <w:lang w:val="en-GB"/>
              </w:rPr>
              <w:t>for same-slot scheduling;</w:t>
            </w:r>
          </w:p>
          <w:p w14:paraId="7969C50D"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p w14:paraId="50094B86" w14:textId="6E1B1BF3" w:rsidR="00BF2C53" w:rsidRPr="00141C5B" w:rsidRDefault="00BF2C53" w:rsidP="00D4798C">
            <w:pPr>
              <w:spacing w:line="231" w:lineRule="atLeast"/>
              <w:jc w:val="center"/>
              <w:rPr>
                <w:rFonts w:ascii="Arial" w:hAnsi="Arial" w:cs="Arial"/>
                <w:sz w:val="18"/>
                <w:szCs w:val="18"/>
                <w:lang w:val="en-GB"/>
              </w:rPr>
            </w:pPr>
            <w:r w:rsidRPr="00D4798C">
              <w:rPr>
                <w:rFonts w:ascii="Arial" w:hAnsi="Arial" w:cs="Arial"/>
                <w:color w:val="FF0000"/>
                <w:sz w:val="18"/>
                <w:szCs w:val="18"/>
                <w:lang w:val="en-GB"/>
              </w:rPr>
              <w:t xml:space="preserve">[32] </w:t>
            </w:r>
            <w:r w:rsidRPr="00141C5B">
              <w:rPr>
                <w:rFonts w:ascii="Arial" w:hAnsi="Arial" w:cs="Arial"/>
                <w:sz w:val="18"/>
                <w:szCs w:val="18"/>
                <w:lang w:val="en-GB"/>
              </w:rPr>
              <w:t>for cross-slot scheduling</w:t>
            </w:r>
            <w:r w:rsidRPr="00141C5B">
              <w:rPr>
                <w:rFonts w:ascii="Arial" w:hAnsi="Arial" w:cs="Arial"/>
                <w:sz w:val="18"/>
                <w:szCs w:val="18"/>
                <w:lang w:val="en-GB"/>
              </w:rPr>
              <w:br/>
              <w:t>(max {100*0.4*0.7</w:t>
            </w:r>
            <w:r w:rsidRPr="00141C5B">
              <w:rPr>
                <w:rFonts w:ascii="Arial" w:hAnsi="Arial" w:cs="Arial"/>
                <w:sz w:val="18"/>
                <w:szCs w:val="18"/>
                <w:vertAlign w:val="superscript"/>
                <w:lang w:val="en-GB"/>
              </w:rPr>
              <w:t>Note3</w:t>
            </w:r>
            <w:r w:rsidRPr="00141C5B">
              <w:rPr>
                <w:rFonts w:ascii="Arial" w:hAnsi="Arial" w:cs="Arial"/>
                <w:sz w:val="18"/>
                <w:szCs w:val="18"/>
                <w:lang w:val="en-GB"/>
              </w:rPr>
              <w:t>, [25]})</w:t>
            </w:r>
          </w:p>
        </w:tc>
        <w:tc>
          <w:tcPr>
            <w:tcW w:w="2340" w:type="dxa"/>
            <w:tcBorders>
              <w:top w:val="nil"/>
              <w:left w:val="single" w:sz="8" w:space="0" w:color="000000"/>
              <w:bottom w:val="single" w:sz="8" w:space="0" w:color="000000"/>
              <w:right w:val="single" w:sz="8" w:space="0" w:color="000000"/>
            </w:tcBorders>
          </w:tcPr>
          <w:p w14:paraId="4FB4079C" w14:textId="4968CF15" w:rsidR="00BF2C53" w:rsidRPr="00D4798C" w:rsidRDefault="00BF2C53" w:rsidP="00D4798C">
            <w:pPr>
              <w:spacing w:line="231" w:lineRule="atLeast"/>
              <w:jc w:val="center"/>
              <w:rPr>
                <w:rFonts w:ascii="Arial" w:hAnsi="Arial" w:cs="Arial"/>
                <w:sz w:val="22"/>
                <w:szCs w:val="22"/>
              </w:rPr>
            </w:pPr>
            <w:r>
              <w:rPr>
                <w:rFonts w:ascii="Arial" w:hAnsi="Arial" w:cs="Arial"/>
                <w:sz w:val="18"/>
                <w:szCs w:val="18"/>
                <w:lang w:val="en-GB"/>
              </w:rPr>
              <w:t xml:space="preserve"> </w:t>
            </w:r>
            <w:r w:rsidRPr="005E0167">
              <w:rPr>
                <w:rFonts w:ascii="Arial" w:hAnsi="Arial" w:cs="Arial"/>
                <w:color w:val="FF0000"/>
                <w:sz w:val="18"/>
                <w:szCs w:val="18"/>
                <w:lang w:val="en-GB"/>
              </w:rPr>
              <w:t xml:space="preserve">[34] </w:t>
            </w:r>
            <w:r w:rsidRPr="00141C5B">
              <w:rPr>
                <w:rFonts w:ascii="Arial" w:hAnsi="Arial" w:cs="Arial"/>
                <w:sz w:val="18"/>
                <w:szCs w:val="18"/>
                <w:lang w:val="en-GB"/>
              </w:rPr>
              <w:t>for same-slot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Note2</w:t>
            </w:r>
            <w:r w:rsidRPr="00141C5B">
              <w:rPr>
                <w:rFonts w:ascii="Arial" w:hAnsi="Arial" w:cs="Arial"/>
                <w:sz w:val="18"/>
                <w:szCs w:val="18"/>
                <w:lang w:val="en-GB"/>
              </w:rPr>
              <w:t>;</w:t>
            </w:r>
          </w:p>
          <w:p w14:paraId="265D471B" w14:textId="3B4CDC59" w:rsidR="00BF2C53" w:rsidRPr="00141C5B" w:rsidRDefault="00BF2C53" w:rsidP="00D4798C">
            <w:pPr>
              <w:spacing w:line="231" w:lineRule="atLeast"/>
              <w:jc w:val="center"/>
              <w:rPr>
                <w:rFonts w:ascii="Arial" w:hAnsi="Arial" w:cs="Arial"/>
                <w:sz w:val="18"/>
                <w:szCs w:val="18"/>
                <w:lang w:val="en-GB"/>
              </w:rPr>
            </w:pPr>
            <w:r w:rsidRPr="005E0167">
              <w:rPr>
                <w:rFonts w:ascii="Arial" w:hAnsi="Arial" w:cs="Arial"/>
                <w:color w:val="FF0000"/>
                <w:sz w:val="18"/>
                <w:szCs w:val="18"/>
                <w:lang w:val="en-GB"/>
              </w:rPr>
              <w:t xml:space="preserve"> </w:t>
            </w:r>
            <w:r w:rsidRPr="00DB1C6C">
              <w:rPr>
                <w:rFonts w:ascii="Arial" w:hAnsi="Arial" w:cs="Arial"/>
                <w:color w:val="FF0000"/>
                <w:sz w:val="18"/>
                <w:szCs w:val="18"/>
                <w:lang w:val="en-GB"/>
              </w:rPr>
              <w:t xml:space="preserve">[30] </w:t>
            </w:r>
            <w:r w:rsidRPr="00141C5B">
              <w:rPr>
                <w:rFonts w:ascii="Arial" w:hAnsi="Arial" w:cs="Arial"/>
                <w:sz w:val="18"/>
                <w:szCs w:val="18"/>
                <w:lang w:val="en-GB"/>
              </w:rPr>
              <w:t>for cross-slot scheduling</w:t>
            </w:r>
            <w:r>
              <w:rPr>
                <w:rFonts w:ascii="Arial" w:hAnsi="Arial" w:cs="Arial"/>
                <w:sz w:val="18"/>
                <w:szCs w:val="18"/>
                <w:lang w:val="en-GB"/>
              </w:rPr>
              <w:t xml:space="preserve"> </w:t>
            </w:r>
            <w:r>
              <w:rPr>
                <w:rFonts w:ascii="Arial" w:hAnsi="Arial" w:cs="Arial"/>
                <w:color w:val="FF0000"/>
                <w:sz w:val="18"/>
                <w:szCs w:val="18"/>
                <w:vertAlign w:val="superscript"/>
                <w:lang w:val="en-GB"/>
              </w:rPr>
              <w:t>Note3</w:t>
            </w:r>
          </w:p>
        </w:tc>
        <w:tc>
          <w:tcPr>
            <w:tcW w:w="2880" w:type="dxa"/>
            <w:tcBorders>
              <w:top w:val="nil"/>
              <w:left w:val="single" w:sz="8" w:space="0" w:color="000000"/>
              <w:bottom w:val="single" w:sz="8" w:space="0" w:color="000000"/>
              <w:right w:val="single" w:sz="8" w:space="0" w:color="000000"/>
            </w:tcBorders>
          </w:tcPr>
          <w:p w14:paraId="25B44999" w14:textId="1ADBBDDC" w:rsidR="00BF2C53" w:rsidRDefault="00105CB7" w:rsidP="00D4798C">
            <w:pPr>
              <w:spacing w:line="231" w:lineRule="atLeast"/>
              <w:jc w:val="center"/>
              <w:rPr>
                <w:rFonts w:ascii="Arial" w:hAnsi="Arial" w:cs="Arial"/>
                <w:sz w:val="18"/>
                <w:szCs w:val="18"/>
                <w:lang w:val="en-GB"/>
              </w:rPr>
            </w:pPr>
            <w:r>
              <w:rPr>
                <w:rFonts w:ascii="Arial" w:hAnsi="Arial" w:cs="Arial"/>
                <w:sz w:val="18"/>
                <w:szCs w:val="18"/>
                <w:lang w:val="en-GB"/>
              </w:rPr>
              <w:t>50</w:t>
            </w:r>
          </w:p>
        </w:tc>
      </w:tr>
      <w:tr w:rsidR="00BF2C53" w14:paraId="28243948" w14:textId="1078392B"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BC7972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lastRenderedPageBreak/>
              <w:t>PDCCH + PDSCH (P</w:t>
            </w:r>
            <w:r w:rsidRPr="00141C5B">
              <w:rPr>
                <w:rFonts w:ascii="Arial" w:hAnsi="Arial" w:cs="Arial"/>
                <w:sz w:val="18"/>
                <w:szCs w:val="18"/>
                <w:vertAlign w:val="subscript"/>
                <w:lang w:val="en-GB"/>
              </w:rPr>
              <w:t>PDCCH+PDSCH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0443BFE7" w14:textId="0C603459"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120</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677027AA" w14:textId="4485B4A0" w:rsidR="00BF2C53" w:rsidRDefault="00BF2C53" w:rsidP="00D4798C">
            <w:pPr>
              <w:spacing w:line="231" w:lineRule="atLeast"/>
              <w:jc w:val="center"/>
              <w:rPr>
                <w:rFonts w:ascii="Arial" w:hAnsi="Arial" w:cs="Arial"/>
                <w:sz w:val="18"/>
                <w:szCs w:val="18"/>
                <w:lang w:val="en-GB"/>
              </w:rPr>
            </w:pPr>
            <w:r>
              <w:rPr>
                <w:rFonts w:ascii="Arial" w:hAnsi="Arial" w:cs="Arial"/>
                <w:color w:val="FF0000"/>
                <w:sz w:val="18"/>
                <w:szCs w:val="18"/>
                <w:lang w:val="en-GB"/>
              </w:rPr>
              <w:t>[102]</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F35DE24" w14:textId="1E535504"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120</w:t>
            </w:r>
          </w:p>
        </w:tc>
      </w:tr>
      <w:tr w:rsidR="00BF2C53" w14:paraId="69DB19CB" w14:textId="0097FBC6"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0B638EE"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PDSCH-only (P</w:t>
            </w:r>
            <w:r w:rsidRPr="00141C5B">
              <w:rPr>
                <w:rFonts w:ascii="Arial" w:hAnsi="Arial" w:cs="Arial"/>
                <w:sz w:val="18"/>
                <w:szCs w:val="18"/>
                <w:vertAlign w:val="subscript"/>
                <w:lang w:val="en-GB"/>
              </w:rPr>
              <w:t>PDSCH</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6060CE88" w14:textId="61C4FD2B" w:rsidR="00BF2C53" w:rsidRPr="00141C5B" w:rsidRDefault="00BF2C53" w:rsidP="00D4798C">
            <w:pPr>
              <w:spacing w:line="231" w:lineRule="atLeast"/>
              <w:jc w:val="center"/>
              <w:rPr>
                <w:rFonts w:ascii="Arial" w:hAnsi="Arial" w:cs="Arial"/>
                <w:sz w:val="18"/>
                <w:szCs w:val="18"/>
                <w:lang w:val="en-GB"/>
              </w:rPr>
            </w:pPr>
            <w:r>
              <w:rPr>
                <w:rFonts w:ascii="Arial" w:hAnsi="Arial" w:cs="Arial"/>
                <w:sz w:val="18"/>
                <w:szCs w:val="18"/>
                <w:lang w:val="en-GB"/>
              </w:rPr>
              <w:t>[</w:t>
            </w:r>
            <w:r w:rsidRPr="00141C5B">
              <w:rPr>
                <w:rFonts w:ascii="Arial" w:hAnsi="Arial" w:cs="Arial"/>
                <w:sz w:val="18"/>
                <w:szCs w:val="18"/>
                <w:lang w:val="en-GB"/>
              </w:rPr>
              <w:t>112</w:t>
            </w:r>
            <w:r>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495795EC" w14:textId="25782929" w:rsidR="00BF2C53"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[95]</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61A29599" w14:textId="250BD74A"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112</w:t>
            </w:r>
          </w:p>
        </w:tc>
      </w:tr>
      <w:tr w:rsidR="00BF2C53" w14:paraId="56A7104F" w14:textId="3551F10A"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15797DF4"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SSB/CSI-RS proc. (P</w:t>
            </w:r>
            <w:r w:rsidRPr="00141C5B">
              <w:rPr>
                <w:rFonts w:ascii="Arial" w:hAnsi="Arial" w:cs="Arial"/>
                <w:sz w:val="18"/>
                <w:szCs w:val="18"/>
                <w:vertAlign w:val="subscript"/>
                <w:lang w:val="en-GB"/>
              </w:rPr>
              <w:t>SSB</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tcPr>
          <w:p w14:paraId="3FBF78FC" w14:textId="5D31355C"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[40]</w:t>
            </w:r>
            <w:r w:rsidRPr="00141C5B">
              <w:rPr>
                <w:rFonts w:ascii="Arial" w:hAnsi="Arial" w:cs="Arial"/>
                <w:sz w:val="18"/>
                <w:szCs w:val="18"/>
                <w:lang w:val="en-GB"/>
              </w:rPr>
              <w:br/>
              <w:t>(max {100*0.4, [</w:t>
            </w:r>
            <w:proofErr w:type="gramStart"/>
            <w:r w:rsidRPr="00141C5B">
              <w:rPr>
                <w:rFonts w:ascii="Arial" w:hAnsi="Arial" w:cs="Arial"/>
                <w:sz w:val="18"/>
                <w:szCs w:val="18"/>
                <w:lang w:val="en-GB"/>
              </w:rPr>
              <w:t>25]</w:t>
            </w:r>
            <w:r w:rsidRPr="00141C5B">
              <w:rPr>
                <w:rFonts w:ascii="Arial" w:hAnsi="Arial" w:cs="Arial"/>
                <w:sz w:val="18"/>
                <w:szCs w:val="18"/>
                <w:vertAlign w:val="superscript"/>
                <w:lang w:val="en-GB"/>
              </w:rPr>
              <w:t>Note</w:t>
            </w:r>
            <w:proofErr w:type="gramEnd"/>
            <w:r w:rsidRPr="00141C5B">
              <w:rPr>
                <w:rFonts w:ascii="Arial" w:hAnsi="Arial" w:cs="Arial"/>
                <w:sz w:val="18"/>
                <w:szCs w:val="18"/>
                <w:vertAlign w:val="superscript"/>
                <w:lang w:val="en-GB"/>
              </w:rPr>
              <w:t>2</w:t>
            </w:r>
            <w:r w:rsidRPr="00141C5B">
              <w:rPr>
                <w:rFonts w:ascii="Arial" w:hAnsi="Arial" w:cs="Arial"/>
                <w:sz w:val="18"/>
                <w:szCs w:val="18"/>
                <w:lang w:val="en-GB"/>
              </w:rPr>
              <w:t>})</w:t>
            </w:r>
          </w:p>
        </w:tc>
        <w:tc>
          <w:tcPr>
            <w:tcW w:w="2340" w:type="dxa"/>
            <w:tcBorders>
              <w:top w:val="nil"/>
              <w:left w:val="single" w:sz="8" w:space="0" w:color="000000"/>
              <w:bottom w:val="single" w:sz="8" w:space="0" w:color="000000"/>
              <w:right w:val="single" w:sz="8" w:space="0" w:color="000000"/>
            </w:tcBorders>
          </w:tcPr>
          <w:p w14:paraId="0BB2E6CE" w14:textId="02092C39" w:rsidR="00BF2C53" w:rsidRPr="00141C5B" w:rsidRDefault="00BF2C53" w:rsidP="00D4798C">
            <w:pPr>
              <w:spacing w:line="231" w:lineRule="atLeast"/>
              <w:jc w:val="center"/>
              <w:rPr>
                <w:rFonts w:ascii="Arial" w:hAnsi="Arial" w:cs="Arial"/>
                <w:sz w:val="18"/>
                <w:szCs w:val="18"/>
                <w:lang w:val="en-GB"/>
              </w:rPr>
            </w:pPr>
            <w:r w:rsidRPr="00DB1C6C">
              <w:rPr>
                <w:rFonts w:ascii="Arial" w:hAnsi="Arial" w:cs="Arial"/>
                <w:color w:val="FF0000"/>
                <w:sz w:val="18"/>
                <w:szCs w:val="18"/>
                <w:lang w:val="en-GB"/>
              </w:rPr>
              <w:t>[34]</w:t>
            </w:r>
            <w:r>
              <w:rPr>
                <w:rFonts w:ascii="Arial" w:hAnsi="Arial" w:cs="Arial"/>
                <w:color w:val="FF0000"/>
                <w:sz w:val="18"/>
                <w:szCs w:val="18"/>
                <w:vertAlign w:val="superscript"/>
                <w:lang w:val="en-GB"/>
              </w:rPr>
              <w:t xml:space="preserve"> Note4</w:t>
            </w:r>
          </w:p>
        </w:tc>
        <w:tc>
          <w:tcPr>
            <w:tcW w:w="2880" w:type="dxa"/>
            <w:tcBorders>
              <w:top w:val="nil"/>
              <w:left w:val="single" w:sz="8" w:space="0" w:color="000000"/>
              <w:bottom w:val="single" w:sz="8" w:space="0" w:color="000000"/>
              <w:right w:val="single" w:sz="8" w:space="0" w:color="000000"/>
            </w:tcBorders>
          </w:tcPr>
          <w:p w14:paraId="2398E580" w14:textId="3D22AE26" w:rsidR="00BF2C53" w:rsidRPr="002C7C93" w:rsidRDefault="00105CB7" w:rsidP="00D4798C">
            <w:pPr>
              <w:spacing w:line="231" w:lineRule="atLeast"/>
              <w:jc w:val="center"/>
              <w:rPr>
                <w:rFonts w:ascii="Arial" w:hAnsi="Arial" w:cs="Arial"/>
                <w:color w:val="000000" w:themeColor="text1"/>
                <w:sz w:val="18"/>
                <w:szCs w:val="18"/>
                <w:lang w:val="en-GB"/>
              </w:rPr>
            </w:pPr>
            <w:r w:rsidRPr="002C7C93">
              <w:rPr>
                <w:rFonts w:ascii="Arial" w:hAnsi="Arial" w:cs="Arial"/>
                <w:color w:val="000000" w:themeColor="text1"/>
                <w:sz w:val="18"/>
                <w:szCs w:val="18"/>
                <w:lang w:val="en-GB"/>
              </w:rPr>
              <w:t>50</w:t>
            </w:r>
          </w:p>
        </w:tc>
      </w:tr>
      <w:tr w:rsidR="00BF2C53" w:rsidRPr="00BF2C53" w14:paraId="67FD343F" w14:textId="3BA92350"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62299332"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Intra-frequency RRM measurement (</w:t>
            </w:r>
            <w:proofErr w:type="spellStart"/>
            <w:r w:rsidRPr="00141C5B">
              <w:rPr>
                <w:rFonts w:ascii="Arial" w:hAnsi="Arial" w:cs="Arial"/>
                <w:sz w:val="18"/>
                <w:szCs w:val="18"/>
                <w:lang w:val="en-GB"/>
              </w:rPr>
              <w:t>P</w:t>
            </w:r>
            <w:r w:rsidRPr="00141C5B">
              <w:rPr>
                <w:rFonts w:ascii="Arial" w:hAnsi="Arial" w:cs="Arial"/>
                <w:sz w:val="18"/>
                <w:szCs w:val="18"/>
                <w:vertAlign w:val="subscript"/>
                <w:lang w:val="en-GB"/>
              </w:rPr>
              <w:t>intra</w:t>
            </w:r>
            <w:proofErr w:type="spellEnd"/>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43D8E2FD"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EBFFF65" w14:textId="7288D235"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80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c>
          <w:tcPr>
            <w:tcW w:w="2340" w:type="dxa"/>
            <w:tcBorders>
              <w:top w:val="nil"/>
              <w:left w:val="single" w:sz="8" w:space="0" w:color="000000"/>
              <w:bottom w:val="single" w:sz="8" w:space="0" w:color="000000"/>
              <w:right w:val="single" w:sz="8" w:space="0" w:color="000000"/>
            </w:tcBorders>
          </w:tcPr>
          <w:p w14:paraId="394872BF" w14:textId="00A560D9" w:rsidR="00BF2C53" w:rsidRPr="00141C5B" w:rsidRDefault="00BF2C53" w:rsidP="00D4798C">
            <w:pPr>
              <w:spacing w:line="231" w:lineRule="atLeast"/>
              <w:ind w:left="360" w:hanging="360"/>
              <w:rPr>
                <w:rFonts w:ascii="Arial" w:hAnsi="Arial" w:cs="Arial"/>
                <w:sz w:val="22"/>
                <w:szCs w:val="22"/>
              </w:rPr>
            </w:pPr>
            <w:r>
              <w:rPr>
                <w:rFonts w:ascii="Arial" w:hAnsi="Arial" w:cs="Arial"/>
                <w:color w:val="FF0000"/>
                <w:sz w:val="18"/>
                <w:szCs w:val="18"/>
                <w:lang w:val="en-GB"/>
              </w:rPr>
              <w:t>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5DC3BD77" w14:textId="2CBE20B3" w:rsidR="00BF2C53" w:rsidRDefault="00BF2C53" w:rsidP="00BF2C53">
            <w:pPr>
              <w:spacing w:line="231" w:lineRule="atLeast"/>
              <w:rPr>
                <w:rFonts w:ascii="Arial" w:hAnsi="Arial" w:cs="Arial"/>
                <w:sz w:val="18"/>
                <w:szCs w:val="18"/>
                <w:lang w:val="en-GB"/>
              </w:rPr>
            </w:pPr>
            <w:r>
              <w:rPr>
                <w:rFonts w:ascii="Arial" w:hAnsi="Arial" w:cs="Arial"/>
                <w:color w:val="FF0000"/>
                <w:sz w:val="18"/>
                <w:szCs w:val="18"/>
                <w:lang w:val="en-GB"/>
              </w:rPr>
              <w:t>[</w:t>
            </w:r>
            <w:r w:rsidRPr="00DB1C6C">
              <w:rPr>
                <w:rStyle w:val="apple-converted-space"/>
                <w:rFonts w:ascii="Arial" w:hAnsi="Arial" w:cs="Arial"/>
                <w:color w:val="FF0000"/>
                <w:sz w:val="18"/>
                <w:szCs w:val="18"/>
                <w:lang w:val="en-GB"/>
              </w:rPr>
              <w:t>68</w:t>
            </w:r>
            <w:r>
              <w:rPr>
                <w:rStyle w:val="apple-converted-space"/>
                <w:rFonts w:ascii="Arial" w:hAnsi="Arial" w:cs="Arial"/>
                <w:color w:val="FF0000"/>
                <w:sz w:val="18"/>
                <w:szCs w:val="18"/>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p w14:paraId="4F112C68" w14:textId="0A579A36" w:rsidR="00BF2C53" w:rsidRPr="00D4798C" w:rsidRDefault="00BF2C53" w:rsidP="00D4798C">
            <w:pPr>
              <w:jc w:val="center"/>
              <w:rPr>
                <w:rFonts w:ascii="Arial" w:hAnsi="Arial" w:cs="Arial"/>
                <w:sz w:val="18"/>
                <w:szCs w:val="18"/>
                <w:lang w:val="en-GB"/>
              </w:rPr>
            </w:pPr>
          </w:p>
        </w:tc>
        <w:tc>
          <w:tcPr>
            <w:tcW w:w="2880" w:type="dxa"/>
            <w:tcBorders>
              <w:top w:val="nil"/>
              <w:left w:val="single" w:sz="8" w:space="0" w:color="000000"/>
              <w:bottom w:val="single" w:sz="8" w:space="0" w:color="000000"/>
              <w:right w:val="single" w:sz="8" w:space="0" w:color="000000"/>
            </w:tcBorders>
          </w:tcPr>
          <w:p w14:paraId="38B7EB3C" w14:textId="4C39A07F"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proofErr w:type="gramEnd"/>
            <w:r w:rsidRPr="00141C5B">
              <w:rPr>
                <w:rFonts w:ascii="Arial" w:hAnsi="Arial" w:cs="Arial"/>
                <w:sz w:val="18"/>
                <w:szCs w:val="18"/>
                <w:lang w:val="en-GB"/>
              </w:rPr>
              <w:t>60</w:t>
            </w:r>
            <w:r w:rsidR="002C7C93">
              <w:rPr>
                <w:rFonts w:ascii="Arial" w:hAnsi="Arial" w:cs="Arial"/>
                <w:sz w:val="18"/>
                <w:szCs w:val="18"/>
                <w:lang w:val="en-GB"/>
              </w:rPr>
              <w:t>]</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(synchronous case, N=8, measurement only)</w:t>
            </w:r>
          </w:p>
          <w:p w14:paraId="62BC764C" w14:textId="75CDC284"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proofErr w:type="gramEnd"/>
            <w:r w:rsidRPr="00141C5B">
              <w:rPr>
                <w:rFonts w:ascii="Arial" w:hAnsi="Arial" w:cs="Arial"/>
                <w:sz w:val="18"/>
                <w:szCs w:val="18"/>
                <w:lang w:val="en-GB"/>
              </w:rPr>
              <w:t>80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(combined measurement and search)</w:t>
            </w:r>
          </w:p>
        </w:tc>
      </w:tr>
      <w:tr w:rsidR="00BF2C53" w14:paraId="3FABA258" w14:textId="73133153" w:rsidTr="00BF2C53">
        <w:trPr>
          <w:trHeight w:val="17"/>
        </w:trPr>
        <w:tc>
          <w:tcPr>
            <w:tcW w:w="1588" w:type="dxa"/>
            <w:tcBorders>
              <w:top w:val="nil"/>
              <w:left w:val="single" w:sz="8" w:space="0" w:color="000000"/>
              <w:bottom w:val="single" w:sz="8" w:space="0" w:color="000000"/>
              <w:right w:val="single" w:sz="8" w:space="0" w:color="000000"/>
            </w:tcBorders>
            <w:tcMar>
              <w:top w:w="54" w:type="dxa"/>
              <w:left w:w="108" w:type="dxa"/>
              <w:bottom w:w="54" w:type="dxa"/>
              <w:right w:w="108" w:type="dxa"/>
            </w:tcMar>
            <w:hideMark/>
          </w:tcPr>
          <w:p w14:paraId="77CA3C96" w14:textId="77777777" w:rsidR="00BF2C53" w:rsidRPr="00141C5B" w:rsidRDefault="00BF2C53" w:rsidP="00D4798C">
            <w:pPr>
              <w:spacing w:line="231" w:lineRule="atLeast"/>
              <w:jc w:val="center"/>
              <w:rPr>
                <w:rFonts w:ascii="Arial" w:hAnsi="Arial" w:cs="Arial"/>
                <w:sz w:val="22"/>
                <w:szCs w:val="22"/>
              </w:rPr>
            </w:pPr>
            <w:r w:rsidRPr="00141C5B">
              <w:rPr>
                <w:rFonts w:ascii="Arial" w:hAnsi="Arial" w:cs="Arial"/>
                <w:sz w:val="18"/>
                <w:szCs w:val="18"/>
                <w:lang w:val="en-GB"/>
              </w:rPr>
              <w:t>Inter-frequency RRM measurement (P</w:t>
            </w:r>
            <w:r w:rsidRPr="00141C5B">
              <w:rPr>
                <w:rFonts w:ascii="Arial" w:hAnsi="Arial" w:cs="Arial"/>
                <w:sz w:val="18"/>
                <w:szCs w:val="18"/>
                <w:vertAlign w:val="subscript"/>
                <w:lang w:val="en-GB"/>
              </w:rPr>
              <w:t>inter</w:t>
            </w:r>
            <w:r w:rsidRPr="00141C5B">
              <w:rPr>
                <w:rFonts w:ascii="Arial" w:hAnsi="Arial" w:cs="Arial"/>
                <w:sz w:val="18"/>
                <w:szCs w:val="18"/>
                <w:lang w:val="en-GB"/>
              </w:rPr>
              <w:t>)</w:t>
            </w:r>
          </w:p>
        </w:tc>
        <w:tc>
          <w:tcPr>
            <w:tcW w:w="3082" w:type="dxa"/>
            <w:tcBorders>
              <w:top w:val="nil"/>
              <w:left w:val="single" w:sz="8" w:space="0" w:color="000000"/>
              <w:bottom w:val="single" w:sz="8" w:space="0" w:color="000000"/>
              <w:right w:val="single" w:sz="8" w:space="0" w:color="000000"/>
            </w:tcBorders>
            <w:vAlign w:val="center"/>
          </w:tcPr>
          <w:p w14:paraId="05F53458"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2AE5B577" w14:textId="77777777" w:rsidR="00BF2C53" w:rsidRPr="00141C5B" w:rsidRDefault="00BF2C53" w:rsidP="00D4798C">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60</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15DA7AED" w14:textId="496F5120" w:rsidR="00BF2C53" w:rsidRPr="00141C5B" w:rsidRDefault="00BF2C53" w:rsidP="00D4798C">
            <w:pPr>
              <w:spacing w:line="231" w:lineRule="atLeast"/>
              <w:jc w:val="center"/>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340" w:type="dxa"/>
            <w:tcBorders>
              <w:top w:val="nil"/>
              <w:left w:val="single" w:sz="8" w:space="0" w:color="000000"/>
              <w:bottom w:val="single" w:sz="8" w:space="0" w:color="000000"/>
              <w:right w:val="single" w:sz="8" w:space="0" w:color="000000"/>
            </w:tcBorders>
          </w:tcPr>
          <w:p w14:paraId="0DCD9EC4" w14:textId="57E2F499" w:rsidR="00BF2C53" w:rsidRPr="00141C5B" w:rsidRDefault="00BF2C53" w:rsidP="00BF2C53">
            <w:pPr>
              <w:spacing w:line="231" w:lineRule="atLeast"/>
              <w:ind w:left="360" w:hanging="360"/>
              <w:rPr>
                <w:rFonts w:ascii="Arial" w:hAnsi="Arial" w:cs="Arial"/>
                <w:sz w:val="22"/>
                <w:szCs w:val="22"/>
              </w:rPr>
            </w:pPr>
            <w:r>
              <w:rPr>
                <w:rFonts w:ascii="Arial" w:hAnsi="Arial" w:cs="Arial"/>
                <w:color w:val="FF0000"/>
                <w:sz w:val="18"/>
                <w:szCs w:val="18"/>
                <w:lang w:val="en-GB"/>
              </w:rPr>
              <w:t xml:space="preserve">       </w:t>
            </w:r>
            <w:r w:rsidRPr="00DB1C6C">
              <w:rPr>
                <w:rFonts w:ascii="Arial" w:hAnsi="Arial" w:cs="Arial"/>
                <w:color w:val="FF0000"/>
                <w:sz w:val="18"/>
                <w:szCs w:val="18"/>
                <w:lang w:val="en-GB"/>
              </w:rPr>
              <w:t>[</w:t>
            </w:r>
            <w:r w:rsidRPr="00DB1C6C">
              <w:rPr>
                <w:rStyle w:val="apple-converted-space"/>
                <w:rFonts w:ascii="Arial" w:hAnsi="Arial" w:cs="Arial"/>
                <w:color w:val="FF0000"/>
                <w:sz w:val="18"/>
                <w:szCs w:val="18"/>
              </w:rPr>
              <w:t>51]</w:t>
            </w:r>
            <w:r w:rsidRPr="00DB1C6C">
              <w:rPr>
                <w:rFonts w:ascii="Arial" w:hAnsi="Arial" w:cs="Arial"/>
                <w:color w:val="FF0000"/>
                <w:sz w:val="14"/>
                <w:szCs w:val="14"/>
                <w:lang w:val="en-GB"/>
              </w:rPr>
              <w:t xml:space="preserve">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56AE5EB5" w14:textId="77777777" w:rsidR="00BF2C53" w:rsidRDefault="00BF2C53" w:rsidP="00BF2C53">
            <w:pPr>
              <w:spacing w:line="231" w:lineRule="atLeast"/>
              <w:ind w:left="360" w:hanging="360"/>
              <w:rPr>
                <w:rFonts w:ascii="Arial" w:hAnsi="Arial" w:cs="Arial"/>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DB1C6C">
              <w:rPr>
                <w:rFonts w:ascii="Arial" w:hAnsi="Arial" w:cs="Arial"/>
                <w:color w:val="FF0000"/>
                <w:sz w:val="18"/>
                <w:szCs w:val="18"/>
                <w:lang w:val="en-GB"/>
              </w:rPr>
              <w:t>[</w:t>
            </w:r>
            <w:proofErr w:type="gramEnd"/>
            <w:r>
              <w:rPr>
                <w:rStyle w:val="apple-converted-space"/>
                <w:rFonts w:ascii="Arial" w:hAnsi="Arial" w:cs="Arial"/>
                <w:color w:val="FF0000"/>
                <w:sz w:val="18"/>
                <w:szCs w:val="18"/>
              </w:rPr>
              <w:t>68</w:t>
            </w:r>
            <w:r w:rsidRPr="00DB1C6C">
              <w:rPr>
                <w:rStyle w:val="apple-converted-space"/>
                <w:rFonts w:ascii="Arial" w:hAnsi="Arial" w:cs="Arial"/>
                <w:color w:val="FF0000"/>
                <w:sz w:val="18"/>
                <w:szCs w:val="18"/>
              </w:rPr>
              <w:t>]</w:t>
            </w:r>
            <w:r w:rsidRPr="00141C5B">
              <w:rPr>
                <w:rStyle w:val="apple-converted-space"/>
                <w:rFonts w:ascii="Arial" w:hAnsi="Arial" w:cs="Arial"/>
                <w:sz w:val="14"/>
                <w:szCs w:val="14"/>
                <w:lang w:val="en-GB"/>
              </w:rPr>
              <w:t> </w:t>
            </w:r>
            <w:r w:rsidRPr="00141C5B">
              <w:rPr>
                <w:rFonts w:ascii="Arial" w:hAnsi="Arial" w:cs="Arial"/>
                <w:sz w:val="18"/>
                <w:szCs w:val="18"/>
                <w:vertAlign w:val="superscript"/>
                <w:lang w:val="en-GB"/>
              </w:rPr>
              <w:t xml:space="preserve"> 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33B00D0" w14:textId="3E2C3E44" w:rsidR="00BF2C53" w:rsidRPr="00BF2C53" w:rsidRDefault="00BF2C53" w:rsidP="00BF2C53">
            <w:pPr>
              <w:spacing w:line="231" w:lineRule="atLeast"/>
              <w:ind w:left="360" w:hanging="360"/>
              <w:rPr>
                <w:rFonts w:ascii="Arial" w:hAnsi="Arial" w:cs="Arial"/>
                <w:sz w:val="22"/>
                <w:szCs w:val="22"/>
              </w:rPr>
            </w:pPr>
            <w:r>
              <w:rPr>
                <w:rStyle w:val="apple-converted-space"/>
                <w:rFonts w:ascii="Arial" w:hAnsi="Arial" w:cs="Arial"/>
                <w:sz w:val="18"/>
                <w:szCs w:val="18"/>
                <w:lang w:val="en-GB"/>
              </w:rPr>
              <w:t xml:space="preserve"> </w:t>
            </w:r>
            <w:r>
              <w:rPr>
                <w:rStyle w:val="apple-converted-space"/>
                <w:sz w:val="18"/>
                <w:szCs w:val="18"/>
                <w:lang w:val="en-GB"/>
              </w:rPr>
              <w:t xml:space="preserve">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c>
          <w:tcPr>
            <w:tcW w:w="2880" w:type="dxa"/>
            <w:tcBorders>
              <w:top w:val="nil"/>
              <w:left w:val="single" w:sz="8" w:space="0" w:color="000000"/>
              <w:bottom w:val="single" w:sz="8" w:space="0" w:color="000000"/>
              <w:right w:val="single" w:sz="8" w:space="0" w:color="000000"/>
            </w:tcBorders>
          </w:tcPr>
          <w:p w14:paraId="506A23F0" w14:textId="75ACCA25"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002C7C93">
              <w:rPr>
                <w:rStyle w:val="apple-converted-space"/>
                <w:rFonts w:ascii="Arial" w:hAnsi="Arial" w:cs="Arial"/>
                <w:sz w:val="14"/>
                <w:szCs w:val="14"/>
                <w:lang w:val="en-GB"/>
              </w:rPr>
              <w:t>[</w:t>
            </w:r>
            <w:proofErr w:type="gramEnd"/>
            <w:r w:rsidRPr="00141C5B">
              <w:rPr>
                <w:rFonts w:ascii="Arial" w:hAnsi="Arial" w:cs="Arial"/>
                <w:sz w:val="18"/>
                <w:szCs w:val="18"/>
                <w:lang w:val="en-GB"/>
              </w:rPr>
              <w:t>60</w:t>
            </w:r>
            <w:r w:rsidR="002C7C93">
              <w:rPr>
                <w:rFonts w:ascii="Arial" w:hAnsi="Arial" w:cs="Arial"/>
                <w:sz w:val="18"/>
                <w:szCs w:val="18"/>
                <w:lang w:val="en-GB"/>
              </w:rPr>
              <w:t>]</w:t>
            </w:r>
            <w:r w:rsidRPr="00141C5B">
              <w:rPr>
                <w:rStyle w:val="apple-converted-space"/>
                <w:rFonts w:ascii="Arial" w:hAnsi="Arial" w:cs="Arial"/>
                <w:sz w:val="18"/>
                <w:szCs w:val="18"/>
                <w:vertAlign w:val="superscript"/>
                <w:lang w:val="en-GB"/>
              </w:rPr>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w:t>
            </w:r>
            <w:proofErr w:type="spellStart"/>
            <w:r w:rsidRPr="00141C5B">
              <w:rPr>
                <w:rFonts w:ascii="Arial" w:hAnsi="Arial" w:cs="Arial"/>
                <w:sz w:val="18"/>
                <w:szCs w:val="18"/>
                <w:lang w:val="en-GB"/>
              </w:rPr>
              <w:t>neighbor</w:t>
            </w:r>
            <w:proofErr w:type="spellEnd"/>
            <w:r w:rsidRPr="00141C5B">
              <w:rPr>
                <w:rFonts w:ascii="Arial" w:hAnsi="Arial" w:cs="Arial"/>
                <w:sz w:val="18"/>
                <w:szCs w:val="18"/>
                <w:lang w:val="en-GB"/>
              </w:rPr>
              <w:t xml:space="preserve"> cell search power per freq. layer)</w:t>
            </w:r>
          </w:p>
          <w:p w14:paraId="12F19225" w14:textId="5A93443E" w:rsidR="00105CB7" w:rsidRPr="00141C5B" w:rsidRDefault="00105CB7" w:rsidP="00105CB7">
            <w:pPr>
              <w:spacing w:line="231" w:lineRule="atLeast"/>
              <w:ind w:left="360" w:hanging="360"/>
              <w:jc w:val="center"/>
              <w:rPr>
                <w:rFonts w:ascii="Arial" w:hAnsi="Arial" w:cs="Arial"/>
                <w:sz w:val="22"/>
                <w:szCs w:val="22"/>
              </w:rPr>
            </w:pPr>
            <w:r w:rsidRPr="00141C5B">
              <w:rPr>
                <w:rFonts w:ascii="Arial" w:hAnsi="Arial" w:cs="Arial"/>
                <w:sz w:val="18"/>
                <w:szCs w:val="18"/>
                <w:lang w:val="en-GB"/>
              </w:rPr>
              <w:t>·</w:t>
            </w:r>
            <w:r w:rsidRPr="00141C5B">
              <w:rPr>
                <w:rFonts w:ascii="Arial" w:hAnsi="Arial" w:cs="Arial"/>
                <w:sz w:val="14"/>
                <w:szCs w:val="14"/>
                <w:lang w:val="en-GB"/>
              </w:rPr>
              <w:t>    </w:t>
            </w:r>
            <w:proofErr w:type="gramStart"/>
            <w:r w:rsidRPr="00141C5B">
              <w:rPr>
                <w:rFonts w:ascii="Arial" w:hAnsi="Arial" w:cs="Arial"/>
                <w:sz w:val="14"/>
                <w:szCs w:val="14"/>
                <w:lang w:val="en-GB"/>
              </w:rPr>
              <w:t>   </w:t>
            </w:r>
            <w:r w:rsidR="002C7C93">
              <w:rPr>
                <w:rFonts w:ascii="Arial" w:hAnsi="Arial" w:cs="Arial"/>
                <w:sz w:val="14"/>
                <w:szCs w:val="14"/>
                <w:lang w:val="en-GB"/>
              </w:rPr>
              <w:t>[</w:t>
            </w:r>
            <w:proofErr w:type="gramEnd"/>
            <w:r w:rsidRPr="00105CB7">
              <w:rPr>
                <w:rFonts w:ascii="Arial" w:hAnsi="Arial" w:cs="Arial"/>
                <w:sz w:val="18"/>
                <w:szCs w:val="18"/>
                <w:lang w:val="en-GB"/>
              </w:rPr>
              <w:t>150</w:t>
            </w:r>
            <w:r w:rsidR="002C7C93">
              <w:rPr>
                <w:rFonts w:ascii="Arial" w:hAnsi="Arial" w:cs="Arial"/>
                <w:sz w:val="18"/>
                <w:szCs w:val="18"/>
                <w:lang w:val="en-GB"/>
              </w:rPr>
              <w:t>]</w:t>
            </w:r>
            <w:r w:rsidRPr="00105CB7">
              <w:t> </w:t>
            </w:r>
            <w:r w:rsidRPr="00141C5B">
              <w:rPr>
                <w:rFonts w:ascii="Arial" w:hAnsi="Arial" w:cs="Arial"/>
                <w:sz w:val="18"/>
                <w:szCs w:val="18"/>
                <w:vertAlign w:val="superscript"/>
                <w:lang w:val="en-GB"/>
              </w:rPr>
              <w:t>Note4</w:t>
            </w:r>
            <w:r w:rsidRPr="00141C5B">
              <w:rPr>
                <w:rStyle w:val="apple-converted-space"/>
                <w:rFonts w:ascii="Arial" w:hAnsi="Arial" w:cs="Arial"/>
                <w:sz w:val="18"/>
                <w:szCs w:val="18"/>
                <w:lang w:val="en-GB"/>
              </w:rPr>
              <w:t> </w:t>
            </w:r>
            <w:r w:rsidRPr="00141C5B">
              <w:rPr>
                <w:rFonts w:ascii="Arial" w:hAnsi="Arial" w:cs="Arial"/>
                <w:sz w:val="18"/>
                <w:szCs w:val="18"/>
                <w:lang w:val="en-GB"/>
              </w:rPr>
              <w:t>(measurement only per freq. layer)</w:t>
            </w:r>
          </w:p>
          <w:p w14:paraId="425836B0" w14:textId="588054C1" w:rsidR="00BF2C53" w:rsidRDefault="00105CB7" w:rsidP="00105CB7">
            <w:pPr>
              <w:spacing w:line="231" w:lineRule="atLeast"/>
              <w:ind w:left="360" w:hanging="360"/>
              <w:rPr>
                <w:rFonts w:ascii="Arial" w:hAnsi="Arial" w:cs="Arial"/>
                <w:color w:val="FF0000"/>
                <w:sz w:val="18"/>
                <w:szCs w:val="18"/>
                <w:lang w:val="en-GB"/>
              </w:rPr>
            </w:pPr>
            <w:r w:rsidRPr="00141C5B">
              <w:rPr>
                <w:rFonts w:ascii="Arial" w:hAnsi="Arial" w:cs="Arial"/>
                <w:sz w:val="18"/>
                <w:szCs w:val="18"/>
                <w:lang w:val="en-GB"/>
              </w:rPr>
              <w:t>·</w:t>
            </w:r>
            <w:r w:rsidRPr="00141C5B">
              <w:rPr>
                <w:rFonts w:ascii="Arial" w:hAnsi="Arial" w:cs="Arial"/>
                <w:sz w:val="14"/>
                <w:szCs w:val="14"/>
                <w:lang w:val="en-GB"/>
              </w:rPr>
              <w:t>       </w:t>
            </w:r>
            <w:r w:rsidRPr="00141C5B">
              <w:rPr>
                <w:rStyle w:val="apple-converted-space"/>
                <w:rFonts w:ascii="Arial" w:hAnsi="Arial" w:cs="Arial"/>
                <w:sz w:val="14"/>
                <w:szCs w:val="14"/>
                <w:lang w:val="en-GB"/>
              </w:rPr>
              <w:t> </w:t>
            </w:r>
            <w:r w:rsidRPr="00141C5B">
              <w:rPr>
                <w:rFonts w:ascii="Arial" w:hAnsi="Arial" w:cs="Arial"/>
                <w:sz w:val="18"/>
                <w:szCs w:val="18"/>
                <w:lang w:val="en-GB"/>
              </w:rPr>
              <w:t>Micro sleep power assumed for switch in/out a freq. layer</w:t>
            </w:r>
          </w:p>
        </w:tc>
      </w:tr>
    </w:tbl>
    <w:p w14:paraId="76D24ABE" w14:textId="77777777" w:rsidR="00BF2C53" w:rsidRDefault="00BF2C53">
      <w:pPr>
        <w:spacing w:before="120"/>
        <w:rPr>
          <w:rFonts w:ascii="Arial" w:hAnsi="Arial" w:cs="Arial"/>
          <w:b/>
          <w:bCs/>
          <w:sz w:val="20"/>
          <w:szCs w:val="20"/>
          <w:highlight w:val="yellow"/>
        </w:rPr>
      </w:pPr>
    </w:p>
    <w:p w14:paraId="145D259F" w14:textId="446FC75B" w:rsidR="000F342D" w:rsidRPr="000F342D" w:rsidRDefault="00BF2C53" w:rsidP="009B1001">
      <w:pPr>
        <w:shd w:val="clear" w:color="auto" w:fill="FFFF00"/>
        <w:spacing w:before="120" w:after="120"/>
        <w:rPr>
          <w:rFonts w:ascii="Arial" w:hAnsi="Arial" w:cs="Arial"/>
          <w:sz w:val="20"/>
          <w:szCs w:val="20"/>
          <w:lang w:val="en-GB"/>
        </w:rPr>
      </w:pPr>
      <w:r w:rsidRPr="00141C5B">
        <w:rPr>
          <w:rFonts w:ascii="Arial" w:hAnsi="Arial" w:cs="Arial"/>
          <w:b/>
          <w:bCs/>
          <w:sz w:val="20"/>
          <w:szCs w:val="20"/>
          <w:highlight w:val="yellow"/>
        </w:rPr>
        <w:t>Question 3</w:t>
      </w:r>
      <w:r w:rsidR="00105CB7">
        <w:rPr>
          <w:rFonts w:ascii="Arial" w:hAnsi="Arial" w:cs="Arial"/>
          <w:b/>
          <w:bCs/>
          <w:sz w:val="20"/>
          <w:szCs w:val="20"/>
          <w:highlight w:val="yellow"/>
        </w:rPr>
        <w:t>a</w:t>
      </w:r>
      <w:r w:rsidRPr="00141C5B">
        <w:rPr>
          <w:rFonts w:ascii="Arial" w:hAnsi="Arial" w:cs="Arial"/>
          <w:b/>
          <w:bCs/>
          <w:sz w:val="20"/>
          <w:szCs w:val="20"/>
          <w:highlight w:val="yellow"/>
        </w:rPr>
        <w:t>:</w:t>
      </w:r>
      <w:r w:rsidR="009B1001">
        <w:rPr>
          <w:rFonts w:ascii="Arial" w:hAnsi="Arial" w:cs="Arial"/>
          <w:b/>
          <w:bCs/>
          <w:sz w:val="20"/>
          <w:szCs w:val="20"/>
        </w:rPr>
        <w:t xml:space="preserve"> For Redcap power consumption analysis, which alternative above is suggested and why? If not, what modification is needed? </w:t>
      </w:r>
    </w:p>
    <w:tbl>
      <w:tblPr>
        <w:tblStyle w:val="TableGrid"/>
        <w:tblW w:w="9631" w:type="dxa"/>
        <w:tblLayout w:type="fixed"/>
        <w:tblLook w:val="04A0" w:firstRow="1" w:lastRow="0" w:firstColumn="1" w:lastColumn="0" w:noHBand="0" w:noVBand="1"/>
      </w:tblPr>
      <w:tblGrid>
        <w:gridCol w:w="1937"/>
        <w:gridCol w:w="7694"/>
      </w:tblGrid>
      <w:tr w:rsidR="009B1001" w:rsidRPr="002517FC" w14:paraId="3F46F481" w14:textId="77777777" w:rsidTr="003A51E5">
        <w:tc>
          <w:tcPr>
            <w:tcW w:w="1937" w:type="dxa"/>
            <w:shd w:val="clear" w:color="auto" w:fill="D9D9D9" w:themeFill="background1" w:themeFillShade="D9"/>
          </w:tcPr>
          <w:p w14:paraId="392E30CD" w14:textId="77777777" w:rsidR="009B1001" w:rsidRPr="002517FC" w:rsidRDefault="009B1001" w:rsidP="003A51E5">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C12FB7E" w14:textId="77777777" w:rsidR="009B1001" w:rsidRPr="002517FC" w:rsidRDefault="009B1001" w:rsidP="003A51E5">
            <w:pPr>
              <w:rPr>
                <w:rFonts w:ascii="Arial" w:hAnsi="Arial" w:cs="Arial"/>
                <w:b/>
                <w:bCs/>
                <w:sz w:val="20"/>
                <w:szCs w:val="20"/>
              </w:rPr>
            </w:pPr>
            <w:r w:rsidRPr="002517FC">
              <w:rPr>
                <w:rFonts w:ascii="Arial" w:hAnsi="Arial" w:cs="Arial"/>
                <w:b/>
                <w:bCs/>
                <w:sz w:val="20"/>
                <w:szCs w:val="20"/>
              </w:rPr>
              <w:t>Comments</w:t>
            </w:r>
          </w:p>
        </w:tc>
      </w:tr>
      <w:tr w:rsidR="009B1001" w:rsidRPr="002517FC" w14:paraId="689AD36E" w14:textId="77777777" w:rsidTr="003A51E5">
        <w:tc>
          <w:tcPr>
            <w:tcW w:w="1937" w:type="dxa"/>
          </w:tcPr>
          <w:p w14:paraId="201EC9A3" w14:textId="77777777" w:rsidR="009B1001" w:rsidRPr="002517FC" w:rsidRDefault="009B1001" w:rsidP="003A51E5">
            <w:pPr>
              <w:rPr>
                <w:rFonts w:ascii="Arial" w:hAnsi="Arial" w:cs="Arial"/>
                <w:sz w:val="20"/>
                <w:szCs w:val="20"/>
              </w:rPr>
            </w:pPr>
          </w:p>
        </w:tc>
        <w:tc>
          <w:tcPr>
            <w:tcW w:w="7694" w:type="dxa"/>
          </w:tcPr>
          <w:p w14:paraId="582A44B6" w14:textId="77777777" w:rsidR="009B1001" w:rsidRPr="002517FC" w:rsidRDefault="009B1001" w:rsidP="003A51E5">
            <w:pPr>
              <w:rPr>
                <w:rFonts w:ascii="Arial" w:hAnsi="Arial" w:cs="Arial"/>
                <w:sz w:val="20"/>
                <w:szCs w:val="20"/>
              </w:rPr>
            </w:pPr>
          </w:p>
        </w:tc>
      </w:tr>
      <w:tr w:rsidR="009B1001" w:rsidRPr="002517FC" w14:paraId="6EA395F7" w14:textId="77777777" w:rsidTr="003A51E5">
        <w:tc>
          <w:tcPr>
            <w:tcW w:w="1937" w:type="dxa"/>
          </w:tcPr>
          <w:p w14:paraId="16AE1095" w14:textId="77777777" w:rsidR="009B1001" w:rsidRPr="002517FC" w:rsidRDefault="009B1001" w:rsidP="003A51E5">
            <w:pPr>
              <w:rPr>
                <w:rFonts w:ascii="Arial" w:hAnsi="Arial" w:cs="Arial"/>
                <w:sz w:val="20"/>
                <w:szCs w:val="20"/>
              </w:rPr>
            </w:pPr>
          </w:p>
        </w:tc>
        <w:tc>
          <w:tcPr>
            <w:tcW w:w="7694" w:type="dxa"/>
          </w:tcPr>
          <w:p w14:paraId="2EBEF401" w14:textId="77777777" w:rsidR="009B1001" w:rsidRPr="002517FC" w:rsidRDefault="009B1001" w:rsidP="003A51E5">
            <w:pPr>
              <w:rPr>
                <w:rFonts w:ascii="Arial" w:hAnsi="Arial" w:cs="Arial"/>
                <w:sz w:val="20"/>
                <w:szCs w:val="20"/>
              </w:rPr>
            </w:pPr>
          </w:p>
        </w:tc>
      </w:tr>
      <w:tr w:rsidR="009B1001" w:rsidRPr="002517FC" w14:paraId="2BE08A17" w14:textId="77777777" w:rsidTr="003A51E5">
        <w:tc>
          <w:tcPr>
            <w:tcW w:w="1937" w:type="dxa"/>
          </w:tcPr>
          <w:p w14:paraId="14BD0923" w14:textId="77777777" w:rsidR="009B1001" w:rsidRPr="002517FC" w:rsidRDefault="009B1001" w:rsidP="003A51E5">
            <w:pPr>
              <w:rPr>
                <w:rFonts w:ascii="Arial" w:hAnsi="Arial" w:cs="Arial"/>
                <w:sz w:val="20"/>
                <w:szCs w:val="20"/>
              </w:rPr>
            </w:pPr>
          </w:p>
        </w:tc>
        <w:tc>
          <w:tcPr>
            <w:tcW w:w="7694" w:type="dxa"/>
          </w:tcPr>
          <w:p w14:paraId="3314467A" w14:textId="77777777" w:rsidR="009B1001" w:rsidRPr="002517FC" w:rsidRDefault="009B1001" w:rsidP="003A51E5">
            <w:pPr>
              <w:rPr>
                <w:rFonts w:ascii="Arial" w:hAnsi="Arial" w:cs="Arial"/>
                <w:sz w:val="20"/>
                <w:szCs w:val="20"/>
              </w:rPr>
            </w:pPr>
          </w:p>
        </w:tc>
      </w:tr>
      <w:tr w:rsidR="009B1001" w:rsidRPr="002517FC" w14:paraId="54D5B3FA" w14:textId="77777777" w:rsidTr="003A51E5">
        <w:tc>
          <w:tcPr>
            <w:tcW w:w="1937" w:type="dxa"/>
          </w:tcPr>
          <w:p w14:paraId="601E710A" w14:textId="77777777" w:rsidR="009B1001" w:rsidRPr="002517FC" w:rsidRDefault="009B1001" w:rsidP="003A51E5">
            <w:pPr>
              <w:rPr>
                <w:rFonts w:ascii="Arial" w:hAnsi="Arial" w:cs="Arial"/>
                <w:sz w:val="20"/>
                <w:szCs w:val="20"/>
              </w:rPr>
            </w:pPr>
          </w:p>
        </w:tc>
        <w:tc>
          <w:tcPr>
            <w:tcW w:w="7694" w:type="dxa"/>
          </w:tcPr>
          <w:p w14:paraId="0AE380ED" w14:textId="77777777" w:rsidR="009B1001" w:rsidRPr="002517FC" w:rsidRDefault="009B1001" w:rsidP="003A51E5">
            <w:pPr>
              <w:rPr>
                <w:rFonts w:ascii="Arial" w:hAnsi="Arial" w:cs="Arial"/>
                <w:sz w:val="20"/>
                <w:szCs w:val="20"/>
              </w:rPr>
            </w:pPr>
          </w:p>
        </w:tc>
      </w:tr>
      <w:tr w:rsidR="009B1001" w:rsidRPr="002517FC" w14:paraId="099E9FBE" w14:textId="77777777" w:rsidTr="003A51E5">
        <w:tc>
          <w:tcPr>
            <w:tcW w:w="1937" w:type="dxa"/>
          </w:tcPr>
          <w:p w14:paraId="25665A49" w14:textId="77777777" w:rsidR="009B1001" w:rsidRPr="002517FC" w:rsidRDefault="009B1001" w:rsidP="003A51E5">
            <w:pPr>
              <w:rPr>
                <w:rFonts w:ascii="Arial" w:hAnsi="Arial" w:cs="Arial"/>
                <w:sz w:val="20"/>
                <w:szCs w:val="20"/>
              </w:rPr>
            </w:pPr>
          </w:p>
        </w:tc>
        <w:tc>
          <w:tcPr>
            <w:tcW w:w="7694" w:type="dxa"/>
          </w:tcPr>
          <w:p w14:paraId="62A25B8A" w14:textId="77777777" w:rsidR="009B1001" w:rsidRPr="00D51723" w:rsidRDefault="009B1001" w:rsidP="003A51E5">
            <w:pPr>
              <w:rPr>
                <w:rFonts w:ascii="Arial" w:hAnsi="Arial" w:cs="Arial"/>
              </w:rPr>
            </w:pPr>
          </w:p>
        </w:tc>
      </w:tr>
    </w:tbl>
    <w:p w14:paraId="442D2F73" w14:textId="148229D1" w:rsidR="000F342D" w:rsidRDefault="000F342D">
      <w:pPr>
        <w:spacing w:before="120"/>
        <w:rPr>
          <w:rFonts w:ascii="Arial" w:hAnsi="Arial" w:cs="Arial"/>
          <w:sz w:val="20"/>
          <w:szCs w:val="20"/>
        </w:rPr>
      </w:pPr>
    </w:p>
    <w:p w14:paraId="17C91579" w14:textId="77777777" w:rsidR="00BF2C53" w:rsidRDefault="00BF2C53">
      <w:pPr>
        <w:spacing w:before="120"/>
        <w:rPr>
          <w:rFonts w:ascii="Arial" w:hAnsi="Arial" w:cs="Arial"/>
          <w:sz w:val="20"/>
          <w:szCs w:val="20"/>
        </w:rPr>
      </w:pPr>
    </w:p>
    <w:p w14:paraId="406F0C8B" w14:textId="4B80A828" w:rsidR="00F96929" w:rsidRPr="00391DAF" w:rsidRDefault="00C26A57">
      <w:pPr>
        <w:spacing w:before="120"/>
        <w:rPr>
          <w:rFonts w:ascii="Arial" w:hAnsi="Arial" w:cs="Arial"/>
          <w:sz w:val="20"/>
          <w:szCs w:val="20"/>
        </w:rPr>
      </w:pPr>
      <w:r>
        <w:rPr>
          <w:rFonts w:ascii="Arial" w:hAnsi="Arial" w:cs="Arial"/>
          <w:sz w:val="20"/>
          <w:szCs w:val="20"/>
        </w:rPr>
        <w:t xml:space="preserve">There are a few additional issues needs to be addressed as follows: </w:t>
      </w:r>
    </w:p>
    <w:p w14:paraId="2466893B" w14:textId="5D822960" w:rsidR="00F96929" w:rsidRDefault="00391DAF" w:rsidP="00F96929">
      <w:pPr>
        <w:pStyle w:val="ListParagraph"/>
        <w:numPr>
          <w:ilvl w:val="0"/>
          <w:numId w:val="23"/>
        </w:numPr>
        <w:spacing w:before="120"/>
        <w:rPr>
          <w:rFonts w:ascii="Arial" w:hAnsi="Arial" w:cs="Arial"/>
          <w:lang w:eastAsia="zh-CN"/>
        </w:rPr>
      </w:pPr>
      <w:r w:rsidRPr="00391DAF">
        <w:rPr>
          <w:rFonts w:ascii="Arial" w:hAnsi="Arial" w:cs="Arial"/>
          <w:lang w:eastAsia="zh-CN"/>
        </w:rPr>
        <w:t xml:space="preserve">Issue 3: </w:t>
      </w:r>
      <w:r w:rsidR="00F96929" w:rsidRPr="00391DAF">
        <w:rPr>
          <w:rFonts w:ascii="Arial" w:hAnsi="Arial" w:cs="Arial"/>
          <w:lang w:eastAsia="zh-CN"/>
        </w:rPr>
        <w:t xml:space="preserve"> </w:t>
      </w:r>
      <w:r w:rsidRPr="00391DAF">
        <w:rPr>
          <w:rFonts w:ascii="Arial" w:hAnsi="Arial" w:cs="Arial"/>
          <w:lang w:eastAsia="zh-CN"/>
        </w:rPr>
        <w:t xml:space="preserve">The scaling factor for 2 Rx to 1Rx </w:t>
      </w:r>
      <w:r>
        <w:rPr>
          <w:rFonts w:ascii="Arial" w:hAnsi="Arial" w:cs="Arial"/>
          <w:lang w:eastAsia="zh-CN"/>
        </w:rPr>
        <w:t xml:space="preserve">need is missed. </w:t>
      </w:r>
    </w:p>
    <w:p w14:paraId="6A46A6E8" w14:textId="227C1FC6" w:rsidR="00391DAF" w:rsidRDefault="00391DAF" w:rsidP="00F96929">
      <w:pPr>
        <w:pStyle w:val="ListParagraph"/>
        <w:numPr>
          <w:ilvl w:val="0"/>
          <w:numId w:val="23"/>
        </w:numPr>
        <w:spacing w:before="120"/>
        <w:rPr>
          <w:rFonts w:ascii="Arial" w:hAnsi="Arial" w:cs="Arial"/>
          <w:lang w:eastAsia="zh-CN"/>
        </w:rPr>
      </w:pPr>
      <w:r>
        <w:rPr>
          <w:rFonts w:ascii="Arial" w:hAnsi="Arial" w:cs="Arial"/>
          <w:lang w:eastAsia="zh-CN"/>
        </w:rPr>
        <w:t xml:space="preserve">Whether the </w:t>
      </w:r>
      <w:r w:rsidRPr="00391DAF">
        <w:rPr>
          <w:rFonts w:ascii="Arial" w:hAnsi="Arial" w:cs="Arial"/>
          <w:lang w:eastAsia="zh-CN"/>
        </w:rPr>
        <w:t>power scaling for PDCCH candidate reduction</w:t>
      </w:r>
      <w:r>
        <w:rPr>
          <w:rFonts w:ascii="Arial" w:hAnsi="Arial" w:cs="Arial"/>
          <w:lang w:eastAsia="zh-CN"/>
        </w:rPr>
        <w:t xml:space="preserve"> is still applicable for the modified power consumption model </w:t>
      </w:r>
      <w:r w:rsidR="002517FC">
        <w:rPr>
          <w:rFonts w:ascii="Arial" w:hAnsi="Arial" w:cs="Arial"/>
          <w:lang w:eastAsia="zh-CN"/>
        </w:rPr>
        <w:t>for</w:t>
      </w:r>
      <w:r>
        <w:rPr>
          <w:rFonts w:ascii="Arial" w:hAnsi="Arial" w:cs="Arial"/>
          <w:lang w:eastAsia="zh-CN"/>
        </w:rPr>
        <w:t xml:space="preserve"> 20MHz bandwidth</w:t>
      </w:r>
      <w:r w:rsidR="002517FC">
        <w:rPr>
          <w:rFonts w:ascii="Arial" w:hAnsi="Arial" w:cs="Arial"/>
          <w:lang w:eastAsia="zh-CN"/>
        </w:rPr>
        <w:t>?</w:t>
      </w:r>
      <w:r>
        <w:rPr>
          <w:rFonts w:ascii="Arial" w:hAnsi="Arial" w:cs="Arial"/>
          <w:lang w:eastAsia="zh-CN"/>
        </w:rPr>
        <w:t xml:space="preserve"> </w:t>
      </w:r>
    </w:p>
    <w:p w14:paraId="2AC4F423" w14:textId="7C8A4CFC" w:rsidR="00E154DE" w:rsidRPr="00C73658" w:rsidRDefault="002517FC" w:rsidP="00C73658">
      <w:pPr>
        <w:spacing w:before="120"/>
        <w:rPr>
          <w:rFonts w:ascii="Arial" w:hAnsi="Arial" w:cs="Arial"/>
          <w:sz w:val="20"/>
          <w:szCs w:val="20"/>
        </w:rPr>
      </w:pPr>
      <w:r>
        <w:rPr>
          <w:rFonts w:ascii="Arial" w:hAnsi="Arial" w:cs="Arial"/>
          <w:sz w:val="20"/>
          <w:szCs w:val="20"/>
        </w:rPr>
        <w:t xml:space="preserve">On Issue 3, vivo proposed to consider ‘0.7’ for scaling factor, </w:t>
      </w:r>
      <w:r w:rsidRPr="00391DAF">
        <w:rPr>
          <w:rFonts w:ascii="Arial" w:hAnsi="Arial" w:cs="Arial"/>
          <w:sz w:val="20"/>
          <w:szCs w:val="20"/>
        </w:rPr>
        <w:t xml:space="preserve">which is </w:t>
      </w:r>
      <w:r w:rsidR="0077385E">
        <w:rPr>
          <w:rFonts w:ascii="Arial" w:hAnsi="Arial" w:cs="Arial"/>
          <w:sz w:val="20"/>
          <w:szCs w:val="20"/>
        </w:rPr>
        <w:t>used for</w:t>
      </w:r>
      <w:r w:rsidRPr="00391DAF">
        <w:rPr>
          <w:rFonts w:ascii="Arial" w:hAnsi="Arial" w:cs="Arial"/>
          <w:sz w:val="20"/>
          <w:szCs w:val="20"/>
        </w:rPr>
        <w:t xml:space="preserve"> FR2</w:t>
      </w:r>
      <w:r>
        <w:rPr>
          <w:rFonts w:ascii="Arial" w:hAnsi="Arial" w:cs="Arial"/>
          <w:sz w:val="20"/>
          <w:szCs w:val="20"/>
        </w:rPr>
        <w:t xml:space="preserve"> in TR 38.840</w:t>
      </w:r>
      <w:r w:rsidRPr="00391DAF">
        <w:rPr>
          <w:rFonts w:ascii="Arial" w:hAnsi="Arial" w:cs="Arial"/>
          <w:sz w:val="20"/>
          <w:szCs w:val="20"/>
        </w:rPr>
        <w:t>, i.e. 1Rx power is 0.7 of 2Rx power.</w:t>
      </w:r>
      <w:r w:rsidR="0077385E">
        <w:rPr>
          <w:rFonts w:ascii="Arial" w:hAnsi="Arial" w:cs="Arial"/>
          <w:sz w:val="20"/>
          <w:szCs w:val="20"/>
        </w:rPr>
        <w:t xml:space="preserve"> Six companies expressed support for this proposal. </w:t>
      </w:r>
    </w:p>
    <w:p w14:paraId="41A2C11F" w14:textId="4052B57E" w:rsidR="0077385E" w:rsidRPr="0077385E" w:rsidRDefault="0077385E" w:rsidP="00C73658">
      <w:pPr>
        <w:spacing w:before="240" w:after="120"/>
        <w:jc w:val="both"/>
        <w:rPr>
          <w:rFonts w:ascii="Arial" w:hAnsi="Arial" w:cs="Arial"/>
          <w:b/>
          <w:bCs/>
          <w:sz w:val="20"/>
          <w:szCs w:val="20"/>
        </w:rPr>
      </w:pPr>
      <w:r w:rsidRPr="00CC36A7">
        <w:rPr>
          <w:rFonts w:ascii="Arial" w:hAnsi="Arial" w:cs="Arial"/>
          <w:b/>
          <w:bCs/>
          <w:sz w:val="20"/>
          <w:szCs w:val="20"/>
          <w:highlight w:val="yellow"/>
        </w:rPr>
        <w:t xml:space="preserve">Question </w:t>
      </w:r>
      <w:r w:rsidR="00C26A57">
        <w:rPr>
          <w:rFonts w:ascii="Arial" w:hAnsi="Arial" w:cs="Arial"/>
          <w:b/>
          <w:bCs/>
          <w:sz w:val="20"/>
          <w:szCs w:val="20"/>
          <w:highlight w:val="yellow"/>
        </w:rPr>
        <w:t>4</w:t>
      </w:r>
      <w:r w:rsidRPr="00CC36A7">
        <w:rPr>
          <w:rFonts w:ascii="Arial" w:hAnsi="Arial" w:cs="Arial"/>
          <w:b/>
          <w:bCs/>
          <w:sz w:val="20"/>
          <w:szCs w:val="20"/>
          <w:highlight w:val="yellow"/>
        </w:rPr>
        <w:t>:</w:t>
      </w:r>
      <w:r w:rsidRPr="00CC36A7">
        <w:rPr>
          <w:rFonts w:ascii="Arial" w:hAnsi="Arial" w:cs="Arial"/>
          <w:sz w:val="20"/>
          <w:szCs w:val="20"/>
          <w:highlight w:val="yellow"/>
        </w:rPr>
        <w:t xml:space="preserve"> </w:t>
      </w:r>
      <w:r w:rsidRPr="00CC36A7">
        <w:rPr>
          <w:rFonts w:ascii="Arial" w:hAnsi="Arial" w:cs="Arial"/>
          <w:b/>
          <w:bCs/>
          <w:sz w:val="20"/>
          <w:szCs w:val="20"/>
          <w:highlight w:val="yellow"/>
        </w:rPr>
        <w:t>For evaluation, can we reuse the scaling factor ‘0.7’ for 2 Rx to 1 Rx</w:t>
      </w:r>
      <w:r w:rsidR="00EE63A1" w:rsidRPr="00CC36A7">
        <w:rPr>
          <w:rFonts w:ascii="Arial" w:hAnsi="Arial" w:cs="Arial"/>
          <w:b/>
          <w:bCs/>
          <w:sz w:val="20"/>
          <w:szCs w:val="20"/>
          <w:highlight w:val="yellow"/>
        </w:rPr>
        <w:t xml:space="preserve"> power scaling</w:t>
      </w:r>
      <w:r w:rsidR="003C30E5" w:rsidRPr="00CC36A7">
        <w:rPr>
          <w:rFonts w:ascii="Arial" w:hAnsi="Arial" w:cs="Arial"/>
          <w:b/>
          <w:bCs/>
          <w:sz w:val="20"/>
          <w:szCs w:val="20"/>
          <w:highlight w:val="yellow"/>
        </w:rPr>
        <w:t>, same as defined for FR2 in TR 38.840</w:t>
      </w:r>
      <w:r w:rsidR="00EE63A1" w:rsidRPr="00CC36A7">
        <w:rPr>
          <w:rFonts w:ascii="Arial" w:hAnsi="Arial" w:cs="Arial"/>
          <w:b/>
          <w:bCs/>
          <w:sz w:val="20"/>
          <w:szCs w:val="20"/>
          <w:highlight w:val="yellow"/>
        </w:rPr>
        <w:t>? If not, which value is suggested?</w:t>
      </w:r>
      <w:r w:rsidR="00EE63A1">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16E04897" w14:textId="77777777" w:rsidTr="009E2796">
        <w:tc>
          <w:tcPr>
            <w:tcW w:w="1937" w:type="dxa"/>
            <w:shd w:val="clear" w:color="auto" w:fill="D9D9D9" w:themeFill="background1" w:themeFillShade="D9"/>
          </w:tcPr>
          <w:p w14:paraId="1C67F6D0"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B74474D"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311C6B6A" w14:textId="77777777" w:rsidTr="009E2796">
        <w:tc>
          <w:tcPr>
            <w:tcW w:w="1937" w:type="dxa"/>
          </w:tcPr>
          <w:p w14:paraId="354D86BF" w14:textId="5B8FDC2D"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7A372892" w14:textId="6ECC4B44"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03B2CFB2" w14:textId="77777777" w:rsidTr="009E2796">
        <w:tc>
          <w:tcPr>
            <w:tcW w:w="1937" w:type="dxa"/>
          </w:tcPr>
          <w:p w14:paraId="2A519D72" w14:textId="262A5555"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1811F363" w14:textId="4118709A" w:rsidR="002D729A" w:rsidRPr="00EE63A1" w:rsidRDefault="002D729A" w:rsidP="002D729A">
            <w:pPr>
              <w:rPr>
                <w:rFonts w:ascii="Arial" w:hAnsi="Arial" w:cs="Arial"/>
                <w:sz w:val="20"/>
                <w:szCs w:val="20"/>
              </w:rPr>
            </w:pPr>
            <w:r>
              <w:rPr>
                <w:rFonts w:ascii="Arial" w:hAnsi="Arial" w:cs="Arial"/>
                <w:sz w:val="20"/>
                <w:szCs w:val="20"/>
              </w:rPr>
              <w:t>No. It is not necessary as power saving adaptation via reducing #RX antenna is not within the scope.</w:t>
            </w:r>
          </w:p>
        </w:tc>
      </w:tr>
      <w:tr w:rsidR="002D729A" w:rsidRPr="00EE63A1" w14:paraId="13AB73DC" w14:textId="77777777" w:rsidTr="009E2796">
        <w:tc>
          <w:tcPr>
            <w:tcW w:w="1937" w:type="dxa"/>
          </w:tcPr>
          <w:p w14:paraId="7DD69203" w14:textId="0D7C9AE7" w:rsidR="002D729A" w:rsidRPr="00EE63A1" w:rsidRDefault="008C459C" w:rsidP="002D729A">
            <w:pPr>
              <w:rPr>
                <w:rFonts w:ascii="Arial" w:hAnsi="Arial" w:cs="Arial"/>
                <w:sz w:val="20"/>
                <w:szCs w:val="20"/>
              </w:rPr>
            </w:pPr>
            <w:r>
              <w:rPr>
                <w:rFonts w:ascii="Arial" w:hAnsi="Arial" w:cs="Arial"/>
                <w:sz w:val="20"/>
                <w:szCs w:val="20"/>
              </w:rPr>
              <w:t>SONY</w:t>
            </w:r>
          </w:p>
        </w:tc>
        <w:tc>
          <w:tcPr>
            <w:tcW w:w="7694" w:type="dxa"/>
          </w:tcPr>
          <w:p w14:paraId="2BAC7FB1" w14:textId="473AEB56" w:rsidR="002D729A" w:rsidRPr="00EE63A1" w:rsidRDefault="008C459C" w:rsidP="002D729A">
            <w:pPr>
              <w:rPr>
                <w:rFonts w:ascii="Arial" w:hAnsi="Arial" w:cs="Arial"/>
                <w:sz w:val="20"/>
                <w:szCs w:val="20"/>
              </w:rPr>
            </w:pPr>
            <w:r>
              <w:rPr>
                <w:rFonts w:ascii="Arial" w:hAnsi="Arial" w:cs="Arial"/>
                <w:sz w:val="20"/>
                <w:szCs w:val="20"/>
              </w:rPr>
              <w:t>Yes. The scope if about “</w:t>
            </w:r>
            <w:r w:rsidRPr="00391DAF">
              <w:rPr>
                <w:rFonts w:ascii="Arial" w:hAnsi="Arial" w:cs="Arial"/>
                <w:sz w:val="20"/>
                <w:szCs w:val="20"/>
                <w:lang w:eastAsia="ja-JP"/>
              </w:rPr>
              <w:t>Study UE power saving and battery lifetime enhancement for reduced capability UEs</w:t>
            </w:r>
            <w:r>
              <w:rPr>
                <w:rFonts w:ascii="Arial" w:hAnsi="Arial" w:cs="Arial"/>
                <w:sz w:val="20"/>
                <w:szCs w:val="20"/>
              </w:rPr>
              <w:t>”. While reducing the number of antennas to save power is not within the scope, studying power saving schemes for 1RX UE (a type of Redcap UE) is within the scope.</w:t>
            </w:r>
          </w:p>
        </w:tc>
      </w:tr>
      <w:tr w:rsidR="00194DF2" w:rsidRPr="00EE63A1" w14:paraId="5CD701F0" w14:textId="77777777" w:rsidTr="009E2796">
        <w:tc>
          <w:tcPr>
            <w:tcW w:w="1937" w:type="dxa"/>
          </w:tcPr>
          <w:p w14:paraId="33886822" w14:textId="7C3BD808" w:rsidR="00194DF2" w:rsidRPr="00EE63A1" w:rsidRDefault="00194DF2" w:rsidP="00194DF2">
            <w:pPr>
              <w:rPr>
                <w:rFonts w:ascii="Arial" w:hAnsi="Arial" w:cs="Arial"/>
                <w:sz w:val="20"/>
                <w:szCs w:val="20"/>
              </w:rPr>
            </w:pPr>
            <w:proofErr w:type="spellStart"/>
            <w:r>
              <w:rPr>
                <w:rFonts w:ascii="Arial" w:hAnsi="Arial" w:cs="Arial"/>
                <w:sz w:val="20"/>
                <w:szCs w:val="20"/>
              </w:rPr>
              <w:lastRenderedPageBreak/>
              <w:t>Futurewei</w:t>
            </w:r>
            <w:proofErr w:type="spellEnd"/>
          </w:p>
        </w:tc>
        <w:tc>
          <w:tcPr>
            <w:tcW w:w="7694" w:type="dxa"/>
          </w:tcPr>
          <w:p w14:paraId="130FB672" w14:textId="1EDB9EAC" w:rsidR="00194DF2" w:rsidRPr="00EE63A1" w:rsidRDefault="00194DF2" w:rsidP="00194DF2">
            <w:pPr>
              <w:rPr>
                <w:rFonts w:ascii="Arial" w:hAnsi="Arial" w:cs="Arial"/>
                <w:sz w:val="20"/>
                <w:szCs w:val="20"/>
              </w:rPr>
            </w:pPr>
            <w:r>
              <w:rPr>
                <w:rFonts w:ascii="Arial" w:hAnsi="Arial" w:cs="Arial"/>
                <w:sz w:val="20"/>
                <w:szCs w:val="20"/>
              </w:rPr>
              <w:t>Yes</w:t>
            </w:r>
          </w:p>
        </w:tc>
      </w:tr>
      <w:tr w:rsidR="008B5E06" w:rsidRPr="00EE63A1" w14:paraId="2F4AF741" w14:textId="77777777" w:rsidTr="009E2796">
        <w:tc>
          <w:tcPr>
            <w:tcW w:w="1937" w:type="dxa"/>
          </w:tcPr>
          <w:p w14:paraId="3F723BD0" w14:textId="67DAA591" w:rsidR="008B5E06" w:rsidRPr="00EE63A1" w:rsidRDefault="008B5E06" w:rsidP="008B5E06">
            <w:pPr>
              <w:rPr>
                <w:rFonts w:ascii="Arial" w:hAnsi="Arial" w:cs="Arial"/>
                <w:sz w:val="20"/>
                <w:szCs w:val="20"/>
              </w:rPr>
            </w:pPr>
            <w:r>
              <w:rPr>
                <w:rFonts w:ascii="Arial" w:hAnsi="Arial" w:cs="Arial"/>
                <w:sz w:val="20"/>
                <w:szCs w:val="20"/>
              </w:rPr>
              <w:t>Ericsson</w:t>
            </w:r>
          </w:p>
        </w:tc>
        <w:tc>
          <w:tcPr>
            <w:tcW w:w="7694" w:type="dxa"/>
          </w:tcPr>
          <w:p w14:paraId="1C6D7C6C" w14:textId="4A0EA4E9" w:rsidR="008B5E06" w:rsidRPr="00EE63A1" w:rsidRDefault="008B5E06" w:rsidP="008B5E06">
            <w:pPr>
              <w:rPr>
                <w:rFonts w:ascii="Arial" w:hAnsi="Arial" w:cs="Arial"/>
                <w:sz w:val="20"/>
                <w:szCs w:val="20"/>
              </w:rPr>
            </w:pPr>
            <w:r>
              <w:rPr>
                <w:rFonts w:ascii="Arial" w:hAnsi="Arial" w:cs="Arial"/>
                <w:sz w:val="20"/>
                <w:szCs w:val="20"/>
              </w:rPr>
              <w:t>Yes</w:t>
            </w:r>
          </w:p>
        </w:tc>
      </w:tr>
      <w:tr w:rsidR="008B5E06" w:rsidRPr="00EE63A1" w14:paraId="0D1FCC46" w14:textId="77777777" w:rsidTr="009E2796">
        <w:tc>
          <w:tcPr>
            <w:tcW w:w="1937" w:type="dxa"/>
          </w:tcPr>
          <w:p w14:paraId="69FC3F0B" w14:textId="4D3B68B9" w:rsidR="008B5E06" w:rsidRPr="00EE63A1" w:rsidRDefault="001D3EBF" w:rsidP="008B5E06">
            <w:pPr>
              <w:rPr>
                <w:rFonts w:ascii="Arial" w:hAnsi="Arial" w:cs="Arial"/>
                <w:sz w:val="20"/>
                <w:szCs w:val="20"/>
              </w:rPr>
            </w:pPr>
            <w:r>
              <w:rPr>
                <w:rFonts w:ascii="Arial" w:hAnsi="Arial" w:cs="Arial"/>
                <w:sz w:val="20"/>
                <w:szCs w:val="20"/>
              </w:rPr>
              <w:t>Intel</w:t>
            </w:r>
          </w:p>
        </w:tc>
        <w:tc>
          <w:tcPr>
            <w:tcW w:w="7694" w:type="dxa"/>
          </w:tcPr>
          <w:p w14:paraId="0D0B7F50" w14:textId="55D1D773" w:rsidR="008B5E06" w:rsidRPr="00EE63A1" w:rsidRDefault="001D3EBF" w:rsidP="008B5E06">
            <w:pPr>
              <w:rPr>
                <w:rFonts w:ascii="Arial" w:hAnsi="Arial" w:cs="Arial"/>
                <w:sz w:val="20"/>
                <w:szCs w:val="20"/>
              </w:rPr>
            </w:pPr>
            <w:r>
              <w:rPr>
                <w:rFonts w:ascii="Arial" w:hAnsi="Arial" w:cs="Arial"/>
                <w:sz w:val="20"/>
                <w:szCs w:val="20"/>
              </w:rPr>
              <w:t xml:space="preserve">Yes. Regarding MTK’s comments, proper scaling for </w:t>
            </w:r>
            <w:proofErr w:type="spellStart"/>
            <w:r>
              <w:rPr>
                <w:rFonts w:ascii="Arial" w:hAnsi="Arial" w:cs="Arial"/>
                <w:sz w:val="20"/>
                <w:szCs w:val="20"/>
              </w:rPr>
              <w:t>RedCap</w:t>
            </w:r>
            <w:proofErr w:type="spellEnd"/>
            <w:r>
              <w:rPr>
                <w:rFonts w:ascii="Arial" w:hAnsi="Arial" w:cs="Arial"/>
                <w:sz w:val="20"/>
                <w:szCs w:val="20"/>
              </w:rPr>
              <w:t xml:space="preserve"> specific parameters such as </w:t>
            </w:r>
            <w:r w:rsidRPr="006E36BA">
              <w:rPr>
                <w:rFonts w:ascii="Arial" w:hAnsi="Arial" w:cs="Arial"/>
                <w:sz w:val="20"/>
                <w:szCs w:val="20"/>
              </w:rPr>
              <w:t xml:space="preserve">BW, antennas should be considered since the corresponding UE </w:t>
            </w:r>
            <w:r>
              <w:rPr>
                <w:rFonts w:ascii="Arial" w:hAnsi="Arial" w:cs="Arial"/>
                <w:sz w:val="20"/>
                <w:szCs w:val="20"/>
              </w:rPr>
              <w:t>need to</w:t>
            </w:r>
            <w:r w:rsidRPr="006E36BA">
              <w:rPr>
                <w:rFonts w:ascii="Arial" w:hAnsi="Arial" w:cs="Arial"/>
                <w:sz w:val="20"/>
                <w:szCs w:val="20"/>
              </w:rPr>
              <w:t xml:space="preserve"> be properly modeled for any meaningful observations.</w:t>
            </w:r>
            <w:r>
              <w:rPr>
                <w:sz w:val="20"/>
                <w:szCs w:val="20"/>
              </w:rPr>
              <w:t xml:space="preserve">  </w:t>
            </w:r>
          </w:p>
        </w:tc>
      </w:tr>
      <w:tr w:rsidR="005B36EC" w:rsidRPr="00EE63A1" w14:paraId="07E3C9A1" w14:textId="77777777" w:rsidTr="009E2796">
        <w:tc>
          <w:tcPr>
            <w:tcW w:w="1937" w:type="dxa"/>
          </w:tcPr>
          <w:p w14:paraId="17EC535A" w14:textId="30CA5560" w:rsidR="005B36EC" w:rsidRPr="00EE63A1" w:rsidRDefault="005B36EC" w:rsidP="005B36EC">
            <w:pPr>
              <w:rPr>
                <w:rFonts w:ascii="Arial" w:hAnsi="Arial" w:cs="Arial"/>
                <w:sz w:val="20"/>
                <w:szCs w:val="20"/>
              </w:rPr>
            </w:pPr>
            <w:r>
              <w:rPr>
                <w:rFonts w:ascii="Arial" w:hAnsi="Arial" w:cs="Arial"/>
                <w:sz w:val="20"/>
                <w:szCs w:val="20"/>
              </w:rPr>
              <w:t>Qualcomm</w:t>
            </w:r>
          </w:p>
        </w:tc>
        <w:tc>
          <w:tcPr>
            <w:tcW w:w="7694" w:type="dxa"/>
          </w:tcPr>
          <w:p w14:paraId="604666D4" w14:textId="5D3A18C4" w:rsidR="005B36EC" w:rsidRPr="00EE63A1" w:rsidRDefault="005B36EC" w:rsidP="005B36EC">
            <w:pPr>
              <w:rPr>
                <w:rFonts w:ascii="Arial" w:hAnsi="Arial" w:cs="Arial"/>
                <w:sz w:val="20"/>
                <w:szCs w:val="20"/>
              </w:rPr>
            </w:pPr>
            <w:r>
              <w:rPr>
                <w:rFonts w:ascii="Arial" w:hAnsi="Arial" w:cs="Arial"/>
                <w:sz w:val="20"/>
                <w:szCs w:val="20"/>
              </w:rPr>
              <w:t>Yes</w:t>
            </w:r>
          </w:p>
        </w:tc>
      </w:tr>
      <w:tr w:rsidR="00834A73" w:rsidRPr="00EE63A1" w14:paraId="75BEC70B" w14:textId="77777777" w:rsidTr="009E2796">
        <w:tc>
          <w:tcPr>
            <w:tcW w:w="1937" w:type="dxa"/>
          </w:tcPr>
          <w:p w14:paraId="6BF8D814" w14:textId="5D5CF666"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496A7930" w14:textId="77777777" w:rsidR="00834A73" w:rsidRDefault="00834A73" w:rsidP="00834A73">
            <w:pPr>
              <w:rPr>
                <w:rFonts w:ascii="Arial" w:hAnsi="Arial" w:cs="Arial"/>
                <w:sz w:val="20"/>
                <w:szCs w:val="20"/>
              </w:rPr>
            </w:pPr>
            <w:r>
              <w:rPr>
                <w:rFonts w:ascii="Arial" w:hAnsi="Arial" w:cs="Arial"/>
                <w:sz w:val="20"/>
                <w:szCs w:val="20"/>
              </w:rPr>
              <w:t xml:space="preserve">No. The scaling factor in TR38.840 is proposed for </w:t>
            </w:r>
            <w:proofErr w:type="spellStart"/>
            <w:r>
              <w:rPr>
                <w:rFonts w:ascii="Arial" w:hAnsi="Arial" w:cs="Arial"/>
                <w:sz w:val="20"/>
                <w:szCs w:val="20"/>
              </w:rPr>
              <w:t>eMBB</w:t>
            </w:r>
            <w:proofErr w:type="spellEnd"/>
            <w:r>
              <w:rPr>
                <w:rFonts w:ascii="Arial" w:hAnsi="Arial" w:cs="Arial"/>
                <w:sz w:val="20"/>
                <w:szCs w:val="20"/>
              </w:rPr>
              <w:t xml:space="preserve"> UE with different baseline configuration. It’s applicable to UE with much larger BW. Since the chipset and baseline configuration all changed, we think modification is needed.</w:t>
            </w:r>
          </w:p>
          <w:p w14:paraId="7AD7BBB3" w14:textId="06E0EE03" w:rsidR="00D8449E" w:rsidRDefault="00D8449E" w:rsidP="00834A73">
            <w:pPr>
              <w:rPr>
                <w:rFonts w:ascii="Arial" w:hAnsi="Arial" w:cs="Arial"/>
                <w:sz w:val="20"/>
                <w:szCs w:val="20"/>
              </w:rPr>
            </w:pPr>
          </w:p>
          <w:p w14:paraId="7E178D34" w14:textId="48F6F9EC" w:rsidR="00D8449E" w:rsidRDefault="00D8449E" w:rsidP="00834A73">
            <w:pPr>
              <w:rPr>
                <w:rFonts w:ascii="Arial" w:hAnsi="Arial" w:cs="Arial"/>
                <w:sz w:val="20"/>
                <w:szCs w:val="20"/>
              </w:rPr>
            </w:pPr>
            <w:r>
              <w:rPr>
                <w:rFonts w:ascii="Arial" w:hAnsi="Arial" w:cs="Arial"/>
                <w:sz w:val="20"/>
                <w:szCs w:val="20"/>
              </w:rPr>
              <w:t>I</w:t>
            </w:r>
            <w:r w:rsidRPr="00D8449E">
              <w:rPr>
                <w:rFonts w:ascii="Arial" w:hAnsi="Arial" w:cs="Arial"/>
                <w:sz w:val="20"/>
                <w:szCs w:val="20"/>
              </w:rPr>
              <w:t xml:space="preserve">nstead of the scaling factor, we think the configuration of RX antennas for baseline is more important and relevant. </w:t>
            </w:r>
            <w:r>
              <w:rPr>
                <w:rFonts w:ascii="Arial" w:hAnsi="Arial" w:cs="Arial"/>
                <w:sz w:val="20"/>
                <w:szCs w:val="20"/>
              </w:rPr>
              <w:t xml:space="preserve">Similar </w:t>
            </w:r>
            <w:r w:rsidRPr="00D8449E">
              <w:rPr>
                <w:rFonts w:ascii="Arial" w:hAnsi="Arial" w:cs="Arial"/>
                <w:sz w:val="20"/>
                <w:szCs w:val="20"/>
              </w:rPr>
              <w:t xml:space="preserve">as Rel-16 PS WI, </w:t>
            </w:r>
            <w:r w:rsidR="00D51219">
              <w:rPr>
                <w:rFonts w:ascii="Arial" w:hAnsi="Arial" w:cs="Arial"/>
                <w:sz w:val="20"/>
                <w:szCs w:val="20"/>
              </w:rPr>
              <w:t xml:space="preserve">only one baseline setting is enough. </w:t>
            </w:r>
            <w:r w:rsidRPr="00D8449E">
              <w:rPr>
                <w:rFonts w:ascii="Arial" w:hAnsi="Arial" w:cs="Arial"/>
                <w:sz w:val="20"/>
                <w:szCs w:val="20"/>
              </w:rPr>
              <w:t>No need to provide relative power for all possible settin</w:t>
            </w:r>
            <w:r>
              <w:rPr>
                <w:rFonts w:ascii="Arial" w:hAnsi="Arial" w:cs="Arial"/>
                <w:sz w:val="20"/>
                <w:szCs w:val="20"/>
              </w:rPr>
              <w:t xml:space="preserve">gs with different RX antennas, </w:t>
            </w:r>
            <w:r w:rsidRPr="00D8449E">
              <w:rPr>
                <w:rFonts w:ascii="Arial" w:hAnsi="Arial" w:cs="Arial"/>
                <w:sz w:val="20"/>
                <w:szCs w:val="20"/>
              </w:rPr>
              <w:t xml:space="preserve">as our goal is not to evaluate power saving for reduction on RX antennas. We think proposal 2 can be considered together with Q3, which is the relative power for </w:t>
            </w:r>
            <w:proofErr w:type="spellStart"/>
            <w:r w:rsidRPr="00D8449E">
              <w:rPr>
                <w:rFonts w:ascii="Arial" w:hAnsi="Arial" w:cs="Arial"/>
                <w:sz w:val="20"/>
                <w:szCs w:val="20"/>
              </w:rPr>
              <w:t>RedCap</w:t>
            </w:r>
            <w:proofErr w:type="spellEnd"/>
            <w:r w:rsidRPr="00D8449E">
              <w:rPr>
                <w:rFonts w:ascii="Arial" w:hAnsi="Arial" w:cs="Arial"/>
                <w:sz w:val="20"/>
                <w:szCs w:val="20"/>
              </w:rPr>
              <w:t xml:space="preserve"> baseline considering all UE complexity reduction features.</w:t>
            </w:r>
          </w:p>
          <w:p w14:paraId="44867838" w14:textId="4DB1ABF1" w:rsidR="00F5324B" w:rsidRDefault="00F5324B" w:rsidP="00834A73">
            <w:pPr>
              <w:rPr>
                <w:rFonts w:ascii="Arial" w:hAnsi="Arial" w:cs="Arial"/>
                <w:sz w:val="20"/>
                <w:szCs w:val="20"/>
              </w:rPr>
            </w:pPr>
          </w:p>
        </w:tc>
      </w:tr>
      <w:tr w:rsidR="00E26AA4" w:rsidRPr="00EE63A1" w14:paraId="3036B7F7" w14:textId="77777777" w:rsidTr="009E2796">
        <w:tc>
          <w:tcPr>
            <w:tcW w:w="1937" w:type="dxa"/>
          </w:tcPr>
          <w:p w14:paraId="7B7752E4" w14:textId="6CB057B1"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2BB3EA78" w14:textId="1516C7EC"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4F30654D" w14:textId="77777777" w:rsidTr="0027336C">
        <w:tc>
          <w:tcPr>
            <w:tcW w:w="1937" w:type="dxa"/>
          </w:tcPr>
          <w:p w14:paraId="2646A4DB"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7F2F2877" w14:textId="3939FD14"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We should put the value of 0.7 in square brackets.</w:t>
            </w:r>
          </w:p>
        </w:tc>
      </w:tr>
      <w:tr w:rsidR="00597FF2" w:rsidRPr="00E17941" w14:paraId="3BCC2E6F" w14:textId="77777777" w:rsidTr="0027336C">
        <w:tc>
          <w:tcPr>
            <w:tcW w:w="1937" w:type="dxa"/>
          </w:tcPr>
          <w:p w14:paraId="43ABBD9A" w14:textId="69ED67CB"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2E9596F0" w14:textId="563A03E0"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7D28C444" w14:textId="77777777" w:rsidTr="0027336C">
        <w:tc>
          <w:tcPr>
            <w:tcW w:w="1937" w:type="dxa"/>
          </w:tcPr>
          <w:p w14:paraId="12CC6776" w14:textId="1D53D1A0" w:rsidR="00B009F3" w:rsidRDefault="005268F3"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6A9DA4E" w14:textId="4DBC4A85" w:rsidR="00B009F3" w:rsidRDefault="005268F3"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1C30046F" w14:textId="77777777" w:rsidTr="0027336C">
        <w:tc>
          <w:tcPr>
            <w:tcW w:w="1937" w:type="dxa"/>
          </w:tcPr>
          <w:p w14:paraId="35C0A842" w14:textId="19F36836" w:rsidR="003F2364" w:rsidRDefault="003F2364" w:rsidP="003F2364">
            <w:pPr>
              <w:rPr>
                <w:rFonts w:ascii="Arial" w:eastAsiaTheme="minorEastAsia" w:hAnsi="Arial" w:cs="Arial"/>
                <w:sz w:val="20"/>
                <w:szCs w:val="20"/>
              </w:rPr>
            </w:pPr>
            <w:r>
              <w:rPr>
                <w:rFonts w:ascii="Arial" w:hAnsi="Arial" w:cs="Arial"/>
                <w:sz w:val="20"/>
                <w:szCs w:val="20"/>
              </w:rPr>
              <w:t>LG</w:t>
            </w:r>
          </w:p>
        </w:tc>
        <w:tc>
          <w:tcPr>
            <w:tcW w:w="7694" w:type="dxa"/>
          </w:tcPr>
          <w:p w14:paraId="3B03CF2F" w14:textId="29F18D40"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E2D04" w:rsidRPr="00E17941" w14:paraId="7DF20CE2" w14:textId="77777777" w:rsidTr="0027336C">
        <w:tc>
          <w:tcPr>
            <w:tcW w:w="1937" w:type="dxa"/>
          </w:tcPr>
          <w:p w14:paraId="5EA5E090" w14:textId="7EEFA6DA" w:rsidR="008E2D04" w:rsidRDefault="008E2D04" w:rsidP="008E2D04">
            <w:pPr>
              <w:rPr>
                <w:rFonts w:ascii="Arial" w:hAnsi="Arial" w:cs="Arial"/>
                <w:sz w:val="20"/>
                <w:szCs w:val="20"/>
              </w:rPr>
            </w:pPr>
            <w:r>
              <w:rPr>
                <w:rFonts w:ascii="Arial" w:hAnsi="Arial" w:cs="Arial"/>
                <w:sz w:val="20"/>
                <w:szCs w:val="20"/>
              </w:rPr>
              <w:t>Lenovo, Motorola Mobility</w:t>
            </w:r>
          </w:p>
        </w:tc>
        <w:tc>
          <w:tcPr>
            <w:tcW w:w="7694" w:type="dxa"/>
          </w:tcPr>
          <w:p w14:paraId="1CA4EBAD" w14:textId="4AE0EE75" w:rsidR="008E2D04" w:rsidRDefault="008E2D04" w:rsidP="008E2D04">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17941" w14:paraId="3A6194E4" w14:textId="77777777" w:rsidTr="0027336C">
        <w:tc>
          <w:tcPr>
            <w:tcW w:w="1937" w:type="dxa"/>
          </w:tcPr>
          <w:p w14:paraId="14BBA959" w14:textId="536680E2" w:rsidR="003F6F3E" w:rsidRDefault="003F6F3E" w:rsidP="003F6F3E">
            <w:pPr>
              <w:rPr>
                <w:rFonts w:ascii="Arial"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7E5C6A29" w14:textId="1E6B4428"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Yes.</w:t>
            </w:r>
          </w:p>
        </w:tc>
      </w:tr>
      <w:tr w:rsidR="003F6F3E" w:rsidRPr="00E17941" w14:paraId="139E54DF" w14:textId="77777777" w:rsidTr="0027336C">
        <w:tc>
          <w:tcPr>
            <w:tcW w:w="1937" w:type="dxa"/>
          </w:tcPr>
          <w:p w14:paraId="3333AC5C" w14:textId="3C2AA7F5" w:rsidR="003F6F3E" w:rsidRDefault="003F6F3E" w:rsidP="003F6F3E">
            <w:pPr>
              <w:rPr>
                <w:rFonts w:ascii="Arial" w:eastAsiaTheme="minorEastAsia" w:hAnsi="Arial" w:cs="Arial"/>
                <w:sz w:val="20"/>
                <w:szCs w:val="20"/>
              </w:rPr>
            </w:pPr>
            <w:r>
              <w:rPr>
                <w:rFonts w:ascii="Arial" w:hAnsi="Arial" w:cs="Arial"/>
                <w:sz w:val="20"/>
                <w:szCs w:val="20"/>
              </w:rPr>
              <w:t>OPPO</w:t>
            </w:r>
          </w:p>
        </w:tc>
        <w:tc>
          <w:tcPr>
            <w:tcW w:w="7694" w:type="dxa"/>
          </w:tcPr>
          <w:p w14:paraId="60681299" w14:textId="4B7A3DA4"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1644C76C" w14:textId="77777777" w:rsidTr="0027336C">
        <w:tc>
          <w:tcPr>
            <w:tcW w:w="1937" w:type="dxa"/>
          </w:tcPr>
          <w:p w14:paraId="1DBD3082" w14:textId="4DDF596E" w:rsidR="00143E88" w:rsidRDefault="00143E88" w:rsidP="00143E88">
            <w:pPr>
              <w:rPr>
                <w:rFonts w:ascii="Arial" w:hAnsi="Arial" w:cs="Arial"/>
                <w:sz w:val="20"/>
                <w:szCs w:val="20"/>
              </w:rPr>
            </w:pPr>
            <w:r>
              <w:rPr>
                <w:rFonts w:ascii="Arial" w:hAnsi="Arial" w:cs="Arial"/>
                <w:sz w:val="20"/>
                <w:szCs w:val="20"/>
              </w:rPr>
              <w:t>CATT</w:t>
            </w:r>
          </w:p>
        </w:tc>
        <w:tc>
          <w:tcPr>
            <w:tcW w:w="7694" w:type="dxa"/>
          </w:tcPr>
          <w:p w14:paraId="7DFAB6D3" w14:textId="0C76A94E"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 xml:space="preserve">Yes.  </w:t>
            </w:r>
          </w:p>
        </w:tc>
      </w:tr>
      <w:tr w:rsidR="00250F63" w:rsidRPr="00E17941" w14:paraId="4639F677" w14:textId="77777777" w:rsidTr="0027336C">
        <w:tc>
          <w:tcPr>
            <w:tcW w:w="1937" w:type="dxa"/>
          </w:tcPr>
          <w:p w14:paraId="3FFECED9" w14:textId="7895D3B5" w:rsidR="00250F63" w:rsidRDefault="00250F63" w:rsidP="00250F63">
            <w:pPr>
              <w:rPr>
                <w:rFonts w:ascii="Arial" w:hAnsi="Arial" w:cs="Arial"/>
                <w:sz w:val="20"/>
                <w:szCs w:val="20"/>
              </w:rPr>
            </w:pPr>
            <w:r>
              <w:rPr>
                <w:rFonts w:ascii="Arial" w:hAnsi="Arial" w:cs="Arial"/>
                <w:sz w:val="20"/>
                <w:szCs w:val="20"/>
              </w:rPr>
              <w:t>SONY2</w:t>
            </w:r>
          </w:p>
        </w:tc>
        <w:tc>
          <w:tcPr>
            <w:tcW w:w="7694" w:type="dxa"/>
          </w:tcPr>
          <w:p w14:paraId="26E7B606" w14:textId="77777777"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In proposal 2, the text about FR2 means that it is unclear that the proposal is about FR1. This could be resolved by removing the text about “defined in TR 38.840 for FR2” in the proposal:</w:t>
            </w:r>
          </w:p>
          <w:p w14:paraId="223ED3FB" w14:textId="77777777" w:rsidR="00250F63" w:rsidRDefault="00250F63" w:rsidP="00250F63">
            <w:pPr>
              <w:rPr>
                <w:rFonts w:ascii="Arial" w:eastAsia="Malgun Gothic" w:hAnsi="Arial" w:cs="Arial"/>
                <w:sz w:val="20"/>
                <w:szCs w:val="20"/>
                <w:lang w:eastAsia="ko-KR"/>
              </w:rPr>
            </w:pPr>
          </w:p>
          <w:p w14:paraId="5F5708D1" w14:textId="77777777" w:rsidR="00250F63" w:rsidRPr="00DD1E70" w:rsidRDefault="00250F63" w:rsidP="00250F63">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E750D">
              <w:rPr>
                <w:rFonts w:ascii="Arial" w:hAnsi="Arial" w:cs="Arial"/>
                <w:b/>
                <w:bCs/>
                <w:strike/>
                <w:color w:val="FF0000"/>
                <w:sz w:val="20"/>
                <w:szCs w:val="20"/>
                <w:highlight w:val="cyan"/>
              </w:rPr>
              <w:t>defined in TR 38.840 for FR2</w:t>
            </w:r>
            <w:r w:rsidRPr="00BE750D">
              <w:rPr>
                <w:rFonts w:ascii="Arial" w:hAnsi="Arial" w:cs="Arial"/>
                <w:b/>
                <w:bCs/>
                <w:color w:val="FF0000"/>
                <w:sz w:val="20"/>
                <w:szCs w:val="20"/>
                <w:highlight w:val="cyan"/>
              </w:rPr>
              <w:t xml:space="preserve"> </w:t>
            </w:r>
            <w:r w:rsidRPr="00DD1E70">
              <w:rPr>
                <w:rFonts w:ascii="Arial" w:hAnsi="Arial" w:cs="Arial"/>
                <w:b/>
                <w:bCs/>
                <w:sz w:val="20"/>
                <w:szCs w:val="20"/>
                <w:highlight w:val="cyan"/>
              </w:rPr>
              <w:t xml:space="preserve">is used for 2 Rx to 1Rx power scaling.  </w:t>
            </w:r>
          </w:p>
          <w:p w14:paraId="28FA2274" w14:textId="77777777" w:rsidR="00250F63" w:rsidRDefault="00250F63" w:rsidP="00250F63">
            <w:pPr>
              <w:rPr>
                <w:rFonts w:ascii="Arial" w:eastAsia="Malgun Gothic" w:hAnsi="Arial" w:cs="Arial"/>
                <w:sz w:val="20"/>
                <w:szCs w:val="20"/>
                <w:lang w:eastAsia="ko-KR"/>
              </w:rPr>
            </w:pPr>
          </w:p>
          <w:p w14:paraId="2D5237F8" w14:textId="1F087E88" w:rsidR="00250F63" w:rsidRDefault="00250F63" w:rsidP="00250F63">
            <w:pPr>
              <w:rPr>
                <w:rFonts w:ascii="Arial" w:eastAsia="Malgun Gothic" w:hAnsi="Arial" w:cs="Arial"/>
                <w:sz w:val="20"/>
                <w:szCs w:val="20"/>
                <w:lang w:eastAsia="ko-KR"/>
              </w:rPr>
            </w:pPr>
            <w:r>
              <w:rPr>
                <w:rFonts w:ascii="Arial" w:eastAsia="Malgun Gothic" w:hAnsi="Arial" w:cs="Arial"/>
                <w:sz w:val="20"/>
                <w:szCs w:val="20"/>
                <w:lang w:eastAsia="ko-KR"/>
              </w:rPr>
              <w:t>The text “For FR1” could also be added to that start of this sentence.</w:t>
            </w:r>
          </w:p>
        </w:tc>
      </w:tr>
    </w:tbl>
    <w:p w14:paraId="6E5332A4" w14:textId="66073924" w:rsidR="0077385E" w:rsidRDefault="0077385E">
      <w:pPr>
        <w:spacing w:before="120"/>
        <w:jc w:val="both"/>
        <w:rPr>
          <w:rFonts w:ascii="Arial" w:hAnsi="Arial" w:cs="Arial"/>
          <w:sz w:val="20"/>
          <w:szCs w:val="20"/>
        </w:rPr>
      </w:pPr>
    </w:p>
    <w:p w14:paraId="22F83D6C" w14:textId="77777777" w:rsidR="009D6020" w:rsidRPr="00F829FB" w:rsidRDefault="009D6020" w:rsidP="009D6020">
      <w:pPr>
        <w:spacing w:before="120" w:after="120"/>
        <w:rPr>
          <w:rFonts w:ascii="Arial" w:hAnsi="Arial" w:cs="Arial"/>
          <w:b/>
          <w:bCs/>
          <w:sz w:val="20"/>
          <w:szCs w:val="20"/>
          <w:u w:val="single"/>
        </w:rPr>
      </w:pPr>
      <w:r w:rsidRPr="00F829FB">
        <w:rPr>
          <w:rFonts w:ascii="Arial" w:hAnsi="Arial" w:cs="Arial"/>
          <w:b/>
          <w:bCs/>
          <w:sz w:val="20"/>
          <w:szCs w:val="20"/>
          <w:u w:val="single"/>
        </w:rPr>
        <w:t>Summary</w:t>
      </w:r>
    </w:p>
    <w:tbl>
      <w:tblPr>
        <w:tblStyle w:val="TableGrid"/>
        <w:tblW w:w="0" w:type="auto"/>
        <w:tblLook w:val="04A0" w:firstRow="1" w:lastRow="0" w:firstColumn="1" w:lastColumn="0" w:noHBand="0" w:noVBand="1"/>
      </w:tblPr>
      <w:tblGrid>
        <w:gridCol w:w="1075"/>
        <w:gridCol w:w="3150"/>
        <w:gridCol w:w="4680"/>
        <w:gridCol w:w="792"/>
      </w:tblGrid>
      <w:tr w:rsidR="009D6020" w14:paraId="12CB9F69" w14:textId="77777777" w:rsidTr="008E2D04">
        <w:trPr>
          <w:trHeight w:val="201"/>
        </w:trPr>
        <w:tc>
          <w:tcPr>
            <w:tcW w:w="1075" w:type="dxa"/>
            <w:shd w:val="clear" w:color="auto" w:fill="92D050"/>
          </w:tcPr>
          <w:p w14:paraId="28591826" w14:textId="77777777" w:rsidR="009D6020" w:rsidRDefault="009D6020" w:rsidP="008E2D04">
            <w:pPr>
              <w:rPr>
                <w:rFonts w:ascii="Arial" w:hAnsi="Arial" w:cs="Arial"/>
                <w:sz w:val="20"/>
                <w:szCs w:val="20"/>
              </w:rPr>
            </w:pPr>
            <w:r>
              <w:rPr>
                <w:rFonts w:ascii="Arial" w:hAnsi="Arial" w:cs="Arial"/>
                <w:sz w:val="20"/>
                <w:szCs w:val="20"/>
              </w:rPr>
              <w:t xml:space="preserve">Position </w:t>
            </w:r>
          </w:p>
        </w:tc>
        <w:tc>
          <w:tcPr>
            <w:tcW w:w="3150" w:type="dxa"/>
            <w:shd w:val="clear" w:color="auto" w:fill="92D050"/>
          </w:tcPr>
          <w:p w14:paraId="7D004151" w14:textId="77777777" w:rsidR="009D6020" w:rsidRDefault="009D6020" w:rsidP="008E2D04">
            <w:pPr>
              <w:rPr>
                <w:rFonts w:ascii="Arial" w:hAnsi="Arial" w:cs="Arial"/>
                <w:sz w:val="20"/>
                <w:szCs w:val="20"/>
              </w:rPr>
            </w:pPr>
            <w:r>
              <w:rPr>
                <w:rFonts w:ascii="Arial" w:hAnsi="Arial" w:cs="Arial"/>
                <w:sz w:val="20"/>
                <w:szCs w:val="20"/>
              </w:rPr>
              <w:t xml:space="preserve">Description </w:t>
            </w:r>
          </w:p>
        </w:tc>
        <w:tc>
          <w:tcPr>
            <w:tcW w:w="4680" w:type="dxa"/>
            <w:shd w:val="clear" w:color="auto" w:fill="92D050"/>
          </w:tcPr>
          <w:p w14:paraId="0DD6C6A0" w14:textId="77777777" w:rsidR="009D6020" w:rsidRDefault="009D6020" w:rsidP="008E2D04">
            <w:pPr>
              <w:rPr>
                <w:rFonts w:ascii="Arial" w:hAnsi="Arial" w:cs="Arial"/>
                <w:sz w:val="20"/>
                <w:szCs w:val="20"/>
              </w:rPr>
            </w:pPr>
            <w:r>
              <w:rPr>
                <w:rFonts w:ascii="Arial" w:hAnsi="Arial" w:cs="Arial"/>
                <w:sz w:val="20"/>
                <w:szCs w:val="20"/>
              </w:rPr>
              <w:t xml:space="preserve">Companies </w:t>
            </w:r>
          </w:p>
        </w:tc>
        <w:tc>
          <w:tcPr>
            <w:tcW w:w="792" w:type="dxa"/>
            <w:shd w:val="clear" w:color="auto" w:fill="92D050"/>
          </w:tcPr>
          <w:p w14:paraId="038EA7E5" w14:textId="77777777" w:rsidR="009D6020" w:rsidRDefault="009D6020" w:rsidP="008E2D04">
            <w:pPr>
              <w:rPr>
                <w:rFonts w:ascii="Arial" w:hAnsi="Arial" w:cs="Arial"/>
                <w:sz w:val="20"/>
                <w:szCs w:val="20"/>
              </w:rPr>
            </w:pPr>
            <w:r>
              <w:rPr>
                <w:rFonts w:ascii="Arial" w:hAnsi="Arial" w:cs="Arial"/>
                <w:sz w:val="20"/>
                <w:szCs w:val="20"/>
              </w:rPr>
              <w:t xml:space="preserve">Num. </w:t>
            </w:r>
          </w:p>
        </w:tc>
      </w:tr>
      <w:tr w:rsidR="009D6020" w14:paraId="4B7A739D" w14:textId="77777777" w:rsidTr="008E2D04">
        <w:tc>
          <w:tcPr>
            <w:tcW w:w="1075" w:type="dxa"/>
          </w:tcPr>
          <w:p w14:paraId="28AF40DC" w14:textId="77777777" w:rsidR="009D6020" w:rsidRDefault="009D6020" w:rsidP="008E2D04">
            <w:pPr>
              <w:rPr>
                <w:rFonts w:ascii="Arial" w:hAnsi="Arial" w:cs="Arial"/>
                <w:sz w:val="20"/>
                <w:szCs w:val="20"/>
              </w:rPr>
            </w:pPr>
            <w:r>
              <w:rPr>
                <w:rFonts w:ascii="Arial" w:hAnsi="Arial" w:cs="Arial"/>
                <w:sz w:val="20"/>
                <w:szCs w:val="20"/>
              </w:rPr>
              <w:t>1</w:t>
            </w:r>
          </w:p>
        </w:tc>
        <w:tc>
          <w:tcPr>
            <w:tcW w:w="3150" w:type="dxa"/>
          </w:tcPr>
          <w:p w14:paraId="6657F6DC" w14:textId="77777777" w:rsidR="009D6020" w:rsidRDefault="009D6020" w:rsidP="008E2D04">
            <w:pPr>
              <w:rPr>
                <w:rFonts w:ascii="Arial" w:hAnsi="Arial" w:cs="Arial"/>
                <w:sz w:val="20"/>
                <w:szCs w:val="20"/>
              </w:rPr>
            </w:pPr>
            <w:r>
              <w:rPr>
                <w:rFonts w:ascii="Arial" w:eastAsiaTheme="minorEastAsia" w:hAnsi="Arial" w:cs="Arial"/>
                <w:sz w:val="20"/>
                <w:szCs w:val="20"/>
              </w:rPr>
              <w:t>R</w:t>
            </w:r>
            <w:r w:rsidRPr="006E20E7">
              <w:rPr>
                <w:rFonts w:ascii="Arial" w:eastAsiaTheme="minorEastAsia" w:hAnsi="Arial" w:cs="Arial"/>
                <w:sz w:val="20"/>
                <w:szCs w:val="20"/>
              </w:rPr>
              <w:t>euse the scaling factor ‘0.7’ for 2 Rx to 1 Rx power scaling</w:t>
            </w:r>
          </w:p>
        </w:tc>
        <w:tc>
          <w:tcPr>
            <w:tcW w:w="4680" w:type="dxa"/>
          </w:tcPr>
          <w:p w14:paraId="57A645F0" w14:textId="724B4F91" w:rsidR="009D6020" w:rsidRDefault="009D6020"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xml:space="preserve">, Ericsson, Intel, Qualcomm, Fraunhofer, </w:t>
            </w:r>
            <w:proofErr w:type="spellStart"/>
            <w:r>
              <w:rPr>
                <w:rFonts w:ascii="Arial" w:hAnsi="Arial" w:cs="Arial"/>
                <w:sz w:val="20"/>
                <w:szCs w:val="20"/>
              </w:rPr>
              <w:t>InterDigital</w:t>
            </w:r>
            <w:proofErr w:type="spellEnd"/>
            <w:r>
              <w:rPr>
                <w:rFonts w:ascii="Arial" w:hAnsi="Arial" w:cs="Arial"/>
                <w:sz w:val="20"/>
                <w:szCs w:val="20"/>
              </w:rPr>
              <w:t>, Nokia,</w:t>
            </w:r>
            <w:r w:rsidR="008E2D04">
              <w:rPr>
                <w:rFonts w:ascii="Arial" w:hAnsi="Arial" w:cs="Arial"/>
                <w:sz w:val="20"/>
                <w:szCs w:val="20"/>
              </w:rPr>
              <w:t xml:space="preserve"> </w:t>
            </w:r>
            <w:proofErr w:type="spellStart"/>
            <w:r>
              <w:rPr>
                <w:rFonts w:ascii="Arial" w:hAnsi="Arial" w:cs="Arial"/>
                <w:sz w:val="20"/>
                <w:szCs w:val="20"/>
              </w:rPr>
              <w:t>LGe</w:t>
            </w:r>
            <w:proofErr w:type="spellEnd"/>
            <w:r w:rsidR="008E2D04">
              <w:rPr>
                <w:rFonts w:ascii="Arial" w:hAnsi="Arial" w:cs="Arial"/>
                <w:sz w:val="20"/>
                <w:szCs w:val="20"/>
              </w:rPr>
              <w:t>, Lenovo</w:t>
            </w:r>
            <w:r w:rsidR="003F6F3E">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792" w:type="dxa"/>
          </w:tcPr>
          <w:p w14:paraId="20D5F73C" w14:textId="65AB44C2" w:rsidR="009D6020" w:rsidRDefault="009D6020"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4</w:t>
            </w:r>
          </w:p>
        </w:tc>
      </w:tr>
      <w:tr w:rsidR="009D6020" w14:paraId="39EF36A4" w14:textId="77777777" w:rsidTr="008E2D04">
        <w:tc>
          <w:tcPr>
            <w:tcW w:w="1075" w:type="dxa"/>
          </w:tcPr>
          <w:p w14:paraId="33B23E6E" w14:textId="77777777" w:rsidR="009D6020" w:rsidRDefault="009D6020" w:rsidP="008E2D04">
            <w:pPr>
              <w:rPr>
                <w:rFonts w:ascii="Arial" w:hAnsi="Arial" w:cs="Arial"/>
                <w:sz w:val="20"/>
                <w:szCs w:val="20"/>
              </w:rPr>
            </w:pPr>
            <w:r>
              <w:rPr>
                <w:rFonts w:ascii="Arial" w:hAnsi="Arial" w:cs="Arial"/>
                <w:sz w:val="20"/>
                <w:szCs w:val="20"/>
              </w:rPr>
              <w:t>2</w:t>
            </w:r>
          </w:p>
        </w:tc>
        <w:tc>
          <w:tcPr>
            <w:tcW w:w="3150" w:type="dxa"/>
          </w:tcPr>
          <w:p w14:paraId="5811C71E"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No</w:t>
            </w:r>
          </w:p>
        </w:tc>
        <w:tc>
          <w:tcPr>
            <w:tcW w:w="4680" w:type="dxa"/>
          </w:tcPr>
          <w:p w14:paraId="3D10BCD7" w14:textId="77777777" w:rsidR="009D6020" w:rsidRDefault="009D6020" w:rsidP="008E2D04">
            <w:pPr>
              <w:rPr>
                <w:rFonts w:ascii="Arial" w:hAnsi="Arial" w:cs="Arial"/>
                <w:sz w:val="20"/>
                <w:szCs w:val="20"/>
              </w:rPr>
            </w:pPr>
            <w:r>
              <w:rPr>
                <w:rFonts w:ascii="Arial" w:hAnsi="Arial" w:cs="Arial"/>
                <w:sz w:val="20"/>
                <w:szCs w:val="20"/>
              </w:rPr>
              <w:t>MediaTek (it not within the scope), Samsung (new value is needed due to differences between normal NR devices and Redcap devices)</w:t>
            </w:r>
          </w:p>
        </w:tc>
        <w:tc>
          <w:tcPr>
            <w:tcW w:w="792" w:type="dxa"/>
          </w:tcPr>
          <w:p w14:paraId="46295002" w14:textId="77777777" w:rsidR="009D6020" w:rsidRDefault="009D6020" w:rsidP="008E2D04">
            <w:pPr>
              <w:rPr>
                <w:rFonts w:ascii="Arial" w:hAnsi="Arial" w:cs="Arial"/>
                <w:sz w:val="20"/>
                <w:szCs w:val="20"/>
              </w:rPr>
            </w:pPr>
            <w:r>
              <w:rPr>
                <w:rFonts w:ascii="Arial" w:hAnsi="Arial" w:cs="Arial"/>
                <w:sz w:val="20"/>
                <w:szCs w:val="20"/>
              </w:rPr>
              <w:t>2</w:t>
            </w:r>
          </w:p>
        </w:tc>
      </w:tr>
      <w:tr w:rsidR="009D6020" w14:paraId="5BD83826" w14:textId="77777777" w:rsidTr="008E2D04">
        <w:tc>
          <w:tcPr>
            <w:tcW w:w="1075" w:type="dxa"/>
          </w:tcPr>
          <w:p w14:paraId="29100A38" w14:textId="77777777" w:rsidR="009D6020" w:rsidRDefault="009D6020" w:rsidP="008E2D04">
            <w:pPr>
              <w:rPr>
                <w:rFonts w:ascii="Arial" w:hAnsi="Arial" w:cs="Arial"/>
                <w:sz w:val="20"/>
                <w:szCs w:val="20"/>
              </w:rPr>
            </w:pPr>
            <w:r>
              <w:rPr>
                <w:rFonts w:ascii="Arial" w:hAnsi="Arial" w:cs="Arial"/>
                <w:sz w:val="20"/>
                <w:szCs w:val="20"/>
              </w:rPr>
              <w:t xml:space="preserve">3 </w:t>
            </w:r>
          </w:p>
        </w:tc>
        <w:tc>
          <w:tcPr>
            <w:tcW w:w="3150" w:type="dxa"/>
          </w:tcPr>
          <w:p w14:paraId="6764DB9C" w14:textId="77777777" w:rsidR="009D6020" w:rsidRDefault="009D6020" w:rsidP="008E2D04">
            <w:pPr>
              <w:rPr>
                <w:rFonts w:ascii="Arial" w:eastAsiaTheme="minorEastAsia" w:hAnsi="Arial" w:cs="Arial"/>
                <w:sz w:val="20"/>
                <w:szCs w:val="20"/>
              </w:rPr>
            </w:pPr>
            <w:r>
              <w:rPr>
                <w:rFonts w:ascii="Arial" w:eastAsiaTheme="minorEastAsia" w:hAnsi="Arial" w:cs="Arial"/>
                <w:sz w:val="20"/>
                <w:szCs w:val="20"/>
              </w:rPr>
              <w:t>FFS</w:t>
            </w:r>
          </w:p>
        </w:tc>
        <w:tc>
          <w:tcPr>
            <w:tcW w:w="4680" w:type="dxa"/>
          </w:tcPr>
          <w:p w14:paraId="2349E4A3" w14:textId="77777777" w:rsidR="009D6020" w:rsidRDefault="009D6020" w:rsidP="008E2D04">
            <w:pPr>
              <w:rPr>
                <w:rFonts w:ascii="Arial" w:hAnsi="Arial" w:cs="Arial"/>
                <w:sz w:val="20"/>
                <w:szCs w:val="20"/>
              </w:rPr>
            </w:pPr>
            <w:r>
              <w:rPr>
                <w:rFonts w:ascii="Arial" w:hAnsi="Arial" w:cs="Arial"/>
                <w:sz w:val="20"/>
                <w:szCs w:val="20"/>
              </w:rPr>
              <w:t>Huawei</w:t>
            </w:r>
          </w:p>
        </w:tc>
        <w:tc>
          <w:tcPr>
            <w:tcW w:w="792" w:type="dxa"/>
          </w:tcPr>
          <w:p w14:paraId="64D50972" w14:textId="77777777" w:rsidR="009D6020" w:rsidRDefault="009D6020" w:rsidP="008E2D04">
            <w:pPr>
              <w:rPr>
                <w:rFonts w:ascii="Arial" w:hAnsi="Arial" w:cs="Arial"/>
                <w:sz w:val="20"/>
                <w:szCs w:val="20"/>
              </w:rPr>
            </w:pPr>
            <w:r>
              <w:rPr>
                <w:rFonts w:ascii="Arial" w:hAnsi="Arial" w:cs="Arial"/>
                <w:sz w:val="20"/>
                <w:szCs w:val="20"/>
              </w:rPr>
              <w:t>1</w:t>
            </w:r>
          </w:p>
        </w:tc>
      </w:tr>
    </w:tbl>
    <w:p w14:paraId="10EEEC90" w14:textId="77777777" w:rsidR="009D6020" w:rsidRDefault="009D6020" w:rsidP="009D6020">
      <w:pPr>
        <w:spacing w:before="120"/>
        <w:jc w:val="both"/>
        <w:rPr>
          <w:rFonts w:ascii="Arial" w:hAnsi="Arial" w:cs="Arial"/>
          <w:sz w:val="20"/>
          <w:szCs w:val="20"/>
        </w:rPr>
      </w:pPr>
    </w:p>
    <w:p w14:paraId="38F61339" w14:textId="77777777" w:rsidR="009D6020" w:rsidRDefault="009D6020" w:rsidP="009D6020">
      <w:pPr>
        <w:spacing w:before="120"/>
        <w:jc w:val="both"/>
        <w:rPr>
          <w:rFonts w:ascii="Arial" w:hAnsi="Arial" w:cs="Arial"/>
          <w:sz w:val="20"/>
          <w:szCs w:val="20"/>
        </w:rPr>
      </w:pPr>
      <w:r>
        <w:rPr>
          <w:rFonts w:ascii="Arial" w:hAnsi="Arial" w:cs="Arial"/>
          <w:sz w:val="20"/>
          <w:szCs w:val="20"/>
        </w:rPr>
        <w:t xml:space="preserve">In light of the feedback, the following was proposed for progress: </w:t>
      </w:r>
    </w:p>
    <w:p w14:paraId="534C536A" w14:textId="5818394E" w:rsidR="009D6020" w:rsidRPr="00DD1E70" w:rsidRDefault="009D6020" w:rsidP="009D602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4</w:t>
      </w:r>
      <w:r w:rsidRPr="00DD1E70">
        <w:rPr>
          <w:rFonts w:ascii="Arial" w:hAnsi="Arial" w:cs="Arial"/>
          <w:b/>
          <w:bCs/>
          <w:sz w:val="20"/>
          <w:szCs w:val="20"/>
          <w:highlight w:val="cyan"/>
        </w:rPr>
        <w:t xml:space="preserve">: The scaling factor ‘0.7’ </w:t>
      </w:r>
      <w:r w:rsidRPr="00BC1CD6">
        <w:rPr>
          <w:rFonts w:ascii="Arial" w:hAnsi="Arial" w:cs="Arial"/>
          <w:b/>
          <w:bCs/>
          <w:strike/>
          <w:color w:val="FF0000"/>
          <w:sz w:val="20"/>
          <w:szCs w:val="20"/>
          <w:highlight w:val="cyan"/>
        </w:rPr>
        <w:t>defined in TR 38.840 for FR2</w:t>
      </w:r>
      <w:r w:rsidRPr="00DD1E70">
        <w:rPr>
          <w:rFonts w:ascii="Arial" w:hAnsi="Arial" w:cs="Arial"/>
          <w:b/>
          <w:bCs/>
          <w:sz w:val="20"/>
          <w:szCs w:val="20"/>
          <w:highlight w:val="cyan"/>
        </w:rPr>
        <w:t xml:space="preserve"> is used for 2 Rx to 1Rx power scaling.  </w:t>
      </w:r>
    </w:p>
    <w:p w14:paraId="3E27F544" w14:textId="1DF90DB8" w:rsidR="009D6020" w:rsidRDefault="009D6020">
      <w:pPr>
        <w:spacing w:before="120"/>
        <w:jc w:val="both"/>
        <w:rPr>
          <w:rFonts w:ascii="Arial" w:hAnsi="Arial" w:cs="Arial"/>
          <w:sz w:val="20"/>
          <w:szCs w:val="20"/>
        </w:rPr>
      </w:pPr>
    </w:p>
    <w:p w14:paraId="7690016A" w14:textId="77777777" w:rsidR="009D6020" w:rsidRPr="0027336C" w:rsidRDefault="009D6020">
      <w:pPr>
        <w:spacing w:before="120"/>
        <w:jc w:val="both"/>
        <w:rPr>
          <w:rFonts w:ascii="Arial" w:hAnsi="Arial" w:cs="Arial"/>
          <w:sz w:val="20"/>
          <w:szCs w:val="20"/>
        </w:rPr>
      </w:pPr>
    </w:p>
    <w:p w14:paraId="177C4C9D" w14:textId="2CE0E405" w:rsidR="00EE63A1" w:rsidRPr="0077385E" w:rsidRDefault="00EE63A1" w:rsidP="00EE63A1">
      <w:pPr>
        <w:spacing w:before="120" w:after="120"/>
        <w:jc w:val="both"/>
        <w:rPr>
          <w:rFonts w:ascii="Arial" w:hAnsi="Arial" w:cs="Arial"/>
          <w:b/>
          <w:bCs/>
          <w:sz w:val="20"/>
          <w:szCs w:val="20"/>
        </w:rPr>
      </w:pPr>
      <w:r w:rsidRPr="00CC36A7">
        <w:rPr>
          <w:rFonts w:ascii="Arial" w:hAnsi="Arial" w:cs="Arial"/>
          <w:b/>
          <w:bCs/>
          <w:sz w:val="20"/>
          <w:szCs w:val="20"/>
          <w:highlight w:val="yellow"/>
        </w:rPr>
        <w:lastRenderedPageBreak/>
        <w:t xml:space="preserve">Question </w:t>
      </w:r>
      <w:r w:rsidR="00C26A57">
        <w:rPr>
          <w:rFonts w:ascii="Arial" w:hAnsi="Arial" w:cs="Arial"/>
          <w:b/>
          <w:bCs/>
          <w:sz w:val="20"/>
          <w:szCs w:val="20"/>
          <w:highlight w:val="yellow"/>
        </w:rPr>
        <w:t>5</w:t>
      </w:r>
      <w:r w:rsidRPr="00CC36A7">
        <w:rPr>
          <w:rFonts w:ascii="Arial" w:hAnsi="Arial" w:cs="Arial"/>
          <w:b/>
          <w:bCs/>
          <w:sz w:val="20"/>
          <w:szCs w:val="20"/>
          <w:highlight w:val="yellow"/>
        </w:rPr>
        <w:t>: For evaluation, can the power scaling for PDCCH candidate reduction in TR 38.840</w:t>
      </w:r>
      <w:r w:rsidR="00F30CC2">
        <w:rPr>
          <w:rFonts w:ascii="Arial" w:hAnsi="Arial" w:cs="Arial"/>
          <w:b/>
          <w:bCs/>
          <w:sz w:val="20"/>
          <w:szCs w:val="20"/>
          <w:highlight w:val="yellow"/>
        </w:rPr>
        <w:t xml:space="preserve"> </w:t>
      </w:r>
      <w:r w:rsidRPr="00CC36A7">
        <w:rPr>
          <w:rFonts w:ascii="Arial" w:hAnsi="Arial" w:cs="Arial"/>
          <w:b/>
          <w:bCs/>
          <w:sz w:val="20"/>
          <w:szCs w:val="20"/>
          <w:highlight w:val="yellow"/>
        </w:rPr>
        <w:t>be reused? If not, what modification is needed?</w:t>
      </w:r>
      <w:r>
        <w:rPr>
          <w:rFonts w:ascii="Arial" w:hAnsi="Arial" w:cs="Arial"/>
          <w:b/>
          <w:bCs/>
          <w:sz w:val="20"/>
          <w:szCs w:val="20"/>
        </w:rPr>
        <w:t xml:space="preserve"> </w:t>
      </w:r>
      <w:r w:rsidRPr="0077385E">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EE63A1" w:rsidRPr="00EE63A1" w14:paraId="2D21B814" w14:textId="77777777" w:rsidTr="009E2796">
        <w:tc>
          <w:tcPr>
            <w:tcW w:w="1937" w:type="dxa"/>
            <w:shd w:val="clear" w:color="auto" w:fill="D9D9D9" w:themeFill="background1" w:themeFillShade="D9"/>
          </w:tcPr>
          <w:p w14:paraId="7ED7BE35"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35A8F091" w14:textId="77777777" w:rsidR="00EE63A1" w:rsidRPr="00EE63A1" w:rsidRDefault="00EE63A1" w:rsidP="009E2796">
            <w:pPr>
              <w:rPr>
                <w:rFonts w:ascii="Arial" w:hAnsi="Arial" w:cs="Arial"/>
                <w:b/>
                <w:bCs/>
                <w:sz w:val="20"/>
                <w:szCs w:val="20"/>
              </w:rPr>
            </w:pPr>
            <w:r w:rsidRPr="00EE63A1">
              <w:rPr>
                <w:rFonts w:ascii="Arial" w:hAnsi="Arial" w:cs="Arial"/>
                <w:b/>
                <w:bCs/>
                <w:sz w:val="20"/>
                <w:szCs w:val="20"/>
              </w:rPr>
              <w:t>Comments</w:t>
            </w:r>
          </w:p>
        </w:tc>
      </w:tr>
      <w:tr w:rsidR="00EE63A1" w:rsidRPr="00EE63A1" w14:paraId="1EAD3086" w14:textId="77777777" w:rsidTr="009E2796">
        <w:tc>
          <w:tcPr>
            <w:tcW w:w="1937" w:type="dxa"/>
          </w:tcPr>
          <w:p w14:paraId="019FA319" w14:textId="66845283"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440A2AA" w14:textId="29128639" w:rsidR="00EE63A1"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64FF28D7" w14:textId="77777777" w:rsidTr="009E2796">
        <w:tc>
          <w:tcPr>
            <w:tcW w:w="1937" w:type="dxa"/>
          </w:tcPr>
          <w:p w14:paraId="752B3EAC" w14:textId="0C9DDFD1"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17103CF4" w14:textId="1FA00269" w:rsidR="002D729A" w:rsidRPr="00EE63A1" w:rsidRDefault="002D729A" w:rsidP="002D729A">
            <w:pPr>
              <w:rPr>
                <w:rFonts w:ascii="Arial" w:hAnsi="Arial" w:cs="Arial"/>
                <w:sz w:val="20"/>
                <w:szCs w:val="20"/>
              </w:rPr>
            </w:pPr>
            <w:r>
              <w:rPr>
                <w:rFonts w:ascii="Arial" w:hAnsi="Arial" w:cs="Arial"/>
                <w:sz w:val="20"/>
                <w:szCs w:val="20"/>
              </w:rPr>
              <w:t>Yes</w:t>
            </w:r>
          </w:p>
        </w:tc>
      </w:tr>
      <w:tr w:rsidR="00EE63A1" w:rsidRPr="00EE63A1" w14:paraId="04D95F1A" w14:textId="77777777" w:rsidTr="009E2796">
        <w:tc>
          <w:tcPr>
            <w:tcW w:w="1937" w:type="dxa"/>
          </w:tcPr>
          <w:p w14:paraId="2BCEB5E5" w14:textId="395B8A5A" w:rsidR="00EE63A1" w:rsidRPr="00EE63A1" w:rsidRDefault="008C459C" w:rsidP="009E2796">
            <w:pPr>
              <w:rPr>
                <w:rFonts w:ascii="Arial" w:hAnsi="Arial" w:cs="Arial"/>
                <w:sz w:val="20"/>
                <w:szCs w:val="20"/>
              </w:rPr>
            </w:pPr>
            <w:r>
              <w:rPr>
                <w:rFonts w:ascii="Arial" w:hAnsi="Arial" w:cs="Arial"/>
                <w:sz w:val="20"/>
                <w:szCs w:val="20"/>
              </w:rPr>
              <w:t xml:space="preserve">SONY </w:t>
            </w:r>
          </w:p>
        </w:tc>
        <w:tc>
          <w:tcPr>
            <w:tcW w:w="7694" w:type="dxa"/>
          </w:tcPr>
          <w:p w14:paraId="3424DA59" w14:textId="44A5DDA4" w:rsidR="00EE63A1" w:rsidRPr="00EE63A1" w:rsidRDefault="00194DF2" w:rsidP="009E2796">
            <w:pPr>
              <w:rPr>
                <w:rFonts w:ascii="Arial" w:hAnsi="Arial" w:cs="Arial"/>
                <w:sz w:val="20"/>
                <w:szCs w:val="20"/>
              </w:rPr>
            </w:pPr>
            <w:r>
              <w:rPr>
                <w:rFonts w:ascii="Arial" w:hAnsi="Arial" w:cs="Arial"/>
                <w:sz w:val="20"/>
                <w:szCs w:val="20"/>
              </w:rPr>
              <w:t>Y</w:t>
            </w:r>
            <w:r w:rsidR="008C459C">
              <w:rPr>
                <w:rFonts w:ascii="Arial" w:hAnsi="Arial" w:cs="Arial"/>
                <w:sz w:val="20"/>
                <w:szCs w:val="20"/>
              </w:rPr>
              <w:t>es</w:t>
            </w:r>
          </w:p>
        </w:tc>
      </w:tr>
      <w:tr w:rsidR="00194DF2" w:rsidRPr="00EE63A1" w14:paraId="3629AE26" w14:textId="77777777" w:rsidTr="009E2796">
        <w:tc>
          <w:tcPr>
            <w:tcW w:w="1937" w:type="dxa"/>
          </w:tcPr>
          <w:p w14:paraId="222228F6" w14:textId="3DBE42B3"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138A27E8" w14:textId="47119149" w:rsidR="00194DF2" w:rsidRPr="00EE63A1" w:rsidRDefault="00194DF2" w:rsidP="00194DF2">
            <w:pPr>
              <w:rPr>
                <w:rFonts w:ascii="Arial" w:hAnsi="Arial" w:cs="Arial"/>
                <w:sz w:val="20"/>
                <w:szCs w:val="20"/>
              </w:rPr>
            </w:pPr>
            <w:r>
              <w:rPr>
                <w:rFonts w:ascii="Arial" w:hAnsi="Arial" w:cs="Arial"/>
                <w:sz w:val="20"/>
                <w:szCs w:val="20"/>
              </w:rPr>
              <w:t>Yes</w:t>
            </w:r>
          </w:p>
        </w:tc>
      </w:tr>
      <w:tr w:rsidR="00DE1653" w:rsidRPr="00EE63A1" w14:paraId="1F5A9849" w14:textId="77777777" w:rsidTr="009E2796">
        <w:tc>
          <w:tcPr>
            <w:tcW w:w="1937" w:type="dxa"/>
          </w:tcPr>
          <w:p w14:paraId="780AAA7D" w14:textId="452291D6" w:rsidR="00DE1653" w:rsidRPr="00EE63A1" w:rsidRDefault="00DE1653" w:rsidP="00DE1653">
            <w:pPr>
              <w:rPr>
                <w:rFonts w:ascii="Arial" w:hAnsi="Arial" w:cs="Arial"/>
                <w:sz w:val="20"/>
                <w:szCs w:val="20"/>
              </w:rPr>
            </w:pPr>
            <w:r>
              <w:rPr>
                <w:rFonts w:ascii="Arial" w:hAnsi="Arial" w:cs="Arial"/>
                <w:sz w:val="20"/>
                <w:szCs w:val="20"/>
              </w:rPr>
              <w:t>Ericsson</w:t>
            </w:r>
          </w:p>
        </w:tc>
        <w:tc>
          <w:tcPr>
            <w:tcW w:w="7694" w:type="dxa"/>
          </w:tcPr>
          <w:p w14:paraId="4C3B7093" w14:textId="5A41A4CB" w:rsidR="00DE1653" w:rsidRPr="00EE63A1" w:rsidRDefault="00DE1653" w:rsidP="00DE1653">
            <w:pPr>
              <w:rPr>
                <w:rFonts w:ascii="Arial" w:hAnsi="Arial" w:cs="Arial"/>
                <w:sz w:val="20"/>
                <w:szCs w:val="20"/>
              </w:rPr>
            </w:pPr>
            <w:r>
              <w:rPr>
                <w:rFonts w:ascii="Arial" w:hAnsi="Arial" w:cs="Arial"/>
                <w:sz w:val="20"/>
                <w:szCs w:val="20"/>
              </w:rPr>
              <w:t>Yes</w:t>
            </w:r>
          </w:p>
        </w:tc>
      </w:tr>
      <w:tr w:rsidR="00DE1653" w:rsidRPr="00EE63A1" w14:paraId="0889F4F3" w14:textId="77777777" w:rsidTr="009E2796">
        <w:tc>
          <w:tcPr>
            <w:tcW w:w="1937" w:type="dxa"/>
          </w:tcPr>
          <w:p w14:paraId="7190FD09" w14:textId="49C167FF" w:rsidR="00DE1653" w:rsidRPr="00EE63A1" w:rsidRDefault="001D3EBF" w:rsidP="00DE1653">
            <w:pPr>
              <w:rPr>
                <w:rFonts w:ascii="Arial" w:hAnsi="Arial" w:cs="Arial"/>
                <w:sz w:val="20"/>
                <w:szCs w:val="20"/>
              </w:rPr>
            </w:pPr>
            <w:r>
              <w:rPr>
                <w:rFonts w:ascii="Arial" w:hAnsi="Arial" w:cs="Arial"/>
                <w:sz w:val="20"/>
                <w:szCs w:val="20"/>
              </w:rPr>
              <w:t>Intel</w:t>
            </w:r>
          </w:p>
        </w:tc>
        <w:tc>
          <w:tcPr>
            <w:tcW w:w="7694" w:type="dxa"/>
          </w:tcPr>
          <w:p w14:paraId="62483E46" w14:textId="747C2A56" w:rsidR="00DE1653" w:rsidRPr="00EE63A1" w:rsidRDefault="001D3EBF" w:rsidP="00DE1653">
            <w:pPr>
              <w:rPr>
                <w:rFonts w:ascii="Arial" w:hAnsi="Arial" w:cs="Arial"/>
                <w:sz w:val="20"/>
                <w:szCs w:val="20"/>
              </w:rPr>
            </w:pPr>
            <w:r>
              <w:rPr>
                <w:rFonts w:ascii="Arial" w:hAnsi="Arial" w:cs="Arial"/>
                <w:sz w:val="20"/>
                <w:szCs w:val="20"/>
              </w:rPr>
              <w:t xml:space="preserve">As the UE is already BW limited, 3OS CORESET is a useful configuration to realize larger number of CCEs to reduce blocking and also for coverage enhancements. </w:t>
            </w:r>
            <w:proofErr w:type="gramStart"/>
            <w:r>
              <w:rPr>
                <w:rFonts w:ascii="Arial" w:hAnsi="Arial" w:cs="Arial"/>
                <w:sz w:val="20"/>
                <w:szCs w:val="20"/>
              </w:rPr>
              <w:t>So</w:t>
            </w:r>
            <w:proofErr w:type="gramEnd"/>
            <w:r>
              <w:rPr>
                <w:rFonts w:ascii="Arial" w:hAnsi="Arial" w:cs="Arial"/>
                <w:sz w:val="20"/>
                <w:szCs w:val="20"/>
              </w:rPr>
              <w:t xml:space="preserve"> it will be good to list a scaling factor if CORESET duration is increased. We suggest 1.3 scaling factor compared to the value used in reference configuration. Also, as described above in our comments, a </w:t>
            </w:r>
            <w:r w:rsidRPr="004652F5">
              <w:rPr>
                <w:rFonts w:ascii="Arial" w:hAnsi="Arial" w:cs="Arial"/>
                <w:sz w:val="20"/>
                <w:szCs w:val="20"/>
              </w:rPr>
              <w:t>given number of candidates may use a wide range of number of CCEs, leading to different power consumption.</w:t>
            </w:r>
            <w:r>
              <w:rPr>
                <w:rFonts w:ascii="Arial" w:hAnsi="Arial" w:cs="Arial"/>
                <w:sz w:val="20"/>
                <w:szCs w:val="20"/>
              </w:rPr>
              <w:t xml:space="preserve"> </w:t>
            </w:r>
            <w:proofErr w:type="gramStart"/>
            <w:r>
              <w:rPr>
                <w:rFonts w:ascii="Arial" w:hAnsi="Arial" w:cs="Arial"/>
                <w:sz w:val="20"/>
                <w:szCs w:val="20"/>
              </w:rPr>
              <w:t>So</w:t>
            </w:r>
            <w:proofErr w:type="gramEnd"/>
            <w:r>
              <w:rPr>
                <w:rFonts w:ascii="Arial" w:hAnsi="Arial" w:cs="Arial"/>
                <w:sz w:val="20"/>
                <w:szCs w:val="20"/>
              </w:rPr>
              <w:t xml:space="preserve"> it needs to be reflected as well.</w:t>
            </w:r>
          </w:p>
        </w:tc>
      </w:tr>
      <w:tr w:rsidR="00951E19" w:rsidRPr="00EE63A1" w14:paraId="63CE7605" w14:textId="77777777" w:rsidTr="009E2796">
        <w:tc>
          <w:tcPr>
            <w:tcW w:w="1937" w:type="dxa"/>
          </w:tcPr>
          <w:p w14:paraId="2F86C8DF" w14:textId="68FC15A7" w:rsidR="00951E19" w:rsidRPr="00EE63A1" w:rsidRDefault="00951E19" w:rsidP="00951E19">
            <w:pPr>
              <w:rPr>
                <w:rFonts w:ascii="Arial" w:hAnsi="Arial" w:cs="Arial"/>
                <w:sz w:val="20"/>
                <w:szCs w:val="20"/>
              </w:rPr>
            </w:pPr>
            <w:r>
              <w:rPr>
                <w:rFonts w:ascii="Arial" w:hAnsi="Arial" w:cs="Arial"/>
                <w:sz w:val="20"/>
                <w:szCs w:val="20"/>
              </w:rPr>
              <w:t>Qualcomm</w:t>
            </w:r>
          </w:p>
        </w:tc>
        <w:tc>
          <w:tcPr>
            <w:tcW w:w="7694" w:type="dxa"/>
          </w:tcPr>
          <w:p w14:paraId="60D4EE7F" w14:textId="29D7A95F" w:rsidR="00951E19" w:rsidRPr="00EE63A1" w:rsidRDefault="00951E19" w:rsidP="00951E19">
            <w:pPr>
              <w:rPr>
                <w:rFonts w:ascii="Arial" w:hAnsi="Arial" w:cs="Arial"/>
                <w:sz w:val="20"/>
                <w:szCs w:val="20"/>
              </w:rPr>
            </w:pPr>
            <w:r>
              <w:rPr>
                <w:rFonts w:ascii="Arial" w:hAnsi="Arial" w:cs="Arial"/>
                <w:sz w:val="20"/>
                <w:szCs w:val="20"/>
              </w:rPr>
              <w:t>Yes</w:t>
            </w:r>
          </w:p>
        </w:tc>
      </w:tr>
      <w:tr w:rsidR="00834A73" w:rsidRPr="00EE63A1" w14:paraId="28262DDA" w14:textId="77777777" w:rsidTr="009E2796">
        <w:tc>
          <w:tcPr>
            <w:tcW w:w="1937" w:type="dxa"/>
          </w:tcPr>
          <w:p w14:paraId="20DFCBC1" w14:textId="5E7AC3F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44987751" w14:textId="26BDCD54" w:rsidR="00834A73" w:rsidRDefault="00834A73" w:rsidP="00834A73">
            <w:pPr>
              <w:rPr>
                <w:rFonts w:ascii="Arial" w:hAnsi="Arial" w:cs="Arial"/>
                <w:sz w:val="20"/>
                <w:szCs w:val="20"/>
              </w:rPr>
            </w:pPr>
            <w:r>
              <w:rPr>
                <w:rFonts w:ascii="Arial" w:hAnsi="Arial" w:cs="Arial"/>
                <w:sz w:val="20"/>
                <w:szCs w:val="20"/>
              </w:rPr>
              <w:t xml:space="preserve">Yes. </w:t>
            </w:r>
          </w:p>
        </w:tc>
      </w:tr>
      <w:tr w:rsidR="00E26AA4" w:rsidRPr="00EE63A1" w14:paraId="3A523029" w14:textId="77777777" w:rsidTr="009E2796">
        <w:tc>
          <w:tcPr>
            <w:tcW w:w="1937" w:type="dxa"/>
          </w:tcPr>
          <w:p w14:paraId="03D2B30D" w14:textId="5100B0DE"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452BBF2E" w14:textId="3C049C74" w:rsidR="00E26AA4" w:rsidRDefault="00E26AA4" w:rsidP="00834A73">
            <w:pPr>
              <w:rPr>
                <w:rFonts w:ascii="Arial" w:hAnsi="Arial" w:cs="Arial"/>
                <w:sz w:val="20"/>
                <w:szCs w:val="20"/>
              </w:rPr>
            </w:pPr>
            <w:r>
              <w:rPr>
                <w:rFonts w:ascii="Arial" w:hAnsi="Arial" w:cs="Arial"/>
                <w:sz w:val="20"/>
                <w:szCs w:val="20"/>
              </w:rPr>
              <w:t>Yes</w:t>
            </w:r>
          </w:p>
        </w:tc>
      </w:tr>
      <w:tr w:rsidR="0027336C" w:rsidRPr="00EE63A1" w14:paraId="308F8074" w14:textId="77777777" w:rsidTr="0027336C">
        <w:tc>
          <w:tcPr>
            <w:tcW w:w="1937" w:type="dxa"/>
          </w:tcPr>
          <w:p w14:paraId="5D7249B8"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0482FF79" w14:textId="77777777" w:rsidR="0027336C" w:rsidRPr="00EE63A1" w:rsidRDefault="0027336C" w:rsidP="0027336C">
            <w:pPr>
              <w:rPr>
                <w:rFonts w:ascii="Arial" w:hAnsi="Arial" w:cs="Arial"/>
                <w:sz w:val="20"/>
                <w:szCs w:val="20"/>
              </w:rPr>
            </w:pPr>
            <w:r>
              <w:rPr>
                <w:rFonts w:ascii="Arial" w:eastAsiaTheme="minorEastAsia" w:hAnsi="Arial" w:cs="Arial"/>
                <w:sz w:val="20"/>
                <w:szCs w:val="20"/>
              </w:rPr>
              <w:t>Yes, the scaling method for BD reduction in TR 38.840 can be used, but the ‘maximum operation’ agreed in Rel-17 power saving should be used.</w:t>
            </w:r>
          </w:p>
        </w:tc>
      </w:tr>
      <w:tr w:rsidR="00597FF2" w:rsidRPr="00EE63A1" w14:paraId="494C619E" w14:textId="77777777" w:rsidTr="0027336C">
        <w:tc>
          <w:tcPr>
            <w:tcW w:w="1937" w:type="dxa"/>
          </w:tcPr>
          <w:p w14:paraId="0B7FDBB9" w14:textId="7C71F0FC" w:rsidR="00597FF2" w:rsidRDefault="00597FF2"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431CF769" w14:textId="031B9F48" w:rsidR="00597FF2" w:rsidRDefault="00597FF2"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E63A1" w14:paraId="0B9BD0B6" w14:textId="77777777" w:rsidTr="0027336C">
        <w:tc>
          <w:tcPr>
            <w:tcW w:w="1937" w:type="dxa"/>
          </w:tcPr>
          <w:p w14:paraId="344AA61F" w14:textId="4275258B" w:rsidR="00B009F3" w:rsidRDefault="00A21592"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2ED3BA38" w14:textId="0AD6AE86" w:rsidR="00B009F3" w:rsidRDefault="00A21592"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E63A1" w14:paraId="1D2E5F86" w14:textId="77777777" w:rsidTr="0027336C">
        <w:tc>
          <w:tcPr>
            <w:tcW w:w="1937" w:type="dxa"/>
          </w:tcPr>
          <w:p w14:paraId="3E576B41" w14:textId="46FBE24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3ABA6E83" w14:textId="48244177"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7A374C" w:rsidRPr="00EE63A1" w14:paraId="4AA05042" w14:textId="77777777" w:rsidTr="0027336C">
        <w:tc>
          <w:tcPr>
            <w:tcW w:w="1937" w:type="dxa"/>
          </w:tcPr>
          <w:p w14:paraId="0DA84A3A" w14:textId="4AD00A57"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0C3439F6" w14:textId="2A298C1D" w:rsidR="007A374C" w:rsidRDefault="007A374C" w:rsidP="007A374C">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3F6F3E" w:rsidRPr="00EE63A1" w14:paraId="2248017E" w14:textId="77777777" w:rsidTr="0027336C">
        <w:tc>
          <w:tcPr>
            <w:tcW w:w="1937" w:type="dxa"/>
          </w:tcPr>
          <w:p w14:paraId="6AE7A136" w14:textId="52C8D96E" w:rsidR="003F6F3E" w:rsidRDefault="003F6F3E" w:rsidP="003F6F3E">
            <w:pPr>
              <w:rPr>
                <w:rFonts w:ascii="Arial" w:eastAsia="Malgun Gothic" w:hAnsi="Arial" w:cs="Arial"/>
                <w:sz w:val="20"/>
                <w:szCs w:val="20"/>
                <w:lang w:eastAsia="ko-KR"/>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3208981" w14:textId="7E4A313E" w:rsidR="003F6F3E" w:rsidRDefault="003F6F3E" w:rsidP="003F6F3E">
            <w:pPr>
              <w:rPr>
                <w:rFonts w:ascii="Arial" w:eastAsia="Malgun Gothic" w:hAnsi="Arial" w:cs="Arial"/>
                <w:sz w:val="20"/>
                <w:szCs w:val="20"/>
                <w:lang w:eastAsia="ko-KR"/>
              </w:rPr>
            </w:pPr>
            <w:r>
              <w:rPr>
                <w:rFonts w:ascii="Arial" w:eastAsia="SimSun" w:hAnsi="Arial" w:cs="Arial" w:hint="eastAsia"/>
                <w:sz w:val="20"/>
                <w:szCs w:val="20"/>
              </w:rPr>
              <w:t xml:space="preserve">Yes. Additionally, we agree with Intel that </w:t>
            </w:r>
            <w:r>
              <w:rPr>
                <w:rFonts w:ascii="Arial" w:hAnsi="Arial" w:cs="Arial"/>
                <w:sz w:val="20"/>
                <w:szCs w:val="20"/>
              </w:rPr>
              <w:t xml:space="preserve">scaling factor </w:t>
            </w:r>
            <w:r>
              <w:rPr>
                <w:rFonts w:ascii="Arial" w:eastAsia="SimSun" w:hAnsi="Arial" w:cs="Arial" w:hint="eastAsia"/>
                <w:sz w:val="20"/>
                <w:szCs w:val="20"/>
              </w:rPr>
              <w:t>for</w:t>
            </w:r>
            <w:r>
              <w:rPr>
                <w:rFonts w:ascii="Arial" w:hAnsi="Arial" w:cs="Arial"/>
                <w:sz w:val="20"/>
                <w:szCs w:val="20"/>
              </w:rPr>
              <w:t xml:space="preserve"> CORESET duration </w:t>
            </w:r>
            <w:r>
              <w:rPr>
                <w:rFonts w:ascii="Arial" w:eastAsia="SimSun" w:hAnsi="Arial" w:cs="Arial" w:hint="eastAsia"/>
                <w:sz w:val="20"/>
                <w:szCs w:val="20"/>
              </w:rPr>
              <w:t xml:space="preserve">can be considered.  </w:t>
            </w:r>
          </w:p>
        </w:tc>
      </w:tr>
      <w:tr w:rsidR="003F6F3E" w:rsidRPr="00EE63A1" w14:paraId="246B04A3" w14:textId="77777777" w:rsidTr="0027336C">
        <w:tc>
          <w:tcPr>
            <w:tcW w:w="1937" w:type="dxa"/>
          </w:tcPr>
          <w:p w14:paraId="3DAA2B1E" w14:textId="389DA3C0" w:rsidR="003F6F3E" w:rsidRDefault="003F6F3E" w:rsidP="003F6F3E">
            <w:pPr>
              <w:rPr>
                <w:rFonts w:ascii="Arial" w:eastAsiaTheme="minorEastAsia" w:hAnsi="Arial" w:cs="Arial"/>
                <w:sz w:val="20"/>
                <w:szCs w:val="20"/>
              </w:rPr>
            </w:pPr>
            <w:r>
              <w:rPr>
                <w:rFonts w:ascii="Arial" w:eastAsia="Malgun Gothic" w:hAnsi="Arial" w:cs="Arial"/>
                <w:sz w:val="20"/>
                <w:szCs w:val="20"/>
                <w:lang w:eastAsia="ko-KR"/>
              </w:rPr>
              <w:t>OPPO</w:t>
            </w:r>
          </w:p>
        </w:tc>
        <w:tc>
          <w:tcPr>
            <w:tcW w:w="7694" w:type="dxa"/>
          </w:tcPr>
          <w:p w14:paraId="4444F4AA" w14:textId="129FE1FB" w:rsidR="003F6F3E" w:rsidRDefault="003F6F3E" w:rsidP="003F6F3E">
            <w:pPr>
              <w:rPr>
                <w:rFonts w:ascii="Arial" w:eastAsia="SimSun" w:hAnsi="Arial" w:cs="Arial"/>
                <w:sz w:val="20"/>
                <w:szCs w:val="20"/>
              </w:rPr>
            </w:pPr>
            <w:r>
              <w:rPr>
                <w:rFonts w:ascii="Arial" w:eastAsia="Malgun Gothic" w:hAnsi="Arial" w:cs="Arial"/>
                <w:sz w:val="20"/>
                <w:szCs w:val="20"/>
                <w:lang w:eastAsia="ko-KR"/>
              </w:rPr>
              <w:t>Yes</w:t>
            </w:r>
          </w:p>
        </w:tc>
      </w:tr>
      <w:tr w:rsidR="00143E88" w:rsidRPr="00EE63A1" w14:paraId="3F105F1F" w14:textId="77777777" w:rsidTr="0027336C">
        <w:tc>
          <w:tcPr>
            <w:tcW w:w="1937" w:type="dxa"/>
          </w:tcPr>
          <w:p w14:paraId="2D0BA595" w14:textId="7E33954A"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2DC0DF6" w14:textId="1BF33A7C"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6F6129C4" w14:textId="7995EAA2" w:rsidR="00EE63A1" w:rsidRDefault="00EE63A1">
      <w:pPr>
        <w:spacing w:before="120"/>
        <w:jc w:val="both"/>
        <w:rPr>
          <w:rFonts w:ascii="Arial" w:hAnsi="Arial" w:cs="Arial"/>
          <w:sz w:val="20"/>
          <w:szCs w:val="20"/>
        </w:rPr>
      </w:pPr>
    </w:p>
    <w:p w14:paraId="46C82A4D" w14:textId="43D357FE" w:rsidR="0095142A" w:rsidRDefault="00300C60">
      <w:pPr>
        <w:spacing w:before="120"/>
        <w:jc w:val="both"/>
        <w:rPr>
          <w:rFonts w:ascii="Arial" w:hAnsi="Arial" w:cs="Arial"/>
          <w:b/>
          <w:bCs/>
          <w:sz w:val="20"/>
          <w:szCs w:val="20"/>
          <w:highlight w:val="cyan"/>
        </w:rPr>
      </w:pPr>
      <w:r w:rsidRPr="00DD1E70">
        <w:rPr>
          <w:rFonts w:ascii="Arial" w:hAnsi="Arial" w:cs="Arial"/>
          <w:b/>
          <w:bCs/>
          <w:sz w:val="20"/>
          <w:szCs w:val="20"/>
          <w:highlight w:val="cyan"/>
        </w:rPr>
        <w:t xml:space="preserve">Proposal </w:t>
      </w:r>
      <w:r w:rsidR="00C26A57">
        <w:rPr>
          <w:rFonts w:ascii="Arial" w:hAnsi="Arial" w:cs="Arial"/>
          <w:b/>
          <w:bCs/>
          <w:sz w:val="20"/>
          <w:szCs w:val="20"/>
          <w:highlight w:val="cyan"/>
        </w:rPr>
        <w:t>5</w:t>
      </w:r>
      <w:r w:rsidRPr="00DD1E70">
        <w:rPr>
          <w:rFonts w:ascii="Arial" w:hAnsi="Arial" w:cs="Arial"/>
          <w:b/>
          <w:bCs/>
          <w:sz w:val="20"/>
          <w:szCs w:val="20"/>
          <w:highlight w:val="cyan"/>
        </w:rPr>
        <w:t xml:space="preserve">: For evaluation, </w:t>
      </w:r>
      <w:r>
        <w:rPr>
          <w:rFonts w:ascii="Arial" w:hAnsi="Arial" w:cs="Arial"/>
          <w:b/>
          <w:bCs/>
          <w:sz w:val="20"/>
          <w:szCs w:val="20"/>
          <w:highlight w:val="cyan"/>
        </w:rPr>
        <w:t>the</w:t>
      </w:r>
      <w:r w:rsidRPr="00DD1E70">
        <w:rPr>
          <w:rFonts w:ascii="Arial" w:hAnsi="Arial" w:cs="Arial"/>
          <w:b/>
          <w:bCs/>
          <w:sz w:val="20"/>
          <w:szCs w:val="20"/>
          <w:highlight w:val="cyan"/>
        </w:rPr>
        <w:t xml:space="preserve"> power scaling for PDCCH candidate reduction</w:t>
      </w:r>
      <w:r>
        <w:rPr>
          <w:rFonts w:ascii="Arial" w:hAnsi="Arial" w:cs="Arial"/>
          <w:b/>
          <w:bCs/>
          <w:sz w:val="20"/>
          <w:szCs w:val="20"/>
          <w:highlight w:val="cyan"/>
        </w:rPr>
        <w:t xml:space="preserve"> defined</w:t>
      </w:r>
      <w:r w:rsidRPr="00DD1E70">
        <w:rPr>
          <w:rFonts w:ascii="Arial" w:hAnsi="Arial" w:cs="Arial"/>
          <w:b/>
          <w:bCs/>
          <w:sz w:val="20"/>
          <w:szCs w:val="20"/>
          <w:highlight w:val="cyan"/>
        </w:rPr>
        <w:t xml:space="preserve"> in TR 38.840 </w:t>
      </w:r>
      <w:r>
        <w:rPr>
          <w:rFonts w:ascii="Arial" w:hAnsi="Arial" w:cs="Arial"/>
          <w:b/>
          <w:bCs/>
          <w:sz w:val="20"/>
          <w:szCs w:val="20"/>
          <w:highlight w:val="cyan"/>
        </w:rPr>
        <w:t xml:space="preserve">is </w:t>
      </w:r>
      <w:r w:rsidRPr="00DD1E70">
        <w:rPr>
          <w:rFonts w:ascii="Arial" w:hAnsi="Arial" w:cs="Arial"/>
          <w:b/>
          <w:bCs/>
          <w:sz w:val="20"/>
          <w:szCs w:val="20"/>
          <w:highlight w:val="cyan"/>
        </w:rPr>
        <w:t>reused</w:t>
      </w:r>
      <w:r w:rsidRPr="003F77DF">
        <w:rPr>
          <w:rFonts w:ascii="Arial" w:hAnsi="Arial" w:cs="Arial"/>
          <w:b/>
          <w:bCs/>
          <w:sz w:val="20"/>
          <w:szCs w:val="20"/>
          <w:highlight w:val="cyan"/>
        </w:rPr>
        <w:t xml:space="preserve"> for Redcap </w:t>
      </w:r>
      <w:r w:rsidRPr="0060080E">
        <w:rPr>
          <w:rFonts w:ascii="Arial" w:hAnsi="Arial" w:cs="Arial"/>
          <w:b/>
          <w:bCs/>
          <w:sz w:val="20"/>
          <w:szCs w:val="20"/>
          <w:highlight w:val="cyan"/>
        </w:rPr>
        <w:t xml:space="preserve">UEs. </w:t>
      </w:r>
    </w:p>
    <w:p w14:paraId="1DE37262" w14:textId="39A7DB8A" w:rsidR="0095142A" w:rsidRDefault="0095142A">
      <w:pPr>
        <w:spacing w:before="120"/>
        <w:jc w:val="both"/>
        <w:rPr>
          <w:rFonts w:ascii="Arial" w:hAnsi="Arial" w:cs="Arial"/>
          <w:b/>
          <w:bCs/>
          <w:sz w:val="20"/>
          <w:szCs w:val="20"/>
          <w:highlight w:val="cyan"/>
        </w:rPr>
      </w:pPr>
    </w:p>
    <w:p w14:paraId="779E10F9" w14:textId="77777777" w:rsidR="0095142A" w:rsidRPr="0095142A" w:rsidRDefault="0095142A">
      <w:pPr>
        <w:spacing w:before="120"/>
        <w:jc w:val="both"/>
        <w:rPr>
          <w:rFonts w:ascii="Arial" w:hAnsi="Arial" w:cs="Arial"/>
          <w:b/>
          <w:bCs/>
          <w:sz w:val="20"/>
          <w:szCs w:val="20"/>
          <w:highlight w:val="cyan"/>
        </w:rPr>
      </w:pPr>
    </w:p>
    <w:p w14:paraId="7F409FE1" w14:textId="49600993" w:rsidR="00D51723" w:rsidRDefault="00D51723">
      <w:pPr>
        <w:spacing w:before="120"/>
        <w:jc w:val="both"/>
        <w:rPr>
          <w:rFonts w:ascii="Arial" w:hAnsi="Arial" w:cs="Arial"/>
          <w:sz w:val="20"/>
          <w:szCs w:val="20"/>
        </w:rPr>
      </w:pPr>
      <w:r>
        <w:rPr>
          <w:rFonts w:ascii="Arial" w:hAnsi="Arial" w:cs="Arial"/>
          <w:sz w:val="20"/>
          <w:szCs w:val="20"/>
        </w:rPr>
        <w:t xml:space="preserve">Two companies proposed to define scaling factor to model </w:t>
      </w:r>
      <w:r w:rsidRPr="00D51723">
        <w:rPr>
          <w:rFonts w:ascii="Arial" w:hAnsi="Arial" w:cs="Arial"/>
          <w:sz w:val="20"/>
          <w:szCs w:val="20"/>
        </w:rPr>
        <w:t>the 3-symbols CORESET configuration</w:t>
      </w:r>
      <w:r>
        <w:rPr>
          <w:rFonts w:ascii="Arial" w:hAnsi="Arial" w:cs="Arial"/>
          <w:sz w:val="20"/>
          <w:szCs w:val="20"/>
        </w:rPr>
        <w:t>. The reason is that 3-symbols CORESET is a useful configuration to realize larger number of CCEs to reduce blocking and also for coverage enhancements. It seems beneficial to evaluate power consumption of this configuration to have a full picture of performance, e.g. power consumption vs. reduced blocking rate.  One company additionally to reflect</w:t>
      </w:r>
      <w:r w:rsidRPr="00D51723">
        <w:rPr>
          <w:rFonts w:ascii="Arial" w:hAnsi="Arial" w:cs="Arial"/>
          <w:sz w:val="20"/>
          <w:szCs w:val="20"/>
        </w:rPr>
        <w:t xml:space="preserve"> the non-overlapped CCEs numbers impact </w:t>
      </w:r>
      <w:r>
        <w:rPr>
          <w:rFonts w:ascii="Arial" w:hAnsi="Arial" w:cs="Arial"/>
          <w:sz w:val="20"/>
          <w:szCs w:val="20"/>
        </w:rPr>
        <w:t>when defining new power consumption model</w:t>
      </w:r>
      <w:r w:rsidRPr="00D51723">
        <w:rPr>
          <w:rFonts w:ascii="Arial" w:hAnsi="Arial" w:cs="Arial"/>
          <w:sz w:val="20"/>
          <w:szCs w:val="20"/>
        </w:rPr>
        <w:t xml:space="preserve">  </w:t>
      </w:r>
      <w:r>
        <w:rPr>
          <w:rFonts w:ascii="Arial" w:hAnsi="Arial" w:cs="Arial"/>
          <w:sz w:val="20"/>
          <w:szCs w:val="20"/>
        </w:rPr>
        <w:t xml:space="preserve"> </w:t>
      </w:r>
    </w:p>
    <w:p w14:paraId="585AAB94" w14:textId="716046D5" w:rsidR="00D51723" w:rsidRDefault="00D51723">
      <w:pPr>
        <w:spacing w:before="120"/>
        <w:jc w:val="both"/>
        <w:rPr>
          <w:rFonts w:ascii="Arial" w:hAnsi="Arial" w:cs="Arial"/>
          <w:sz w:val="20"/>
          <w:szCs w:val="20"/>
        </w:rPr>
      </w:pPr>
    </w:p>
    <w:p w14:paraId="09F196FB" w14:textId="73205D24" w:rsidR="00D51723" w:rsidRPr="00D51723" w:rsidRDefault="00D51723" w:rsidP="00D51723">
      <w:pPr>
        <w:spacing w:before="120" w:after="120"/>
        <w:rPr>
          <w:rFonts w:ascii="Arial" w:hAnsi="Arial" w:cs="Arial"/>
          <w:b/>
          <w:bCs/>
          <w:sz w:val="20"/>
          <w:szCs w:val="20"/>
        </w:rPr>
      </w:pPr>
      <w:r w:rsidRPr="00E26641">
        <w:rPr>
          <w:rFonts w:ascii="Arial" w:hAnsi="Arial" w:cs="Arial"/>
          <w:b/>
          <w:bCs/>
          <w:sz w:val="20"/>
          <w:szCs w:val="20"/>
          <w:highlight w:val="yellow"/>
        </w:rPr>
        <w:t>Question 5a: Whether needs to define a new scaling factor to model the 3-symbols CORESET configuration?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D51723" w:rsidRPr="002517FC" w14:paraId="1F97A632" w14:textId="77777777" w:rsidTr="00D51723">
        <w:tc>
          <w:tcPr>
            <w:tcW w:w="1937" w:type="dxa"/>
            <w:shd w:val="clear" w:color="auto" w:fill="D9D9D9" w:themeFill="background1" w:themeFillShade="D9"/>
          </w:tcPr>
          <w:p w14:paraId="67F1B51E"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3EBE24D4" w14:textId="77777777" w:rsidR="00D51723" w:rsidRPr="002517FC" w:rsidRDefault="00D51723" w:rsidP="00D51723">
            <w:pPr>
              <w:rPr>
                <w:rFonts w:ascii="Arial" w:hAnsi="Arial" w:cs="Arial"/>
                <w:b/>
                <w:bCs/>
                <w:sz w:val="20"/>
                <w:szCs w:val="20"/>
              </w:rPr>
            </w:pPr>
            <w:r w:rsidRPr="002517FC">
              <w:rPr>
                <w:rFonts w:ascii="Arial" w:hAnsi="Arial" w:cs="Arial"/>
                <w:b/>
                <w:bCs/>
                <w:sz w:val="20"/>
                <w:szCs w:val="20"/>
              </w:rPr>
              <w:t>Comments</w:t>
            </w:r>
          </w:p>
        </w:tc>
      </w:tr>
      <w:tr w:rsidR="00D51723" w:rsidRPr="002517FC" w14:paraId="64D54321" w14:textId="77777777" w:rsidTr="00D51723">
        <w:tc>
          <w:tcPr>
            <w:tcW w:w="1937" w:type="dxa"/>
          </w:tcPr>
          <w:p w14:paraId="17CF8317" w14:textId="11231E75" w:rsidR="00D51723" w:rsidRPr="002517FC" w:rsidRDefault="00D51723" w:rsidP="00D51723">
            <w:pPr>
              <w:rPr>
                <w:rFonts w:ascii="Arial" w:hAnsi="Arial" w:cs="Arial"/>
                <w:sz w:val="20"/>
                <w:szCs w:val="20"/>
              </w:rPr>
            </w:pPr>
          </w:p>
        </w:tc>
        <w:tc>
          <w:tcPr>
            <w:tcW w:w="7694" w:type="dxa"/>
          </w:tcPr>
          <w:p w14:paraId="78FEDF9B" w14:textId="236A080C" w:rsidR="00D51723" w:rsidRPr="002517FC" w:rsidRDefault="00D51723" w:rsidP="00D51723">
            <w:pPr>
              <w:rPr>
                <w:rFonts w:ascii="Arial" w:hAnsi="Arial" w:cs="Arial"/>
                <w:sz w:val="20"/>
                <w:szCs w:val="20"/>
              </w:rPr>
            </w:pPr>
          </w:p>
        </w:tc>
      </w:tr>
      <w:tr w:rsidR="00D51723" w:rsidRPr="002517FC" w14:paraId="11471A27" w14:textId="77777777" w:rsidTr="00D51723">
        <w:tc>
          <w:tcPr>
            <w:tcW w:w="1937" w:type="dxa"/>
          </w:tcPr>
          <w:p w14:paraId="647D32B6" w14:textId="24274231" w:rsidR="00D51723" w:rsidRPr="002517FC" w:rsidRDefault="00D51723" w:rsidP="00D51723">
            <w:pPr>
              <w:rPr>
                <w:rFonts w:ascii="Arial" w:hAnsi="Arial" w:cs="Arial"/>
                <w:sz w:val="20"/>
                <w:szCs w:val="20"/>
              </w:rPr>
            </w:pPr>
          </w:p>
        </w:tc>
        <w:tc>
          <w:tcPr>
            <w:tcW w:w="7694" w:type="dxa"/>
          </w:tcPr>
          <w:p w14:paraId="320F5546" w14:textId="53133877" w:rsidR="00D51723" w:rsidRPr="002517FC" w:rsidRDefault="00D51723" w:rsidP="00D51723">
            <w:pPr>
              <w:rPr>
                <w:rFonts w:ascii="Arial" w:hAnsi="Arial" w:cs="Arial"/>
                <w:sz w:val="20"/>
                <w:szCs w:val="20"/>
              </w:rPr>
            </w:pPr>
          </w:p>
        </w:tc>
      </w:tr>
      <w:tr w:rsidR="00D51723" w:rsidRPr="002517FC" w14:paraId="2E0F2919" w14:textId="77777777" w:rsidTr="00D51723">
        <w:tc>
          <w:tcPr>
            <w:tcW w:w="1937" w:type="dxa"/>
          </w:tcPr>
          <w:p w14:paraId="6FC2F4BA" w14:textId="337B8197" w:rsidR="00D51723" w:rsidRPr="002517FC" w:rsidRDefault="00D51723" w:rsidP="00D51723">
            <w:pPr>
              <w:rPr>
                <w:rFonts w:ascii="Arial" w:hAnsi="Arial" w:cs="Arial"/>
                <w:sz w:val="20"/>
                <w:szCs w:val="20"/>
              </w:rPr>
            </w:pPr>
          </w:p>
        </w:tc>
        <w:tc>
          <w:tcPr>
            <w:tcW w:w="7694" w:type="dxa"/>
          </w:tcPr>
          <w:p w14:paraId="2B351263" w14:textId="77777777" w:rsidR="00D51723" w:rsidRPr="002517FC" w:rsidRDefault="00D51723" w:rsidP="00D51723">
            <w:pPr>
              <w:rPr>
                <w:rFonts w:ascii="Arial" w:hAnsi="Arial" w:cs="Arial"/>
                <w:sz w:val="20"/>
                <w:szCs w:val="20"/>
              </w:rPr>
            </w:pPr>
          </w:p>
        </w:tc>
      </w:tr>
      <w:tr w:rsidR="00D51723" w:rsidRPr="002517FC" w14:paraId="36D77895" w14:textId="77777777" w:rsidTr="00D51723">
        <w:tc>
          <w:tcPr>
            <w:tcW w:w="1937" w:type="dxa"/>
          </w:tcPr>
          <w:p w14:paraId="16A8625A" w14:textId="254DC496" w:rsidR="00D51723" w:rsidRPr="002517FC" w:rsidRDefault="00D51723" w:rsidP="00D51723">
            <w:pPr>
              <w:rPr>
                <w:rFonts w:ascii="Arial" w:hAnsi="Arial" w:cs="Arial"/>
                <w:sz w:val="20"/>
                <w:szCs w:val="20"/>
              </w:rPr>
            </w:pPr>
          </w:p>
        </w:tc>
        <w:tc>
          <w:tcPr>
            <w:tcW w:w="7694" w:type="dxa"/>
          </w:tcPr>
          <w:p w14:paraId="05A8C698" w14:textId="6A658103" w:rsidR="00D51723" w:rsidRPr="002517FC" w:rsidRDefault="00D51723" w:rsidP="00D51723">
            <w:pPr>
              <w:rPr>
                <w:rFonts w:ascii="Arial" w:hAnsi="Arial" w:cs="Arial"/>
                <w:sz w:val="20"/>
                <w:szCs w:val="20"/>
              </w:rPr>
            </w:pPr>
          </w:p>
        </w:tc>
      </w:tr>
      <w:tr w:rsidR="00D51723" w:rsidRPr="002517FC" w14:paraId="193011F0" w14:textId="77777777" w:rsidTr="00D51723">
        <w:tc>
          <w:tcPr>
            <w:tcW w:w="1937" w:type="dxa"/>
          </w:tcPr>
          <w:p w14:paraId="0339AAEC" w14:textId="35C36D88" w:rsidR="00D51723" w:rsidRPr="002517FC" w:rsidRDefault="00D51723" w:rsidP="00D51723">
            <w:pPr>
              <w:rPr>
                <w:rFonts w:ascii="Arial" w:hAnsi="Arial" w:cs="Arial"/>
                <w:sz w:val="20"/>
                <w:szCs w:val="20"/>
              </w:rPr>
            </w:pPr>
          </w:p>
        </w:tc>
        <w:tc>
          <w:tcPr>
            <w:tcW w:w="7694" w:type="dxa"/>
          </w:tcPr>
          <w:p w14:paraId="39BCC075" w14:textId="77777777" w:rsidR="00D51723" w:rsidRPr="00D51723" w:rsidRDefault="00D51723" w:rsidP="00D51723">
            <w:pPr>
              <w:rPr>
                <w:rFonts w:ascii="Arial" w:hAnsi="Arial" w:cs="Arial"/>
              </w:rPr>
            </w:pPr>
          </w:p>
        </w:tc>
      </w:tr>
    </w:tbl>
    <w:p w14:paraId="086E48F5" w14:textId="77777777" w:rsidR="00D51723" w:rsidRPr="00D51723" w:rsidRDefault="00D51723">
      <w:pPr>
        <w:spacing w:before="120"/>
        <w:jc w:val="both"/>
        <w:rPr>
          <w:rFonts w:ascii="Arial" w:hAnsi="Arial" w:cs="Arial"/>
          <w:sz w:val="20"/>
          <w:szCs w:val="20"/>
          <w:lang w:val="en-GB"/>
        </w:rPr>
      </w:pPr>
    </w:p>
    <w:p w14:paraId="49ECE568" w14:textId="541D1E86" w:rsidR="00D51723" w:rsidRPr="00E26641" w:rsidRDefault="00D51723" w:rsidP="00E26641">
      <w:pPr>
        <w:spacing w:after="120"/>
      </w:pPr>
      <w:r w:rsidRPr="00E26641">
        <w:rPr>
          <w:rFonts w:ascii="Arial" w:hAnsi="Arial" w:cs="Arial"/>
          <w:b/>
          <w:bCs/>
          <w:sz w:val="20"/>
          <w:szCs w:val="20"/>
          <w:highlight w:val="yellow"/>
        </w:rPr>
        <w:t xml:space="preserve">Question 5b: Whether needs to </w:t>
      </w:r>
      <w:r w:rsidR="00E26641" w:rsidRPr="00E26641">
        <w:rPr>
          <w:rFonts w:ascii="Arial" w:hAnsi="Arial" w:cs="Arial"/>
          <w:b/>
          <w:bCs/>
          <w:sz w:val="20"/>
          <w:szCs w:val="20"/>
          <w:highlight w:val="yellow"/>
        </w:rPr>
        <w:t>define a new scaling to capture</w:t>
      </w:r>
      <w:r w:rsidRPr="00E26641">
        <w:rPr>
          <w:rFonts w:ascii="Arial" w:hAnsi="Arial" w:cs="Arial"/>
          <w:b/>
          <w:bCs/>
          <w:sz w:val="20"/>
          <w:szCs w:val="20"/>
          <w:highlight w:val="yellow"/>
        </w:rPr>
        <w:t xml:space="preserve"> </w:t>
      </w:r>
      <w:r w:rsidR="00E26641" w:rsidRPr="00E26641">
        <w:rPr>
          <w:rFonts w:ascii="Arial" w:hAnsi="Arial" w:cs="Arial"/>
          <w:b/>
          <w:bCs/>
          <w:color w:val="000000"/>
          <w:sz w:val="18"/>
          <w:szCs w:val="18"/>
          <w:highlight w:val="yellow"/>
          <w:shd w:val="clear" w:color="auto" w:fill="00FFFF"/>
          <w:lang w:val="en-GB"/>
        </w:rPr>
        <w:t>the non-overlapped CCEs numbers impact</w:t>
      </w:r>
      <w:r w:rsidRPr="00E26641">
        <w:rPr>
          <w:rFonts w:ascii="Arial" w:hAnsi="Arial" w:cs="Arial"/>
          <w:b/>
          <w:bCs/>
          <w:sz w:val="20"/>
          <w:szCs w:val="20"/>
          <w:highlight w:val="yellow"/>
        </w:rPr>
        <w:t>? If yes, what values is proposed? If not, please briefly explain why?</w:t>
      </w:r>
    </w:p>
    <w:tbl>
      <w:tblPr>
        <w:tblStyle w:val="TableGrid"/>
        <w:tblW w:w="9631" w:type="dxa"/>
        <w:tblLayout w:type="fixed"/>
        <w:tblLook w:val="04A0" w:firstRow="1" w:lastRow="0" w:firstColumn="1" w:lastColumn="0" w:noHBand="0" w:noVBand="1"/>
      </w:tblPr>
      <w:tblGrid>
        <w:gridCol w:w="1937"/>
        <w:gridCol w:w="7694"/>
      </w:tblGrid>
      <w:tr w:rsidR="00E26641" w:rsidRPr="002517FC" w14:paraId="191209CE" w14:textId="77777777" w:rsidTr="003A51E5">
        <w:tc>
          <w:tcPr>
            <w:tcW w:w="1937" w:type="dxa"/>
            <w:shd w:val="clear" w:color="auto" w:fill="D9D9D9" w:themeFill="background1" w:themeFillShade="D9"/>
          </w:tcPr>
          <w:p w14:paraId="77775EFD" w14:textId="77777777" w:rsidR="00E26641" w:rsidRPr="002517FC" w:rsidRDefault="00E26641" w:rsidP="003A51E5">
            <w:pPr>
              <w:rPr>
                <w:rFonts w:ascii="Arial" w:hAnsi="Arial" w:cs="Arial"/>
                <w:b/>
                <w:bCs/>
                <w:sz w:val="20"/>
                <w:szCs w:val="20"/>
              </w:rPr>
            </w:pPr>
            <w:r w:rsidRPr="002517FC">
              <w:rPr>
                <w:rFonts w:ascii="Arial" w:hAnsi="Arial" w:cs="Arial"/>
                <w:b/>
                <w:bCs/>
                <w:sz w:val="20"/>
                <w:szCs w:val="20"/>
              </w:rPr>
              <w:lastRenderedPageBreak/>
              <w:t>Company</w:t>
            </w:r>
          </w:p>
        </w:tc>
        <w:tc>
          <w:tcPr>
            <w:tcW w:w="7694" w:type="dxa"/>
            <w:shd w:val="clear" w:color="auto" w:fill="D9D9D9" w:themeFill="background1" w:themeFillShade="D9"/>
          </w:tcPr>
          <w:p w14:paraId="3984071F" w14:textId="77777777" w:rsidR="00E26641" w:rsidRPr="002517FC" w:rsidRDefault="00E26641" w:rsidP="003A51E5">
            <w:pPr>
              <w:rPr>
                <w:rFonts w:ascii="Arial" w:hAnsi="Arial" w:cs="Arial"/>
                <w:b/>
                <w:bCs/>
                <w:sz w:val="20"/>
                <w:szCs w:val="20"/>
              </w:rPr>
            </w:pPr>
            <w:r w:rsidRPr="002517FC">
              <w:rPr>
                <w:rFonts w:ascii="Arial" w:hAnsi="Arial" w:cs="Arial"/>
                <w:b/>
                <w:bCs/>
                <w:sz w:val="20"/>
                <w:szCs w:val="20"/>
              </w:rPr>
              <w:t>Comments</w:t>
            </w:r>
          </w:p>
        </w:tc>
      </w:tr>
      <w:tr w:rsidR="00E26641" w:rsidRPr="002517FC" w14:paraId="69A87D4B" w14:textId="77777777" w:rsidTr="003A51E5">
        <w:tc>
          <w:tcPr>
            <w:tcW w:w="1937" w:type="dxa"/>
          </w:tcPr>
          <w:p w14:paraId="640ED9A2" w14:textId="77777777" w:rsidR="00E26641" w:rsidRPr="002517FC" w:rsidRDefault="00E26641" w:rsidP="003A51E5">
            <w:pPr>
              <w:rPr>
                <w:rFonts w:ascii="Arial" w:hAnsi="Arial" w:cs="Arial"/>
                <w:sz w:val="20"/>
                <w:szCs w:val="20"/>
              </w:rPr>
            </w:pPr>
          </w:p>
        </w:tc>
        <w:tc>
          <w:tcPr>
            <w:tcW w:w="7694" w:type="dxa"/>
          </w:tcPr>
          <w:p w14:paraId="28C005BA" w14:textId="77777777" w:rsidR="00E26641" w:rsidRPr="002517FC" w:rsidRDefault="00E26641" w:rsidP="003A51E5">
            <w:pPr>
              <w:rPr>
                <w:rFonts w:ascii="Arial" w:hAnsi="Arial" w:cs="Arial"/>
                <w:sz w:val="20"/>
                <w:szCs w:val="20"/>
              </w:rPr>
            </w:pPr>
          </w:p>
        </w:tc>
      </w:tr>
      <w:tr w:rsidR="00E26641" w:rsidRPr="002517FC" w14:paraId="51FA2451" w14:textId="77777777" w:rsidTr="003A51E5">
        <w:tc>
          <w:tcPr>
            <w:tcW w:w="1937" w:type="dxa"/>
          </w:tcPr>
          <w:p w14:paraId="7FDBA672" w14:textId="77777777" w:rsidR="00E26641" w:rsidRPr="002517FC" w:rsidRDefault="00E26641" w:rsidP="003A51E5">
            <w:pPr>
              <w:rPr>
                <w:rFonts w:ascii="Arial" w:hAnsi="Arial" w:cs="Arial"/>
                <w:sz w:val="20"/>
                <w:szCs w:val="20"/>
              </w:rPr>
            </w:pPr>
          </w:p>
        </w:tc>
        <w:tc>
          <w:tcPr>
            <w:tcW w:w="7694" w:type="dxa"/>
          </w:tcPr>
          <w:p w14:paraId="288D5B73" w14:textId="77777777" w:rsidR="00E26641" w:rsidRPr="002517FC" w:rsidRDefault="00E26641" w:rsidP="003A51E5">
            <w:pPr>
              <w:rPr>
                <w:rFonts w:ascii="Arial" w:hAnsi="Arial" w:cs="Arial"/>
                <w:sz w:val="20"/>
                <w:szCs w:val="20"/>
              </w:rPr>
            </w:pPr>
          </w:p>
        </w:tc>
      </w:tr>
      <w:tr w:rsidR="00E26641" w:rsidRPr="002517FC" w14:paraId="65B421DF" w14:textId="77777777" w:rsidTr="003A51E5">
        <w:tc>
          <w:tcPr>
            <w:tcW w:w="1937" w:type="dxa"/>
          </w:tcPr>
          <w:p w14:paraId="04501397" w14:textId="77777777" w:rsidR="00E26641" w:rsidRPr="002517FC" w:rsidRDefault="00E26641" w:rsidP="003A51E5">
            <w:pPr>
              <w:rPr>
                <w:rFonts w:ascii="Arial" w:hAnsi="Arial" w:cs="Arial"/>
                <w:sz w:val="20"/>
                <w:szCs w:val="20"/>
              </w:rPr>
            </w:pPr>
          </w:p>
        </w:tc>
        <w:tc>
          <w:tcPr>
            <w:tcW w:w="7694" w:type="dxa"/>
          </w:tcPr>
          <w:p w14:paraId="0F0C4B5F" w14:textId="77777777" w:rsidR="00E26641" w:rsidRPr="002517FC" w:rsidRDefault="00E26641" w:rsidP="003A51E5">
            <w:pPr>
              <w:rPr>
                <w:rFonts w:ascii="Arial" w:hAnsi="Arial" w:cs="Arial"/>
                <w:sz w:val="20"/>
                <w:szCs w:val="20"/>
              </w:rPr>
            </w:pPr>
          </w:p>
        </w:tc>
      </w:tr>
      <w:tr w:rsidR="00E26641" w:rsidRPr="002517FC" w14:paraId="6CC3FB0E" w14:textId="77777777" w:rsidTr="003A51E5">
        <w:tc>
          <w:tcPr>
            <w:tcW w:w="1937" w:type="dxa"/>
          </w:tcPr>
          <w:p w14:paraId="4A846837" w14:textId="77777777" w:rsidR="00E26641" w:rsidRPr="002517FC" w:rsidRDefault="00E26641" w:rsidP="003A51E5">
            <w:pPr>
              <w:rPr>
                <w:rFonts w:ascii="Arial" w:hAnsi="Arial" w:cs="Arial"/>
                <w:sz w:val="20"/>
                <w:szCs w:val="20"/>
              </w:rPr>
            </w:pPr>
          </w:p>
        </w:tc>
        <w:tc>
          <w:tcPr>
            <w:tcW w:w="7694" w:type="dxa"/>
          </w:tcPr>
          <w:p w14:paraId="549ED7A7" w14:textId="77777777" w:rsidR="00E26641" w:rsidRPr="002517FC" w:rsidRDefault="00E26641" w:rsidP="003A51E5">
            <w:pPr>
              <w:rPr>
                <w:rFonts w:ascii="Arial" w:hAnsi="Arial" w:cs="Arial"/>
                <w:sz w:val="20"/>
                <w:szCs w:val="20"/>
              </w:rPr>
            </w:pPr>
          </w:p>
        </w:tc>
      </w:tr>
      <w:tr w:rsidR="00E26641" w:rsidRPr="002517FC" w14:paraId="62DAD3EC" w14:textId="77777777" w:rsidTr="003A51E5">
        <w:tc>
          <w:tcPr>
            <w:tcW w:w="1937" w:type="dxa"/>
          </w:tcPr>
          <w:p w14:paraId="35833CAD" w14:textId="77777777" w:rsidR="00E26641" w:rsidRPr="002517FC" w:rsidRDefault="00E26641" w:rsidP="003A51E5">
            <w:pPr>
              <w:rPr>
                <w:rFonts w:ascii="Arial" w:hAnsi="Arial" w:cs="Arial"/>
                <w:sz w:val="20"/>
                <w:szCs w:val="20"/>
              </w:rPr>
            </w:pPr>
          </w:p>
        </w:tc>
        <w:tc>
          <w:tcPr>
            <w:tcW w:w="7694" w:type="dxa"/>
          </w:tcPr>
          <w:p w14:paraId="06BB849B" w14:textId="77777777" w:rsidR="00E26641" w:rsidRPr="00D51723" w:rsidRDefault="00E26641" w:rsidP="003A51E5">
            <w:pPr>
              <w:rPr>
                <w:rFonts w:ascii="Arial" w:hAnsi="Arial" w:cs="Arial"/>
              </w:rPr>
            </w:pPr>
          </w:p>
        </w:tc>
      </w:tr>
    </w:tbl>
    <w:p w14:paraId="45B023C1" w14:textId="792E1596" w:rsidR="00D51723" w:rsidRDefault="00D51723">
      <w:pPr>
        <w:spacing w:before="120"/>
        <w:jc w:val="both"/>
        <w:rPr>
          <w:rFonts w:ascii="Arial" w:hAnsi="Arial" w:cs="Arial"/>
          <w:sz w:val="20"/>
          <w:szCs w:val="20"/>
        </w:rPr>
      </w:pPr>
    </w:p>
    <w:p w14:paraId="6B145A62" w14:textId="77777777" w:rsidR="00E26641" w:rsidRDefault="00E26641">
      <w:pPr>
        <w:spacing w:before="120"/>
        <w:jc w:val="both"/>
        <w:rPr>
          <w:rFonts w:ascii="Arial" w:hAnsi="Arial" w:cs="Arial"/>
          <w:sz w:val="20"/>
          <w:szCs w:val="20"/>
        </w:rPr>
      </w:pPr>
    </w:p>
    <w:p w14:paraId="2BFB1E67" w14:textId="77777777" w:rsidR="00FD4C52" w:rsidRPr="0027336C" w:rsidRDefault="00FD4C52">
      <w:pPr>
        <w:spacing w:before="120"/>
        <w:jc w:val="both"/>
        <w:rPr>
          <w:rFonts w:ascii="Arial" w:hAnsi="Arial" w:cs="Arial"/>
          <w:sz w:val="20"/>
          <w:szCs w:val="20"/>
        </w:rPr>
      </w:pPr>
    </w:p>
    <w:p w14:paraId="6CEC7E4D" w14:textId="75FF8316" w:rsidR="00C73658" w:rsidRDefault="00C73658" w:rsidP="00C7365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2.3. DRX configuration  </w:t>
      </w:r>
    </w:p>
    <w:p w14:paraId="2EB1DEAB" w14:textId="1685AFB9" w:rsidR="00E8689B" w:rsidRDefault="00C73658">
      <w:pPr>
        <w:spacing w:before="120"/>
        <w:rPr>
          <w:rFonts w:ascii="Arial" w:hAnsi="Arial" w:cs="Arial"/>
          <w:sz w:val="20"/>
          <w:szCs w:val="20"/>
          <w:lang w:val="en-GB"/>
        </w:rPr>
      </w:pPr>
      <w:r w:rsidRPr="00C73658">
        <w:rPr>
          <w:rFonts w:ascii="Arial" w:hAnsi="Arial" w:cs="Arial"/>
          <w:sz w:val="20"/>
          <w:szCs w:val="20"/>
          <w:lang w:val="en-GB"/>
        </w:rPr>
        <w:t xml:space="preserve">One </w:t>
      </w:r>
      <w:r w:rsidR="007D751F" w:rsidRPr="00C73658">
        <w:rPr>
          <w:rFonts w:ascii="Arial" w:hAnsi="Arial" w:cs="Arial"/>
          <w:sz w:val="20"/>
          <w:szCs w:val="20"/>
          <w:lang w:val="en-GB"/>
        </w:rPr>
        <w:t>Company C</w:t>
      </w:r>
      <w:r w:rsidRPr="00C73658">
        <w:rPr>
          <w:rFonts w:ascii="Arial" w:hAnsi="Arial" w:cs="Arial"/>
          <w:sz w:val="20"/>
          <w:szCs w:val="20"/>
          <w:lang w:val="en-GB"/>
        </w:rPr>
        <w:t xml:space="preserve">omment that DRX setting should be discussed and aligned for power consumption study, same as what we did in Rel-16 power saving study. </w:t>
      </w:r>
      <w:r>
        <w:rPr>
          <w:rFonts w:ascii="Arial" w:hAnsi="Arial" w:cs="Arial"/>
          <w:sz w:val="20"/>
          <w:szCs w:val="20"/>
          <w:lang w:val="en-GB"/>
        </w:rPr>
        <w:t xml:space="preserve">More especially, the following configuration of </w:t>
      </w:r>
      <w:r w:rsidRPr="00C73658">
        <w:rPr>
          <w:rFonts w:ascii="Arial" w:hAnsi="Arial" w:cs="Arial"/>
          <w:sz w:val="20"/>
          <w:szCs w:val="20"/>
          <w:lang w:val="en-GB"/>
        </w:rPr>
        <w:t xml:space="preserve">(DRX cycle, ON duration, </w:t>
      </w:r>
      <w:proofErr w:type="spellStart"/>
      <w:r w:rsidRPr="00C73658">
        <w:rPr>
          <w:rFonts w:ascii="Arial" w:hAnsi="Arial" w:cs="Arial"/>
          <w:sz w:val="20"/>
          <w:szCs w:val="20"/>
          <w:lang w:val="en-GB"/>
        </w:rPr>
        <w:t>in</w:t>
      </w:r>
      <w:r>
        <w:rPr>
          <w:rFonts w:ascii="Arial" w:hAnsi="Arial" w:cs="Arial"/>
          <w:sz w:val="20"/>
          <w:szCs w:val="20"/>
          <w:lang w:val="en-GB"/>
        </w:rPr>
        <w:t>A</w:t>
      </w:r>
      <w:r w:rsidRPr="00C73658">
        <w:rPr>
          <w:rFonts w:ascii="Arial" w:hAnsi="Arial" w:cs="Arial"/>
          <w:sz w:val="20"/>
          <w:szCs w:val="20"/>
          <w:lang w:val="en-GB"/>
        </w:rPr>
        <w:t>ctivityTimer</w:t>
      </w:r>
      <w:proofErr w:type="spellEnd"/>
      <w:r w:rsidRPr="00C73658">
        <w:rPr>
          <w:rFonts w:ascii="Arial" w:hAnsi="Arial" w:cs="Arial"/>
          <w:sz w:val="20"/>
          <w:szCs w:val="20"/>
          <w:lang w:val="en-GB"/>
        </w:rPr>
        <w:t xml:space="preserve">) </w:t>
      </w:r>
      <w:r>
        <w:rPr>
          <w:rFonts w:ascii="Arial" w:hAnsi="Arial" w:cs="Arial"/>
          <w:sz w:val="20"/>
          <w:szCs w:val="20"/>
          <w:lang w:val="en-GB"/>
        </w:rPr>
        <w:t xml:space="preserve">was proposed by one company: </w:t>
      </w:r>
    </w:p>
    <w:p w14:paraId="25238A53" w14:textId="77777777" w:rsidR="00C73658" w:rsidRDefault="00C73658" w:rsidP="00C73658">
      <w:pPr>
        <w:pStyle w:val="ListParagraph"/>
        <w:numPr>
          <w:ilvl w:val="0"/>
          <w:numId w:val="25"/>
        </w:numPr>
        <w:spacing w:before="120"/>
        <w:rPr>
          <w:rFonts w:ascii="Arial" w:hAnsi="Arial" w:cs="Arial"/>
        </w:rPr>
      </w:pPr>
      <w:r>
        <w:rPr>
          <w:rFonts w:ascii="Arial" w:hAnsi="Arial" w:cs="Arial"/>
        </w:rPr>
        <w:t xml:space="preserve">For Instant messaging: </w:t>
      </w:r>
    </w:p>
    <w:p w14:paraId="65A290AE" w14:textId="742EC228"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(DRX cycle, ON duration, </w:t>
      </w:r>
      <w:proofErr w:type="spellStart"/>
      <w:r w:rsidRPr="005657E1">
        <w:rPr>
          <w:rFonts w:ascii="Arial" w:hAnsi="Arial" w:cs="Arial"/>
          <w:lang w:val="fr-FR"/>
        </w:rPr>
        <w:t>inActivityTimer</w:t>
      </w:r>
      <w:proofErr w:type="spellEnd"/>
      <w:r w:rsidRPr="005657E1">
        <w:rPr>
          <w:rFonts w:ascii="Arial" w:hAnsi="Arial" w:cs="Arial"/>
          <w:lang w:val="fr-FR"/>
        </w:rPr>
        <w:t>) = (320ms, 10ms, 80ms)</w:t>
      </w:r>
      <w:r w:rsidR="007D751F" w:rsidRPr="005657E1">
        <w:rPr>
          <w:rFonts w:ascii="Arial" w:hAnsi="Arial" w:cs="Arial"/>
          <w:lang w:val="fr-FR"/>
        </w:rPr>
        <w:t xml:space="preserve">. </w:t>
      </w:r>
    </w:p>
    <w:p w14:paraId="3852C60D" w14:textId="5A84B757" w:rsidR="00C73658" w:rsidRDefault="00C73658" w:rsidP="00C73658">
      <w:pPr>
        <w:pStyle w:val="ListParagraph"/>
        <w:numPr>
          <w:ilvl w:val="0"/>
          <w:numId w:val="25"/>
        </w:numPr>
        <w:spacing w:before="120"/>
        <w:rPr>
          <w:rFonts w:ascii="Arial" w:hAnsi="Arial" w:cs="Arial"/>
        </w:rPr>
      </w:pPr>
      <w:r>
        <w:rPr>
          <w:rFonts w:ascii="Arial" w:hAnsi="Arial" w:cs="Arial"/>
        </w:rPr>
        <w:t xml:space="preserve">Heartbeat (process monitoring) </w:t>
      </w:r>
    </w:p>
    <w:p w14:paraId="0BB8BD6E" w14:textId="5D83F96C" w:rsidR="007D751F" w:rsidRPr="005657E1" w:rsidRDefault="00C73658" w:rsidP="007D751F">
      <w:pPr>
        <w:pStyle w:val="ListParagraph"/>
        <w:numPr>
          <w:ilvl w:val="1"/>
          <w:numId w:val="25"/>
        </w:numPr>
        <w:spacing w:before="120"/>
        <w:rPr>
          <w:rFonts w:ascii="Arial" w:hAnsi="Arial" w:cs="Arial"/>
          <w:lang w:val="fr-FR"/>
        </w:rPr>
      </w:pPr>
      <w:r w:rsidRPr="005657E1">
        <w:rPr>
          <w:rFonts w:ascii="Arial" w:hAnsi="Arial" w:cs="Arial"/>
          <w:lang w:val="fr-FR"/>
        </w:rPr>
        <w:t xml:space="preserve"> (DRX cycle, ON duration, </w:t>
      </w:r>
      <w:proofErr w:type="spellStart"/>
      <w:r w:rsidRPr="005657E1">
        <w:rPr>
          <w:rFonts w:ascii="Arial" w:hAnsi="Arial" w:cs="Arial"/>
          <w:lang w:val="fr-FR"/>
        </w:rPr>
        <w:t>inActivityTimer</w:t>
      </w:r>
      <w:proofErr w:type="spellEnd"/>
      <w:r w:rsidRPr="005657E1">
        <w:rPr>
          <w:rFonts w:ascii="Arial" w:hAnsi="Arial" w:cs="Arial"/>
          <w:lang w:val="fr-FR"/>
        </w:rPr>
        <w:t>) = (100ms, [1]ms, [1]ms).</w:t>
      </w:r>
    </w:p>
    <w:p w14:paraId="5F63831B" w14:textId="7B2135E6" w:rsidR="007D751F" w:rsidRDefault="007D751F" w:rsidP="00C73658">
      <w:pPr>
        <w:spacing w:before="120" w:after="120"/>
        <w:jc w:val="both"/>
        <w:rPr>
          <w:rFonts w:ascii="Arial" w:hAnsi="Arial" w:cs="Arial"/>
          <w:sz w:val="20"/>
          <w:szCs w:val="20"/>
          <w:lang w:val="en-GB"/>
        </w:rPr>
      </w:pPr>
      <w:r>
        <w:rPr>
          <w:rFonts w:ascii="Arial" w:hAnsi="Arial" w:cs="Arial"/>
          <w:sz w:val="20"/>
          <w:szCs w:val="20"/>
          <w:lang w:val="en-GB"/>
        </w:rPr>
        <w:t xml:space="preserve">The following DRX configurations were used in TR 38.840 for Rel-16 power saving study: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3450"/>
        <w:gridCol w:w="3600"/>
      </w:tblGrid>
      <w:tr w:rsidR="007D751F" w:rsidRPr="001D00BB" w14:paraId="4BD071A5"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679F4B66" w14:textId="77777777" w:rsidR="007D751F" w:rsidRPr="001D00BB" w:rsidRDefault="007D751F" w:rsidP="009E2796">
            <w:pPr>
              <w:pStyle w:val="TAH"/>
              <w:rPr>
                <w:sz w:val="24"/>
              </w:rPr>
            </w:pP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12761FB9" w14:textId="77777777" w:rsidR="007D751F" w:rsidRPr="001D00BB" w:rsidRDefault="007D751F" w:rsidP="009E2796">
            <w:pPr>
              <w:pStyle w:val="TAH"/>
            </w:pPr>
            <w:r w:rsidRPr="001D00BB">
              <w:t>Instant messaging</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58ABA471" w14:textId="77777777" w:rsidR="007D751F" w:rsidRPr="001D00BB" w:rsidRDefault="007D751F" w:rsidP="009E2796">
            <w:pPr>
              <w:pStyle w:val="TAH"/>
            </w:pPr>
            <w:r w:rsidRPr="001D00BB">
              <w:t>VoIP</w:t>
            </w:r>
          </w:p>
        </w:tc>
      </w:tr>
      <w:tr w:rsidR="007D751F" w:rsidRPr="001D00BB" w14:paraId="0797BDED" w14:textId="77777777" w:rsidTr="007D751F">
        <w:tc>
          <w:tcPr>
            <w:tcW w:w="1495" w:type="dxa"/>
            <w:tcBorders>
              <w:top w:val="single" w:sz="4" w:space="0" w:color="auto"/>
              <w:left w:val="single" w:sz="4" w:space="0" w:color="auto"/>
              <w:bottom w:val="single" w:sz="4" w:space="0" w:color="auto"/>
              <w:right w:val="single" w:sz="4" w:space="0" w:color="auto"/>
            </w:tcBorders>
            <w:shd w:val="clear" w:color="auto" w:fill="auto"/>
            <w:hideMark/>
          </w:tcPr>
          <w:p w14:paraId="02DBF8EF" w14:textId="77777777" w:rsidR="007D751F" w:rsidRPr="001D00BB" w:rsidRDefault="007D751F" w:rsidP="009E2796">
            <w:pPr>
              <w:pStyle w:val="TAL"/>
            </w:pPr>
            <w:r w:rsidRPr="001D00BB">
              <w:t>DRX setting</w:t>
            </w:r>
          </w:p>
        </w:tc>
        <w:tc>
          <w:tcPr>
            <w:tcW w:w="3450" w:type="dxa"/>
            <w:tcBorders>
              <w:top w:val="single" w:sz="4" w:space="0" w:color="auto"/>
              <w:left w:val="single" w:sz="4" w:space="0" w:color="auto"/>
              <w:bottom w:val="single" w:sz="4" w:space="0" w:color="auto"/>
              <w:right w:val="single" w:sz="4" w:space="0" w:color="auto"/>
            </w:tcBorders>
            <w:shd w:val="clear" w:color="auto" w:fill="auto"/>
            <w:hideMark/>
          </w:tcPr>
          <w:p w14:paraId="518E1BAF" w14:textId="77777777" w:rsidR="007D751F" w:rsidRPr="001D00BB" w:rsidRDefault="007D751F" w:rsidP="009E2796">
            <w:pPr>
              <w:pStyle w:val="TAL"/>
            </w:pPr>
            <w:r w:rsidRPr="001D00BB">
              <w:t xml:space="preserve">Period = 320 </w:t>
            </w:r>
            <w:proofErr w:type="spellStart"/>
            <w:r w:rsidRPr="001D00BB">
              <w:t>ms</w:t>
            </w:r>
            <w:proofErr w:type="spellEnd"/>
          </w:p>
          <w:p w14:paraId="6213C821" w14:textId="67851912" w:rsidR="007D751F" w:rsidRDefault="007D751F" w:rsidP="009E2796">
            <w:pPr>
              <w:pStyle w:val="TAL"/>
            </w:pPr>
            <w:r>
              <w:t xml:space="preserve">On duration = 10 </w:t>
            </w:r>
            <w:proofErr w:type="spellStart"/>
            <w:r>
              <w:t>ms</w:t>
            </w:r>
            <w:proofErr w:type="spellEnd"/>
          </w:p>
          <w:p w14:paraId="53C8F18C" w14:textId="4E95C0D7" w:rsidR="007D751F" w:rsidRPr="001D00BB" w:rsidRDefault="007D751F" w:rsidP="009E2796">
            <w:pPr>
              <w:pStyle w:val="TAL"/>
            </w:pPr>
            <w:r w:rsidRPr="001D00BB">
              <w:t xml:space="preserve">Inactivity timer = 80 </w:t>
            </w:r>
            <w:proofErr w:type="spellStart"/>
            <w:r w:rsidRPr="001D00BB">
              <w:t>ms</w:t>
            </w:r>
            <w:proofErr w:type="spellEnd"/>
          </w:p>
          <w:p w14:paraId="5EE7740E" w14:textId="77777777" w:rsidR="007D751F" w:rsidRPr="001D00BB" w:rsidRDefault="007D751F" w:rsidP="009E2796">
            <w:pPr>
              <w:pStyle w:val="TAL"/>
            </w:pP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14:paraId="705C2203" w14:textId="77777777" w:rsidR="007D751F" w:rsidRPr="001D00BB" w:rsidRDefault="007D751F" w:rsidP="009E2796">
            <w:pPr>
              <w:pStyle w:val="TAL"/>
            </w:pPr>
            <w:r w:rsidRPr="001D00BB">
              <w:t xml:space="preserve">Period = 40 </w:t>
            </w:r>
            <w:proofErr w:type="spellStart"/>
            <w:r w:rsidRPr="001D00BB">
              <w:t>ms</w:t>
            </w:r>
            <w:proofErr w:type="spellEnd"/>
          </w:p>
          <w:p w14:paraId="726781EC" w14:textId="0FDF05AA" w:rsidR="007D751F" w:rsidRDefault="007D751F" w:rsidP="009E2796">
            <w:pPr>
              <w:pStyle w:val="TAL"/>
            </w:pPr>
            <w:r>
              <w:t xml:space="preserve">On duration = 10 </w:t>
            </w:r>
            <w:proofErr w:type="spellStart"/>
            <w:r>
              <w:t>ms</w:t>
            </w:r>
            <w:proofErr w:type="spellEnd"/>
          </w:p>
          <w:p w14:paraId="1991C0A2" w14:textId="781FAE1D" w:rsidR="007D751F" w:rsidRPr="001D00BB" w:rsidRDefault="007D751F" w:rsidP="009E2796">
            <w:pPr>
              <w:pStyle w:val="TAL"/>
            </w:pPr>
            <w:r w:rsidRPr="001D00BB">
              <w:t xml:space="preserve">Inactivity timer = 10 </w:t>
            </w:r>
            <w:proofErr w:type="spellStart"/>
            <w:r w:rsidRPr="001D00BB">
              <w:t>ms</w:t>
            </w:r>
            <w:proofErr w:type="spellEnd"/>
          </w:p>
        </w:tc>
      </w:tr>
    </w:tbl>
    <w:p w14:paraId="441DBCA7" w14:textId="77777777" w:rsidR="007D751F" w:rsidRPr="007D751F" w:rsidRDefault="007D751F" w:rsidP="00C73658">
      <w:pPr>
        <w:spacing w:before="120" w:after="120"/>
        <w:jc w:val="both"/>
        <w:rPr>
          <w:rFonts w:ascii="Arial" w:hAnsi="Arial" w:cs="Arial"/>
          <w:sz w:val="20"/>
          <w:szCs w:val="20"/>
        </w:rPr>
      </w:pPr>
    </w:p>
    <w:p w14:paraId="4A9CE868" w14:textId="77777777" w:rsidR="007D751F" w:rsidRPr="007D751F" w:rsidRDefault="007D751F" w:rsidP="00C73658">
      <w:pPr>
        <w:spacing w:before="120" w:after="120"/>
        <w:jc w:val="both"/>
        <w:rPr>
          <w:rFonts w:ascii="Arial" w:hAnsi="Arial" w:cs="Arial"/>
          <w:sz w:val="20"/>
          <w:szCs w:val="20"/>
          <w:lang w:val="en-GB"/>
        </w:rPr>
      </w:pPr>
    </w:p>
    <w:p w14:paraId="6EB73409" w14:textId="49768CCC" w:rsidR="007D751F" w:rsidRDefault="00C73658" w:rsidP="00C73658">
      <w:pPr>
        <w:spacing w:before="120" w:after="120"/>
        <w:jc w:val="both"/>
        <w:rPr>
          <w:rFonts w:ascii="Arial" w:hAnsi="Arial" w:cs="Arial"/>
          <w:b/>
          <w:bCs/>
          <w:sz w:val="20"/>
          <w:szCs w:val="20"/>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7</w:t>
      </w:r>
      <w:r w:rsidRPr="00C73658">
        <w:rPr>
          <w:rFonts w:ascii="Arial" w:hAnsi="Arial" w:cs="Arial"/>
          <w:b/>
          <w:bCs/>
          <w:sz w:val="20"/>
          <w:szCs w:val="20"/>
          <w:highlight w:val="yellow"/>
          <w:lang w:val="en-GB"/>
        </w:rPr>
        <w:t xml:space="preserve">: For </w:t>
      </w:r>
      <w:r w:rsidR="007D751F">
        <w:rPr>
          <w:rFonts w:ascii="Arial" w:hAnsi="Arial" w:cs="Arial"/>
          <w:b/>
          <w:bCs/>
          <w:sz w:val="20"/>
          <w:szCs w:val="20"/>
          <w:highlight w:val="yellow"/>
          <w:lang w:val="en-GB"/>
        </w:rPr>
        <w:t>power consumption evaluation</w:t>
      </w:r>
      <w:r w:rsidRPr="00C73658">
        <w:rPr>
          <w:rFonts w:ascii="Arial" w:hAnsi="Arial" w:cs="Arial"/>
          <w:b/>
          <w:bCs/>
          <w:sz w:val="20"/>
          <w:szCs w:val="20"/>
          <w:highlight w:val="yellow"/>
          <w:lang w:val="en-GB"/>
        </w:rPr>
        <w:t>,</w:t>
      </w:r>
      <w:r w:rsidR="007D751F" w:rsidRPr="007D751F">
        <w:rPr>
          <w:rFonts w:ascii="Arial" w:hAnsi="Arial" w:cs="Arial"/>
          <w:b/>
          <w:bCs/>
          <w:sz w:val="20"/>
          <w:szCs w:val="20"/>
          <w:highlight w:val="yellow"/>
          <w:lang w:val="en-GB"/>
        </w:rPr>
        <w:t xml:space="preserve"> can</w:t>
      </w:r>
      <w:r w:rsidR="007D751F">
        <w:rPr>
          <w:rFonts w:ascii="Arial" w:hAnsi="Arial" w:cs="Arial"/>
          <w:b/>
          <w:bCs/>
          <w:sz w:val="20"/>
          <w:szCs w:val="20"/>
          <w:highlight w:val="yellow"/>
          <w:lang w:val="en-GB"/>
        </w:rPr>
        <w:t xml:space="preserve"> the</w:t>
      </w:r>
      <w:r w:rsidR="007D751F" w:rsidRPr="007D751F">
        <w:rPr>
          <w:rFonts w:ascii="Arial" w:hAnsi="Arial" w:cs="Arial"/>
          <w:b/>
          <w:bCs/>
          <w:sz w:val="20"/>
          <w:szCs w:val="20"/>
          <w:highlight w:val="yellow"/>
          <w:lang w:val="en-GB"/>
        </w:rPr>
        <w:t xml:space="preserve"> DRX configuration</w:t>
      </w:r>
      <w:r w:rsidR="007D751F">
        <w:rPr>
          <w:rFonts w:ascii="Arial" w:hAnsi="Arial" w:cs="Arial"/>
          <w:b/>
          <w:bCs/>
          <w:sz w:val="20"/>
          <w:szCs w:val="20"/>
          <w:highlight w:val="yellow"/>
          <w:lang w:val="en-GB"/>
        </w:rPr>
        <w:t>s</w:t>
      </w:r>
      <w:r w:rsidR="000713A9">
        <w:rPr>
          <w:rFonts w:ascii="Arial" w:hAnsi="Arial" w:cs="Arial"/>
          <w:b/>
          <w:bCs/>
          <w:sz w:val="20"/>
          <w:szCs w:val="20"/>
          <w:highlight w:val="yellow"/>
          <w:lang w:val="en-GB"/>
        </w:rPr>
        <w:t xml:space="preserve"> of Instant message and VoIP in TR 38.840 be reused</w:t>
      </w:r>
      <w:r w:rsidR="007D751F" w:rsidRPr="007D751F">
        <w:rPr>
          <w:rFonts w:ascii="Arial" w:hAnsi="Arial" w:cs="Arial"/>
          <w:b/>
          <w:bCs/>
          <w:sz w:val="20"/>
          <w:szCs w:val="20"/>
          <w:highlight w:val="yellow"/>
          <w:lang w:val="en-GB"/>
        </w:rPr>
        <w:t>?</w:t>
      </w:r>
      <w:r w:rsidR="007D751F" w:rsidRPr="000713A9">
        <w:rPr>
          <w:rFonts w:ascii="Arial" w:hAnsi="Arial" w:cs="Arial"/>
          <w:b/>
          <w:bCs/>
          <w:sz w:val="20"/>
          <w:szCs w:val="20"/>
          <w:highlight w:val="yellow"/>
          <w:lang w:val="en-GB"/>
        </w:rPr>
        <w:t xml:space="preserve"> If not, what modification is needed? </w:t>
      </w:r>
    </w:p>
    <w:p w14:paraId="08CADA39" w14:textId="3AC33AE5" w:rsidR="00C73658" w:rsidRPr="00C73658" w:rsidRDefault="007D751F" w:rsidP="00C73658">
      <w:pPr>
        <w:spacing w:before="120" w:after="120"/>
        <w:jc w:val="both"/>
        <w:rPr>
          <w:rFonts w:ascii="Arial" w:hAnsi="Arial" w:cs="Arial"/>
          <w:b/>
          <w:bCs/>
          <w:sz w:val="20"/>
          <w:szCs w:val="20"/>
          <w:lang w:val="en-GB"/>
        </w:rPr>
      </w:pPr>
      <w:r>
        <w:rPr>
          <w:rFonts w:ascii="Arial" w:hAnsi="Arial" w:cs="Arial"/>
          <w:b/>
          <w:bCs/>
          <w:sz w:val="20"/>
          <w:szCs w:val="20"/>
          <w:lang w:val="en-GB"/>
        </w:rPr>
        <w:t xml:space="preserve"> </w:t>
      </w:r>
      <w:r w:rsidR="00C73658" w:rsidRPr="00C73658">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1937"/>
        <w:gridCol w:w="7694"/>
      </w:tblGrid>
      <w:tr w:rsidR="00C73658" w:rsidRPr="00EE63A1" w14:paraId="51864A59" w14:textId="77777777" w:rsidTr="009E2796">
        <w:tc>
          <w:tcPr>
            <w:tcW w:w="1937" w:type="dxa"/>
            <w:shd w:val="clear" w:color="auto" w:fill="D9D9D9" w:themeFill="background1" w:themeFillShade="D9"/>
          </w:tcPr>
          <w:p w14:paraId="692262C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73403E5" w14:textId="77777777" w:rsidR="00C73658" w:rsidRPr="00EE63A1" w:rsidRDefault="00C73658" w:rsidP="009E2796">
            <w:pPr>
              <w:rPr>
                <w:rFonts w:ascii="Arial" w:hAnsi="Arial" w:cs="Arial"/>
                <w:b/>
                <w:bCs/>
                <w:sz w:val="20"/>
                <w:szCs w:val="20"/>
              </w:rPr>
            </w:pPr>
            <w:r w:rsidRPr="00EE63A1">
              <w:rPr>
                <w:rFonts w:ascii="Arial" w:hAnsi="Arial" w:cs="Arial"/>
                <w:b/>
                <w:bCs/>
                <w:sz w:val="20"/>
                <w:szCs w:val="20"/>
              </w:rPr>
              <w:t>Comments</w:t>
            </w:r>
          </w:p>
        </w:tc>
      </w:tr>
      <w:tr w:rsidR="00C73658" w:rsidRPr="00EE63A1" w14:paraId="0C118C44" w14:textId="77777777" w:rsidTr="009E2796">
        <w:tc>
          <w:tcPr>
            <w:tcW w:w="1937" w:type="dxa"/>
          </w:tcPr>
          <w:p w14:paraId="27DF103A" w14:textId="3F417EEC"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37E3705" w14:textId="01ECAFD6" w:rsidR="00C73658"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43BD4C2C" w14:textId="77777777" w:rsidTr="009E2796">
        <w:tc>
          <w:tcPr>
            <w:tcW w:w="1937" w:type="dxa"/>
          </w:tcPr>
          <w:p w14:paraId="183ED131" w14:textId="79D55B9B" w:rsidR="002D729A" w:rsidRPr="00EE63A1" w:rsidRDefault="002D729A" w:rsidP="002D729A">
            <w:pPr>
              <w:rPr>
                <w:rFonts w:ascii="Arial" w:hAnsi="Arial" w:cs="Arial"/>
                <w:sz w:val="20"/>
                <w:szCs w:val="20"/>
              </w:rPr>
            </w:pPr>
            <w:r>
              <w:rPr>
                <w:rFonts w:ascii="Arial" w:hAnsi="Arial" w:cs="Arial"/>
                <w:sz w:val="20"/>
                <w:szCs w:val="20"/>
              </w:rPr>
              <w:t xml:space="preserve">MediaTek </w:t>
            </w:r>
          </w:p>
        </w:tc>
        <w:tc>
          <w:tcPr>
            <w:tcW w:w="7694" w:type="dxa"/>
          </w:tcPr>
          <w:p w14:paraId="3CEBF907" w14:textId="0928362F" w:rsidR="002D729A" w:rsidRPr="00EE63A1" w:rsidRDefault="002D729A" w:rsidP="002D729A">
            <w:pPr>
              <w:rPr>
                <w:rFonts w:ascii="Arial" w:hAnsi="Arial" w:cs="Arial"/>
                <w:sz w:val="20"/>
                <w:szCs w:val="20"/>
              </w:rPr>
            </w:pPr>
            <w:r>
              <w:rPr>
                <w:rFonts w:ascii="Arial" w:hAnsi="Arial" w:cs="Arial"/>
                <w:sz w:val="20"/>
                <w:szCs w:val="20"/>
              </w:rPr>
              <w:t>Yes</w:t>
            </w:r>
          </w:p>
        </w:tc>
      </w:tr>
      <w:tr w:rsidR="00C73658" w:rsidRPr="00EE63A1" w14:paraId="6486FB5A" w14:textId="77777777" w:rsidTr="009E2796">
        <w:tc>
          <w:tcPr>
            <w:tcW w:w="1937" w:type="dxa"/>
          </w:tcPr>
          <w:p w14:paraId="50200A87" w14:textId="33E3230D" w:rsidR="00C73658" w:rsidRPr="00EE63A1" w:rsidRDefault="00D12B81" w:rsidP="009E2796">
            <w:pPr>
              <w:rPr>
                <w:rFonts w:ascii="Arial" w:hAnsi="Arial" w:cs="Arial"/>
                <w:sz w:val="20"/>
                <w:szCs w:val="20"/>
              </w:rPr>
            </w:pPr>
            <w:r>
              <w:rPr>
                <w:rFonts w:ascii="Arial" w:hAnsi="Arial" w:cs="Arial"/>
                <w:sz w:val="20"/>
                <w:szCs w:val="20"/>
              </w:rPr>
              <w:t>SONY</w:t>
            </w:r>
          </w:p>
        </w:tc>
        <w:tc>
          <w:tcPr>
            <w:tcW w:w="7694" w:type="dxa"/>
          </w:tcPr>
          <w:p w14:paraId="7840AF03" w14:textId="1FA15536" w:rsidR="00C73658" w:rsidRPr="00EE63A1" w:rsidRDefault="00D12B81" w:rsidP="009E2796">
            <w:pPr>
              <w:rPr>
                <w:rFonts w:ascii="Arial" w:hAnsi="Arial" w:cs="Arial"/>
                <w:sz w:val="20"/>
                <w:szCs w:val="20"/>
              </w:rPr>
            </w:pPr>
            <w:r>
              <w:rPr>
                <w:rFonts w:ascii="Arial" w:hAnsi="Arial" w:cs="Arial"/>
                <w:sz w:val="20"/>
                <w:szCs w:val="20"/>
              </w:rPr>
              <w:t>Yes</w:t>
            </w:r>
          </w:p>
        </w:tc>
      </w:tr>
      <w:tr w:rsidR="00194DF2" w:rsidRPr="00EE63A1" w14:paraId="0A4C9F5B" w14:textId="77777777" w:rsidTr="009E2796">
        <w:tc>
          <w:tcPr>
            <w:tcW w:w="1937" w:type="dxa"/>
          </w:tcPr>
          <w:p w14:paraId="29658FE0" w14:textId="38074002"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84D5898" w14:textId="092F52FA" w:rsidR="00194DF2" w:rsidRPr="00EE63A1" w:rsidRDefault="00194DF2" w:rsidP="00194DF2">
            <w:pPr>
              <w:rPr>
                <w:rFonts w:ascii="Arial" w:hAnsi="Arial" w:cs="Arial"/>
                <w:sz w:val="20"/>
                <w:szCs w:val="20"/>
              </w:rPr>
            </w:pPr>
            <w:r>
              <w:rPr>
                <w:rFonts w:ascii="Arial" w:hAnsi="Arial" w:cs="Arial"/>
                <w:sz w:val="20"/>
                <w:szCs w:val="20"/>
              </w:rPr>
              <w:t>Yes</w:t>
            </w:r>
          </w:p>
        </w:tc>
      </w:tr>
      <w:tr w:rsidR="00EC6457" w:rsidRPr="00EE63A1" w14:paraId="51A741ED" w14:textId="77777777" w:rsidTr="009E2796">
        <w:tc>
          <w:tcPr>
            <w:tcW w:w="1937" w:type="dxa"/>
          </w:tcPr>
          <w:p w14:paraId="388A1B42" w14:textId="3DAB4914"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25448B78" w14:textId="6F1F4CB8" w:rsidR="00EC6457" w:rsidRPr="00EE63A1" w:rsidRDefault="00EC6457" w:rsidP="00EC6457">
            <w:pPr>
              <w:rPr>
                <w:rFonts w:ascii="Arial" w:hAnsi="Arial" w:cs="Arial"/>
                <w:sz w:val="20"/>
                <w:szCs w:val="20"/>
              </w:rPr>
            </w:pPr>
            <w:r>
              <w:rPr>
                <w:rFonts w:ascii="Arial" w:hAnsi="Arial" w:cs="Arial"/>
                <w:sz w:val="20"/>
                <w:szCs w:val="20"/>
              </w:rPr>
              <w:t>Yes</w:t>
            </w:r>
          </w:p>
        </w:tc>
      </w:tr>
      <w:tr w:rsidR="00EC6457" w:rsidRPr="00EE63A1" w14:paraId="454437AF" w14:textId="77777777" w:rsidTr="009E2796">
        <w:tc>
          <w:tcPr>
            <w:tcW w:w="1937" w:type="dxa"/>
          </w:tcPr>
          <w:p w14:paraId="1898F7F1" w14:textId="5C9C1B4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3F6CA008" w14:textId="0E996E52" w:rsidR="00EC6457" w:rsidRPr="00EE63A1" w:rsidRDefault="001D3EBF" w:rsidP="00EC6457">
            <w:pPr>
              <w:rPr>
                <w:rFonts w:ascii="Arial" w:hAnsi="Arial" w:cs="Arial"/>
                <w:sz w:val="20"/>
                <w:szCs w:val="20"/>
              </w:rPr>
            </w:pPr>
            <w:r>
              <w:rPr>
                <w:rFonts w:ascii="Arial" w:hAnsi="Arial" w:cs="Arial"/>
                <w:sz w:val="20"/>
                <w:szCs w:val="20"/>
              </w:rPr>
              <w:t>Yes</w:t>
            </w:r>
          </w:p>
        </w:tc>
      </w:tr>
      <w:tr w:rsidR="00ED3211" w:rsidRPr="00EE63A1" w14:paraId="2A6A10F0" w14:textId="77777777" w:rsidTr="009E2796">
        <w:tc>
          <w:tcPr>
            <w:tcW w:w="1937" w:type="dxa"/>
          </w:tcPr>
          <w:p w14:paraId="65191A2D" w14:textId="627AFBB1" w:rsidR="00ED3211" w:rsidRPr="00EE63A1" w:rsidRDefault="00ED3211" w:rsidP="00ED3211">
            <w:pPr>
              <w:rPr>
                <w:rFonts w:ascii="Arial" w:hAnsi="Arial" w:cs="Arial"/>
                <w:sz w:val="20"/>
                <w:szCs w:val="20"/>
              </w:rPr>
            </w:pPr>
            <w:r>
              <w:rPr>
                <w:rFonts w:ascii="Arial" w:hAnsi="Arial" w:cs="Arial"/>
                <w:sz w:val="20"/>
                <w:szCs w:val="20"/>
              </w:rPr>
              <w:t>Qualcomm</w:t>
            </w:r>
          </w:p>
        </w:tc>
        <w:tc>
          <w:tcPr>
            <w:tcW w:w="7694" w:type="dxa"/>
          </w:tcPr>
          <w:p w14:paraId="0F0E15E1" w14:textId="23169ECD" w:rsidR="00ED3211" w:rsidRPr="00EE63A1" w:rsidRDefault="00ED3211" w:rsidP="00ED3211">
            <w:pPr>
              <w:rPr>
                <w:rFonts w:ascii="Arial" w:hAnsi="Arial" w:cs="Arial"/>
                <w:sz w:val="20"/>
                <w:szCs w:val="20"/>
              </w:rPr>
            </w:pPr>
            <w:r>
              <w:rPr>
                <w:rFonts w:ascii="Arial" w:hAnsi="Arial" w:cs="Arial"/>
                <w:sz w:val="20"/>
                <w:szCs w:val="20"/>
              </w:rPr>
              <w:t>Yes</w:t>
            </w:r>
          </w:p>
        </w:tc>
      </w:tr>
      <w:tr w:rsidR="00834A73" w:rsidRPr="00EE63A1" w14:paraId="4B6121B5" w14:textId="77777777" w:rsidTr="009E2796">
        <w:tc>
          <w:tcPr>
            <w:tcW w:w="1937" w:type="dxa"/>
          </w:tcPr>
          <w:p w14:paraId="6B9E0572" w14:textId="61925A24" w:rsidR="00834A73" w:rsidRDefault="00834A73" w:rsidP="00834A73">
            <w:pPr>
              <w:rPr>
                <w:rFonts w:ascii="Arial" w:hAnsi="Arial" w:cs="Arial"/>
                <w:sz w:val="20"/>
                <w:szCs w:val="20"/>
              </w:rPr>
            </w:pPr>
            <w:r>
              <w:rPr>
                <w:rFonts w:ascii="Arial" w:hAnsi="Arial" w:cs="Arial"/>
                <w:sz w:val="20"/>
                <w:szCs w:val="20"/>
              </w:rPr>
              <w:t xml:space="preserve">Samsung </w:t>
            </w:r>
          </w:p>
        </w:tc>
        <w:tc>
          <w:tcPr>
            <w:tcW w:w="7694" w:type="dxa"/>
          </w:tcPr>
          <w:p w14:paraId="2843C81F" w14:textId="4698FA0F" w:rsidR="00834A73" w:rsidRDefault="00834A73" w:rsidP="00834A73">
            <w:pPr>
              <w:rPr>
                <w:rFonts w:ascii="Arial" w:hAnsi="Arial" w:cs="Arial"/>
                <w:sz w:val="20"/>
                <w:szCs w:val="20"/>
              </w:rPr>
            </w:pPr>
            <w:r>
              <w:rPr>
                <w:rFonts w:ascii="Arial" w:hAnsi="Arial" w:cs="Arial"/>
                <w:sz w:val="20"/>
                <w:szCs w:val="20"/>
              </w:rPr>
              <w:t>Yes</w:t>
            </w:r>
          </w:p>
        </w:tc>
      </w:tr>
      <w:tr w:rsidR="00E26AA4" w:rsidRPr="00E26AA4" w14:paraId="0E559271" w14:textId="77777777" w:rsidTr="009E2796">
        <w:tc>
          <w:tcPr>
            <w:tcW w:w="1937" w:type="dxa"/>
          </w:tcPr>
          <w:p w14:paraId="7B1F4220" w14:textId="78AB3A97" w:rsidR="00E26AA4" w:rsidRDefault="00E26AA4" w:rsidP="00834A73">
            <w:pPr>
              <w:rPr>
                <w:rFonts w:ascii="Arial" w:hAnsi="Arial" w:cs="Arial"/>
                <w:sz w:val="20"/>
                <w:szCs w:val="20"/>
              </w:rPr>
            </w:pPr>
            <w:r>
              <w:rPr>
                <w:rFonts w:ascii="Arial" w:hAnsi="Arial" w:cs="Arial"/>
                <w:sz w:val="20"/>
                <w:szCs w:val="20"/>
              </w:rPr>
              <w:t>F</w:t>
            </w:r>
            <w:r w:rsidRPr="00E26AA4">
              <w:rPr>
                <w:rFonts w:ascii="Arial" w:hAnsi="Arial" w:cs="Arial"/>
                <w:sz w:val="20"/>
                <w:szCs w:val="20"/>
              </w:rPr>
              <w:t>raunhofer</w:t>
            </w:r>
          </w:p>
        </w:tc>
        <w:tc>
          <w:tcPr>
            <w:tcW w:w="7694" w:type="dxa"/>
          </w:tcPr>
          <w:p w14:paraId="7938AD19" w14:textId="56EC8DF9" w:rsidR="00E26AA4" w:rsidRDefault="00E26AA4" w:rsidP="00834A73">
            <w:pPr>
              <w:rPr>
                <w:rFonts w:ascii="Arial" w:hAnsi="Arial" w:cs="Arial"/>
                <w:sz w:val="20"/>
                <w:szCs w:val="20"/>
              </w:rPr>
            </w:pPr>
            <w:r>
              <w:rPr>
                <w:rFonts w:ascii="Arial" w:hAnsi="Arial" w:cs="Arial"/>
                <w:sz w:val="20"/>
                <w:szCs w:val="20"/>
              </w:rPr>
              <w:t>Yes</w:t>
            </w:r>
          </w:p>
        </w:tc>
      </w:tr>
      <w:tr w:rsidR="0027336C" w:rsidRPr="00E17941" w14:paraId="761DFA45" w14:textId="77777777" w:rsidTr="0027336C">
        <w:tc>
          <w:tcPr>
            <w:tcW w:w="1937" w:type="dxa"/>
          </w:tcPr>
          <w:p w14:paraId="0F40A489"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DF4DF0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0C1F78" w:rsidRPr="00E17941" w14:paraId="23B6C728" w14:textId="77777777" w:rsidTr="0027336C">
        <w:tc>
          <w:tcPr>
            <w:tcW w:w="1937" w:type="dxa"/>
          </w:tcPr>
          <w:p w14:paraId="333167A9" w14:textId="3F2FF551" w:rsidR="000C1F78" w:rsidRDefault="000C1F78" w:rsidP="0027336C">
            <w:pPr>
              <w:rPr>
                <w:rFonts w:ascii="Arial" w:eastAsiaTheme="minorEastAsia" w:hAnsi="Arial" w:cs="Arial"/>
                <w:sz w:val="20"/>
                <w:szCs w:val="20"/>
              </w:rPr>
            </w:pPr>
            <w:proofErr w:type="spellStart"/>
            <w:r>
              <w:rPr>
                <w:rFonts w:ascii="Arial" w:eastAsiaTheme="minorEastAsia" w:hAnsi="Arial" w:cs="Arial"/>
                <w:sz w:val="20"/>
                <w:szCs w:val="20"/>
              </w:rPr>
              <w:t>I</w:t>
            </w:r>
            <w:r>
              <w:rPr>
                <w:rFonts w:ascii="Arial" w:eastAsiaTheme="minorEastAsia" w:hAnsi="Arial" w:cs="Arial"/>
              </w:rPr>
              <w:t>nterDigital</w:t>
            </w:r>
            <w:proofErr w:type="spellEnd"/>
          </w:p>
        </w:tc>
        <w:tc>
          <w:tcPr>
            <w:tcW w:w="7694" w:type="dxa"/>
          </w:tcPr>
          <w:p w14:paraId="096285E1" w14:textId="063185A6" w:rsidR="000C1F78" w:rsidRDefault="000C1F78" w:rsidP="0027336C">
            <w:pPr>
              <w:rPr>
                <w:rFonts w:ascii="Arial" w:eastAsiaTheme="minorEastAsia" w:hAnsi="Arial" w:cs="Arial"/>
                <w:sz w:val="20"/>
                <w:szCs w:val="20"/>
              </w:rPr>
            </w:pPr>
            <w:r>
              <w:rPr>
                <w:rFonts w:ascii="Arial" w:eastAsiaTheme="minorEastAsia" w:hAnsi="Arial" w:cs="Arial"/>
                <w:sz w:val="20"/>
                <w:szCs w:val="20"/>
              </w:rPr>
              <w:t>Yes</w:t>
            </w:r>
          </w:p>
        </w:tc>
      </w:tr>
      <w:tr w:rsidR="00B009F3" w:rsidRPr="00E17941" w14:paraId="08E9A227" w14:textId="77777777" w:rsidTr="0027336C">
        <w:tc>
          <w:tcPr>
            <w:tcW w:w="1937" w:type="dxa"/>
          </w:tcPr>
          <w:p w14:paraId="52133EEB" w14:textId="530C548A"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761AAFE" w14:textId="5464BA62" w:rsidR="00B009F3" w:rsidRDefault="00042FF9" w:rsidP="0027336C">
            <w:pPr>
              <w:rPr>
                <w:rFonts w:ascii="Arial" w:eastAsiaTheme="minorEastAsia" w:hAnsi="Arial" w:cs="Arial"/>
                <w:sz w:val="20"/>
                <w:szCs w:val="20"/>
              </w:rPr>
            </w:pPr>
            <w:r>
              <w:rPr>
                <w:rFonts w:ascii="Arial" w:eastAsiaTheme="minorEastAsia" w:hAnsi="Arial" w:cs="Arial"/>
                <w:sz w:val="20"/>
                <w:szCs w:val="20"/>
              </w:rPr>
              <w:t>Yes</w:t>
            </w:r>
          </w:p>
        </w:tc>
      </w:tr>
      <w:tr w:rsidR="003F2364" w:rsidRPr="00E17941" w14:paraId="4028B3AF" w14:textId="77777777" w:rsidTr="0027336C">
        <w:tc>
          <w:tcPr>
            <w:tcW w:w="1937" w:type="dxa"/>
          </w:tcPr>
          <w:p w14:paraId="76EFE0D5" w14:textId="2E577256"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B914C4A" w14:textId="6BCA2774"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Yes</w:t>
            </w:r>
          </w:p>
        </w:tc>
      </w:tr>
      <w:tr w:rsidR="0082122F" w:rsidRPr="00E17941" w14:paraId="084AF1C1" w14:textId="77777777" w:rsidTr="0027336C">
        <w:tc>
          <w:tcPr>
            <w:tcW w:w="1937" w:type="dxa"/>
          </w:tcPr>
          <w:p w14:paraId="65EC45A7" w14:textId="644187BF"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3438F63B" w14:textId="41018919" w:rsidR="0082122F" w:rsidRDefault="0082122F" w:rsidP="0082122F">
            <w:pPr>
              <w:rPr>
                <w:rFonts w:ascii="Arial" w:eastAsia="Malgun Gothic" w:hAnsi="Arial" w:cs="Arial"/>
                <w:sz w:val="20"/>
                <w:szCs w:val="20"/>
                <w:lang w:eastAsia="ko-KR"/>
              </w:rPr>
            </w:pPr>
            <w:r>
              <w:rPr>
                <w:rFonts w:ascii="Arial" w:eastAsia="Malgun Gothic" w:hAnsi="Arial" w:cs="Arial"/>
                <w:sz w:val="20"/>
                <w:szCs w:val="20"/>
                <w:lang w:eastAsia="ko-KR"/>
              </w:rPr>
              <w:t>Yes</w:t>
            </w:r>
          </w:p>
        </w:tc>
      </w:tr>
      <w:tr w:rsidR="00D92C2C" w:rsidRPr="00E17941" w14:paraId="002D283F" w14:textId="77777777" w:rsidTr="0027336C">
        <w:tc>
          <w:tcPr>
            <w:tcW w:w="1937" w:type="dxa"/>
          </w:tcPr>
          <w:p w14:paraId="18C490D0" w14:textId="3C2CD9DB" w:rsidR="00D92C2C" w:rsidRDefault="00D92C2C" w:rsidP="00D92C2C">
            <w:pPr>
              <w:rPr>
                <w:rFonts w:ascii="Arial" w:eastAsia="Malgun Gothic" w:hAnsi="Arial" w:cs="Arial"/>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7694" w:type="dxa"/>
          </w:tcPr>
          <w:p w14:paraId="47F43F4C" w14:textId="1FAE839F" w:rsidR="00D92C2C" w:rsidRDefault="00D92C2C" w:rsidP="00D92C2C">
            <w:pPr>
              <w:rPr>
                <w:rFonts w:ascii="Arial" w:eastAsia="Malgun Gothic" w:hAnsi="Arial" w:cs="Arial"/>
                <w:sz w:val="20"/>
                <w:szCs w:val="20"/>
                <w:lang w:eastAsia="ko-KR"/>
              </w:rPr>
            </w:pPr>
            <w:r>
              <w:rPr>
                <w:rFonts w:ascii="Arial" w:eastAsia="SimSun" w:hAnsi="Arial" w:cs="Arial" w:hint="eastAsia"/>
                <w:sz w:val="20"/>
                <w:szCs w:val="20"/>
              </w:rPr>
              <w:t>Yes</w:t>
            </w:r>
          </w:p>
        </w:tc>
      </w:tr>
      <w:tr w:rsidR="00D92C2C" w:rsidRPr="00E17941" w14:paraId="2CB4F890" w14:textId="77777777" w:rsidTr="0027336C">
        <w:tc>
          <w:tcPr>
            <w:tcW w:w="1937" w:type="dxa"/>
          </w:tcPr>
          <w:p w14:paraId="72C8E64F" w14:textId="35B07897" w:rsidR="00D92C2C" w:rsidRDefault="00D92C2C" w:rsidP="00D92C2C">
            <w:pPr>
              <w:rPr>
                <w:rFonts w:eastAsia="Malgun Gothic"/>
                <w:sz w:val="20"/>
                <w:szCs w:val="20"/>
                <w:lang w:eastAsia="ko-KR"/>
              </w:rPr>
            </w:pPr>
            <w:r>
              <w:rPr>
                <w:rFonts w:ascii="Arial" w:eastAsia="Malgun Gothic" w:hAnsi="Arial" w:cs="Arial"/>
                <w:sz w:val="20"/>
                <w:szCs w:val="20"/>
                <w:lang w:eastAsia="ko-KR"/>
              </w:rPr>
              <w:t>OPPO</w:t>
            </w:r>
          </w:p>
        </w:tc>
        <w:tc>
          <w:tcPr>
            <w:tcW w:w="7694" w:type="dxa"/>
          </w:tcPr>
          <w:p w14:paraId="203858D7" w14:textId="4E0F0F3F" w:rsidR="00D92C2C" w:rsidRDefault="00D92C2C" w:rsidP="00D92C2C">
            <w:pPr>
              <w:rPr>
                <w:rFonts w:ascii="Arial" w:eastAsia="SimSun" w:hAnsi="Arial" w:cs="Arial"/>
                <w:sz w:val="20"/>
                <w:szCs w:val="20"/>
              </w:rPr>
            </w:pPr>
            <w:r>
              <w:rPr>
                <w:rFonts w:ascii="Arial" w:eastAsia="Malgun Gothic" w:hAnsi="Arial" w:cs="Arial"/>
                <w:sz w:val="20"/>
                <w:szCs w:val="20"/>
                <w:lang w:eastAsia="ko-KR"/>
              </w:rPr>
              <w:t>Yes</w:t>
            </w:r>
          </w:p>
        </w:tc>
      </w:tr>
      <w:tr w:rsidR="00143E88" w:rsidRPr="00E17941" w14:paraId="56909888" w14:textId="77777777" w:rsidTr="0027336C">
        <w:tc>
          <w:tcPr>
            <w:tcW w:w="1937" w:type="dxa"/>
          </w:tcPr>
          <w:p w14:paraId="71696F39" w14:textId="26C7076B"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74DCD2D1" w14:textId="3C745309"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Yes</w:t>
            </w:r>
          </w:p>
        </w:tc>
      </w:tr>
    </w:tbl>
    <w:p w14:paraId="5BB18A7D" w14:textId="121854A9" w:rsidR="00014005" w:rsidRDefault="00014005" w:rsidP="00014005">
      <w:pPr>
        <w:spacing w:before="120"/>
        <w:rPr>
          <w:rFonts w:ascii="Arial" w:hAnsi="Arial" w:cs="Arial"/>
          <w:lang w:val="en-GB"/>
        </w:rPr>
      </w:pPr>
      <w:r w:rsidRPr="003F77DF">
        <w:rPr>
          <w:rFonts w:ascii="Arial" w:hAnsi="Arial" w:cs="Arial"/>
          <w:b/>
          <w:bCs/>
          <w:sz w:val="20"/>
          <w:szCs w:val="20"/>
          <w:highlight w:val="cyan"/>
        </w:rPr>
        <w:t xml:space="preserve">Proposal </w:t>
      </w:r>
      <w:r w:rsidR="00C26A57">
        <w:rPr>
          <w:rFonts w:ascii="Arial" w:hAnsi="Arial" w:cs="Arial"/>
          <w:b/>
          <w:bCs/>
          <w:sz w:val="20"/>
          <w:szCs w:val="20"/>
          <w:highlight w:val="cyan"/>
        </w:rPr>
        <w:t>7</w:t>
      </w:r>
      <w:r w:rsidRPr="00701BA5">
        <w:rPr>
          <w:rFonts w:ascii="Arial" w:hAnsi="Arial" w:cs="Arial"/>
          <w:b/>
          <w:bCs/>
          <w:sz w:val="20"/>
          <w:szCs w:val="20"/>
          <w:highlight w:val="cyan"/>
        </w:rPr>
        <w:t>:</w:t>
      </w:r>
      <w:r w:rsidRPr="00701BA5">
        <w:rPr>
          <w:rFonts w:ascii="Arial" w:hAnsi="Arial" w:cs="Arial"/>
          <w:b/>
          <w:bCs/>
          <w:sz w:val="20"/>
          <w:szCs w:val="20"/>
          <w:highlight w:val="cyan"/>
          <w:lang w:val="en-GB"/>
        </w:rPr>
        <w:t xml:space="preserve"> For power consumption evaluation, the DRX configurations of Instant message and VoIP in TR 38.840 </w:t>
      </w:r>
      <w:r>
        <w:rPr>
          <w:rFonts w:ascii="Arial" w:hAnsi="Arial" w:cs="Arial"/>
          <w:b/>
          <w:bCs/>
          <w:sz w:val="20"/>
          <w:szCs w:val="20"/>
          <w:highlight w:val="cyan"/>
          <w:lang w:val="en-GB"/>
        </w:rPr>
        <w:t>are</w:t>
      </w:r>
      <w:r w:rsidRPr="00701BA5">
        <w:rPr>
          <w:rFonts w:ascii="Arial" w:hAnsi="Arial" w:cs="Arial"/>
          <w:b/>
          <w:bCs/>
          <w:sz w:val="20"/>
          <w:szCs w:val="20"/>
          <w:highlight w:val="cyan"/>
          <w:lang w:val="en-GB"/>
        </w:rPr>
        <w:t xml:space="preserve"> reused</w:t>
      </w:r>
      <w:r>
        <w:rPr>
          <w:rFonts w:ascii="Arial" w:hAnsi="Arial" w:cs="Arial"/>
          <w:b/>
          <w:bCs/>
          <w:sz w:val="20"/>
          <w:szCs w:val="20"/>
          <w:lang w:val="en-GB"/>
        </w:rPr>
        <w:t xml:space="preserve">. </w:t>
      </w:r>
    </w:p>
    <w:p w14:paraId="48A3C993" w14:textId="5D7BD1D3" w:rsidR="00E8689B" w:rsidRDefault="00E8689B">
      <w:pPr>
        <w:spacing w:before="120"/>
        <w:rPr>
          <w:rFonts w:ascii="Arial" w:hAnsi="Arial" w:cs="Arial"/>
          <w:lang w:val="en-GB"/>
        </w:rPr>
      </w:pPr>
    </w:p>
    <w:p w14:paraId="722D72AD" w14:textId="54954DAF" w:rsidR="00014005" w:rsidRDefault="00014005">
      <w:pPr>
        <w:spacing w:before="120"/>
        <w:rPr>
          <w:rFonts w:ascii="Arial" w:hAnsi="Arial" w:cs="Arial"/>
          <w:lang w:val="en-GB"/>
        </w:rPr>
      </w:pPr>
    </w:p>
    <w:p w14:paraId="7ED20FB5" w14:textId="77777777" w:rsidR="00014005" w:rsidRDefault="00014005">
      <w:pPr>
        <w:spacing w:before="120"/>
        <w:rPr>
          <w:rFonts w:ascii="Arial" w:hAnsi="Arial" w:cs="Arial"/>
          <w:lang w:val="en-GB"/>
        </w:rPr>
      </w:pPr>
    </w:p>
    <w:p w14:paraId="17F281E2" w14:textId="762845DA" w:rsidR="00F30CC2" w:rsidRDefault="00F30CC2">
      <w:pPr>
        <w:spacing w:before="120"/>
        <w:rPr>
          <w:rFonts w:ascii="Arial" w:hAnsi="Arial" w:cs="Arial"/>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8</w:t>
      </w:r>
      <w:r w:rsidRPr="00C73658">
        <w:rPr>
          <w:rFonts w:ascii="Arial" w:hAnsi="Arial" w:cs="Arial"/>
          <w:b/>
          <w:bCs/>
          <w:sz w:val="20"/>
          <w:szCs w:val="20"/>
          <w:highlight w:val="yellow"/>
          <w:lang w:val="en-GB"/>
        </w:rPr>
        <w:t xml:space="preserve">: </w:t>
      </w:r>
      <w:r w:rsidRPr="000713A9">
        <w:rPr>
          <w:rFonts w:ascii="Arial" w:hAnsi="Arial" w:cs="Arial"/>
          <w:b/>
          <w:bCs/>
          <w:sz w:val="20"/>
          <w:szCs w:val="20"/>
          <w:highlight w:val="yellow"/>
          <w:lang w:val="en-GB"/>
        </w:rPr>
        <w:t xml:space="preserve">For Heartbeat model, can the proposed DRX configuration (DRX cycle, ON duration, </w:t>
      </w:r>
      <w:proofErr w:type="spellStart"/>
      <w:r w:rsidRPr="000713A9">
        <w:rPr>
          <w:rFonts w:ascii="Arial" w:hAnsi="Arial" w:cs="Arial"/>
          <w:b/>
          <w:bCs/>
          <w:sz w:val="20"/>
          <w:szCs w:val="20"/>
          <w:highlight w:val="yellow"/>
          <w:lang w:val="en-GB"/>
        </w:rPr>
        <w:t>inActivityTimer</w:t>
      </w:r>
      <w:proofErr w:type="spellEnd"/>
      <w:r w:rsidRPr="000713A9">
        <w:rPr>
          <w:rFonts w:ascii="Arial" w:hAnsi="Arial" w:cs="Arial"/>
          <w:b/>
          <w:bCs/>
          <w:sz w:val="20"/>
          <w:szCs w:val="20"/>
          <w:highlight w:val="yellow"/>
          <w:lang w:val="en-GB"/>
        </w:rPr>
        <w:t>) = (100ms,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[1]</w:t>
      </w:r>
      <w:proofErr w:type="spellStart"/>
      <w:r w:rsidRPr="000713A9">
        <w:rPr>
          <w:rFonts w:ascii="Arial" w:hAnsi="Arial" w:cs="Arial"/>
          <w:b/>
          <w:bCs/>
          <w:sz w:val="20"/>
          <w:szCs w:val="20"/>
          <w:highlight w:val="yellow"/>
          <w:lang w:val="en-GB"/>
        </w:rPr>
        <w:t>ms</w:t>
      </w:r>
      <w:proofErr w:type="spellEnd"/>
      <w:r w:rsidRPr="000713A9">
        <w:rPr>
          <w:rFonts w:ascii="Arial" w:hAnsi="Arial" w:cs="Arial"/>
          <w:b/>
          <w:bCs/>
          <w:sz w:val="20"/>
          <w:szCs w:val="20"/>
          <w:highlight w:val="yellow"/>
          <w:lang w:val="en-GB"/>
        </w:rPr>
        <w:t>) be used? If yes, can we remove the bracket? If not, what modification is needed?</w:t>
      </w:r>
    </w:p>
    <w:tbl>
      <w:tblPr>
        <w:tblStyle w:val="TableGrid"/>
        <w:tblW w:w="0" w:type="auto"/>
        <w:tblLook w:val="04A0" w:firstRow="1" w:lastRow="0" w:firstColumn="1" w:lastColumn="0" w:noHBand="0" w:noVBand="1"/>
      </w:tblPr>
      <w:tblGrid>
        <w:gridCol w:w="1937"/>
        <w:gridCol w:w="7694"/>
      </w:tblGrid>
      <w:tr w:rsidR="00F30CC2" w:rsidRPr="00EE63A1" w14:paraId="0611A04A" w14:textId="77777777" w:rsidTr="009E2796">
        <w:tc>
          <w:tcPr>
            <w:tcW w:w="1937" w:type="dxa"/>
            <w:shd w:val="clear" w:color="auto" w:fill="D9D9D9" w:themeFill="background1" w:themeFillShade="D9"/>
          </w:tcPr>
          <w:p w14:paraId="5F251740"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2CF9CBF1" w14:textId="77777777" w:rsidR="00F30CC2" w:rsidRPr="00EE63A1" w:rsidRDefault="00F30CC2" w:rsidP="009E2796">
            <w:pPr>
              <w:rPr>
                <w:rFonts w:ascii="Arial" w:hAnsi="Arial" w:cs="Arial"/>
                <w:b/>
                <w:bCs/>
                <w:sz w:val="20"/>
                <w:szCs w:val="20"/>
              </w:rPr>
            </w:pPr>
            <w:r w:rsidRPr="00EE63A1">
              <w:rPr>
                <w:rFonts w:ascii="Arial" w:hAnsi="Arial" w:cs="Arial"/>
                <w:b/>
                <w:bCs/>
                <w:sz w:val="20"/>
                <w:szCs w:val="20"/>
              </w:rPr>
              <w:t>Comments</w:t>
            </w:r>
          </w:p>
        </w:tc>
      </w:tr>
      <w:tr w:rsidR="00F30CC2" w:rsidRPr="00EE63A1" w14:paraId="027F7FE4" w14:textId="77777777" w:rsidTr="009E2796">
        <w:tc>
          <w:tcPr>
            <w:tcW w:w="1937" w:type="dxa"/>
          </w:tcPr>
          <w:p w14:paraId="6D3EF226" w14:textId="36CDB56B"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22DC8FA5" w14:textId="4C4B714C" w:rsidR="00F30CC2"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W</w:t>
            </w:r>
            <w:r>
              <w:rPr>
                <w:rFonts w:ascii="Arial" w:eastAsiaTheme="minorEastAsia" w:hAnsi="Arial" w:cs="Arial"/>
                <w:sz w:val="20"/>
                <w:szCs w:val="20"/>
              </w:rPr>
              <w:t xml:space="preserve">e prefer to reuse the existing DRX configuration in TR38.840. </w:t>
            </w:r>
          </w:p>
        </w:tc>
      </w:tr>
      <w:tr w:rsidR="002D729A" w:rsidRPr="00EE63A1" w14:paraId="4B6261DB" w14:textId="77777777" w:rsidTr="009E2796">
        <w:tc>
          <w:tcPr>
            <w:tcW w:w="1937" w:type="dxa"/>
          </w:tcPr>
          <w:p w14:paraId="705A0439" w14:textId="7D29D4C7"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4860F9F7" w14:textId="2B28D52F" w:rsidR="002D729A" w:rsidRPr="00EE63A1" w:rsidRDefault="002D729A" w:rsidP="002D729A">
            <w:pPr>
              <w:rPr>
                <w:rFonts w:ascii="Arial" w:hAnsi="Arial" w:cs="Arial"/>
                <w:sz w:val="20"/>
                <w:szCs w:val="20"/>
              </w:rPr>
            </w:pPr>
            <w:r>
              <w:rPr>
                <w:rFonts w:ascii="Arial" w:hAnsi="Arial" w:cs="Arial"/>
                <w:sz w:val="20"/>
                <w:szCs w:val="20"/>
              </w:rPr>
              <w:t xml:space="preserve">NO. 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2D729A" w:rsidRPr="00EE63A1" w14:paraId="26C0D1D1" w14:textId="77777777" w:rsidTr="009E2796">
        <w:tc>
          <w:tcPr>
            <w:tcW w:w="1937" w:type="dxa"/>
          </w:tcPr>
          <w:p w14:paraId="1850E255" w14:textId="7ABA3F04" w:rsidR="002D729A" w:rsidRPr="00EE63A1" w:rsidRDefault="00D12B81" w:rsidP="002D729A">
            <w:pPr>
              <w:rPr>
                <w:rFonts w:ascii="Arial" w:hAnsi="Arial" w:cs="Arial"/>
                <w:sz w:val="20"/>
                <w:szCs w:val="20"/>
              </w:rPr>
            </w:pPr>
            <w:r>
              <w:rPr>
                <w:rFonts w:ascii="Arial" w:hAnsi="Arial" w:cs="Arial"/>
                <w:sz w:val="20"/>
                <w:szCs w:val="20"/>
              </w:rPr>
              <w:t>SONY</w:t>
            </w:r>
          </w:p>
        </w:tc>
        <w:tc>
          <w:tcPr>
            <w:tcW w:w="7694" w:type="dxa"/>
          </w:tcPr>
          <w:p w14:paraId="72078D33" w14:textId="24979B47" w:rsidR="002D729A" w:rsidRPr="00EE63A1" w:rsidRDefault="00D12B81" w:rsidP="002D729A">
            <w:pPr>
              <w:rPr>
                <w:rFonts w:ascii="Arial" w:hAnsi="Arial" w:cs="Arial"/>
                <w:sz w:val="20"/>
                <w:szCs w:val="20"/>
              </w:rPr>
            </w:pPr>
            <w:r>
              <w:rPr>
                <w:rFonts w:ascii="Arial" w:hAnsi="Arial" w:cs="Arial"/>
                <w:sz w:val="20"/>
                <w:szCs w:val="20"/>
              </w:rPr>
              <w:t xml:space="preserve">The DRX setting for the heartbeat should be, in some sense, compatible with the traffic model in section 2.1 / question 1. The DRX settings here are only compatible with option 2 of section 2.1 / question 1. The </w:t>
            </w:r>
            <w:r>
              <w:rPr>
                <w:rFonts w:ascii="Arial" w:eastAsiaTheme="minorEastAsia" w:hAnsi="Arial" w:cs="Arial"/>
                <w:sz w:val="20"/>
                <w:szCs w:val="20"/>
              </w:rPr>
              <w:t>existing DRX configuration in TR38.840 would be more appropriate for option 1 of section 2.1 / question 1.</w:t>
            </w:r>
          </w:p>
        </w:tc>
      </w:tr>
      <w:tr w:rsidR="00194DF2" w:rsidRPr="00EE63A1" w14:paraId="3DE6D803" w14:textId="77777777" w:rsidTr="009E2796">
        <w:tc>
          <w:tcPr>
            <w:tcW w:w="1937" w:type="dxa"/>
          </w:tcPr>
          <w:p w14:paraId="4E3E152B" w14:textId="7B057069"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EBEEF15" w14:textId="1AB65AF7" w:rsidR="00194DF2" w:rsidRPr="00EE63A1" w:rsidRDefault="00194DF2" w:rsidP="00194DF2">
            <w:pPr>
              <w:rPr>
                <w:rFonts w:ascii="Arial" w:hAnsi="Arial" w:cs="Arial"/>
                <w:sz w:val="20"/>
                <w:szCs w:val="20"/>
              </w:rPr>
            </w:pPr>
            <w:r>
              <w:rPr>
                <w:rFonts w:ascii="Arial" w:hAnsi="Arial" w:cs="Arial"/>
                <w:sz w:val="20"/>
                <w:szCs w:val="20"/>
              </w:rPr>
              <w:t>In our view, the DRX configuration of 38.840 should be the baseline. If the existing configurations are not suitable, others can be considered</w:t>
            </w:r>
          </w:p>
        </w:tc>
      </w:tr>
      <w:tr w:rsidR="00EC6457" w:rsidRPr="00EE63A1" w14:paraId="6D1446F2" w14:textId="77777777" w:rsidTr="009E2796">
        <w:tc>
          <w:tcPr>
            <w:tcW w:w="1937" w:type="dxa"/>
          </w:tcPr>
          <w:p w14:paraId="5BF9CDB2" w14:textId="1A4F70C7" w:rsidR="00EC6457" w:rsidRPr="00EE63A1" w:rsidRDefault="00EC6457" w:rsidP="00EC6457">
            <w:pPr>
              <w:rPr>
                <w:rFonts w:ascii="Arial" w:hAnsi="Arial" w:cs="Arial"/>
                <w:sz w:val="20"/>
                <w:szCs w:val="20"/>
              </w:rPr>
            </w:pPr>
            <w:r>
              <w:rPr>
                <w:rFonts w:ascii="Arial" w:hAnsi="Arial" w:cs="Arial"/>
                <w:sz w:val="20"/>
                <w:szCs w:val="20"/>
              </w:rPr>
              <w:t>Ericsson</w:t>
            </w:r>
          </w:p>
        </w:tc>
        <w:tc>
          <w:tcPr>
            <w:tcW w:w="7694" w:type="dxa"/>
          </w:tcPr>
          <w:p w14:paraId="74A63CA9" w14:textId="77777777" w:rsidR="00EC6457" w:rsidRPr="00612438" w:rsidRDefault="00EC6457" w:rsidP="00EC6457">
            <w:pPr>
              <w:rPr>
                <w:rFonts w:ascii="Arial" w:hAnsi="Arial" w:cs="Arial"/>
                <w:sz w:val="20"/>
                <w:szCs w:val="20"/>
              </w:rPr>
            </w:pPr>
            <w:r w:rsidRPr="00612438">
              <w:rPr>
                <w:rFonts w:ascii="Arial" w:hAnsi="Arial" w:cs="Arial"/>
                <w:sz w:val="20"/>
                <w:szCs w:val="20"/>
              </w:rPr>
              <w:t xml:space="preserve">In our view, the </w:t>
            </w:r>
            <w:proofErr w:type="gramStart"/>
            <w:r w:rsidRPr="00612438">
              <w:rPr>
                <w:rFonts w:ascii="Arial" w:hAnsi="Arial" w:cs="Arial"/>
                <w:sz w:val="20"/>
                <w:szCs w:val="20"/>
              </w:rPr>
              <w:t>O</w:t>
            </w:r>
            <w:r>
              <w:rPr>
                <w:rFonts w:ascii="Arial" w:hAnsi="Arial" w:cs="Arial"/>
                <w:sz w:val="20"/>
                <w:szCs w:val="20"/>
              </w:rPr>
              <w:t>n</w:t>
            </w:r>
            <w:proofErr w:type="gramEnd"/>
            <w:r w:rsidRPr="00612438">
              <w:rPr>
                <w:rFonts w:ascii="Arial" w:hAnsi="Arial" w:cs="Arial"/>
                <w:sz w:val="20"/>
                <w:szCs w:val="20"/>
              </w:rPr>
              <w:t xml:space="preserve"> duration and inactivity timer values are low. We suggest the following values from </w:t>
            </w:r>
            <w:r>
              <w:rPr>
                <w:rFonts w:ascii="Arial" w:hAnsi="Arial" w:cs="Arial"/>
                <w:sz w:val="20"/>
                <w:szCs w:val="20"/>
              </w:rPr>
              <w:t xml:space="preserve">TR </w:t>
            </w:r>
            <w:r w:rsidRPr="00612438">
              <w:rPr>
                <w:rFonts w:ascii="Arial" w:hAnsi="Arial" w:cs="Arial"/>
                <w:sz w:val="20"/>
                <w:szCs w:val="20"/>
              </w:rPr>
              <w:t xml:space="preserve">38.840 (Section 8.2): </w:t>
            </w:r>
          </w:p>
          <w:p w14:paraId="28720C58" w14:textId="77777777" w:rsidR="00EC6457" w:rsidRPr="00612438" w:rsidRDefault="00EC6457" w:rsidP="00EC6457">
            <w:pPr>
              <w:pStyle w:val="B1"/>
              <w:rPr>
                <w:rFonts w:ascii="Arial" w:hAnsi="Arial" w:cs="Arial"/>
              </w:rPr>
            </w:pPr>
            <w:r w:rsidRPr="00612438">
              <w:rPr>
                <w:rFonts w:ascii="Arial" w:hAnsi="Arial" w:cs="Arial"/>
              </w:rPr>
              <w:t>-</w:t>
            </w:r>
            <w:r w:rsidRPr="00612438">
              <w:rPr>
                <w:rFonts w:ascii="Arial" w:hAnsi="Arial" w:cs="Arial"/>
              </w:rPr>
              <w:tab/>
              <w:t>C-DRX cycle 160msec, inactivity timer {100, 40} msec</w:t>
            </w:r>
          </w:p>
          <w:p w14:paraId="3A5043A4" w14:textId="77777777" w:rsidR="00EC6457" w:rsidRPr="00612438"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FR1 On </w:t>
            </w:r>
            <w:proofErr w:type="gramStart"/>
            <w:r w:rsidRPr="00612438">
              <w:rPr>
                <w:rFonts w:ascii="Arial" w:hAnsi="Arial" w:cs="Arial"/>
                <w:lang w:val="fr-FR"/>
              </w:rPr>
              <w:t>duration:</w:t>
            </w:r>
            <w:proofErr w:type="gramEnd"/>
            <w:r w:rsidRPr="00612438">
              <w:rPr>
                <w:rFonts w:ascii="Arial" w:hAnsi="Arial" w:cs="Arial"/>
                <w:lang w:val="fr-FR"/>
              </w:rPr>
              <w:t xml:space="preserve"> 8 msec</w:t>
            </w:r>
          </w:p>
          <w:p w14:paraId="343FC2D8" w14:textId="77777777" w:rsidR="00EC6457" w:rsidRDefault="00EC6457" w:rsidP="00EC6457">
            <w:pPr>
              <w:pStyle w:val="B2"/>
              <w:rPr>
                <w:rFonts w:ascii="Arial" w:hAnsi="Arial" w:cs="Arial"/>
                <w:lang w:val="fr-FR"/>
              </w:rPr>
            </w:pPr>
            <w:r w:rsidRPr="00612438">
              <w:rPr>
                <w:rFonts w:ascii="Arial" w:hAnsi="Arial" w:cs="Arial"/>
                <w:lang w:val="fr-FR"/>
              </w:rPr>
              <w:t>-</w:t>
            </w:r>
            <w:r w:rsidRPr="00612438">
              <w:rPr>
                <w:rFonts w:ascii="Arial" w:hAnsi="Arial" w:cs="Arial"/>
                <w:lang w:val="fr-FR"/>
              </w:rPr>
              <w:tab/>
              <w:t xml:space="preserve">FR2 On </w:t>
            </w:r>
            <w:proofErr w:type="gramStart"/>
            <w:r w:rsidRPr="00612438">
              <w:rPr>
                <w:rFonts w:ascii="Arial" w:hAnsi="Arial" w:cs="Arial"/>
                <w:lang w:val="fr-FR"/>
              </w:rPr>
              <w:t>duration:</w:t>
            </w:r>
            <w:proofErr w:type="gramEnd"/>
            <w:r w:rsidRPr="00612438">
              <w:rPr>
                <w:rFonts w:ascii="Arial" w:hAnsi="Arial" w:cs="Arial"/>
                <w:lang w:val="fr-FR"/>
              </w:rPr>
              <w:t xml:space="preserve"> 4 msec</w:t>
            </w:r>
          </w:p>
          <w:p w14:paraId="19550101" w14:textId="152CDE1F" w:rsidR="00EC6457" w:rsidRPr="00EE63A1" w:rsidRDefault="00EC6457" w:rsidP="00EC6457">
            <w:pPr>
              <w:rPr>
                <w:rFonts w:ascii="Arial" w:hAnsi="Arial" w:cs="Arial"/>
                <w:sz w:val="20"/>
                <w:szCs w:val="20"/>
              </w:rPr>
            </w:pPr>
            <w:r>
              <w:rPr>
                <w:rFonts w:ascii="Arial" w:hAnsi="Arial" w:cs="Arial"/>
                <w:sz w:val="20"/>
                <w:szCs w:val="20"/>
              </w:rPr>
              <w:t>For the sake of progress, we are also fine with other DRX configuration in TR 38.840.</w:t>
            </w:r>
          </w:p>
        </w:tc>
      </w:tr>
      <w:tr w:rsidR="00EC6457" w:rsidRPr="00EE63A1" w14:paraId="4EB98144" w14:textId="77777777" w:rsidTr="009E2796">
        <w:tc>
          <w:tcPr>
            <w:tcW w:w="1937" w:type="dxa"/>
          </w:tcPr>
          <w:p w14:paraId="3DF2ABF9" w14:textId="604CE625" w:rsidR="00EC6457" w:rsidRPr="00EE63A1" w:rsidRDefault="001D3EBF" w:rsidP="00EC6457">
            <w:pPr>
              <w:rPr>
                <w:rFonts w:ascii="Arial" w:hAnsi="Arial" w:cs="Arial"/>
                <w:sz w:val="20"/>
                <w:szCs w:val="20"/>
              </w:rPr>
            </w:pPr>
            <w:r>
              <w:rPr>
                <w:rFonts w:ascii="Arial" w:hAnsi="Arial" w:cs="Arial"/>
                <w:sz w:val="20"/>
                <w:szCs w:val="20"/>
              </w:rPr>
              <w:t>Intel</w:t>
            </w:r>
          </w:p>
        </w:tc>
        <w:tc>
          <w:tcPr>
            <w:tcW w:w="7694" w:type="dxa"/>
          </w:tcPr>
          <w:p w14:paraId="21BC4541" w14:textId="663A9564" w:rsidR="00EC6457" w:rsidRPr="00EE63A1" w:rsidRDefault="001D3EBF" w:rsidP="00EC6457">
            <w:pPr>
              <w:rPr>
                <w:rFonts w:ascii="Arial" w:hAnsi="Arial" w:cs="Arial"/>
                <w:sz w:val="20"/>
                <w:szCs w:val="20"/>
              </w:rPr>
            </w:pPr>
            <w:r>
              <w:rPr>
                <w:rFonts w:ascii="Arial" w:hAnsi="Arial" w:cs="Arial"/>
                <w:sz w:val="20"/>
                <w:szCs w:val="20"/>
              </w:rPr>
              <w:t xml:space="preserve">Given the mean inter arrival time, which can be quite large, considered in Q.1, we are not sure how this model is justified. We suggest </w:t>
            </w:r>
            <w:proofErr w:type="gramStart"/>
            <w:r>
              <w:rPr>
                <w:rFonts w:ascii="Arial" w:hAnsi="Arial" w:cs="Arial"/>
                <w:sz w:val="20"/>
                <w:szCs w:val="20"/>
              </w:rPr>
              <w:t>to use</w:t>
            </w:r>
            <w:proofErr w:type="gramEnd"/>
            <w:r>
              <w:rPr>
                <w:rFonts w:ascii="Arial" w:hAnsi="Arial" w:cs="Arial"/>
                <w:sz w:val="20"/>
                <w:szCs w:val="20"/>
              </w:rPr>
              <w:t xml:space="preserve"> DRX configurations listed in TR 38.840.</w:t>
            </w:r>
          </w:p>
        </w:tc>
      </w:tr>
      <w:tr w:rsidR="00840E6C" w:rsidRPr="00EE63A1" w14:paraId="761C4BD1" w14:textId="77777777" w:rsidTr="009E2796">
        <w:tc>
          <w:tcPr>
            <w:tcW w:w="1937" w:type="dxa"/>
          </w:tcPr>
          <w:p w14:paraId="3DA0DF73" w14:textId="2024330C" w:rsidR="00840E6C" w:rsidRPr="00EE63A1" w:rsidRDefault="00840E6C" w:rsidP="00840E6C">
            <w:pPr>
              <w:rPr>
                <w:rFonts w:ascii="Arial" w:hAnsi="Arial" w:cs="Arial"/>
                <w:sz w:val="20"/>
                <w:szCs w:val="20"/>
              </w:rPr>
            </w:pPr>
            <w:r>
              <w:rPr>
                <w:rFonts w:ascii="Arial" w:hAnsi="Arial" w:cs="Arial"/>
                <w:sz w:val="20"/>
                <w:szCs w:val="20"/>
              </w:rPr>
              <w:t>Qualcomm</w:t>
            </w:r>
          </w:p>
        </w:tc>
        <w:tc>
          <w:tcPr>
            <w:tcW w:w="7694" w:type="dxa"/>
          </w:tcPr>
          <w:p w14:paraId="5FA91F22" w14:textId="27C711C7" w:rsidR="00840E6C" w:rsidRPr="00EE63A1" w:rsidRDefault="00840E6C" w:rsidP="00840E6C">
            <w:pPr>
              <w:rPr>
                <w:rFonts w:ascii="Arial" w:hAnsi="Arial" w:cs="Arial"/>
                <w:sz w:val="20"/>
                <w:szCs w:val="20"/>
              </w:rPr>
            </w:pPr>
            <w:r>
              <w:rPr>
                <w:rFonts w:ascii="Arial" w:hAnsi="Arial" w:cs="Arial"/>
                <w:sz w:val="20"/>
                <w:szCs w:val="20"/>
              </w:rPr>
              <w:t>We prefer to reuse existing DRX configuration for IM defined in TR 38.840.</w:t>
            </w:r>
          </w:p>
        </w:tc>
      </w:tr>
      <w:tr w:rsidR="00834A73" w:rsidRPr="00EE63A1" w14:paraId="68C4C636" w14:textId="77777777" w:rsidTr="009E2796">
        <w:tc>
          <w:tcPr>
            <w:tcW w:w="1937" w:type="dxa"/>
          </w:tcPr>
          <w:p w14:paraId="72CC35E4" w14:textId="54590554"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1F3C563B" w14:textId="762E5954" w:rsidR="00834A73" w:rsidRDefault="00834A73" w:rsidP="00834A73">
            <w:pPr>
              <w:rPr>
                <w:rFonts w:ascii="Arial" w:hAnsi="Arial" w:cs="Arial"/>
                <w:sz w:val="20"/>
                <w:szCs w:val="20"/>
              </w:rPr>
            </w:pPr>
            <w:r>
              <w:rPr>
                <w:rFonts w:ascii="Arial" w:hAnsi="Arial" w:cs="Arial"/>
                <w:sz w:val="20"/>
                <w:szCs w:val="20"/>
              </w:rPr>
              <w:t xml:space="preserve">Any of </w:t>
            </w:r>
            <w:r>
              <w:rPr>
                <w:rFonts w:ascii="Arial" w:eastAsiaTheme="minorEastAsia" w:hAnsi="Arial" w:cs="Arial"/>
                <w:sz w:val="20"/>
                <w:szCs w:val="20"/>
              </w:rPr>
              <w:t xml:space="preserve">existing DRX configuration in TR38.840 can be reused. Company has to freedom to select according to their assumption on the mean inter-arrival time. </w:t>
            </w:r>
            <w:r>
              <w:rPr>
                <w:rFonts w:ascii="Arial" w:hAnsi="Arial" w:cs="Arial"/>
                <w:sz w:val="20"/>
                <w:szCs w:val="20"/>
              </w:rPr>
              <w:t xml:space="preserve">No need to discuss this. </w:t>
            </w:r>
          </w:p>
        </w:tc>
      </w:tr>
      <w:tr w:rsidR="0027336C" w:rsidRPr="00E17941" w14:paraId="07943521" w14:textId="77777777" w:rsidTr="0027336C">
        <w:tc>
          <w:tcPr>
            <w:tcW w:w="1937" w:type="dxa"/>
          </w:tcPr>
          <w:p w14:paraId="12B1758E" w14:textId="77777777" w:rsidR="0027336C" w:rsidRPr="00E17941"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3CF781C2" w14:textId="5BC6F765" w:rsidR="0027336C" w:rsidRDefault="0027336C" w:rsidP="0027336C">
            <w:pPr>
              <w:rPr>
                <w:rFonts w:ascii="Arial" w:eastAsiaTheme="minorEastAsia" w:hAnsi="Arial" w:cs="Arial"/>
                <w:sz w:val="20"/>
                <w:szCs w:val="20"/>
              </w:rPr>
            </w:pPr>
            <w:r>
              <w:rPr>
                <w:rFonts w:ascii="Arial" w:eastAsiaTheme="minorEastAsia" w:hAnsi="Arial" w:cs="Arial"/>
                <w:sz w:val="20"/>
                <w:szCs w:val="20"/>
              </w:rPr>
              <w:t xml:space="preserve">It is not a proper assumption for the </w:t>
            </w:r>
            <w:proofErr w:type="gramStart"/>
            <w:r>
              <w:rPr>
                <w:rFonts w:ascii="Arial" w:eastAsiaTheme="minorEastAsia" w:hAnsi="Arial" w:cs="Arial"/>
                <w:sz w:val="20"/>
                <w:szCs w:val="20"/>
              </w:rPr>
              <w:t>on duration</w:t>
            </w:r>
            <w:proofErr w:type="gramEnd"/>
            <w:r>
              <w:rPr>
                <w:rFonts w:ascii="Arial" w:eastAsiaTheme="minorEastAsia" w:hAnsi="Arial" w:cs="Arial"/>
                <w:sz w:val="20"/>
                <w:szCs w:val="20"/>
              </w:rPr>
              <w:t xml:space="preserve"> length of 1ms, which would restrict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scheduling in the 1ms duration. This would impact network scheduling flexibility.</w:t>
            </w:r>
          </w:p>
          <w:p w14:paraId="7E39B9A7" w14:textId="78F6ECB7" w:rsidR="0027336C" w:rsidRPr="00E17941" w:rsidRDefault="0027336C" w:rsidP="0027336C">
            <w:pPr>
              <w:rPr>
                <w:rFonts w:ascii="Arial" w:eastAsiaTheme="minorEastAsia" w:hAnsi="Arial" w:cs="Arial"/>
                <w:sz w:val="20"/>
                <w:szCs w:val="20"/>
              </w:rPr>
            </w:pPr>
            <w:r>
              <w:rPr>
                <w:rFonts w:ascii="Arial" w:eastAsiaTheme="minorEastAsia" w:hAnsi="Arial" w:cs="Arial"/>
                <w:sz w:val="20"/>
                <w:szCs w:val="20"/>
              </w:rPr>
              <w:t>Furthermore, it is difficult to discuss this DRX setting before we agreed on the exact heartbeat model.</w:t>
            </w:r>
          </w:p>
        </w:tc>
      </w:tr>
      <w:tr w:rsidR="0014655B" w:rsidRPr="00E17941" w14:paraId="560143CE" w14:textId="77777777" w:rsidTr="0027336C">
        <w:tc>
          <w:tcPr>
            <w:tcW w:w="1937" w:type="dxa"/>
          </w:tcPr>
          <w:p w14:paraId="08C71ABD" w14:textId="2E753100" w:rsidR="0014655B" w:rsidRDefault="0014655B"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59596840" w14:textId="6506434A" w:rsidR="0014655B" w:rsidRDefault="0014655B" w:rsidP="0027336C">
            <w:pPr>
              <w:rPr>
                <w:rFonts w:ascii="Arial" w:eastAsiaTheme="minorEastAsia" w:hAnsi="Arial" w:cs="Arial"/>
                <w:sz w:val="20"/>
                <w:szCs w:val="20"/>
              </w:rPr>
            </w:pPr>
            <w:r>
              <w:rPr>
                <w:rFonts w:ascii="Arial" w:eastAsiaTheme="minorEastAsia" w:hAnsi="Arial" w:cs="Arial"/>
                <w:sz w:val="20"/>
                <w:szCs w:val="20"/>
              </w:rPr>
              <w:t xml:space="preserve">We can reuse the </w:t>
            </w:r>
            <w:proofErr w:type="spellStart"/>
            <w:r>
              <w:rPr>
                <w:rFonts w:ascii="Arial" w:eastAsiaTheme="minorEastAsia" w:hAnsi="Arial" w:cs="Arial"/>
                <w:sz w:val="20"/>
                <w:szCs w:val="20"/>
              </w:rPr>
              <w:t>eixsting</w:t>
            </w:r>
            <w:proofErr w:type="spellEnd"/>
            <w:r>
              <w:rPr>
                <w:rFonts w:ascii="Arial" w:eastAsiaTheme="minorEastAsia" w:hAnsi="Arial" w:cs="Arial"/>
                <w:sz w:val="20"/>
                <w:szCs w:val="20"/>
              </w:rPr>
              <w:t xml:space="preserve"> models.</w:t>
            </w:r>
          </w:p>
        </w:tc>
      </w:tr>
      <w:tr w:rsidR="00B009F3" w:rsidRPr="00E17941" w14:paraId="73AAD54B" w14:textId="77777777" w:rsidTr="0027336C">
        <w:tc>
          <w:tcPr>
            <w:tcW w:w="1937" w:type="dxa"/>
          </w:tcPr>
          <w:p w14:paraId="12759534" w14:textId="2E412D3B" w:rsidR="00B009F3" w:rsidRDefault="00042FF9" w:rsidP="0027336C">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43E9994C" w14:textId="65A91CBA" w:rsidR="00B009F3" w:rsidRDefault="00B326C1" w:rsidP="0027336C">
            <w:pPr>
              <w:rPr>
                <w:rFonts w:ascii="Arial" w:eastAsiaTheme="minorEastAsia" w:hAnsi="Arial" w:cs="Arial"/>
                <w:sz w:val="20"/>
                <w:szCs w:val="20"/>
              </w:rPr>
            </w:pPr>
            <w:r>
              <w:rPr>
                <w:rFonts w:ascii="Arial" w:eastAsiaTheme="minorEastAsia" w:hAnsi="Arial" w:cs="Arial"/>
                <w:sz w:val="20"/>
                <w:szCs w:val="20"/>
              </w:rPr>
              <w:t xml:space="preserve">Reuse </w:t>
            </w:r>
            <w:r w:rsidR="00103D51">
              <w:rPr>
                <w:rFonts w:ascii="Arial" w:eastAsiaTheme="minorEastAsia" w:hAnsi="Arial" w:cs="Arial"/>
                <w:sz w:val="20"/>
                <w:szCs w:val="20"/>
              </w:rPr>
              <w:t>existing</w:t>
            </w:r>
            <w:r>
              <w:rPr>
                <w:rFonts w:ascii="Arial" w:eastAsiaTheme="minorEastAsia" w:hAnsi="Arial" w:cs="Arial"/>
                <w:sz w:val="20"/>
                <w:szCs w:val="20"/>
              </w:rPr>
              <w:t xml:space="preserve"> models</w:t>
            </w:r>
            <w:r w:rsidR="00103D51">
              <w:rPr>
                <w:rFonts w:ascii="Arial" w:eastAsiaTheme="minorEastAsia" w:hAnsi="Arial" w:cs="Arial"/>
                <w:sz w:val="20"/>
                <w:szCs w:val="20"/>
              </w:rPr>
              <w:t>.</w:t>
            </w:r>
          </w:p>
        </w:tc>
      </w:tr>
      <w:tr w:rsidR="003F2364" w:rsidRPr="00E17941" w14:paraId="6ECCEDEB" w14:textId="77777777" w:rsidTr="0027336C">
        <w:tc>
          <w:tcPr>
            <w:tcW w:w="1937" w:type="dxa"/>
          </w:tcPr>
          <w:p w14:paraId="2277D7E6" w14:textId="26447365"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6AA248BA" w14:textId="2B0B9F7E"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Unless there is a compatibility issue, the existing DRX configuration in TR 38.840 should be reused. We can also make/adjust the Heartbeat model so that there is no compatibility issue with the existing DRX configuration.</w:t>
            </w:r>
          </w:p>
        </w:tc>
      </w:tr>
      <w:tr w:rsidR="00405400" w:rsidRPr="00E17941" w14:paraId="07D20C2A" w14:textId="77777777" w:rsidTr="0027336C">
        <w:tc>
          <w:tcPr>
            <w:tcW w:w="1937" w:type="dxa"/>
          </w:tcPr>
          <w:p w14:paraId="3E74EA64" w14:textId="6C2DE684"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2650E0F0" w14:textId="37F135F0" w:rsidR="00405400" w:rsidRDefault="00405400" w:rsidP="00405400">
            <w:pPr>
              <w:rPr>
                <w:rFonts w:ascii="Arial" w:eastAsia="Malgun Gothic" w:hAnsi="Arial" w:cs="Arial"/>
                <w:sz w:val="20"/>
                <w:szCs w:val="20"/>
                <w:lang w:eastAsia="ko-KR"/>
              </w:rPr>
            </w:pPr>
            <w:r>
              <w:rPr>
                <w:rFonts w:ascii="Arial" w:eastAsia="Malgun Gothic" w:hAnsi="Arial" w:cs="Arial"/>
                <w:sz w:val="20"/>
                <w:szCs w:val="20"/>
                <w:lang w:eastAsia="ko-KR"/>
              </w:rPr>
              <w:t xml:space="preserve">DRX configuration for IM defined in TR 38.840 can be reused. </w:t>
            </w:r>
          </w:p>
        </w:tc>
      </w:tr>
      <w:tr w:rsidR="00D92C2C" w:rsidRPr="00E17941" w14:paraId="67E52B09" w14:textId="77777777" w:rsidTr="0027336C">
        <w:tc>
          <w:tcPr>
            <w:tcW w:w="1937" w:type="dxa"/>
          </w:tcPr>
          <w:p w14:paraId="376D20E4" w14:textId="06C98F34" w:rsidR="00D92C2C" w:rsidRDefault="00D92C2C" w:rsidP="00D92C2C">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70938F16" w14:textId="7D877077" w:rsidR="00D92C2C" w:rsidRDefault="00D92C2C" w:rsidP="00D92C2C">
            <w:pPr>
              <w:rPr>
                <w:rFonts w:ascii="Arial" w:eastAsia="Malgun Gothic" w:hAnsi="Arial" w:cs="Arial"/>
                <w:sz w:val="20"/>
                <w:szCs w:val="20"/>
                <w:lang w:eastAsia="ko-KR"/>
              </w:rPr>
            </w:pPr>
            <w:r>
              <w:rPr>
                <w:rFonts w:ascii="Arial" w:eastAsiaTheme="minorEastAsia" w:hAnsi="Arial" w:cs="Arial" w:hint="eastAsia"/>
                <w:sz w:val="20"/>
                <w:szCs w:val="20"/>
              </w:rPr>
              <w:t xml:space="preserve">The current </w:t>
            </w:r>
            <w:r>
              <w:rPr>
                <w:rFonts w:ascii="Arial" w:eastAsiaTheme="minorEastAsia" w:hAnsi="Arial" w:cs="Arial"/>
                <w:sz w:val="20"/>
                <w:szCs w:val="20"/>
              </w:rPr>
              <w:t>DRX configuration in TR38.840</w:t>
            </w:r>
            <w:r>
              <w:rPr>
                <w:rFonts w:ascii="Arial" w:eastAsiaTheme="minorEastAsia" w:hAnsi="Arial" w:cs="Arial" w:hint="eastAsia"/>
                <w:sz w:val="20"/>
                <w:szCs w:val="20"/>
              </w:rPr>
              <w:t xml:space="preserve"> can be the baseline.</w:t>
            </w:r>
          </w:p>
        </w:tc>
      </w:tr>
      <w:tr w:rsidR="00D92C2C" w:rsidRPr="00E17941" w14:paraId="18B26E8F" w14:textId="77777777" w:rsidTr="0027336C">
        <w:tc>
          <w:tcPr>
            <w:tcW w:w="1937" w:type="dxa"/>
          </w:tcPr>
          <w:p w14:paraId="4B4FDFBE" w14:textId="10482750" w:rsidR="00D92C2C" w:rsidRDefault="00D92C2C" w:rsidP="00D92C2C">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24769CB" w14:textId="3B18E6DA" w:rsidR="00D92C2C" w:rsidRDefault="00D92C2C" w:rsidP="00D92C2C">
            <w:pPr>
              <w:rPr>
                <w:rFonts w:ascii="Arial" w:eastAsiaTheme="minorEastAsia" w:hAnsi="Arial" w:cs="Arial"/>
                <w:sz w:val="20"/>
                <w:szCs w:val="20"/>
              </w:rPr>
            </w:pPr>
            <w:r>
              <w:rPr>
                <w:rFonts w:ascii="Arial" w:eastAsiaTheme="minorEastAsia" w:hAnsi="Arial" w:cs="Arial"/>
                <w:sz w:val="20"/>
                <w:szCs w:val="20"/>
              </w:rPr>
              <w:t>Reuse</w:t>
            </w:r>
          </w:p>
        </w:tc>
      </w:tr>
      <w:tr w:rsidR="00143E88" w:rsidRPr="00E17941" w14:paraId="6F3623CD" w14:textId="77777777" w:rsidTr="0027336C">
        <w:tc>
          <w:tcPr>
            <w:tcW w:w="1937" w:type="dxa"/>
          </w:tcPr>
          <w:p w14:paraId="590C07F8" w14:textId="5F64ED23" w:rsidR="00143E88" w:rsidRDefault="00143E88" w:rsidP="00143E88">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3D9A9AEC" w14:textId="3DEA4470" w:rsidR="00143E88" w:rsidRDefault="00143E88" w:rsidP="00143E88">
            <w:pPr>
              <w:rPr>
                <w:rFonts w:ascii="Arial" w:eastAsiaTheme="minorEastAsia" w:hAnsi="Arial" w:cs="Arial"/>
                <w:sz w:val="20"/>
                <w:szCs w:val="20"/>
              </w:rPr>
            </w:pPr>
            <w:r>
              <w:rPr>
                <w:rFonts w:ascii="Arial" w:eastAsiaTheme="minorEastAsia" w:hAnsi="Arial" w:cs="Arial"/>
                <w:sz w:val="20"/>
                <w:szCs w:val="20"/>
              </w:rPr>
              <w:t xml:space="preserve">We don’t see the need to customize the DRX configuration for any traffic, such as heartbeat model, which is not realistic in the network implementation.  We need to reuse the common DRX configuration in TR38.840. </w:t>
            </w:r>
          </w:p>
        </w:tc>
      </w:tr>
    </w:tbl>
    <w:p w14:paraId="0E2D965C" w14:textId="0B2B8707" w:rsidR="00F30CC2" w:rsidRDefault="00F30CC2">
      <w:pPr>
        <w:spacing w:before="120"/>
        <w:rPr>
          <w:rFonts w:ascii="Arial" w:hAnsi="Arial" w:cs="Arial"/>
        </w:rPr>
      </w:pPr>
    </w:p>
    <w:p w14:paraId="4C66EE1B" w14:textId="77777777" w:rsidR="00014005" w:rsidRPr="006825D6" w:rsidRDefault="00014005" w:rsidP="00014005">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23C971C1" w14:textId="77777777" w:rsidR="00014005" w:rsidRPr="006A2776" w:rsidRDefault="00014005" w:rsidP="00014005">
      <w:pPr>
        <w:spacing w:before="120"/>
        <w:rPr>
          <w:rFonts w:ascii="Arial" w:hAnsi="Arial" w:cs="Arial"/>
          <w:sz w:val="20"/>
          <w:szCs w:val="20"/>
        </w:rPr>
      </w:pPr>
      <w:r>
        <w:rPr>
          <w:rFonts w:ascii="Arial" w:hAnsi="Arial" w:cs="Arial"/>
          <w:sz w:val="20"/>
          <w:szCs w:val="20"/>
        </w:rPr>
        <w:t xml:space="preserve">On Q7, responses from companies can be categorized as follows: </w:t>
      </w:r>
    </w:p>
    <w:tbl>
      <w:tblPr>
        <w:tblStyle w:val="TableGrid"/>
        <w:tblW w:w="9962" w:type="dxa"/>
        <w:tblLayout w:type="fixed"/>
        <w:tblLook w:val="04A0" w:firstRow="1" w:lastRow="0" w:firstColumn="1" w:lastColumn="0" w:noHBand="0" w:noVBand="1"/>
      </w:tblPr>
      <w:tblGrid>
        <w:gridCol w:w="1255"/>
        <w:gridCol w:w="2880"/>
        <w:gridCol w:w="4320"/>
        <w:gridCol w:w="1507"/>
      </w:tblGrid>
      <w:tr w:rsidR="00014005" w:rsidRPr="008869C6" w14:paraId="40314775" w14:textId="77777777" w:rsidTr="008E2D04">
        <w:trPr>
          <w:trHeight w:val="386"/>
        </w:trPr>
        <w:tc>
          <w:tcPr>
            <w:tcW w:w="1255" w:type="dxa"/>
            <w:shd w:val="clear" w:color="auto" w:fill="92D050"/>
          </w:tcPr>
          <w:p w14:paraId="021DBAD4" w14:textId="77777777" w:rsidR="00014005" w:rsidRPr="00CC36A7" w:rsidRDefault="00014005" w:rsidP="008E2D04">
            <w:pPr>
              <w:rPr>
                <w:rFonts w:ascii="Arial" w:hAnsi="Arial" w:cs="Arial"/>
                <w:sz w:val="20"/>
                <w:szCs w:val="20"/>
              </w:rPr>
            </w:pPr>
          </w:p>
        </w:tc>
        <w:tc>
          <w:tcPr>
            <w:tcW w:w="2880" w:type="dxa"/>
            <w:shd w:val="clear" w:color="auto" w:fill="92D050"/>
          </w:tcPr>
          <w:p w14:paraId="499515F5" w14:textId="77777777" w:rsidR="00014005" w:rsidRPr="00CC36A7" w:rsidRDefault="00014005" w:rsidP="008E2D04">
            <w:pPr>
              <w:rPr>
                <w:rFonts w:ascii="Arial" w:hAnsi="Arial" w:cs="Arial"/>
                <w:sz w:val="20"/>
                <w:szCs w:val="20"/>
              </w:rPr>
            </w:pPr>
            <w:r w:rsidRPr="00CC36A7">
              <w:rPr>
                <w:rFonts w:ascii="Arial" w:hAnsi="Arial" w:cs="Arial"/>
                <w:sz w:val="20"/>
                <w:szCs w:val="20"/>
              </w:rPr>
              <w:t>Description</w:t>
            </w:r>
          </w:p>
        </w:tc>
        <w:tc>
          <w:tcPr>
            <w:tcW w:w="4320" w:type="dxa"/>
            <w:shd w:val="clear" w:color="auto" w:fill="92D050"/>
          </w:tcPr>
          <w:p w14:paraId="777821A8" w14:textId="77777777" w:rsidR="00014005" w:rsidRPr="00CC36A7" w:rsidRDefault="00014005" w:rsidP="008E2D04">
            <w:pPr>
              <w:rPr>
                <w:rFonts w:ascii="Arial" w:hAnsi="Arial" w:cs="Arial"/>
                <w:sz w:val="20"/>
                <w:szCs w:val="20"/>
              </w:rPr>
            </w:pPr>
            <w:r w:rsidRPr="00CC36A7">
              <w:rPr>
                <w:rFonts w:ascii="Arial" w:hAnsi="Arial" w:cs="Arial"/>
                <w:sz w:val="20"/>
                <w:szCs w:val="20"/>
              </w:rPr>
              <w:t>Companies</w:t>
            </w:r>
          </w:p>
        </w:tc>
        <w:tc>
          <w:tcPr>
            <w:tcW w:w="1507" w:type="dxa"/>
            <w:shd w:val="clear" w:color="auto" w:fill="92D050"/>
          </w:tcPr>
          <w:p w14:paraId="56B03014" w14:textId="77777777" w:rsidR="00014005" w:rsidRPr="00CC36A7" w:rsidRDefault="00014005" w:rsidP="008E2D04">
            <w:pPr>
              <w:rPr>
                <w:rFonts w:ascii="Arial" w:hAnsi="Arial" w:cs="Arial"/>
                <w:sz w:val="20"/>
                <w:szCs w:val="20"/>
              </w:rPr>
            </w:pPr>
            <w:r w:rsidRPr="00CC36A7">
              <w:rPr>
                <w:rFonts w:ascii="Arial" w:hAnsi="Arial" w:cs="Arial"/>
                <w:sz w:val="20"/>
                <w:szCs w:val="20"/>
              </w:rPr>
              <w:t>Num. of Companies</w:t>
            </w:r>
          </w:p>
        </w:tc>
      </w:tr>
      <w:tr w:rsidR="00014005" w:rsidRPr="008869C6" w14:paraId="4F3CB70F" w14:textId="77777777" w:rsidTr="008E2D04">
        <w:tc>
          <w:tcPr>
            <w:tcW w:w="1255" w:type="dxa"/>
          </w:tcPr>
          <w:p w14:paraId="3D8F2553" w14:textId="77777777" w:rsidR="00014005" w:rsidRPr="008869C6" w:rsidRDefault="00014005" w:rsidP="008E2D04">
            <w:pPr>
              <w:rPr>
                <w:rFonts w:ascii="Arial" w:hAnsi="Arial" w:cs="Arial"/>
                <w:sz w:val="20"/>
                <w:szCs w:val="20"/>
              </w:rPr>
            </w:pPr>
            <w:r>
              <w:rPr>
                <w:rFonts w:ascii="Arial" w:hAnsi="Arial" w:cs="Arial"/>
                <w:sz w:val="20"/>
                <w:szCs w:val="20"/>
              </w:rPr>
              <w:t>Category-1</w:t>
            </w:r>
          </w:p>
        </w:tc>
        <w:tc>
          <w:tcPr>
            <w:tcW w:w="2880" w:type="dxa"/>
          </w:tcPr>
          <w:p w14:paraId="3797C87B" w14:textId="77777777" w:rsidR="00014005" w:rsidRPr="008869C6" w:rsidRDefault="00014005" w:rsidP="008E2D04">
            <w:pPr>
              <w:rPr>
                <w:rFonts w:ascii="Arial" w:hAnsi="Arial" w:cs="Arial"/>
                <w:iCs/>
                <w:kern w:val="2"/>
                <w:sz w:val="20"/>
                <w:szCs w:val="20"/>
              </w:rPr>
            </w:pPr>
            <w:r>
              <w:rPr>
                <w:rFonts w:ascii="Arial" w:eastAsiaTheme="minorEastAsia" w:hAnsi="Arial" w:cs="Arial"/>
                <w:sz w:val="20"/>
                <w:szCs w:val="20"/>
              </w:rPr>
              <w:t>Reuse the existing DRX configuration in TR38.840</w:t>
            </w:r>
          </w:p>
        </w:tc>
        <w:tc>
          <w:tcPr>
            <w:tcW w:w="4320" w:type="dxa"/>
          </w:tcPr>
          <w:p w14:paraId="54F2DCAA" w14:textId="0F28660A" w:rsidR="00014005" w:rsidRPr="008869C6" w:rsidRDefault="00014005" w:rsidP="008E2D04">
            <w:pPr>
              <w:rPr>
                <w:rFonts w:ascii="Arial" w:hAnsi="Arial" w:cs="Arial"/>
                <w:sz w:val="20"/>
                <w:szCs w:val="20"/>
              </w:rPr>
            </w:pPr>
            <w:r>
              <w:rPr>
                <w:rFonts w:ascii="Arial" w:hAnsi="Arial" w:cs="Arial"/>
                <w:sz w:val="20"/>
                <w:szCs w:val="20"/>
              </w:rPr>
              <w:t xml:space="preserve">Vivo, SONY, </w:t>
            </w:r>
            <w:proofErr w:type="spellStart"/>
            <w:r>
              <w:rPr>
                <w:rFonts w:ascii="Arial" w:hAnsi="Arial" w:cs="Arial"/>
                <w:sz w:val="20"/>
                <w:szCs w:val="20"/>
              </w:rPr>
              <w:t>Futurewei</w:t>
            </w:r>
            <w:proofErr w:type="spellEnd"/>
            <w:r>
              <w:rPr>
                <w:rFonts w:ascii="Arial" w:hAnsi="Arial" w:cs="Arial"/>
                <w:sz w:val="20"/>
                <w:szCs w:val="20"/>
              </w:rPr>
              <w:t>, Ericsson (2</w:t>
            </w:r>
            <w:r w:rsidRPr="006825D6">
              <w:rPr>
                <w:rFonts w:ascii="Arial" w:hAnsi="Arial" w:cs="Arial"/>
                <w:sz w:val="20"/>
                <w:szCs w:val="20"/>
                <w:vertAlign w:val="superscript"/>
              </w:rPr>
              <w:t>nd</w:t>
            </w:r>
            <w:r>
              <w:rPr>
                <w:rFonts w:ascii="Arial" w:hAnsi="Arial" w:cs="Arial"/>
                <w:sz w:val="20"/>
                <w:szCs w:val="20"/>
              </w:rPr>
              <w:t xml:space="preserve"> preference), Intel, Qualcomm, Samsung, Interdigital, Nokia, </w:t>
            </w:r>
            <w:proofErr w:type="spellStart"/>
            <w:r>
              <w:rPr>
                <w:rFonts w:ascii="Arial" w:hAnsi="Arial" w:cs="Arial"/>
                <w:sz w:val="20"/>
                <w:szCs w:val="20"/>
              </w:rPr>
              <w:t>LGe</w:t>
            </w:r>
            <w:proofErr w:type="spellEnd"/>
            <w:r w:rsidR="00405400">
              <w:rPr>
                <w:rFonts w:ascii="Arial" w:hAnsi="Arial" w:cs="Arial"/>
                <w:sz w:val="20"/>
                <w:szCs w:val="20"/>
              </w:rPr>
              <w:t>, Lenovo, Motorola</w:t>
            </w:r>
            <w:r w:rsidR="00D92C2C">
              <w:rPr>
                <w:rFonts w:ascii="Arial" w:hAnsi="Arial" w:cs="Arial"/>
                <w:sz w:val="20"/>
                <w:szCs w:val="20"/>
              </w:rPr>
              <w:t>, ZTE, OPPO</w:t>
            </w:r>
            <w:r w:rsidR="00143E88">
              <w:rPr>
                <w:rFonts w:ascii="Arial" w:hAnsi="Arial" w:cs="Arial"/>
                <w:sz w:val="20"/>
                <w:szCs w:val="20"/>
              </w:rPr>
              <w:t>, CATT</w:t>
            </w:r>
            <w:r>
              <w:rPr>
                <w:rFonts w:ascii="Arial" w:hAnsi="Arial" w:cs="Arial"/>
                <w:sz w:val="20"/>
                <w:szCs w:val="20"/>
              </w:rPr>
              <w:t xml:space="preserve"> </w:t>
            </w:r>
          </w:p>
        </w:tc>
        <w:tc>
          <w:tcPr>
            <w:tcW w:w="1507" w:type="dxa"/>
          </w:tcPr>
          <w:p w14:paraId="040858A0" w14:textId="5FF3F3C8" w:rsidR="00014005" w:rsidRPr="008869C6" w:rsidRDefault="00014005" w:rsidP="008E2D04">
            <w:pPr>
              <w:rPr>
                <w:rFonts w:ascii="Arial" w:hAnsi="Arial" w:cs="Arial"/>
                <w:sz w:val="20"/>
                <w:szCs w:val="20"/>
              </w:rPr>
            </w:pPr>
            <w:r>
              <w:rPr>
                <w:rFonts w:ascii="Arial" w:hAnsi="Arial" w:cs="Arial"/>
                <w:sz w:val="20"/>
                <w:szCs w:val="20"/>
              </w:rPr>
              <w:t>1</w:t>
            </w:r>
            <w:r w:rsidR="00143E88">
              <w:rPr>
                <w:rFonts w:ascii="Arial" w:hAnsi="Arial" w:cs="Arial"/>
                <w:sz w:val="20"/>
                <w:szCs w:val="20"/>
              </w:rPr>
              <w:t>5</w:t>
            </w:r>
          </w:p>
        </w:tc>
      </w:tr>
      <w:tr w:rsidR="00014005" w:rsidRPr="008869C6" w14:paraId="4FDD41C6" w14:textId="77777777" w:rsidTr="008E2D04">
        <w:tc>
          <w:tcPr>
            <w:tcW w:w="1255" w:type="dxa"/>
          </w:tcPr>
          <w:p w14:paraId="6747987B" w14:textId="77777777" w:rsidR="00014005" w:rsidRPr="008869C6" w:rsidRDefault="00014005" w:rsidP="008E2D04">
            <w:pPr>
              <w:rPr>
                <w:rFonts w:ascii="Arial" w:hAnsi="Arial" w:cs="Arial"/>
                <w:sz w:val="20"/>
                <w:szCs w:val="20"/>
              </w:rPr>
            </w:pPr>
            <w:r>
              <w:rPr>
                <w:rFonts w:ascii="Arial" w:hAnsi="Arial" w:cs="Arial"/>
                <w:sz w:val="20"/>
                <w:szCs w:val="20"/>
              </w:rPr>
              <w:t>Category-2</w:t>
            </w:r>
          </w:p>
        </w:tc>
        <w:tc>
          <w:tcPr>
            <w:tcW w:w="2880" w:type="dxa"/>
          </w:tcPr>
          <w:p w14:paraId="40B1A550" w14:textId="77777777" w:rsidR="00014005" w:rsidRPr="008869C6" w:rsidRDefault="00014005" w:rsidP="008E2D04">
            <w:pPr>
              <w:rPr>
                <w:rFonts w:ascii="Arial" w:hAnsi="Arial" w:cs="Arial"/>
                <w:sz w:val="20"/>
                <w:szCs w:val="20"/>
              </w:rPr>
            </w:pPr>
            <w:r>
              <w:rPr>
                <w:rFonts w:ascii="Arial" w:hAnsi="Arial" w:cs="Arial"/>
                <w:sz w:val="20"/>
                <w:szCs w:val="20"/>
              </w:rPr>
              <w:t>New configuration</w:t>
            </w:r>
          </w:p>
        </w:tc>
        <w:tc>
          <w:tcPr>
            <w:tcW w:w="4320" w:type="dxa"/>
          </w:tcPr>
          <w:p w14:paraId="7A1FC6D9" w14:textId="77777777" w:rsidR="00014005" w:rsidRPr="008869C6" w:rsidRDefault="00014005" w:rsidP="008E2D04">
            <w:pPr>
              <w:rPr>
                <w:rFonts w:ascii="Arial" w:hAnsi="Arial" w:cs="Arial"/>
                <w:sz w:val="20"/>
                <w:szCs w:val="20"/>
              </w:rPr>
            </w:pPr>
            <w:r>
              <w:rPr>
                <w:rFonts w:ascii="Arial" w:hAnsi="Arial" w:cs="Arial"/>
                <w:sz w:val="20"/>
                <w:szCs w:val="20"/>
              </w:rPr>
              <w:t>Ericsson (1</w:t>
            </w:r>
            <w:r w:rsidRPr="006825D6">
              <w:rPr>
                <w:rFonts w:ascii="Arial" w:hAnsi="Arial" w:cs="Arial"/>
                <w:sz w:val="20"/>
                <w:szCs w:val="20"/>
                <w:vertAlign w:val="superscript"/>
              </w:rPr>
              <w:t>st</w:t>
            </w:r>
            <w:r>
              <w:rPr>
                <w:rFonts w:ascii="Arial" w:hAnsi="Arial" w:cs="Arial"/>
                <w:sz w:val="20"/>
                <w:szCs w:val="20"/>
              </w:rPr>
              <w:t xml:space="preserve"> preference, 100,40, 8/4)</w:t>
            </w:r>
          </w:p>
        </w:tc>
        <w:tc>
          <w:tcPr>
            <w:tcW w:w="1507" w:type="dxa"/>
          </w:tcPr>
          <w:p w14:paraId="301C7C67" w14:textId="77777777" w:rsidR="00014005" w:rsidRPr="008869C6" w:rsidRDefault="00014005" w:rsidP="008E2D04">
            <w:pPr>
              <w:rPr>
                <w:rFonts w:ascii="Arial" w:hAnsi="Arial" w:cs="Arial"/>
                <w:sz w:val="20"/>
                <w:szCs w:val="20"/>
              </w:rPr>
            </w:pPr>
            <w:r>
              <w:rPr>
                <w:rFonts w:ascii="Arial" w:hAnsi="Arial" w:cs="Arial"/>
                <w:sz w:val="20"/>
                <w:szCs w:val="20"/>
              </w:rPr>
              <w:t>1</w:t>
            </w:r>
          </w:p>
        </w:tc>
      </w:tr>
      <w:tr w:rsidR="00014005" w:rsidRPr="008869C6" w14:paraId="7326D152" w14:textId="77777777" w:rsidTr="008E2D04">
        <w:tc>
          <w:tcPr>
            <w:tcW w:w="1255" w:type="dxa"/>
          </w:tcPr>
          <w:p w14:paraId="76313845" w14:textId="77777777" w:rsidR="00014005" w:rsidRDefault="00014005" w:rsidP="008E2D04">
            <w:pPr>
              <w:rPr>
                <w:rFonts w:ascii="Arial" w:hAnsi="Arial" w:cs="Arial"/>
                <w:sz w:val="20"/>
                <w:szCs w:val="20"/>
              </w:rPr>
            </w:pPr>
            <w:r>
              <w:rPr>
                <w:rFonts w:ascii="Arial" w:hAnsi="Arial" w:cs="Arial"/>
                <w:sz w:val="20"/>
                <w:szCs w:val="20"/>
              </w:rPr>
              <w:t>Category-3</w:t>
            </w:r>
          </w:p>
        </w:tc>
        <w:tc>
          <w:tcPr>
            <w:tcW w:w="2880" w:type="dxa"/>
          </w:tcPr>
          <w:p w14:paraId="5948AC1F" w14:textId="77777777" w:rsidR="00014005" w:rsidRDefault="00014005" w:rsidP="008E2D04">
            <w:pPr>
              <w:rPr>
                <w:rFonts w:ascii="Arial" w:hAnsi="Arial" w:cs="Arial"/>
                <w:sz w:val="20"/>
                <w:szCs w:val="20"/>
              </w:rPr>
            </w:pPr>
            <w:r>
              <w:rPr>
                <w:rFonts w:ascii="Arial" w:hAnsi="Arial" w:cs="Arial"/>
                <w:sz w:val="20"/>
                <w:szCs w:val="20"/>
              </w:rPr>
              <w:t>FFS based on traffic model of ‘heartbeat’</w:t>
            </w:r>
          </w:p>
        </w:tc>
        <w:tc>
          <w:tcPr>
            <w:tcW w:w="4320" w:type="dxa"/>
          </w:tcPr>
          <w:p w14:paraId="5400013E" w14:textId="77777777" w:rsidR="00014005" w:rsidRDefault="00014005" w:rsidP="008E2D04">
            <w:pPr>
              <w:rPr>
                <w:rFonts w:ascii="Arial" w:hAnsi="Arial" w:cs="Arial"/>
                <w:sz w:val="20"/>
                <w:szCs w:val="20"/>
              </w:rPr>
            </w:pPr>
            <w:r>
              <w:rPr>
                <w:rFonts w:ascii="Arial" w:hAnsi="Arial" w:cs="Arial"/>
                <w:sz w:val="20"/>
                <w:szCs w:val="20"/>
              </w:rPr>
              <w:t>Huawei</w:t>
            </w:r>
          </w:p>
        </w:tc>
        <w:tc>
          <w:tcPr>
            <w:tcW w:w="1507" w:type="dxa"/>
          </w:tcPr>
          <w:p w14:paraId="1F3C9B84" w14:textId="77777777" w:rsidR="00014005" w:rsidRDefault="00014005" w:rsidP="008E2D04">
            <w:pPr>
              <w:rPr>
                <w:rFonts w:ascii="Arial" w:hAnsi="Arial" w:cs="Arial"/>
                <w:sz w:val="20"/>
                <w:szCs w:val="20"/>
              </w:rPr>
            </w:pPr>
            <w:r>
              <w:rPr>
                <w:rFonts w:ascii="Arial" w:hAnsi="Arial" w:cs="Arial"/>
                <w:sz w:val="20"/>
                <w:szCs w:val="20"/>
              </w:rPr>
              <w:t>1</w:t>
            </w:r>
          </w:p>
        </w:tc>
      </w:tr>
    </w:tbl>
    <w:p w14:paraId="333923BC" w14:textId="77777777" w:rsidR="00014005" w:rsidRDefault="00014005" w:rsidP="00014005">
      <w:pPr>
        <w:spacing w:before="120"/>
        <w:rPr>
          <w:rFonts w:ascii="Arial" w:hAnsi="Arial" w:cs="Arial"/>
        </w:rPr>
      </w:pPr>
    </w:p>
    <w:p w14:paraId="321CC155" w14:textId="39FB50F6" w:rsidR="00014005" w:rsidRPr="0003506B" w:rsidRDefault="00014005" w:rsidP="00014005">
      <w:pPr>
        <w:spacing w:before="120"/>
        <w:rPr>
          <w:rFonts w:ascii="Arial" w:hAnsi="Arial" w:cs="Arial"/>
          <w:b/>
          <w:bCs/>
          <w:sz w:val="20"/>
          <w:szCs w:val="20"/>
          <w:highlight w:val="cyan"/>
        </w:rPr>
      </w:pPr>
      <w:r w:rsidRPr="0003506B">
        <w:rPr>
          <w:rFonts w:ascii="Arial" w:hAnsi="Arial" w:cs="Arial"/>
          <w:b/>
          <w:bCs/>
          <w:sz w:val="20"/>
          <w:szCs w:val="20"/>
          <w:highlight w:val="cyan"/>
        </w:rPr>
        <w:t xml:space="preserve">Proposal </w:t>
      </w:r>
      <w:r w:rsidR="00C26A57">
        <w:rPr>
          <w:rFonts w:ascii="Arial" w:hAnsi="Arial" w:cs="Arial"/>
          <w:b/>
          <w:bCs/>
          <w:sz w:val="20"/>
          <w:szCs w:val="20"/>
          <w:highlight w:val="cyan"/>
        </w:rPr>
        <w:t>8</w:t>
      </w:r>
      <w:r w:rsidRPr="0003506B">
        <w:rPr>
          <w:rFonts w:ascii="Arial" w:hAnsi="Arial" w:cs="Arial"/>
          <w:b/>
          <w:bCs/>
          <w:sz w:val="20"/>
          <w:szCs w:val="20"/>
          <w:highlight w:val="cyan"/>
        </w:rPr>
        <w:t xml:space="preserve">: For power consumption evaluation, reuse the following DRX configuration defined in TS 38.840 for ‘heartbeat’ traffic model: </w:t>
      </w:r>
    </w:p>
    <w:p w14:paraId="1431B226" w14:textId="77777777" w:rsidR="00014005" w:rsidRPr="0003506B" w:rsidRDefault="00014005" w:rsidP="00014005">
      <w:pPr>
        <w:pStyle w:val="B1"/>
        <w:numPr>
          <w:ilvl w:val="0"/>
          <w:numId w:val="35"/>
        </w:numPr>
        <w:spacing w:after="0"/>
        <w:rPr>
          <w:rFonts w:ascii="Arial" w:eastAsia="Times New Roman" w:hAnsi="Arial" w:cs="Arial"/>
          <w:b/>
          <w:bCs/>
          <w:highlight w:val="cyan"/>
          <w:lang w:eastAsia="zh-CN"/>
        </w:rPr>
      </w:pPr>
      <w:r w:rsidRPr="0003506B">
        <w:rPr>
          <w:rFonts w:ascii="Arial" w:eastAsia="Times New Roman" w:hAnsi="Arial" w:cs="Arial"/>
          <w:b/>
          <w:bCs/>
          <w:highlight w:val="cyan"/>
          <w:lang w:eastAsia="zh-CN"/>
        </w:rPr>
        <w:t>C-DRX cycle 320msec, inactivity timer {200, 80} msec</w:t>
      </w:r>
    </w:p>
    <w:p w14:paraId="518C0E3B"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FR1 On duration: 10 msec</w:t>
      </w:r>
    </w:p>
    <w:p w14:paraId="050AD0A4" w14:textId="77777777" w:rsidR="00014005" w:rsidRPr="0003506B" w:rsidRDefault="00014005" w:rsidP="00014005">
      <w:pPr>
        <w:pStyle w:val="B2"/>
        <w:numPr>
          <w:ilvl w:val="0"/>
          <w:numId w:val="35"/>
        </w:numPr>
        <w:spacing w:after="0"/>
        <w:rPr>
          <w:rFonts w:ascii="Arial" w:hAnsi="Arial" w:cs="Arial"/>
          <w:b/>
          <w:bCs/>
          <w:highlight w:val="cyan"/>
          <w:lang w:val="en-US" w:eastAsia="zh-CN"/>
        </w:rPr>
      </w:pPr>
      <w:r w:rsidRPr="0003506B">
        <w:rPr>
          <w:rFonts w:ascii="Arial" w:hAnsi="Arial" w:cs="Arial"/>
          <w:b/>
          <w:bCs/>
          <w:highlight w:val="cyan"/>
          <w:lang w:val="en-US" w:eastAsia="zh-CN"/>
        </w:rPr>
        <w:t>FR2 On duration: 5 msec</w:t>
      </w:r>
    </w:p>
    <w:p w14:paraId="1FE7C075" w14:textId="18CF02BA" w:rsidR="00014005" w:rsidRDefault="00014005">
      <w:pPr>
        <w:spacing w:before="120"/>
        <w:rPr>
          <w:rFonts w:ascii="Arial" w:hAnsi="Arial" w:cs="Arial"/>
        </w:rPr>
      </w:pPr>
    </w:p>
    <w:p w14:paraId="58A85237" w14:textId="77777777" w:rsidR="00014005" w:rsidRPr="0027336C" w:rsidRDefault="00014005">
      <w:pPr>
        <w:spacing w:before="120"/>
        <w:rPr>
          <w:rFonts w:ascii="Arial" w:hAnsi="Arial" w:cs="Arial"/>
        </w:rPr>
      </w:pPr>
    </w:p>
    <w:p w14:paraId="599B0788" w14:textId="5CD38FCA" w:rsidR="000713A9" w:rsidRDefault="000713A9" w:rsidP="000713A9">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2.4. Evaluation on PDCCH blocking rate   </w:t>
      </w:r>
    </w:p>
    <w:p w14:paraId="177A5718" w14:textId="77777777" w:rsidR="00FD257D" w:rsidRDefault="000713A9">
      <w:pPr>
        <w:spacing w:before="120"/>
        <w:rPr>
          <w:rFonts w:ascii="Arial" w:eastAsiaTheme="minorEastAsia" w:hAnsi="Arial" w:cs="Arial"/>
          <w:sz w:val="20"/>
          <w:szCs w:val="20"/>
        </w:rPr>
      </w:pPr>
      <w:r w:rsidRPr="000713A9">
        <w:rPr>
          <w:rFonts w:ascii="Arial" w:eastAsiaTheme="minorEastAsia" w:hAnsi="Arial" w:cs="Arial"/>
          <w:sz w:val="20"/>
          <w:szCs w:val="20"/>
        </w:rPr>
        <w:t>One</w:t>
      </w:r>
      <w:r>
        <w:rPr>
          <w:rFonts w:ascii="Arial" w:hAnsi="Arial" w:cs="Arial"/>
          <w:lang w:val="en-GB"/>
        </w:rPr>
        <w:t xml:space="preserve"> </w:t>
      </w:r>
      <w:r w:rsidRPr="000713A9">
        <w:rPr>
          <w:rFonts w:ascii="Arial" w:eastAsiaTheme="minorEastAsia" w:hAnsi="Arial" w:cs="Arial"/>
          <w:sz w:val="20"/>
          <w:szCs w:val="20"/>
        </w:rPr>
        <w:t xml:space="preserve">suggestion </w:t>
      </w:r>
      <w:r>
        <w:rPr>
          <w:rFonts w:ascii="Arial" w:eastAsiaTheme="minorEastAsia" w:hAnsi="Arial" w:cs="Arial"/>
          <w:sz w:val="20"/>
          <w:szCs w:val="20"/>
        </w:rPr>
        <w:t>from ZTE is to discuss the simulation assumption of PDCCH blocking rate,</w:t>
      </w:r>
      <w:r w:rsidRPr="000713A9">
        <w:rPr>
          <w:rFonts w:hint="eastAsia"/>
        </w:rPr>
        <w:t xml:space="preserve"> </w:t>
      </w:r>
      <w:r w:rsidRPr="000713A9">
        <w:rPr>
          <w:rFonts w:ascii="Arial" w:eastAsiaTheme="minorEastAsia" w:hAnsi="Arial" w:cs="Arial" w:hint="eastAsia"/>
          <w:sz w:val="20"/>
          <w:szCs w:val="20"/>
        </w:rPr>
        <w:t xml:space="preserve">since reducing the BDs and CCEs in the SID </w:t>
      </w:r>
      <w:r w:rsidRPr="000713A9">
        <w:rPr>
          <w:rFonts w:ascii="Arial" w:eastAsiaTheme="minorEastAsia" w:hAnsi="Arial" w:cs="Arial"/>
          <w:sz w:val="20"/>
          <w:szCs w:val="20"/>
        </w:rPr>
        <w:t>will mainly have impact</w:t>
      </w:r>
      <w:r w:rsidRPr="000713A9">
        <w:rPr>
          <w:rFonts w:ascii="Arial" w:eastAsiaTheme="minorEastAsia" w:hAnsi="Arial" w:cs="Arial" w:hint="eastAsia"/>
          <w:sz w:val="20"/>
          <w:szCs w:val="20"/>
        </w:rPr>
        <w:t xml:space="preserve"> on the UE blocking probability. </w:t>
      </w:r>
    </w:p>
    <w:p w14:paraId="3EF1B434" w14:textId="47F6024F" w:rsidR="000713A9" w:rsidRDefault="00FD257D" w:rsidP="00FD257D">
      <w:pPr>
        <w:spacing w:before="120" w:after="120"/>
        <w:rPr>
          <w:rFonts w:ascii="Arial" w:eastAsiaTheme="minorEastAsia" w:hAnsi="Arial" w:cs="Arial"/>
          <w:sz w:val="20"/>
          <w:szCs w:val="20"/>
        </w:rPr>
      </w:pPr>
      <w:r>
        <w:rPr>
          <w:rFonts w:ascii="Arial" w:eastAsiaTheme="minorEastAsia" w:hAnsi="Arial" w:cs="Arial"/>
          <w:sz w:val="20"/>
          <w:szCs w:val="20"/>
        </w:rPr>
        <w:t xml:space="preserve">In this meeting, </w:t>
      </w:r>
      <w:r w:rsidR="000713A9" w:rsidRPr="000713A9">
        <w:rPr>
          <w:rFonts w:ascii="Arial" w:eastAsiaTheme="minorEastAsia" w:hAnsi="Arial" w:cs="Arial" w:hint="eastAsia"/>
          <w:sz w:val="20"/>
          <w:szCs w:val="20"/>
        </w:rPr>
        <w:t>[3] [6] [9] [10</w:t>
      </w:r>
      <w:r w:rsidR="000713A9" w:rsidRPr="000713A9">
        <w:rPr>
          <w:rFonts w:ascii="Arial" w:eastAsiaTheme="minorEastAsia" w:hAnsi="Arial" w:cs="Arial"/>
          <w:sz w:val="20"/>
          <w:szCs w:val="20"/>
        </w:rPr>
        <w:t>] [</w:t>
      </w:r>
      <w:r w:rsidR="000713A9" w:rsidRPr="000713A9">
        <w:rPr>
          <w:rFonts w:ascii="Arial" w:eastAsiaTheme="minorEastAsia" w:hAnsi="Arial" w:cs="Arial" w:hint="eastAsia"/>
          <w:sz w:val="20"/>
          <w:szCs w:val="20"/>
        </w:rPr>
        <w:t xml:space="preserve">14] [18] [26] </w:t>
      </w:r>
      <w:r w:rsidR="000713A9" w:rsidRPr="000713A9">
        <w:rPr>
          <w:rFonts w:ascii="Arial" w:eastAsiaTheme="minorEastAsia" w:hAnsi="Arial" w:cs="Arial"/>
          <w:sz w:val="20"/>
          <w:szCs w:val="20"/>
        </w:rPr>
        <w:t>give</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some</w:t>
      </w:r>
      <w:r w:rsidR="000713A9" w:rsidRPr="000713A9">
        <w:rPr>
          <w:rFonts w:ascii="Arial" w:eastAsiaTheme="minorEastAsia" w:hAnsi="Arial" w:cs="Arial" w:hint="eastAsia"/>
          <w:sz w:val="20"/>
          <w:szCs w:val="20"/>
        </w:rPr>
        <w:t xml:space="preserve"> simulation results</w:t>
      </w:r>
      <w:r w:rsidR="000713A9" w:rsidRPr="000713A9">
        <w:rPr>
          <w:rFonts w:ascii="Arial" w:eastAsiaTheme="minorEastAsia" w:hAnsi="Arial" w:cs="Arial"/>
          <w:sz w:val="20"/>
          <w:szCs w:val="20"/>
        </w:rPr>
        <w:t>.</w:t>
      </w:r>
      <w:r w:rsidR="000713A9" w:rsidRPr="000713A9">
        <w:rPr>
          <w:rFonts w:ascii="Arial" w:eastAsiaTheme="minorEastAsia" w:hAnsi="Arial" w:cs="Arial" w:hint="eastAsia"/>
          <w:sz w:val="20"/>
          <w:szCs w:val="20"/>
        </w:rPr>
        <w:t xml:space="preserve"> </w:t>
      </w:r>
      <w:r w:rsidR="000713A9" w:rsidRPr="000713A9">
        <w:rPr>
          <w:rFonts w:ascii="Arial" w:eastAsiaTheme="minorEastAsia" w:hAnsi="Arial" w:cs="Arial"/>
          <w:sz w:val="20"/>
          <w:szCs w:val="20"/>
        </w:rPr>
        <w:t>The</w:t>
      </w:r>
      <w:r w:rsidR="000713A9" w:rsidRPr="000713A9">
        <w:rPr>
          <w:rFonts w:ascii="Arial" w:eastAsiaTheme="minorEastAsia" w:hAnsi="Arial" w:cs="Arial" w:hint="eastAsia"/>
          <w:sz w:val="20"/>
          <w:szCs w:val="20"/>
        </w:rPr>
        <w:t xml:space="preserve"> simulation parameters </w:t>
      </w:r>
      <w:r w:rsidR="000713A9" w:rsidRPr="000713A9">
        <w:rPr>
          <w:rFonts w:ascii="Arial" w:eastAsiaTheme="minorEastAsia" w:hAnsi="Arial" w:cs="Arial"/>
          <w:sz w:val="20"/>
          <w:szCs w:val="20"/>
        </w:rPr>
        <w:t>are</w:t>
      </w:r>
      <w:r w:rsidR="000713A9" w:rsidRPr="000713A9">
        <w:rPr>
          <w:rFonts w:ascii="Arial" w:eastAsiaTheme="minorEastAsia" w:hAnsi="Arial" w:cs="Arial" w:hint="eastAsia"/>
          <w:sz w:val="20"/>
          <w:szCs w:val="20"/>
        </w:rPr>
        <w:t xml:space="preserve"> shown as following:</w:t>
      </w:r>
      <w:r w:rsidR="000713A9">
        <w:rPr>
          <w:rFonts w:ascii="Arial" w:eastAsiaTheme="minorEastAsia" w:hAnsi="Arial" w:cs="Arial"/>
          <w:sz w:val="20"/>
          <w:szCs w:val="20"/>
        </w:rPr>
        <w:t xml:space="preserve"> </w:t>
      </w:r>
    </w:p>
    <w:tbl>
      <w:tblPr>
        <w:tblStyle w:val="TableGrid"/>
        <w:tblW w:w="10255" w:type="dxa"/>
        <w:tblLayout w:type="fixed"/>
        <w:tblLook w:val="04A0" w:firstRow="1" w:lastRow="0" w:firstColumn="1" w:lastColumn="0" w:noHBand="0" w:noVBand="1"/>
      </w:tblPr>
      <w:tblGrid>
        <w:gridCol w:w="1615"/>
        <w:gridCol w:w="8640"/>
      </w:tblGrid>
      <w:tr w:rsidR="000713A9" w14:paraId="4557DB60" w14:textId="77777777" w:rsidTr="000713A9">
        <w:tc>
          <w:tcPr>
            <w:tcW w:w="1615" w:type="dxa"/>
          </w:tcPr>
          <w:p w14:paraId="3A6E1A80" w14:textId="77777777" w:rsidR="000713A9" w:rsidRPr="000713A9" w:rsidRDefault="000713A9" w:rsidP="009E2796">
            <w:pPr>
              <w:rPr>
                <w:rFonts w:ascii="Arial" w:hAnsi="Arial" w:cs="Arial"/>
                <w:sz w:val="20"/>
                <w:szCs w:val="20"/>
              </w:rPr>
            </w:pPr>
            <w:r w:rsidRPr="000713A9">
              <w:rPr>
                <w:rFonts w:ascii="Arial" w:hAnsi="Arial" w:cs="Arial"/>
                <w:sz w:val="20"/>
                <w:szCs w:val="20"/>
              </w:rPr>
              <w:t>AL</w:t>
            </w:r>
          </w:p>
        </w:tc>
        <w:tc>
          <w:tcPr>
            <w:tcW w:w="8640" w:type="dxa"/>
          </w:tcPr>
          <w:p w14:paraId="2CFB722C" w14:textId="77777777" w:rsidR="000713A9" w:rsidRPr="000713A9" w:rsidRDefault="000713A9" w:rsidP="009E2796">
            <w:pPr>
              <w:rPr>
                <w:rFonts w:ascii="Arial" w:hAnsi="Arial" w:cs="Arial"/>
                <w:sz w:val="20"/>
                <w:szCs w:val="20"/>
              </w:rPr>
            </w:pPr>
            <w:r w:rsidRPr="000713A9">
              <w:rPr>
                <w:rFonts w:ascii="Arial" w:hAnsi="Arial" w:cs="Arial"/>
                <w:sz w:val="20"/>
                <w:szCs w:val="20"/>
              </w:rPr>
              <w:t>{1,2,4,8,16}</w:t>
            </w:r>
          </w:p>
        </w:tc>
      </w:tr>
      <w:tr w:rsidR="000713A9" w:rsidRPr="000E4FA9" w14:paraId="191D452E" w14:textId="77777777" w:rsidTr="000713A9">
        <w:tc>
          <w:tcPr>
            <w:tcW w:w="1615" w:type="dxa"/>
          </w:tcPr>
          <w:p w14:paraId="5687C019" w14:textId="77777777" w:rsidR="000713A9" w:rsidRPr="000713A9" w:rsidRDefault="000713A9" w:rsidP="009E2796">
            <w:pPr>
              <w:rPr>
                <w:rFonts w:ascii="Arial" w:hAnsi="Arial" w:cs="Arial"/>
                <w:sz w:val="20"/>
                <w:szCs w:val="20"/>
              </w:rPr>
            </w:pPr>
            <w:r w:rsidRPr="000713A9">
              <w:rPr>
                <w:rFonts w:ascii="Arial" w:hAnsi="Arial" w:cs="Arial"/>
                <w:sz w:val="20"/>
                <w:szCs w:val="20"/>
              </w:rPr>
              <w:t>AL distribution probability</w:t>
            </w:r>
          </w:p>
        </w:tc>
        <w:tc>
          <w:tcPr>
            <w:tcW w:w="8640" w:type="dxa"/>
          </w:tcPr>
          <w:p w14:paraId="30E17133" w14:textId="77777777" w:rsidR="000713A9" w:rsidRPr="00463982" w:rsidRDefault="000713A9" w:rsidP="000713A9">
            <w:pPr>
              <w:spacing w:before="120"/>
              <w:rPr>
                <w:rFonts w:ascii="Arial" w:hAnsi="Arial" w:cs="Arial"/>
                <w:sz w:val="20"/>
                <w:szCs w:val="20"/>
                <w:lang w:val="sv-SE" w:eastAsia="ja-JP"/>
              </w:rPr>
            </w:pPr>
            <w:r w:rsidRPr="00463982">
              <w:rPr>
                <w:rFonts w:ascii="Arial" w:hAnsi="Arial" w:cs="Arial"/>
                <w:sz w:val="20"/>
                <w:szCs w:val="20"/>
                <w:lang w:val="sv-SE"/>
              </w:rPr>
              <w:t>Alt1:</w:t>
            </w:r>
            <w:r w:rsidRPr="00463982">
              <w:rPr>
                <w:rFonts w:ascii="Arial" w:hAnsi="Arial" w:cs="Arial"/>
                <w:sz w:val="20"/>
                <w:szCs w:val="20"/>
                <w:lang w:val="sv-SE" w:eastAsia="ja-JP"/>
              </w:rPr>
              <w:t>[0.4</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0.3</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0.2</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r w:rsidRPr="00463982">
              <w:rPr>
                <w:rFonts w:ascii="Arial" w:hAnsi="Arial" w:cs="Arial"/>
                <w:sz w:val="20"/>
                <w:szCs w:val="20"/>
                <w:lang w:val="sv-SE"/>
              </w:rPr>
              <w:t xml:space="preserve">     </w:t>
            </w:r>
            <w:r w:rsidRPr="00463982">
              <w:rPr>
                <w:rFonts w:ascii="Arial" w:hAnsi="Arial" w:cs="Arial"/>
                <w:sz w:val="20"/>
                <w:szCs w:val="20"/>
                <w:lang w:val="sv-SE" w:eastAsia="ja-JP"/>
              </w:rPr>
              <w:t xml:space="preserve"> 0.05]</w:t>
            </w:r>
          </w:p>
          <w:p w14:paraId="53C07D81"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Alt2:[0       0       0.25     0.5       0.25]</w:t>
            </w:r>
          </w:p>
          <w:p w14:paraId="1A9B9EC0"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Alt3:[</w:t>
            </w:r>
            <w:r w:rsidRPr="00463982">
              <w:rPr>
                <w:rFonts w:ascii="Arial" w:eastAsia="Malgun Gothic" w:hAnsi="Arial" w:cs="Arial"/>
                <w:sz w:val="20"/>
                <w:szCs w:val="20"/>
                <w:lang w:val="sv-SE" w:eastAsia="ko-KR"/>
              </w:rPr>
              <w:t>1%</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23%</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49%</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26%</w:t>
            </w:r>
            <w:r w:rsidRPr="00463982">
              <w:rPr>
                <w:rFonts w:ascii="Arial" w:hAnsi="Arial" w:cs="Arial"/>
                <w:sz w:val="20"/>
                <w:szCs w:val="20"/>
                <w:lang w:val="sv-SE"/>
              </w:rPr>
              <w:t xml:space="preserve">     </w:t>
            </w:r>
            <w:r w:rsidRPr="00463982">
              <w:rPr>
                <w:rFonts w:ascii="Arial" w:eastAsia="Malgun Gothic" w:hAnsi="Arial" w:cs="Arial"/>
                <w:sz w:val="20"/>
                <w:szCs w:val="20"/>
                <w:lang w:val="sv-SE" w:eastAsia="ko-KR"/>
              </w:rPr>
              <w:t xml:space="preserve"> 1%</w:t>
            </w:r>
            <w:r w:rsidRPr="00463982">
              <w:rPr>
                <w:rFonts w:ascii="Arial" w:hAnsi="Arial" w:cs="Arial"/>
                <w:sz w:val="20"/>
                <w:szCs w:val="20"/>
                <w:lang w:val="sv-SE"/>
              </w:rPr>
              <w:t>]</w:t>
            </w:r>
          </w:p>
          <w:p w14:paraId="5F25D9E7" w14:textId="77777777" w:rsidR="000713A9" w:rsidRPr="00463982" w:rsidRDefault="000713A9" w:rsidP="009E2796">
            <w:pPr>
              <w:rPr>
                <w:rFonts w:ascii="Arial" w:hAnsi="Arial" w:cs="Arial"/>
                <w:sz w:val="20"/>
                <w:szCs w:val="20"/>
                <w:lang w:val="sv-SE"/>
              </w:rPr>
            </w:pPr>
            <w:r w:rsidRPr="00463982">
              <w:rPr>
                <w:rFonts w:ascii="Arial" w:hAnsi="Arial" w:cs="Arial"/>
                <w:sz w:val="20"/>
                <w:szCs w:val="20"/>
                <w:lang w:val="sv-SE"/>
              </w:rPr>
              <w:t>Alt4:[37%  37%  21.5%  4.16%  0.34%]</w:t>
            </w:r>
          </w:p>
          <w:p w14:paraId="4A256EED" w14:textId="77777777" w:rsidR="000713A9" w:rsidRPr="00463982" w:rsidRDefault="000713A9" w:rsidP="000713A9">
            <w:pPr>
              <w:spacing w:after="120"/>
              <w:rPr>
                <w:rFonts w:ascii="Arial" w:hAnsi="Arial" w:cs="Arial"/>
                <w:sz w:val="20"/>
                <w:szCs w:val="20"/>
                <w:lang w:val="sv-SE"/>
              </w:rPr>
            </w:pPr>
            <w:r w:rsidRPr="00463982">
              <w:rPr>
                <w:rFonts w:ascii="Arial" w:hAnsi="Arial" w:cs="Arial"/>
                <w:sz w:val="20"/>
                <w:szCs w:val="20"/>
                <w:lang w:val="sv-SE"/>
              </w:rPr>
              <w:t>Alt5:[42%  18%</w:t>
            </w:r>
            <w:r w:rsidRPr="00463982">
              <w:rPr>
                <w:rFonts w:ascii="Arial" w:hAnsi="Arial" w:cs="Arial"/>
                <w:sz w:val="20"/>
                <w:szCs w:val="20"/>
                <w:lang w:val="sv-SE"/>
              </w:rPr>
              <w:tab/>
              <w:t>27%     10%     3%] for RX=2</w:t>
            </w:r>
          </w:p>
        </w:tc>
      </w:tr>
      <w:tr w:rsidR="000713A9" w14:paraId="189B5C42" w14:textId="77777777" w:rsidTr="000713A9">
        <w:tc>
          <w:tcPr>
            <w:tcW w:w="1615" w:type="dxa"/>
          </w:tcPr>
          <w:p w14:paraId="12F3A957" w14:textId="77777777" w:rsidR="000713A9" w:rsidRPr="000713A9" w:rsidRDefault="000713A9" w:rsidP="009E2796">
            <w:pPr>
              <w:rPr>
                <w:rFonts w:ascii="Arial" w:hAnsi="Arial" w:cs="Arial"/>
                <w:sz w:val="20"/>
                <w:szCs w:val="20"/>
              </w:rPr>
            </w:pPr>
            <w:r w:rsidRPr="000713A9">
              <w:rPr>
                <w:rFonts w:ascii="Arial" w:hAnsi="Arial" w:cs="Arial"/>
                <w:sz w:val="20"/>
                <w:szCs w:val="20"/>
              </w:rPr>
              <w:t>Candidate for each AL</w:t>
            </w:r>
          </w:p>
        </w:tc>
        <w:tc>
          <w:tcPr>
            <w:tcW w:w="8640" w:type="dxa"/>
          </w:tcPr>
          <w:p w14:paraId="28B427DA" w14:textId="2245221E" w:rsidR="000713A9" w:rsidRPr="000713A9" w:rsidRDefault="000713A9" w:rsidP="009E2796">
            <w:pPr>
              <w:rPr>
                <w:rFonts w:ascii="Arial" w:hAnsi="Arial" w:cs="Arial"/>
                <w:sz w:val="20"/>
                <w:szCs w:val="20"/>
              </w:rPr>
            </w:pPr>
            <w:r w:rsidRPr="000713A9">
              <w:rPr>
                <w:rFonts w:ascii="Arial" w:hAnsi="Arial" w:cs="Arial"/>
                <w:sz w:val="20"/>
                <w:szCs w:val="20"/>
              </w:rPr>
              <w:t xml:space="preserve">Alt1: </w:t>
            </w:r>
            <w:r w:rsidRPr="000713A9">
              <w:rPr>
                <w:rFonts w:ascii="Arial" w:eastAsia="Malgun Gothic" w:hAnsi="Arial" w:cs="Arial"/>
                <w:sz w:val="20"/>
                <w:szCs w:val="20"/>
                <w:lang w:eastAsia="ko-KR"/>
              </w:rPr>
              <w:t>6, 6, 2, 2, and 2</w:t>
            </w:r>
          </w:p>
          <w:p w14:paraId="2269A758" w14:textId="1E8CFFFC" w:rsidR="000713A9" w:rsidRPr="000713A9" w:rsidRDefault="000713A9" w:rsidP="009E2796">
            <w:pPr>
              <w:rPr>
                <w:rFonts w:ascii="Arial" w:hAnsi="Arial" w:cs="Arial"/>
                <w:sz w:val="20"/>
                <w:szCs w:val="20"/>
              </w:rPr>
            </w:pPr>
            <w:r w:rsidRPr="000713A9">
              <w:rPr>
                <w:rFonts w:ascii="Arial" w:hAnsi="Arial" w:cs="Arial"/>
                <w:sz w:val="20"/>
                <w:szCs w:val="20"/>
              </w:rPr>
              <w:t xml:space="preserve">Alt2: </w:t>
            </w:r>
            <w:r w:rsidR="00FD257D">
              <w:rPr>
                <w:rFonts w:ascii="Arial" w:hAnsi="Arial" w:cs="Arial"/>
                <w:sz w:val="20"/>
                <w:szCs w:val="20"/>
              </w:rPr>
              <w:t>S</w:t>
            </w:r>
            <w:r w:rsidRPr="000713A9">
              <w:rPr>
                <w:rFonts w:ascii="Arial" w:hAnsi="Arial" w:cs="Arial"/>
                <w:sz w:val="20"/>
                <w:szCs w:val="20"/>
              </w:rPr>
              <w:t>et the candidates number for different cases</w:t>
            </w:r>
          </w:p>
          <w:p w14:paraId="4A45A9F1" w14:textId="77777777" w:rsidR="000713A9" w:rsidRPr="000713A9" w:rsidRDefault="000713A9" w:rsidP="009E2796">
            <w:pPr>
              <w:rPr>
                <w:rFonts w:ascii="Arial" w:hAnsi="Arial" w:cs="Arial"/>
                <w:sz w:val="20"/>
                <w:szCs w:val="20"/>
              </w:rPr>
            </w:pPr>
            <w:r w:rsidRPr="000713A9">
              <w:rPr>
                <w:rFonts w:ascii="Arial" w:hAnsi="Arial" w:cs="Arial"/>
                <w:sz w:val="20"/>
                <w:szCs w:val="20"/>
              </w:rPr>
              <w:t>Alt3: the formula from [26]</w:t>
            </w:r>
          </w:p>
          <w:p w14:paraId="6D956D9F" w14:textId="77777777" w:rsidR="000713A9" w:rsidRPr="000713A9" w:rsidRDefault="006B38A0" w:rsidP="009E2796">
            <w:pPr>
              <w:rPr>
                <w:rFonts w:ascii="Arial" w:hAnsi="Arial" w:cs="Arial"/>
                <w:sz w:val="20"/>
                <w:szCs w:val="20"/>
              </w:rPr>
            </w:pPr>
            <m:oMathPara>
              <m:oMathParaPr>
                <m:jc m:val="centerGroup"/>
              </m:oMathParaPr>
              <m:oMath>
                <m:func>
                  <m:funcPr>
                    <m:ctrlPr>
                      <w:rPr>
                        <w:rFonts w:ascii="Cambria Math" w:hAnsi="Cambria Math" w:cs="Arial"/>
                        <w:i/>
                        <w:iCs/>
                        <w:sz w:val="20"/>
                        <w:szCs w:val="20"/>
                      </w:rPr>
                    </m:ctrlPr>
                  </m:funcPr>
                  <m:fName>
                    <m:r>
                      <m:rPr>
                        <m:sty m:val="p"/>
                      </m:rPr>
                      <w:rPr>
                        <w:rFonts w:ascii="Cambria Math" w:hAnsi="Cambria Math" w:cs="Arial"/>
                        <w:sz w:val="20"/>
                        <w:szCs w:val="20"/>
                      </w:rPr>
                      <m:t>min</m:t>
                    </m:r>
                  </m:fName>
                  <m:e>
                    <m:d>
                      <m:dPr>
                        <m:ctrlPr>
                          <w:rPr>
                            <w:rFonts w:ascii="Cambria Math" w:hAnsi="Cambria Math" w:cs="Arial"/>
                            <w:i/>
                            <w:iCs/>
                            <w:sz w:val="20"/>
                            <w:szCs w:val="20"/>
                          </w:rPr>
                        </m:ctrlPr>
                      </m:dPr>
                      <m:e>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w:rPr>
                            <w:rFonts w:ascii="Cambria Math" w:hAnsi="Cambria Math" w:cs="Arial"/>
                            <w:sz w:val="20"/>
                            <w:szCs w:val="20"/>
                          </w:rPr>
                          <m:t>,</m:t>
                        </m:r>
                        <m:d>
                          <m:dPr>
                            <m:begChr m:val="⌊"/>
                            <m:endChr m:val="⌋"/>
                            <m:ctrlPr>
                              <w:rPr>
                                <w:rFonts w:ascii="Cambria Math" w:hAnsi="Cambria Math" w:cs="Arial"/>
                                <w:i/>
                                <w:iCs/>
                                <w:sz w:val="20"/>
                                <w:szCs w:val="20"/>
                              </w:rPr>
                            </m:ctrlPr>
                          </m:dPr>
                          <m:e>
                            <m:f>
                              <m:fPr>
                                <m:ctrlPr>
                                  <w:rPr>
                                    <w:rFonts w:ascii="Cambria Math" w:hAnsi="Cambria Math" w:cs="Arial"/>
                                    <w:i/>
                                    <w:iCs/>
                                    <w:sz w:val="20"/>
                                    <w:szCs w:val="20"/>
                                  </w:rPr>
                                </m:ctrlPr>
                              </m:fPr>
                              <m:num>
                                <m:r>
                                  <m:rPr>
                                    <m:sty m:val="p"/>
                                  </m:rPr>
                                  <w:rPr>
                                    <w:rFonts w:ascii="Cambria Math" w:hAnsi="Cambria Math" w:cs="Arial"/>
                                    <w:sz w:val="20"/>
                                    <w:szCs w:val="20"/>
                                  </w:rPr>
                                  <m:t>min</m:t>
                                </m:r>
                                <m:d>
                                  <m:dPr>
                                    <m:ctrlPr>
                                      <w:rPr>
                                        <w:rFonts w:ascii="Cambria Math" w:hAnsi="Cambria Math" w:cs="Arial"/>
                                        <w:i/>
                                        <w:iCs/>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d>
                  </m:e>
                </m:func>
              </m:oMath>
            </m:oMathPara>
          </w:p>
        </w:tc>
      </w:tr>
      <w:tr w:rsidR="000713A9" w14:paraId="42727735" w14:textId="77777777" w:rsidTr="000713A9">
        <w:tc>
          <w:tcPr>
            <w:tcW w:w="1615" w:type="dxa"/>
          </w:tcPr>
          <w:p w14:paraId="1B2F0E3F"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SCS </w:t>
            </w:r>
          </w:p>
        </w:tc>
        <w:tc>
          <w:tcPr>
            <w:tcW w:w="8640" w:type="dxa"/>
          </w:tcPr>
          <w:p w14:paraId="77423830" w14:textId="77777777" w:rsidR="000713A9" w:rsidRPr="000713A9" w:rsidRDefault="000713A9" w:rsidP="009E2796">
            <w:pPr>
              <w:rPr>
                <w:rFonts w:ascii="Cambria Math" w:hAnsi="Cambria Math" w:cs="Arial"/>
                <w:sz w:val="20"/>
                <w:szCs w:val="20"/>
                <w:oMath/>
              </w:rPr>
            </w:pPr>
            <w:r w:rsidRPr="000713A9">
              <w:rPr>
                <w:rFonts w:ascii="Arial" w:hAnsi="Arial" w:cs="Arial"/>
                <w:sz w:val="20"/>
                <w:szCs w:val="20"/>
              </w:rPr>
              <w:t>15</w:t>
            </w:r>
            <w:proofErr w:type="gramStart"/>
            <w:r w:rsidRPr="000713A9">
              <w:rPr>
                <w:rFonts w:ascii="Arial" w:hAnsi="Arial" w:cs="Arial"/>
                <w:sz w:val="20"/>
                <w:szCs w:val="20"/>
              </w:rPr>
              <w:t>kHz  30</w:t>
            </w:r>
            <w:proofErr w:type="gramEnd"/>
            <w:r w:rsidRPr="000713A9">
              <w:rPr>
                <w:rFonts w:ascii="Arial" w:hAnsi="Arial" w:cs="Arial"/>
                <w:sz w:val="20"/>
                <w:szCs w:val="20"/>
              </w:rPr>
              <w:t>kHz  60kHz  120kHz</w:t>
            </w:r>
          </w:p>
        </w:tc>
      </w:tr>
      <w:tr w:rsidR="000713A9" w14:paraId="030F63D1" w14:textId="77777777" w:rsidTr="000713A9">
        <w:tc>
          <w:tcPr>
            <w:tcW w:w="1615" w:type="dxa"/>
          </w:tcPr>
          <w:p w14:paraId="3C540A24" w14:textId="77777777" w:rsidR="000713A9" w:rsidRPr="000713A9" w:rsidRDefault="000713A9" w:rsidP="009E2796">
            <w:pPr>
              <w:rPr>
                <w:rFonts w:ascii="Arial" w:hAnsi="Arial" w:cs="Arial"/>
                <w:sz w:val="20"/>
                <w:szCs w:val="20"/>
              </w:rPr>
            </w:pPr>
            <w:r w:rsidRPr="000713A9">
              <w:rPr>
                <w:rFonts w:ascii="Arial" w:hAnsi="Arial" w:cs="Arial"/>
                <w:sz w:val="20"/>
                <w:szCs w:val="20"/>
              </w:rPr>
              <w:t xml:space="preserve">Bandwidth </w:t>
            </w:r>
          </w:p>
        </w:tc>
        <w:tc>
          <w:tcPr>
            <w:tcW w:w="8640" w:type="dxa"/>
          </w:tcPr>
          <w:p w14:paraId="7F15D167" w14:textId="77777777" w:rsidR="000713A9" w:rsidRPr="000713A9" w:rsidRDefault="000713A9" w:rsidP="009E2796">
            <w:pPr>
              <w:rPr>
                <w:rFonts w:ascii="Arial" w:hAnsi="Arial" w:cs="Arial"/>
                <w:sz w:val="20"/>
                <w:szCs w:val="20"/>
              </w:rPr>
            </w:pPr>
            <w:r w:rsidRPr="000713A9">
              <w:rPr>
                <w:rFonts w:ascii="Arial" w:hAnsi="Arial" w:cs="Arial"/>
                <w:sz w:val="20"/>
                <w:szCs w:val="20"/>
              </w:rPr>
              <w:t>10M, 20M, 50M</w:t>
            </w:r>
          </w:p>
        </w:tc>
      </w:tr>
      <w:tr w:rsidR="000713A9" w14:paraId="3078363F" w14:textId="77777777" w:rsidTr="000713A9">
        <w:tc>
          <w:tcPr>
            <w:tcW w:w="1615" w:type="dxa"/>
          </w:tcPr>
          <w:p w14:paraId="00750519" w14:textId="77777777" w:rsidR="000713A9" w:rsidRPr="000713A9" w:rsidRDefault="000713A9" w:rsidP="009E2796">
            <w:pPr>
              <w:rPr>
                <w:rFonts w:ascii="Arial" w:hAnsi="Arial" w:cs="Arial"/>
                <w:sz w:val="20"/>
                <w:szCs w:val="20"/>
              </w:rPr>
            </w:pPr>
            <w:r w:rsidRPr="000713A9">
              <w:rPr>
                <w:rFonts w:ascii="Arial" w:hAnsi="Arial" w:cs="Arial"/>
                <w:sz w:val="20"/>
                <w:szCs w:val="20"/>
              </w:rPr>
              <w:t>OS</w:t>
            </w:r>
          </w:p>
        </w:tc>
        <w:tc>
          <w:tcPr>
            <w:tcW w:w="8640" w:type="dxa"/>
          </w:tcPr>
          <w:p w14:paraId="24513E18" w14:textId="77777777" w:rsidR="000713A9" w:rsidRPr="000713A9" w:rsidRDefault="000713A9" w:rsidP="009E2796">
            <w:pPr>
              <w:rPr>
                <w:rFonts w:ascii="Arial" w:hAnsi="Arial" w:cs="Arial"/>
                <w:sz w:val="20"/>
                <w:szCs w:val="20"/>
              </w:rPr>
            </w:pPr>
            <w:r w:rsidRPr="000713A9">
              <w:rPr>
                <w:rFonts w:ascii="Arial" w:hAnsi="Arial" w:cs="Arial"/>
                <w:sz w:val="20"/>
                <w:szCs w:val="20"/>
              </w:rPr>
              <w:t>Alt1:2</w:t>
            </w:r>
          </w:p>
          <w:p w14:paraId="5BC7D70F" w14:textId="77777777" w:rsidR="000713A9" w:rsidRPr="000713A9" w:rsidRDefault="000713A9" w:rsidP="009E2796">
            <w:pPr>
              <w:rPr>
                <w:rFonts w:ascii="Arial" w:hAnsi="Arial" w:cs="Arial"/>
                <w:sz w:val="20"/>
                <w:szCs w:val="20"/>
              </w:rPr>
            </w:pPr>
            <w:r w:rsidRPr="000713A9">
              <w:rPr>
                <w:rFonts w:ascii="Arial" w:hAnsi="Arial" w:cs="Arial"/>
                <w:sz w:val="20"/>
                <w:szCs w:val="20"/>
              </w:rPr>
              <w:t>Alt2:3</w:t>
            </w:r>
          </w:p>
          <w:p w14:paraId="1C9237ED" w14:textId="77777777" w:rsidR="000713A9" w:rsidRPr="000713A9" w:rsidRDefault="000713A9" w:rsidP="009E2796">
            <w:pPr>
              <w:rPr>
                <w:rFonts w:ascii="Arial" w:hAnsi="Arial" w:cs="Arial"/>
                <w:sz w:val="20"/>
                <w:szCs w:val="20"/>
              </w:rPr>
            </w:pPr>
            <w:r w:rsidRPr="000713A9">
              <w:rPr>
                <w:rFonts w:ascii="Arial" w:hAnsi="Arial" w:cs="Arial"/>
                <w:sz w:val="20"/>
                <w:szCs w:val="20"/>
              </w:rPr>
              <w:t>Alt3:1</w:t>
            </w:r>
          </w:p>
        </w:tc>
      </w:tr>
      <w:tr w:rsidR="000713A9" w14:paraId="64CD6A68" w14:textId="77777777" w:rsidTr="000713A9">
        <w:trPr>
          <w:trHeight w:val="51"/>
        </w:trPr>
        <w:tc>
          <w:tcPr>
            <w:tcW w:w="1615" w:type="dxa"/>
          </w:tcPr>
          <w:p w14:paraId="0EC5DCBE" w14:textId="77777777" w:rsidR="000713A9" w:rsidRPr="000713A9" w:rsidRDefault="000713A9" w:rsidP="009E2796">
            <w:pPr>
              <w:rPr>
                <w:rFonts w:ascii="Arial" w:hAnsi="Arial" w:cs="Arial"/>
                <w:sz w:val="20"/>
                <w:szCs w:val="20"/>
              </w:rPr>
            </w:pPr>
            <w:r w:rsidRPr="000713A9">
              <w:rPr>
                <w:rFonts w:ascii="Arial" w:hAnsi="Arial" w:cs="Arial"/>
                <w:sz w:val="20"/>
                <w:szCs w:val="20"/>
              </w:rPr>
              <w:t>Delay tolerance</w:t>
            </w:r>
          </w:p>
        </w:tc>
        <w:tc>
          <w:tcPr>
            <w:tcW w:w="8640" w:type="dxa"/>
          </w:tcPr>
          <w:p w14:paraId="57B20DEF" w14:textId="77777777" w:rsidR="000713A9" w:rsidRPr="000713A9" w:rsidRDefault="000713A9" w:rsidP="009E2796">
            <w:pPr>
              <w:rPr>
                <w:rFonts w:ascii="Arial" w:hAnsi="Arial" w:cs="Arial"/>
                <w:sz w:val="20"/>
                <w:szCs w:val="20"/>
              </w:rPr>
            </w:pPr>
            <w:r w:rsidRPr="000713A9">
              <w:rPr>
                <w:rFonts w:ascii="Arial" w:hAnsi="Arial" w:cs="Arial"/>
                <w:sz w:val="20"/>
                <w:szCs w:val="20"/>
              </w:rPr>
              <w:t>1 or 2 slots</w:t>
            </w:r>
          </w:p>
        </w:tc>
      </w:tr>
    </w:tbl>
    <w:p w14:paraId="20401D98" w14:textId="77777777" w:rsidR="00FD257D" w:rsidRDefault="00FD257D">
      <w:pPr>
        <w:spacing w:before="120"/>
        <w:rPr>
          <w:rFonts w:ascii="Arial" w:hAnsi="Arial" w:cs="Arial"/>
          <w:b/>
          <w:bCs/>
          <w:sz w:val="20"/>
          <w:szCs w:val="20"/>
          <w:highlight w:val="yellow"/>
          <w:lang w:val="en-GB"/>
        </w:rPr>
      </w:pPr>
    </w:p>
    <w:p w14:paraId="16C2A99B" w14:textId="1EC6F863" w:rsidR="00FD257D" w:rsidRPr="00FD257D" w:rsidRDefault="00FD257D" w:rsidP="00FD257D">
      <w:pPr>
        <w:spacing w:before="120" w:after="120"/>
        <w:rPr>
          <w:rFonts w:ascii="Arial" w:hAnsi="Arial" w:cs="Arial"/>
          <w:b/>
          <w:bCs/>
          <w:sz w:val="20"/>
          <w:szCs w:val="20"/>
          <w:highlight w:val="yellow"/>
          <w:lang w:val="en-GB"/>
        </w:rPr>
      </w:pPr>
      <w:r w:rsidRPr="00C73658">
        <w:rPr>
          <w:rFonts w:ascii="Arial" w:hAnsi="Arial" w:cs="Arial"/>
          <w:b/>
          <w:bCs/>
          <w:sz w:val="20"/>
          <w:szCs w:val="20"/>
          <w:highlight w:val="yellow"/>
          <w:lang w:val="en-GB"/>
        </w:rPr>
        <w:t xml:space="preserve">Question </w:t>
      </w:r>
      <w:r w:rsidR="00C26A57">
        <w:rPr>
          <w:rFonts w:ascii="Arial" w:hAnsi="Arial" w:cs="Arial"/>
          <w:b/>
          <w:bCs/>
          <w:sz w:val="20"/>
          <w:szCs w:val="20"/>
          <w:highlight w:val="yellow"/>
          <w:lang w:val="en-GB"/>
        </w:rPr>
        <w:t>9</w:t>
      </w:r>
      <w:r w:rsidRPr="00C73658">
        <w:rPr>
          <w:rFonts w:ascii="Arial" w:hAnsi="Arial" w:cs="Arial"/>
          <w:b/>
          <w:bCs/>
          <w:sz w:val="20"/>
          <w:szCs w:val="20"/>
          <w:highlight w:val="yellow"/>
          <w:lang w:val="en-GB"/>
        </w:rPr>
        <w:t>:</w:t>
      </w:r>
      <w:r w:rsidRPr="00FD257D">
        <w:rPr>
          <w:rFonts w:ascii="Arial" w:hAnsi="Arial" w:cs="Arial"/>
          <w:b/>
          <w:bCs/>
          <w:sz w:val="20"/>
          <w:szCs w:val="20"/>
          <w:highlight w:val="yellow"/>
          <w:lang w:val="en-GB"/>
        </w:rPr>
        <w:t xml:space="preserve"> For the PDCCH blocking rate, </w:t>
      </w:r>
      <w:r>
        <w:rPr>
          <w:rFonts w:ascii="Arial" w:hAnsi="Arial" w:cs="Arial"/>
          <w:b/>
          <w:bCs/>
          <w:sz w:val="20"/>
          <w:szCs w:val="20"/>
          <w:highlight w:val="yellow"/>
          <w:lang w:val="en-GB"/>
        </w:rPr>
        <w:t xml:space="preserve">which configuration can be used for baseline assumption to evaluate the PDCCH blocking rate? What modifications are needed if any? </w:t>
      </w:r>
    </w:p>
    <w:tbl>
      <w:tblPr>
        <w:tblStyle w:val="TableGrid"/>
        <w:tblW w:w="0" w:type="auto"/>
        <w:tblLook w:val="04A0" w:firstRow="1" w:lastRow="0" w:firstColumn="1" w:lastColumn="0" w:noHBand="0" w:noVBand="1"/>
      </w:tblPr>
      <w:tblGrid>
        <w:gridCol w:w="1937"/>
        <w:gridCol w:w="7694"/>
      </w:tblGrid>
      <w:tr w:rsidR="00FD257D" w:rsidRPr="00EE63A1" w14:paraId="5C43BD54" w14:textId="77777777" w:rsidTr="009E2796">
        <w:tc>
          <w:tcPr>
            <w:tcW w:w="1937" w:type="dxa"/>
            <w:shd w:val="clear" w:color="auto" w:fill="D9D9D9" w:themeFill="background1" w:themeFillShade="D9"/>
          </w:tcPr>
          <w:p w14:paraId="44F151A9"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78D69CA1" w14:textId="77777777" w:rsidR="00FD257D" w:rsidRPr="00EE63A1" w:rsidRDefault="00FD257D" w:rsidP="009E2796">
            <w:pPr>
              <w:rPr>
                <w:rFonts w:ascii="Arial" w:hAnsi="Arial" w:cs="Arial"/>
                <w:b/>
                <w:bCs/>
                <w:sz w:val="20"/>
                <w:szCs w:val="20"/>
              </w:rPr>
            </w:pPr>
            <w:r w:rsidRPr="00EE63A1">
              <w:rPr>
                <w:rFonts w:ascii="Arial" w:hAnsi="Arial" w:cs="Arial"/>
                <w:b/>
                <w:bCs/>
                <w:sz w:val="20"/>
                <w:szCs w:val="20"/>
              </w:rPr>
              <w:t>Comments</w:t>
            </w:r>
          </w:p>
        </w:tc>
      </w:tr>
      <w:tr w:rsidR="00FD257D" w:rsidRPr="00EE63A1" w14:paraId="55BE1D45" w14:textId="77777777" w:rsidTr="009E2796">
        <w:tc>
          <w:tcPr>
            <w:tcW w:w="1937" w:type="dxa"/>
          </w:tcPr>
          <w:p w14:paraId="2DC32EA3" w14:textId="526160A0" w:rsidR="00FD257D" w:rsidRPr="009E2796" w:rsidRDefault="009E2796"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391BAC35" w14:textId="567DB7DF" w:rsidR="00FE1873" w:rsidRDefault="00FE1873" w:rsidP="009E2796">
            <w:pPr>
              <w:rPr>
                <w:rFonts w:ascii="Arial" w:eastAsiaTheme="minorEastAsia" w:hAnsi="Arial" w:cs="Arial"/>
                <w:sz w:val="20"/>
                <w:szCs w:val="20"/>
              </w:rPr>
            </w:pPr>
            <w:r>
              <w:rPr>
                <w:rFonts w:ascii="Arial" w:eastAsiaTheme="minorEastAsia" w:hAnsi="Arial" w:cs="Arial" w:hint="eastAsia"/>
                <w:sz w:val="20"/>
                <w:szCs w:val="20"/>
              </w:rPr>
              <w:t>T</w:t>
            </w:r>
            <w:r>
              <w:rPr>
                <w:rFonts w:ascii="Arial" w:eastAsiaTheme="minorEastAsia" w:hAnsi="Arial" w:cs="Arial"/>
                <w:sz w:val="20"/>
                <w:szCs w:val="20"/>
              </w:rPr>
              <w:t>he following is proposed (</w:t>
            </w:r>
            <w:r w:rsidRPr="00643F0C">
              <w:rPr>
                <w:rFonts w:eastAsia="SimSun" w:cs="Arial"/>
                <w:bCs/>
                <w:sz w:val="22"/>
                <w:szCs w:val="22"/>
              </w:rPr>
              <w:t>R1-2006987</w:t>
            </w:r>
            <w:r>
              <w:rPr>
                <w:rFonts w:ascii="Arial" w:eastAsiaTheme="minorEastAsia" w:hAnsi="Arial" w:cs="Arial"/>
                <w:sz w:val="20"/>
                <w:szCs w:val="20"/>
              </w:rPr>
              <w:t>):</w:t>
            </w:r>
          </w:p>
          <w:p w14:paraId="4BDD1169" w14:textId="3D228EA2"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A</w:t>
            </w:r>
            <w:r w:rsidRPr="00FE1873">
              <w:rPr>
                <w:rFonts w:ascii="Arial" w:eastAsiaTheme="minorEastAsia" w:hAnsi="Arial" w:cs="Arial"/>
              </w:rPr>
              <w:t xml:space="preserve">L distribution for </w:t>
            </w:r>
            <w:proofErr w:type="gramStart"/>
            <w:r w:rsidRPr="00FE1873">
              <w:rPr>
                <w:rFonts w:ascii="Arial" w:eastAsiaTheme="minorEastAsia" w:hAnsi="Arial" w:cs="Arial"/>
              </w:rPr>
              <w:t>AL(</w:t>
            </w:r>
            <w:proofErr w:type="gramEnd"/>
            <w:r w:rsidRPr="00FE1873">
              <w:rPr>
                <w:rFonts w:ascii="Arial" w:eastAsiaTheme="minorEastAsia" w:hAnsi="Arial" w:cs="Arial"/>
              </w:rPr>
              <w:t xml:space="preserve">1,2,4,8) is [79%, 15%, 4%, 1%] , </w:t>
            </w:r>
          </w:p>
          <w:p w14:paraId="71C6B7E3" w14:textId="5A2808CC" w:rsidR="00B13EBE" w:rsidRPr="00FE1873" w:rsidRDefault="00B13EBE" w:rsidP="00FE1873">
            <w:pPr>
              <w:pStyle w:val="ListParagraph"/>
              <w:numPr>
                <w:ilvl w:val="0"/>
                <w:numId w:val="27"/>
              </w:numPr>
              <w:rPr>
                <w:rFonts w:ascii="Arial" w:eastAsiaTheme="minorEastAsia" w:hAnsi="Arial" w:cs="Arial"/>
              </w:rPr>
            </w:pPr>
            <w:r>
              <w:rPr>
                <w:rFonts w:ascii="Arial" w:eastAsiaTheme="minorEastAsia" w:hAnsi="Arial" w:cs="Arial" w:hint="eastAsia"/>
                <w:lang w:eastAsia="zh-CN"/>
              </w:rPr>
              <w:t>U</w:t>
            </w:r>
            <w:r>
              <w:rPr>
                <w:rFonts w:ascii="Arial" w:eastAsiaTheme="minorEastAsia" w:hAnsi="Arial" w:cs="Arial"/>
                <w:lang w:eastAsia="zh-CN"/>
              </w:rPr>
              <w:t>E Rx: 2Rx</w:t>
            </w:r>
          </w:p>
          <w:p w14:paraId="5B22755D" w14:textId="789B7F27" w:rsidR="00FE1873" w:rsidRPr="00FE1873" w:rsidRDefault="00FE1873"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D</w:t>
            </w:r>
            <w:r w:rsidRPr="00FE1873">
              <w:rPr>
                <w:rFonts w:ascii="Arial" w:eastAsiaTheme="minorEastAsia" w:hAnsi="Arial" w:cs="Arial"/>
              </w:rPr>
              <w:t>CI size: 60bits payload +24 bits CRC</w:t>
            </w:r>
          </w:p>
          <w:p w14:paraId="7256944F" w14:textId="5179BFC5" w:rsidR="00FD257D"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rPr>
              <w:t>Scenario: Urban macro ISD500m, 2.6GHz</w:t>
            </w:r>
          </w:p>
          <w:p w14:paraId="76DCBC9D" w14:textId="259EEC20" w:rsidR="009E2796" w:rsidRPr="00FE1873"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lastRenderedPageBreak/>
              <w:t>B</w:t>
            </w:r>
            <w:r w:rsidRPr="00FE1873">
              <w:rPr>
                <w:rFonts w:ascii="Arial" w:eastAsiaTheme="minorEastAsia" w:hAnsi="Arial" w:cs="Arial"/>
              </w:rPr>
              <w:t>W: 20MHz</w:t>
            </w:r>
          </w:p>
          <w:p w14:paraId="586CFCAD" w14:textId="77777777" w:rsidR="009E2796" w:rsidRDefault="009E2796" w:rsidP="00FE1873">
            <w:pPr>
              <w:pStyle w:val="ListParagraph"/>
              <w:numPr>
                <w:ilvl w:val="0"/>
                <w:numId w:val="27"/>
              </w:numPr>
              <w:rPr>
                <w:rFonts w:ascii="Arial" w:eastAsiaTheme="minorEastAsia" w:hAnsi="Arial" w:cs="Arial"/>
              </w:rPr>
            </w:pPr>
            <w:r w:rsidRPr="00FE1873">
              <w:rPr>
                <w:rFonts w:ascii="Arial" w:eastAsiaTheme="minorEastAsia" w:hAnsi="Arial" w:cs="Arial" w:hint="eastAsia"/>
              </w:rPr>
              <w:t>C</w:t>
            </w:r>
            <w:r w:rsidRPr="00FE1873">
              <w:rPr>
                <w:rFonts w:ascii="Arial" w:eastAsiaTheme="minorEastAsia" w:hAnsi="Arial" w:cs="Arial"/>
              </w:rPr>
              <w:t>ORESET duration: 2 OS</w:t>
            </w:r>
          </w:p>
          <w:p w14:paraId="4521F0D2" w14:textId="77777777" w:rsidR="00566060" w:rsidRDefault="00566060" w:rsidP="00FE1873">
            <w:pPr>
              <w:pStyle w:val="ListParagraph"/>
              <w:numPr>
                <w:ilvl w:val="0"/>
                <w:numId w:val="27"/>
              </w:numPr>
              <w:rPr>
                <w:rFonts w:ascii="Arial" w:eastAsiaTheme="minorEastAsia" w:hAnsi="Arial" w:cs="Arial"/>
              </w:rPr>
            </w:pPr>
            <w:r>
              <w:rPr>
                <w:rFonts w:ascii="Arial" w:eastAsiaTheme="minorEastAsia" w:hAnsi="Arial" w:cs="Arial"/>
                <w:lang w:eastAsia="zh-CN"/>
              </w:rPr>
              <w:t>Candidates for each AL: company report</w:t>
            </w:r>
          </w:p>
          <w:p w14:paraId="33E0E501" w14:textId="442C9C36" w:rsidR="00C12D0E" w:rsidRPr="00C12D0E" w:rsidRDefault="00C12D0E" w:rsidP="00C12D0E">
            <w:pPr>
              <w:rPr>
                <w:rFonts w:ascii="Arial" w:eastAsiaTheme="minorEastAsia" w:hAnsi="Arial" w:cs="Arial"/>
                <w:lang w:val="en-GB"/>
              </w:rPr>
            </w:pPr>
            <w:r>
              <w:rPr>
                <w:rFonts w:ascii="Arial" w:eastAsiaTheme="minorEastAsia" w:hAnsi="Arial" w:cs="Arial"/>
                <w:lang w:val="en-GB"/>
              </w:rPr>
              <w:t xml:space="preserve">Comment: there seems to be </w:t>
            </w:r>
            <w:proofErr w:type="gramStart"/>
            <w:r>
              <w:rPr>
                <w:rFonts w:ascii="Arial" w:eastAsiaTheme="minorEastAsia" w:hAnsi="Arial" w:cs="Arial"/>
                <w:lang w:val="en-GB"/>
              </w:rPr>
              <w:t>an</w:t>
            </w:r>
            <w:proofErr w:type="gramEnd"/>
            <w:r>
              <w:rPr>
                <w:rFonts w:ascii="Arial" w:eastAsiaTheme="minorEastAsia" w:hAnsi="Arial" w:cs="Arial"/>
                <w:lang w:val="en-GB"/>
              </w:rPr>
              <w:t xml:space="preserve"> large divergence of AL distribution among companies, calibration exercise seems necessary if PDCCH blocking rate is to be evaluated. </w:t>
            </w:r>
          </w:p>
        </w:tc>
      </w:tr>
      <w:tr w:rsidR="00FD257D" w:rsidRPr="00EE63A1" w14:paraId="29E57BC2" w14:textId="77777777" w:rsidTr="009E2796">
        <w:tc>
          <w:tcPr>
            <w:tcW w:w="1937" w:type="dxa"/>
          </w:tcPr>
          <w:p w14:paraId="7975CBF6" w14:textId="21FEB867" w:rsidR="00FD257D" w:rsidRPr="00EE63A1" w:rsidRDefault="00F01D66" w:rsidP="009E2796">
            <w:pPr>
              <w:rPr>
                <w:rFonts w:ascii="Arial" w:hAnsi="Arial" w:cs="Arial"/>
                <w:sz w:val="20"/>
                <w:szCs w:val="20"/>
              </w:rPr>
            </w:pPr>
            <w:r>
              <w:rPr>
                <w:rFonts w:ascii="Arial" w:hAnsi="Arial" w:cs="Arial"/>
                <w:sz w:val="20"/>
                <w:szCs w:val="20"/>
              </w:rPr>
              <w:lastRenderedPageBreak/>
              <w:t>SONY</w:t>
            </w:r>
          </w:p>
        </w:tc>
        <w:tc>
          <w:tcPr>
            <w:tcW w:w="7694" w:type="dxa"/>
          </w:tcPr>
          <w:p w14:paraId="371E8BC9" w14:textId="12805B37" w:rsidR="00FD257D" w:rsidRPr="00EE63A1" w:rsidRDefault="00F01D66" w:rsidP="009E2796">
            <w:pPr>
              <w:rPr>
                <w:rFonts w:ascii="Arial" w:hAnsi="Arial" w:cs="Arial"/>
                <w:sz w:val="20"/>
                <w:szCs w:val="20"/>
              </w:rPr>
            </w:pPr>
            <w:r>
              <w:rPr>
                <w:rFonts w:ascii="Arial" w:hAnsi="Arial" w:cs="Arial"/>
                <w:sz w:val="20"/>
                <w:szCs w:val="20"/>
              </w:rPr>
              <w:t>Why is the vivo AL distribution so different to the AL distributions of Alt1, Alt4, Alt5 in the table above? It would seem like the AL distribution of Alt1 would be more representative.</w:t>
            </w:r>
          </w:p>
        </w:tc>
      </w:tr>
      <w:tr w:rsidR="00194DF2" w:rsidRPr="00EE63A1" w14:paraId="3320BD71" w14:textId="77777777" w:rsidTr="009E2796">
        <w:tc>
          <w:tcPr>
            <w:tcW w:w="1937" w:type="dxa"/>
          </w:tcPr>
          <w:p w14:paraId="63C97DDE" w14:textId="155BDA1C"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7FCB1A0B" w14:textId="77777777" w:rsidR="00194DF2" w:rsidRDefault="00194DF2" w:rsidP="00194DF2">
            <w:pPr>
              <w:rPr>
                <w:rFonts w:ascii="Arial" w:hAnsi="Arial" w:cs="Arial"/>
                <w:sz w:val="20"/>
                <w:szCs w:val="20"/>
              </w:rPr>
            </w:pPr>
            <w:r>
              <w:rPr>
                <w:rFonts w:ascii="Arial" w:hAnsi="Arial" w:cs="Arial"/>
                <w:sz w:val="20"/>
                <w:szCs w:val="20"/>
              </w:rPr>
              <w:t>AL distribution is heavily tied to traffic model, deployment scenario, etc. It seems hard to be able to agree on one set of value. It may be best to have each company providing inputs based on evaluation.</w:t>
            </w:r>
          </w:p>
          <w:p w14:paraId="2DB308D7" w14:textId="77777777" w:rsidR="00194DF2" w:rsidRDefault="00194DF2" w:rsidP="00194DF2">
            <w:pPr>
              <w:rPr>
                <w:rFonts w:ascii="Arial" w:hAnsi="Arial" w:cs="Arial"/>
                <w:sz w:val="20"/>
                <w:szCs w:val="20"/>
              </w:rPr>
            </w:pPr>
            <w:r>
              <w:rPr>
                <w:rFonts w:ascii="Arial" w:hAnsi="Arial" w:cs="Arial"/>
                <w:sz w:val="20"/>
                <w:szCs w:val="20"/>
              </w:rPr>
              <w:t>The other parameters are far less important. We suggest the following:</w:t>
            </w:r>
          </w:p>
          <w:p w14:paraId="4866E8DC" w14:textId="77777777" w:rsidR="00194DF2" w:rsidRDefault="00194DF2" w:rsidP="00194DF2">
            <w:pPr>
              <w:rPr>
                <w:rFonts w:ascii="Arial" w:hAnsi="Arial" w:cs="Arial"/>
                <w:sz w:val="20"/>
                <w:szCs w:val="20"/>
              </w:rPr>
            </w:pPr>
            <w:r>
              <w:rPr>
                <w:rFonts w:ascii="Arial" w:hAnsi="Arial" w:cs="Arial"/>
                <w:sz w:val="20"/>
                <w:szCs w:val="20"/>
              </w:rPr>
              <w:t xml:space="preserve">Candidates for each AL: Alt 1: 6, 6, 2, 2, 2, </w:t>
            </w:r>
          </w:p>
          <w:p w14:paraId="2F002813" w14:textId="77777777" w:rsidR="00194DF2" w:rsidRDefault="00194DF2" w:rsidP="00194DF2">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p>
          <w:p w14:paraId="340E26D0" w14:textId="77777777" w:rsidR="00194DF2" w:rsidRDefault="00194DF2" w:rsidP="00194DF2">
            <w:pPr>
              <w:rPr>
                <w:rFonts w:ascii="Arial" w:hAnsi="Arial" w:cs="Arial"/>
                <w:sz w:val="20"/>
                <w:szCs w:val="20"/>
              </w:rPr>
            </w:pPr>
            <w:proofErr w:type="spellStart"/>
            <w:r>
              <w:rPr>
                <w:rFonts w:ascii="Arial" w:hAnsi="Arial" w:cs="Arial"/>
                <w:sz w:val="20"/>
                <w:szCs w:val="20"/>
              </w:rPr>
              <w:t>Bandwdidth</w:t>
            </w:r>
            <w:proofErr w:type="spellEnd"/>
            <w:r>
              <w:rPr>
                <w:rFonts w:ascii="Arial" w:hAnsi="Arial" w:cs="Arial"/>
                <w:sz w:val="20"/>
                <w:szCs w:val="20"/>
              </w:rPr>
              <w:t>: 20 MHz for FR1, 100 MHz for FR2</w:t>
            </w:r>
          </w:p>
          <w:p w14:paraId="1DF3BF19" w14:textId="77777777" w:rsidR="00194DF2" w:rsidRDefault="00194DF2" w:rsidP="00194DF2">
            <w:pPr>
              <w:rPr>
                <w:rFonts w:ascii="Arial" w:hAnsi="Arial" w:cs="Arial"/>
                <w:sz w:val="20"/>
                <w:szCs w:val="20"/>
              </w:rPr>
            </w:pPr>
            <w:r>
              <w:rPr>
                <w:rFonts w:ascii="Arial" w:hAnsi="Arial" w:cs="Arial"/>
                <w:sz w:val="20"/>
                <w:szCs w:val="20"/>
              </w:rPr>
              <w:t>CORESET duration: Alt 1: 2</w:t>
            </w:r>
          </w:p>
          <w:p w14:paraId="43EE96EC" w14:textId="77777777" w:rsidR="00194DF2" w:rsidRPr="00EE63A1" w:rsidRDefault="00194DF2" w:rsidP="00194DF2">
            <w:pPr>
              <w:rPr>
                <w:rFonts w:ascii="Arial" w:hAnsi="Arial" w:cs="Arial"/>
                <w:sz w:val="20"/>
                <w:szCs w:val="20"/>
              </w:rPr>
            </w:pPr>
          </w:p>
        </w:tc>
      </w:tr>
      <w:tr w:rsidR="00310418" w:rsidRPr="00EE63A1" w14:paraId="4A2184C3" w14:textId="77777777" w:rsidTr="009E2796">
        <w:tc>
          <w:tcPr>
            <w:tcW w:w="1937" w:type="dxa"/>
          </w:tcPr>
          <w:p w14:paraId="0A106C80" w14:textId="417135B5"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2F2645FC" w14:textId="77777777" w:rsidR="00310418" w:rsidRDefault="00310418" w:rsidP="00310418">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 (we are also fine with Alt4)</w:t>
            </w:r>
          </w:p>
          <w:p w14:paraId="6A57973B" w14:textId="77777777" w:rsidR="00310418" w:rsidRDefault="00310418" w:rsidP="00310418">
            <w:pPr>
              <w:rPr>
                <w:rFonts w:ascii="Arial" w:hAnsi="Arial" w:cs="Arial"/>
                <w:sz w:val="20"/>
                <w:szCs w:val="20"/>
              </w:rPr>
            </w:pPr>
            <w:r>
              <w:rPr>
                <w:rFonts w:ascii="Arial" w:hAnsi="Arial" w:cs="Arial"/>
                <w:sz w:val="20"/>
                <w:szCs w:val="20"/>
              </w:rPr>
              <w:t>Candidate for each Al: Alt2</w:t>
            </w:r>
          </w:p>
          <w:p w14:paraId="3D51A599" w14:textId="77777777" w:rsidR="00310418" w:rsidRDefault="00310418" w:rsidP="00310418">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004ABF65" w14:textId="77777777" w:rsidR="00310418" w:rsidRPr="00E26AA4" w:rsidRDefault="00310418" w:rsidP="00310418">
            <w:pPr>
              <w:rPr>
                <w:rFonts w:ascii="Arial" w:hAnsi="Arial" w:cs="Arial"/>
                <w:sz w:val="20"/>
                <w:szCs w:val="20"/>
                <w:lang w:val="de-DE"/>
              </w:rPr>
            </w:pPr>
            <w:proofErr w:type="spellStart"/>
            <w:r w:rsidRPr="00E26AA4">
              <w:rPr>
                <w:rFonts w:ascii="Arial" w:hAnsi="Arial" w:cs="Arial"/>
                <w:sz w:val="20"/>
                <w:szCs w:val="20"/>
                <w:lang w:val="de-DE"/>
              </w:rPr>
              <w:t>Bandwidth</w:t>
            </w:r>
            <w:proofErr w:type="spellEnd"/>
            <w:r w:rsidRPr="00E26AA4">
              <w:rPr>
                <w:rFonts w:ascii="Arial" w:hAnsi="Arial" w:cs="Arial"/>
                <w:sz w:val="20"/>
                <w:szCs w:val="20"/>
                <w:lang w:val="de-DE"/>
              </w:rPr>
              <w:t xml:space="preserve">: 20 MHz (FR1) </w:t>
            </w:r>
            <w:proofErr w:type="spellStart"/>
            <w:r w:rsidRPr="00E26AA4">
              <w:rPr>
                <w:rFonts w:ascii="Arial" w:hAnsi="Arial" w:cs="Arial"/>
                <w:sz w:val="20"/>
                <w:szCs w:val="20"/>
                <w:lang w:val="de-DE"/>
              </w:rPr>
              <w:t>and</w:t>
            </w:r>
            <w:proofErr w:type="spellEnd"/>
            <w:r w:rsidRPr="00E26AA4">
              <w:rPr>
                <w:rFonts w:ascii="Arial" w:hAnsi="Arial" w:cs="Arial"/>
                <w:sz w:val="20"/>
                <w:szCs w:val="20"/>
                <w:lang w:val="de-DE"/>
              </w:rPr>
              <w:t xml:space="preserve"> 50 MHz (FR2)</w:t>
            </w:r>
          </w:p>
          <w:p w14:paraId="4E9D2CE1" w14:textId="77777777" w:rsidR="00310418" w:rsidRDefault="00310418" w:rsidP="00310418">
            <w:pPr>
              <w:rPr>
                <w:rFonts w:ascii="Arial" w:hAnsi="Arial" w:cs="Arial"/>
                <w:sz w:val="20"/>
                <w:szCs w:val="20"/>
              </w:rPr>
            </w:pPr>
            <w:r>
              <w:rPr>
                <w:rFonts w:ascii="Arial" w:hAnsi="Arial" w:cs="Arial"/>
                <w:sz w:val="20"/>
                <w:szCs w:val="20"/>
              </w:rPr>
              <w:t>OS: Alt1 (since we already have the power model for 2-symbol CORESET)</w:t>
            </w:r>
          </w:p>
          <w:p w14:paraId="331F12D0" w14:textId="7ECF8D80" w:rsidR="00310418" w:rsidRPr="00EE63A1" w:rsidRDefault="00310418" w:rsidP="00310418">
            <w:pPr>
              <w:rPr>
                <w:rFonts w:ascii="Arial" w:hAnsi="Arial" w:cs="Arial"/>
                <w:sz w:val="20"/>
                <w:szCs w:val="20"/>
              </w:rPr>
            </w:pPr>
            <w:r>
              <w:rPr>
                <w:rFonts w:ascii="Arial" w:hAnsi="Arial" w:cs="Arial"/>
                <w:sz w:val="20"/>
                <w:szCs w:val="20"/>
              </w:rPr>
              <w:t>Delay tolerance: 1</w:t>
            </w:r>
          </w:p>
        </w:tc>
      </w:tr>
      <w:tr w:rsidR="00310418" w:rsidRPr="00EE63A1" w14:paraId="326E03D3" w14:textId="77777777" w:rsidTr="009E2796">
        <w:tc>
          <w:tcPr>
            <w:tcW w:w="1937" w:type="dxa"/>
          </w:tcPr>
          <w:p w14:paraId="02EF0675" w14:textId="1C206984"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72522207" w14:textId="77777777" w:rsidR="001D3EBF" w:rsidRDefault="001D3EBF" w:rsidP="001D3EBF">
            <w:pPr>
              <w:rPr>
                <w:rFonts w:ascii="Arial" w:hAnsi="Arial" w:cs="Arial"/>
                <w:sz w:val="20"/>
                <w:szCs w:val="20"/>
              </w:rPr>
            </w:pPr>
            <w:r>
              <w:rPr>
                <w:rFonts w:ascii="Arial" w:hAnsi="Arial" w:cs="Arial"/>
                <w:sz w:val="20"/>
                <w:szCs w:val="20"/>
              </w:rPr>
              <w:t xml:space="preserve">We think we could prioritize wearable use case for PDCCH blocking study since other two use cases include periodic UL heavy traffic for which dynamic scheduled transmission may not be common. We think </w:t>
            </w:r>
            <w:proofErr w:type="spellStart"/>
            <w:r>
              <w:rPr>
                <w:rFonts w:ascii="Arial" w:hAnsi="Arial" w:cs="Arial"/>
                <w:sz w:val="20"/>
                <w:szCs w:val="20"/>
              </w:rPr>
              <w:t>UMi</w:t>
            </w:r>
            <w:proofErr w:type="spellEnd"/>
            <w:r>
              <w:rPr>
                <w:rFonts w:ascii="Arial" w:hAnsi="Arial" w:cs="Arial"/>
                <w:sz w:val="20"/>
                <w:szCs w:val="20"/>
              </w:rPr>
              <w:t xml:space="preserve"> more accurately represents wearable use case.</w:t>
            </w:r>
          </w:p>
          <w:p w14:paraId="53F04ACC" w14:textId="77777777" w:rsidR="001D3EBF" w:rsidRDefault="001D3EBF" w:rsidP="001D3EBF">
            <w:pPr>
              <w:rPr>
                <w:rFonts w:ascii="Arial" w:hAnsi="Arial" w:cs="Arial"/>
                <w:sz w:val="20"/>
                <w:szCs w:val="20"/>
              </w:rPr>
            </w:pPr>
          </w:p>
          <w:p w14:paraId="44724F72" w14:textId="77777777" w:rsidR="001D3EBF" w:rsidRDefault="001D3EBF" w:rsidP="001D3EBF">
            <w:pPr>
              <w:rPr>
                <w:rFonts w:ascii="Arial" w:hAnsi="Arial" w:cs="Arial"/>
                <w:sz w:val="20"/>
                <w:szCs w:val="20"/>
              </w:rPr>
            </w:pPr>
            <w:r>
              <w:rPr>
                <w:rFonts w:ascii="Arial" w:hAnsi="Arial" w:cs="Arial"/>
                <w:sz w:val="20"/>
                <w:szCs w:val="20"/>
              </w:rPr>
              <w:t xml:space="preserve">Also, considering 20MHz BW, we suggest to use 3OS CORESET and 15kHz in the study, because for other cases </w:t>
            </w:r>
            <w:proofErr w:type="gramStart"/>
            <w:r>
              <w:rPr>
                <w:rFonts w:ascii="Arial" w:hAnsi="Arial" w:cs="Arial"/>
                <w:sz w:val="20"/>
                <w:szCs w:val="20"/>
              </w:rPr>
              <w:t>of  CORESET</w:t>
            </w:r>
            <w:proofErr w:type="gramEnd"/>
            <w:r>
              <w:rPr>
                <w:rFonts w:ascii="Arial" w:hAnsi="Arial" w:cs="Arial"/>
                <w:sz w:val="20"/>
                <w:szCs w:val="20"/>
              </w:rPr>
              <w:t xml:space="preserve"> duration and SCS configuration, number of BDs is already limited due to reduced number of CCEs available. To this end, we suggest following assumption:</w:t>
            </w:r>
            <w:r>
              <w:rPr>
                <w:rFonts w:ascii="Arial" w:hAnsi="Arial" w:cs="Arial"/>
                <w:sz w:val="20"/>
                <w:szCs w:val="20"/>
              </w:rPr>
              <w:br/>
            </w:r>
            <w:r>
              <w:rPr>
                <w:rFonts w:ascii="Arial" w:hAnsi="Arial" w:cs="Arial"/>
                <w:sz w:val="20"/>
                <w:szCs w:val="20"/>
              </w:rPr>
              <w:br/>
              <w:t>BW: 20MHz</w:t>
            </w:r>
            <w:r>
              <w:rPr>
                <w:rFonts w:ascii="Arial" w:hAnsi="Arial" w:cs="Arial"/>
                <w:sz w:val="20"/>
                <w:szCs w:val="20"/>
              </w:rPr>
              <w:br/>
              <w:t>CORESET duration: 3 OSs (Alt 2)</w:t>
            </w:r>
            <w:r>
              <w:rPr>
                <w:rFonts w:ascii="Arial" w:hAnsi="Arial" w:cs="Arial"/>
                <w:sz w:val="20"/>
                <w:szCs w:val="20"/>
              </w:rPr>
              <w:br/>
              <w:t xml:space="preserve">AL distribution: Alt 4 (based on </w:t>
            </w:r>
            <w:proofErr w:type="spellStart"/>
            <w:r>
              <w:rPr>
                <w:rFonts w:ascii="Arial" w:hAnsi="Arial" w:cs="Arial"/>
                <w:sz w:val="20"/>
                <w:szCs w:val="20"/>
              </w:rPr>
              <w:t>UMi</w:t>
            </w:r>
            <w:proofErr w:type="spellEnd"/>
            <w:r>
              <w:rPr>
                <w:rFonts w:ascii="Arial" w:hAnsi="Arial" w:cs="Arial"/>
                <w:sz w:val="20"/>
                <w:szCs w:val="20"/>
              </w:rPr>
              <w:t xml:space="preserve"> model)</w:t>
            </w:r>
            <w:r>
              <w:rPr>
                <w:rFonts w:ascii="Arial" w:hAnsi="Arial" w:cs="Arial"/>
                <w:sz w:val="20"/>
                <w:szCs w:val="20"/>
              </w:rPr>
              <w:br/>
              <w:t>SCS: 15 kHz</w:t>
            </w:r>
          </w:p>
          <w:p w14:paraId="705EB25C" w14:textId="77777777" w:rsidR="001D3EBF" w:rsidRDefault="001D3EBF" w:rsidP="001D3EBF">
            <w:pPr>
              <w:rPr>
                <w:rFonts w:ascii="Arial" w:hAnsi="Arial" w:cs="Arial"/>
                <w:sz w:val="20"/>
                <w:szCs w:val="20"/>
              </w:rPr>
            </w:pPr>
            <w:r>
              <w:rPr>
                <w:rFonts w:ascii="Arial" w:hAnsi="Arial" w:cs="Arial"/>
                <w:sz w:val="20"/>
                <w:szCs w:val="20"/>
              </w:rPr>
              <w:t>Candidates: Companies to report</w:t>
            </w:r>
          </w:p>
          <w:p w14:paraId="26D77346" w14:textId="77777777" w:rsidR="00310418" w:rsidRPr="00EE63A1" w:rsidRDefault="00310418" w:rsidP="00310418">
            <w:pPr>
              <w:rPr>
                <w:rFonts w:ascii="Arial" w:hAnsi="Arial" w:cs="Arial"/>
                <w:sz w:val="20"/>
                <w:szCs w:val="20"/>
              </w:rPr>
            </w:pPr>
          </w:p>
        </w:tc>
      </w:tr>
      <w:tr w:rsidR="00677D1A" w:rsidRPr="00EE63A1" w14:paraId="3B0F1FCE" w14:textId="77777777" w:rsidTr="009E2796">
        <w:tc>
          <w:tcPr>
            <w:tcW w:w="1937" w:type="dxa"/>
          </w:tcPr>
          <w:p w14:paraId="41957365" w14:textId="359D0497" w:rsidR="00677D1A" w:rsidRPr="00EE63A1" w:rsidRDefault="00677D1A" w:rsidP="00677D1A">
            <w:pPr>
              <w:rPr>
                <w:rFonts w:ascii="Arial" w:hAnsi="Arial" w:cs="Arial"/>
                <w:sz w:val="20"/>
                <w:szCs w:val="20"/>
              </w:rPr>
            </w:pPr>
            <w:r>
              <w:rPr>
                <w:rFonts w:ascii="Arial" w:hAnsi="Arial" w:cs="Arial"/>
                <w:sz w:val="20"/>
                <w:szCs w:val="20"/>
              </w:rPr>
              <w:t>Qualcomm</w:t>
            </w:r>
          </w:p>
        </w:tc>
        <w:tc>
          <w:tcPr>
            <w:tcW w:w="7694" w:type="dxa"/>
          </w:tcPr>
          <w:p w14:paraId="63C5D7D7" w14:textId="77777777" w:rsidR="00677D1A" w:rsidRDefault="00677D1A" w:rsidP="00677D1A">
            <w:pPr>
              <w:rPr>
                <w:rFonts w:ascii="Arial" w:hAnsi="Arial" w:cs="Arial"/>
                <w:sz w:val="20"/>
                <w:szCs w:val="20"/>
              </w:rPr>
            </w:pPr>
            <w:r>
              <w:rPr>
                <w:rFonts w:ascii="Arial" w:hAnsi="Arial" w:cs="Arial"/>
                <w:sz w:val="20"/>
                <w:szCs w:val="20"/>
              </w:rPr>
              <w:t xml:space="preserve">For SCS120kHz (i.e., FR2), </w:t>
            </w:r>
            <w:r w:rsidRPr="00FA231B">
              <w:rPr>
                <w:rFonts w:ascii="Arial" w:hAnsi="Arial" w:cs="Arial"/>
                <w:b/>
                <w:bCs/>
                <w:sz w:val="20"/>
                <w:szCs w:val="20"/>
              </w:rPr>
              <w:t>bandwidth = 100 MHz</w:t>
            </w:r>
            <w:r>
              <w:rPr>
                <w:rFonts w:ascii="Arial" w:hAnsi="Arial" w:cs="Arial"/>
                <w:sz w:val="20"/>
                <w:szCs w:val="20"/>
              </w:rPr>
              <w:t xml:space="preserve"> should be included as baseline. </w:t>
            </w:r>
            <w:r w:rsidRPr="00DB43FF">
              <w:rPr>
                <w:rFonts w:ascii="Arial" w:hAnsi="Arial" w:cs="Arial"/>
                <w:b/>
                <w:bCs/>
                <w:sz w:val="20"/>
                <w:szCs w:val="20"/>
              </w:rPr>
              <w:t>AL 16</w:t>
            </w:r>
            <w:r w:rsidRPr="00DB43FF">
              <w:rPr>
                <w:rFonts w:ascii="Arial" w:hAnsi="Arial" w:cs="Arial"/>
                <w:sz w:val="20"/>
                <w:szCs w:val="20"/>
              </w:rPr>
              <w:t xml:space="preserve"> </w:t>
            </w:r>
            <w:r>
              <w:rPr>
                <w:rFonts w:ascii="Arial" w:hAnsi="Arial" w:cs="Arial"/>
                <w:sz w:val="20"/>
                <w:szCs w:val="20"/>
              </w:rPr>
              <w:t xml:space="preserve">cannot be supported with BW = 50 </w:t>
            </w:r>
            <w:proofErr w:type="spellStart"/>
            <w:r>
              <w:rPr>
                <w:rFonts w:ascii="Arial" w:hAnsi="Arial" w:cs="Arial"/>
                <w:sz w:val="20"/>
                <w:szCs w:val="20"/>
              </w:rPr>
              <w:t>MHz.</w:t>
            </w:r>
            <w:proofErr w:type="spellEnd"/>
            <w:r>
              <w:rPr>
                <w:rFonts w:ascii="Arial" w:hAnsi="Arial" w:cs="Arial"/>
                <w:sz w:val="20"/>
                <w:szCs w:val="20"/>
              </w:rPr>
              <w:t xml:space="preserve"> BW = 50MHz can be optionally studied for interested companies, but the AL distribution should not include 16. It is better to not imply a decision here for the complexity reduction discussion by not including BW=100MHz in PDCCH evaluation.</w:t>
            </w:r>
          </w:p>
          <w:p w14:paraId="37F63BC8" w14:textId="77777777" w:rsidR="00677D1A" w:rsidRDefault="00677D1A" w:rsidP="00677D1A">
            <w:pPr>
              <w:rPr>
                <w:rFonts w:ascii="Arial" w:hAnsi="Arial" w:cs="Arial"/>
                <w:sz w:val="20"/>
                <w:szCs w:val="20"/>
              </w:rPr>
            </w:pPr>
          </w:p>
          <w:p w14:paraId="7C6037FA" w14:textId="77777777" w:rsidR="00677D1A" w:rsidRDefault="00677D1A" w:rsidP="00677D1A">
            <w:pPr>
              <w:rPr>
                <w:rFonts w:ascii="Arial" w:hAnsi="Arial" w:cs="Arial"/>
                <w:sz w:val="20"/>
                <w:szCs w:val="20"/>
              </w:rPr>
            </w:pPr>
            <w:r>
              <w:rPr>
                <w:rFonts w:ascii="Arial" w:hAnsi="Arial" w:cs="Arial"/>
                <w:sz w:val="20"/>
                <w:szCs w:val="20"/>
              </w:rPr>
              <w:t xml:space="preserve"> 2 sets of AL distribution can be studied: set 1 has more prob for low ALs, set 2 has more prob for high ALs.</w:t>
            </w:r>
          </w:p>
          <w:p w14:paraId="1250673C" w14:textId="77777777" w:rsidR="00677D1A" w:rsidRDefault="00677D1A" w:rsidP="00677D1A">
            <w:pPr>
              <w:rPr>
                <w:rFonts w:ascii="Arial" w:hAnsi="Arial" w:cs="Arial"/>
                <w:sz w:val="20"/>
                <w:szCs w:val="20"/>
              </w:rPr>
            </w:pPr>
          </w:p>
          <w:p w14:paraId="3195348D" w14:textId="77777777" w:rsidR="00677D1A" w:rsidRDefault="00677D1A" w:rsidP="00677D1A">
            <w:pPr>
              <w:rPr>
                <w:rFonts w:ascii="Arial" w:hAnsi="Arial" w:cs="Arial"/>
                <w:sz w:val="20"/>
                <w:szCs w:val="20"/>
              </w:rPr>
            </w:pPr>
            <w:r>
              <w:rPr>
                <w:rFonts w:ascii="Arial" w:hAnsi="Arial" w:cs="Arial"/>
                <w:sz w:val="20"/>
                <w:szCs w:val="20"/>
              </w:rPr>
              <w:t>To directly associate the BD limit and CCE limit with PDCCH blocking rate, the number of candidates per AL can be determined based on the maximum available number of candidates for an AL calculated by the following formula.</w:t>
            </w:r>
          </w:p>
          <w:p w14:paraId="440DD133" w14:textId="77777777" w:rsidR="00677D1A" w:rsidRPr="00454402" w:rsidRDefault="006B38A0" w:rsidP="00677D1A">
            <w:pPr>
              <w:rPr>
                <w:rFonts w:ascii="Cambria Math" w:hAnsi="Cambria Math" w:cs="Arial"/>
                <w:sz w:val="20"/>
                <w:szCs w:val="20"/>
              </w:rPr>
            </w:pPr>
            <m:oMathPara>
              <m:oMath>
                <m:func>
                  <m:funcPr>
                    <m:ctrlPr>
                      <w:rPr>
                        <w:rFonts w:ascii="Cambria Math" w:hAnsi="Cambria Math" w:cs="Arial"/>
                        <w:sz w:val="20"/>
                        <w:szCs w:val="20"/>
                      </w:rPr>
                    </m:ctrlPr>
                  </m:funcPr>
                  <m:fName>
                    <m:r>
                      <m:rPr>
                        <m:sty m:val="p"/>
                      </m:rPr>
                      <w:rPr>
                        <w:rFonts w:ascii="Cambria Math" w:hAnsi="Cambria Math" w:cs="Arial"/>
                        <w:sz w:val="20"/>
                        <w:szCs w:val="20"/>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BD limit</m:t>
                                    </m:r>
                                  </m:num>
                                  <m:den>
                                    <m:r>
                                      <m:rPr>
                                        <m:sty m:val="p"/>
                                      </m:rPr>
                                      <w:rPr>
                                        <w:rFonts w:ascii="Cambria Math" w:hAnsi="Cambria Math" w:cs="Arial"/>
                                        <w:sz w:val="20"/>
                                        <w:szCs w:val="20"/>
                                      </w:rPr>
                                      <m:t>number of DCI sizes per PDCCH candidate</m:t>
                                    </m:r>
                                  </m:den>
                                </m:f>
                              </m:e>
                            </m:d>
                            <m:r>
                              <m:rPr>
                                <m:sty m:val="p"/>
                              </m:rPr>
                              <w:rPr>
                                <w:rFonts w:ascii="Cambria Math" w:hAnsi="Cambria Math" w:cs="Arial"/>
                                <w:sz w:val="20"/>
                                <w:szCs w:val="20"/>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rPr>
                                      <m:t>min</m:t>
                                    </m:r>
                                    <m:d>
                                      <m:dPr>
                                        <m:ctrlPr>
                                          <w:rPr>
                                            <w:rFonts w:ascii="Cambria Math" w:hAnsi="Cambria Math" w:cs="Arial"/>
                                            <w:sz w:val="20"/>
                                            <w:szCs w:val="20"/>
                                          </w:rPr>
                                        </m:ctrlPr>
                                      </m:dPr>
                                      <m:e>
                                        <m:r>
                                          <m:rPr>
                                            <m:sty m:val="p"/>
                                          </m:rPr>
                                          <w:rPr>
                                            <w:rFonts w:ascii="Cambria Math" w:hAnsi="Cambria Math" w:cs="Arial"/>
                                            <w:sz w:val="20"/>
                                            <w:szCs w:val="20"/>
                                          </w:rPr>
                                          <m:t>CCE limit, number of CCE in CORESET </m:t>
                                        </m:r>
                                      </m:e>
                                    </m:d>
                                  </m:num>
                                  <m:den>
                                    <m:r>
                                      <m:rPr>
                                        <m:sty m:val="p"/>
                                      </m:rPr>
                                      <w:rPr>
                                        <w:rFonts w:ascii="Cambria Math" w:hAnsi="Cambria Math" w:cs="Arial"/>
                                        <w:sz w:val="20"/>
                                        <w:szCs w:val="20"/>
                                      </w:rPr>
                                      <m:t>AL</m:t>
                                    </m:r>
                                  </m:den>
                                </m:f>
                              </m:e>
                            </m:d>
                          </m:e>
                        </m:eqArr>
                      </m:e>
                    </m:d>
                  </m:e>
                </m:func>
              </m:oMath>
            </m:oMathPara>
          </w:p>
          <w:p w14:paraId="1D78B6F2" w14:textId="611F7268" w:rsidR="00677D1A" w:rsidRPr="00EE63A1" w:rsidRDefault="00677D1A" w:rsidP="00677D1A">
            <w:pPr>
              <w:rPr>
                <w:rFonts w:ascii="Arial" w:hAnsi="Arial" w:cs="Arial"/>
                <w:sz w:val="20"/>
                <w:szCs w:val="20"/>
              </w:rPr>
            </w:pPr>
            <w:r>
              <w:rPr>
                <w:rFonts w:ascii="Arial" w:hAnsi="Arial" w:cs="Arial"/>
                <w:sz w:val="20"/>
                <w:szCs w:val="20"/>
              </w:rPr>
              <w:t>Together with a single random AL assigned to each UE in each MO, this formula also</w:t>
            </w:r>
            <w:r w:rsidRPr="00F87F21">
              <w:rPr>
                <w:rFonts w:ascii="Arial" w:hAnsi="Arial" w:cs="Arial"/>
                <w:sz w:val="20"/>
                <w:szCs w:val="20"/>
              </w:rPr>
              <w:t xml:space="preserve"> avo</w:t>
            </w:r>
            <w:r>
              <w:rPr>
                <w:rFonts w:ascii="Arial" w:hAnsi="Arial" w:cs="Arial"/>
                <w:sz w:val="20"/>
                <w:szCs w:val="20"/>
              </w:rPr>
              <w:t xml:space="preserve">ids complicated overbooking handling in evaluation. </w:t>
            </w:r>
          </w:p>
        </w:tc>
      </w:tr>
      <w:tr w:rsidR="00834A73" w:rsidRPr="00EE63A1" w14:paraId="620A52BC" w14:textId="77777777" w:rsidTr="00834A73">
        <w:trPr>
          <w:trHeight w:val="107"/>
        </w:trPr>
        <w:tc>
          <w:tcPr>
            <w:tcW w:w="1937" w:type="dxa"/>
          </w:tcPr>
          <w:p w14:paraId="4E43FD06" w14:textId="7E241ED2" w:rsidR="00834A73" w:rsidRPr="00EE63A1" w:rsidRDefault="00834A73" w:rsidP="00834A73">
            <w:pPr>
              <w:rPr>
                <w:rFonts w:ascii="Arial" w:hAnsi="Arial" w:cs="Arial"/>
                <w:sz w:val="20"/>
                <w:szCs w:val="20"/>
              </w:rPr>
            </w:pPr>
            <w:r>
              <w:rPr>
                <w:rFonts w:ascii="Arial" w:hAnsi="Arial" w:cs="Arial"/>
                <w:sz w:val="20"/>
                <w:szCs w:val="20"/>
              </w:rPr>
              <w:lastRenderedPageBreak/>
              <w:t>Samsung</w:t>
            </w:r>
          </w:p>
        </w:tc>
        <w:tc>
          <w:tcPr>
            <w:tcW w:w="7694" w:type="dxa"/>
          </w:tcPr>
          <w:p w14:paraId="4ABF635D" w14:textId="77777777" w:rsidR="00834A73" w:rsidRPr="006245A4" w:rsidRDefault="00834A73" w:rsidP="00834A73">
            <w:pPr>
              <w:rPr>
                <w:sz w:val="22"/>
                <w:szCs w:val="22"/>
              </w:rPr>
            </w:pPr>
            <w:r w:rsidRPr="006245A4">
              <w:t>We think at least the following configuration are needed</w:t>
            </w:r>
          </w:p>
          <w:p w14:paraId="2B53B10A"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AL distribution probability </w:t>
            </w:r>
          </w:p>
          <w:p w14:paraId="44BBA6B2"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 xml:space="preserve">Number of </w:t>
            </w:r>
            <w:proofErr w:type="gramStart"/>
            <w:r w:rsidRPr="006245A4">
              <w:rPr>
                <w:lang w:eastAsia="zh-CN"/>
              </w:rPr>
              <w:t>candidate</w:t>
            </w:r>
            <w:proofErr w:type="gramEnd"/>
            <w:r w:rsidRPr="006245A4">
              <w:rPr>
                <w:lang w:eastAsia="zh-CN"/>
              </w:rPr>
              <w:t xml:space="preserve"> for each AL</w:t>
            </w:r>
          </w:p>
          <w:p w14:paraId="6DF6E13D" w14:textId="77777777" w:rsidR="00834A73" w:rsidRPr="006245A4" w:rsidRDefault="00834A73" w:rsidP="00834A73">
            <w:pPr>
              <w:pStyle w:val="ListParagraph"/>
              <w:numPr>
                <w:ilvl w:val="0"/>
                <w:numId w:val="31"/>
              </w:numPr>
              <w:adjustRightInd/>
              <w:textAlignment w:val="auto"/>
              <w:rPr>
                <w:lang w:eastAsia="zh-CN"/>
              </w:rPr>
            </w:pPr>
            <w:r w:rsidRPr="006245A4">
              <w:rPr>
                <w:lang w:eastAsia="zh-CN"/>
              </w:rPr>
              <w:t>Delay tolerance</w:t>
            </w:r>
          </w:p>
          <w:p w14:paraId="332BD48D" w14:textId="77777777" w:rsidR="00834A73" w:rsidRPr="006245A4" w:rsidRDefault="00834A73" w:rsidP="00834A73">
            <w:pPr>
              <w:rPr>
                <w:lang w:eastAsia="ja-JP"/>
              </w:rPr>
            </w:pPr>
            <w:r w:rsidRPr="006245A4">
              <w:t xml:space="preserve">The AL distribution probability will </w:t>
            </w:r>
            <w:r>
              <w:t>depend</w:t>
            </w:r>
            <w:r w:rsidRPr="006245A4">
              <w:t xml:space="preserve"> on the geometry CDF and the number of Rx antennas (both 1 and 2 should be considered). </w:t>
            </w:r>
          </w:p>
          <w:p w14:paraId="214EAB32" w14:textId="3385F493" w:rsidR="00834A73" w:rsidRPr="00EE63A1" w:rsidRDefault="00834A73" w:rsidP="00834A73">
            <w:pPr>
              <w:rPr>
                <w:rFonts w:ascii="Arial" w:hAnsi="Arial" w:cs="Arial"/>
                <w:sz w:val="20"/>
                <w:szCs w:val="20"/>
              </w:rPr>
            </w:pPr>
            <w:r w:rsidRPr="006245A4">
              <w:t xml:space="preserve">We can reuse the agreed SLS configuration from </w:t>
            </w:r>
            <w:proofErr w:type="gramStart"/>
            <w:r w:rsidRPr="006245A4">
              <w:t>other</w:t>
            </w:r>
            <w:proofErr w:type="gramEnd"/>
            <w:r w:rsidRPr="006245A4">
              <w:t xml:space="preserve"> </w:t>
            </w:r>
            <w:proofErr w:type="spellStart"/>
            <w:r w:rsidRPr="006245A4">
              <w:t>RedCap</w:t>
            </w:r>
            <w:proofErr w:type="spellEnd"/>
            <w:r w:rsidRPr="006245A4">
              <w:t xml:space="preserve"> SI. </w:t>
            </w:r>
          </w:p>
        </w:tc>
      </w:tr>
      <w:tr w:rsidR="00E26AA4" w:rsidRPr="00CA7FFD" w14:paraId="26654EDF" w14:textId="77777777" w:rsidTr="00834A73">
        <w:trPr>
          <w:trHeight w:val="107"/>
        </w:trPr>
        <w:tc>
          <w:tcPr>
            <w:tcW w:w="1937" w:type="dxa"/>
          </w:tcPr>
          <w:p w14:paraId="53E255AF" w14:textId="447253F2"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5B5351CF" w14:textId="48243A4B" w:rsidR="00E26AA4" w:rsidRPr="00CA7FFD" w:rsidRDefault="00E26AA4" w:rsidP="00E26AA4">
            <w:pPr>
              <w:rPr>
                <w:rFonts w:ascii="Arial" w:hAnsi="Arial" w:cs="Arial"/>
                <w:sz w:val="20"/>
                <w:szCs w:val="20"/>
              </w:rPr>
            </w:pPr>
            <w:r w:rsidRPr="00CA7FFD">
              <w:rPr>
                <w:rFonts w:ascii="Arial" w:hAnsi="Arial" w:cs="Arial"/>
                <w:sz w:val="20"/>
                <w:szCs w:val="20"/>
              </w:rPr>
              <w:t>Study one AL distribution with high probability for low ALs and one with high probability for high ALs: e.g., Alt1 and Alt2</w:t>
            </w:r>
          </w:p>
          <w:p w14:paraId="30DD227E" w14:textId="77777777" w:rsidR="00731A08" w:rsidRPr="00CA7FFD" w:rsidRDefault="00731A08" w:rsidP="00E26AA4">
            <w:pPr>
              <w:rPr>
                <w:rFonts w:ascii="Arial" w:hAnsi="Arial" w:cs="Arial"/>
                <w:sz w:val="20"/>
                <w:szCs w:val="20"/>
              </w:rPr>
            </w:pPr>
          </w:p>
          <w:p w14:paraId="26765435" w14:textId="77777777" w:rsidR="00E26AA4" w:rsidRPr="00CA7FFD" w:rsidRDefault="00E26AA4" w:rsidP="00E26AA4">
            <w:pPr>
              <w:rPr>
                <w:rFonts w:ascii="Arial" w:hAnsi="Arial" w:cs="Arial"/>
                <w:sz w:val="20"/>
                <w:szCs w:val="20"/>
              </w:rPr>
            </w:pPr>
            <w:r w:rsidRPr="00CA7FFD">
              <w:rPr>
                <w:rFonts w:ascii="Arial" w:hAnsi="Arial" w:cs="Arial"/>
                <w:sz w:val="20"/>
                <w:szCs w:val="20"/>
              </w:rPr>
              <w:t xml:space="preserve">Candidate for each AL: Alt1 or Alt3 </w:t>
            </w:r>
          </w:p>
          <w:p w14:paraId="24893F36" w14:textId="4365AC3E" w:rsidR="00E26AA4" w:rsidRPr="00CA7FFD" w:rsidRDefault="00731A08" w:rsidP="00E26AA4">
            <w:pPr>
              <w:rPr>
                <w:rFonts w:ascii="Arial" w:hAnsi="Arial" w:cs="Arial"/>
                <w:sz w:val="20"/>
                <w:szCs w:val="20"/>
              </w:rPr>
            </w:pPr>
            <w:r w:rsidRPr="00CA7FFD">
              <w:rPr>
                <w:rFonts w:ascii="Arial" w:hAnsi="Arial" w:cs="Arial"/>
                <w:sz w:val="20"/>
                <w:szCs w:val="20"/>
              </w:rPr>
              <w:t>SCS: 30kHz (FR1), 120kHz (FR2)</w:t>
            </w:r>
          </w:p>
          <w:p w14:paraId="2CFDF9CF" w14:textId="3A03713F" w:rsidR="00E26AA4" w:rsidRPr="00CA7FFD" w:rsidRDefault="00731A08" w:rsidP="00E26AA4">
            <w:pPr>
              <w:rPr>
                <w:rFonts w:ascii="Arial" w:hAnsi="Arial" w:cs="Arial"/>
                <w:sz w:val="20"/>
                <w:szCs w:val="20"/>
              </w:rPr>
            </w:pPr>
            <w:r w:rsidRPr="00CA7FFD">
              <w:rPr>
                <w:rFonts w:ascii="Arial" w:hAnsi="Arial" w:cs="Arial"/>
                <w:sz w:val="20"/>
                <w:szCs w:val="20"/>
              </w:rPr>
              <w:t>CORESET duration</w:t>
            </w:r>
            <w:r w:rsidR="00E26AA4" w:rsidRPr="00CA7FFD">
              <w:rPr>
                <w:rFonts w:ascii="Arial" w:hAnsi="Arial" w:cs="Arial"/>
                <w:sz w:val="20"/>
                <w:szCs w:val="20"/>
              </w:rPr>
              <w:t>: Alt1</w:t>
            </w:r>
          </w:p>
        </w:tc>
      </w:tr>
      <w:tr w:rsidR="00406A2F" w:rsidRPr="00CA7FFD" w14:paraId="1A96BCB0" w14:textId="77777777" w:rsidTr="00834A73">
        <w:trPr>
          <w:trHeight w:val="107"/>
        </w:trPr>
        <w:tc>
          <w:tcPr>
            <w:tcW w:w="1937" w:type="dxa"/>
          </w:tcPr>
          <w:p w14:paraId="4960DD21" w14:textId="201C824E" w:rsidR="00406A2F" w:rsidRDefault="00406A2F" w:rsidP="00834A73">
            <w:pPr>
              <w:rPr>
                <w:rFonts w:ascii="Arial" w:hAnsi="Arial" w:cs="Arial"/>
                <w:sz w:val="20"/>
                <w:szCs w:val="20"/>
              </w:rPr>
            </w:pPr>
            <w:proofErr w:type="spellStart"/>
            <w:r>
              <w:rPr>
                <w:rFonts w:ascii="Arial" w:hAnsi="Arial" w:cs="Arial"/>
                <w:sz w:val="20"/>
                <w:szCs w:val="20"/>
              </w:rPr>
              <w:t>InterDigital</w:t>
            </w:r>
            <w:proofErr w:type="spellEnd"/>
          </w:p>
        </w:tc>
        <w:tc>
          <w:tcPr>
            <w:tcW w:w="7694" w:type="dxa"/>
          </w:tcPr>
          <w:p w14:paraId="1199F275" w14:textId="64E448E1" w:rsidR="00406A2F" w:rsidRDefault="00406A2F" w:rsidP="00406A2F">
            <w:pPr>
              <w:rPr>
                <w:rFonts w:ascii="Arial" w:hAnsi="Arial" w:cs="Arial"/>
                <w:sz w:val="20"/>
                <w:szCs w:val="20"/>
              </w:rPr>
            </w:pPr>
            <w:r w:rsidRPr="000713A9">
              <w:rPr>
                <w:rFonts w:ascii="Arial" w:hAnsi="Arial" w:cs="Arial"/>
                <w:sz w:val="20"/>
                <w:szCs w:val="20"/>
              </w:rPr>
              <w:t>AL distribution probability</w:t>
            </w:r>
            <w:r>
              <w:rPr>
                <w:rFonts w:ascii="Arial" w:hAnsi="Arial" w:cs="Arial"/>
                <w:sz w:val="20"/>
                <w:szCs w:val="20"/>
              </w:rPr>
              <w:t>: Alt 1</w:t>
            </w:r>
          </w:p>
          <w:p w14:paraId="59F73A36" w14:textId="77777777" w:rsidR="00406A2F" w:rsidRDefault="00406A2F" w:rsidP="00406A2F">
            <w:pPr>
              <w:rPr>
                <w:rFonts w:ascii="Arial" w:hAnsi="Arial" w:cs="Arial"/>
                <w:sz w:val="20"/>
                <w:szCs w:val="20"/>
              </w:rPr>
            </w:pPr>
            <w:r>
              <w:rPr>
                <w:rFonts w:ascii="Arial" w:hAnsi="Arial" w:cs="Arial"/>
                <w:sz w:val="20"/>
                <w:szCs w:val="20"/>
              </w:rPr>
              <w:t>Candidate for each Al: Alt2</w:t>
            </w:r>
          </w:p>
          <w:p w14:paraId="7C80FCEF" w14:textId="316B0810" w:rsidR="00406A2F" w:rsidRDefault="00406A2F" w:rsidP="00406A2F">
            <w:pPr>
              <w:rPr>
                <w:rFonts w:ascii="Arial" w:hAnsi="Arial" w:cs="Arial"/>
                <w:sz w:val="20"/>
                <w:szCs w:val="20"/>
              </w:rPr>
            </w:pPr>
            <w:r>
              <w:rPr>
                <w:rFonts w:ascii="Arial" w:hAnsi="Arial" w:cs="Arial"/>
                <w:sz w:val="20"/>
                <w:szCs w:val="20"/>
              </w:rPr>
              <w:t xml:space="preserve">SCS: 30 </w:t>
            </w:r>
            <w:proofErr w:type="spellStart"/>
            <w:r>
              <w:rPr>
                <w:rFonts w:ascii="Arial" w:hAnsi="Arial" w:cs="Arial"/>
                <w:sz w:val="20"/>
                <w:szCs w:val="20"/>
              </w:rPr>
              <w:t>KHz</w:t>
            </w:r>
            <w:proofErr w:type="spellEnd"/>
            <w:r>
              <w:rPr>
                <w:rFonts w:ascii="Arial" w:hAnsi="Arial" w:cs="Arial"/>
                <w:sz w:val="20"/>
                <w:szCs w:val="20"/>
              </w:rPr>
              <w:t xml:space="preserve"> (FR1), 120 kHz (FR2)</w:t>
            </w:r>
          </w:p>
          <w:p w14:paraId="7B745C6C" w14:textId="5F835FC5" w:rsidR="00406A2F" w:rsidRPr="00E26AA4" w:rsidRDefault="00406A2F" w:rsidP="00406A2F">
            <w:pPr>
              <w:rPr>
                <w:rFonts w:ascii="Arial" w:hAnsi="Arial" w:cs="Arial"/>
                <w:sz w:val="20"/>
                <w:szCs w:val="20"/>
                <w:lang w:val="de-DE"/>
              </w:rPr>
            </w:pPr>
            <w:proofErr w:type="spellStart"/>
            <w:r w:rsidRPr="00E26AA4">
              <w:rPr>
                <w:rFonts w:ascii="Arial" w:hAnsi="Arial" w:cs="Arial"/>
                <w:sz w:val="20"/>
                <w:szCs w:val="20"/>
                <w:lang w:val="de-DE"/>
              </w:rPr>
              <w:t>Bandwidth</w:t>
            </w:r>
            <w:proofErr w:type="spellEnd"/>
            <w:r w:rsidRPr="00E26AA4">
              <w:rPr>
                <w:rFonts w:ascii="Arial" w:hAnsi="Arial" w:cs="Arial"/>
                <w:sz w:val="20"/>
                <w:szCs w:val="20"/>
                <w:lang w:val="de-DE"/>
              </w:rPr>
              <w:t>: 20 MHz (FR1)</w:t>
            </w:r>
            <w:r>
              <w:rPr>
                <w:rFonts w:ascii="Arial" w:hAnsi="Arial" w:cs="Arial"/>
                <w:sz w:val="20"/>
                <w:szCs w:val="20"/>
                <w:lang w:val="de-DE"/>
              </w:rPr>
              <w:t xml:space="preserve">, </w:t>
            </w:r>
            <w:r w:rsidRPr="00E26AA4">
              <w:rPr>
                <w:rFonts w:ascii="Arial" w:hAnsi="Arial" w:cs="Arial"/>
                <w:sz w:val="20"/>
                <w:szCs w:val="20"/>
                <w:lang w:val="de-DE"/>
              </w:rPr>
              <w:t>50 MHz (FR2)</w:t>
            </w:r>
          </w:p>
          <w:p w14:paraId="3A0AA853" w14:textId="0F2021CB" w:rsidR="00406A2F" w:rsidRDefault="00406A2F" w:rsidP="00406A2F">
            <w:pPr>
              <w:rPr>
                <w:rFonts w:ascii="Arial" w:hAnsi="Arial" w:cs="Arial"/>
                <w:sz w:val="20"/>
                <w:szCs w:val="20"/>
              </w:rPr>
            </w:pPr>
            <w:r>
              <w:rPr>
                <w:rFonts w:ascii="Arial" w:hAnsi="Arial" w:cs="Arial"/>
                <w:sz w:val="20"/>
                <w:szCs w:val="20"/>
              </w:rPr>
              <w:t>OS = 2 symbols</w:t>
            </w:r>
          </w:p>
          <w:p w14:paraId="24102636" w14:textId="73618678" w:rsidR="00406A2F" w:rsidRPr="00CA7FFD" w:rsidRDefault="00406A2F" w:rsidP="00406A2F">
            <w:pPr>
              <w:rPr>
                <w:rFonts w:ascii="Arial" w:hAnsi="Arial" w:cs="Arial"/>
                <w:sz w:val="20"/>
                <w:szCs w:val="20"/>
              </w:rPr>
            </w:pPr>
            <w:r>
              <w:rPr>
                <w:rFonts w:ascii="Arial" w:hAnsi="Arial" w:cs="Arial"/>
                <w:sz w:val="20"/>
                <w:szCs w:val="20"/>
              </w:rPr>
              <w:t>Delay tolerance: 1</w:t>
            </w:r>
            <w:r w:rsidR="00345E61">
              <w:rPr>
                <w:rFonts w:ascii="Arial" w:hAnsi="Arial" w:cs="Arial"/>
                <w:sz w:val="20"/>
                <w:szCs w:val="20"/>
              </w:rPr>
              <w:t xml:space="preserve"> symbol</w:t>
            </w:r>
          </w:p>
        </w:tc>
      </w:tr>
      <w:tr w:rsidR="003F2364" w:rsidRPr="00CA7FFD" w14:paraId="4FAB95CE" w14:textId="77777777" w:rsidTr="00834A73">
        <w:trPr>
          <w:trHeight w:val="107"/>
        </w:trPr>
        <w:tc>
          <w:tcPr>
            <w:tcW w:w="1937" w:type="dxa"/>
          </w:tcPr>
          <w:p w14:paraId="630A17A0" w14:textId="29467AA1" w:rsidR="003F2364" w:rsidRDefault="003F2364" w:rsidP="003F2364">
            <w:pPr>
              <w:rPr>
                <w:rFonts w:ascii="Arial" w:hAnsi="Arial" w:cs="Arial"/>
                <w:sz w:val="20"/>
                <w:szCs w:val="20"/>
              </w:rPr>
            </w:pPr>
            <w:r>
              <w:rPr>
                <w:rFonts w:ascii="Arial" w:eastAsia="Malgun Gothic" w:hAnsi="Arial" w:cs="Arial"/>
                <w:sz w:val="20"/>
                <w:szCs w:val="20"/>
                <w:lang w:eastAsia="ko-KR"/>
              </w:rPr>
              <w:t>LG</w:t>
            </w:r>
          </w:p>
        </w:tc>
        <w:tc>
          <w:tcPr>
            <w:tcW w:w="7694" w:type="dxa"/>
          </w:tcPr>
          <w:p w14:paraId="0FDB3062" w14:textId="77777777" w:rsidR="003F2364" w:rsidRDefault="003F2364" w:rsidP="003F2364">
            <w:pPr>
              <w:rPr>
                <w:rFonts w:eastAsia="Malgun Gothic"/>
                <w:lang w:eastAsia="ko-KR"/>
              </w:rPr>
            </w:pPr>
            <w:r>
              <w:rPr>
                <w:rFonts w:eastAsia="Malgun Gothic"/>
                <w:lang w:eastAsia="ko-KR"/>
              </w:rPr>
              <w:t xml:space="preserve">AL distribution depends on the deployment scenario. But if we have to choose one, we prefer Alt.1 (or Alt.4) as they seem to be more representative. </w:t>
            </w:r>
          </w:p>
          <w:p w14:paraId="66DBD46D" w14:textId="77777777" w:rsidR="003F2364" w:rsidRDefault="003F2364" w:rsidP="003F2364">
            <w:pPr>
              <w:rPr>
                <w:rFonts w:eastAsia="Malgun Gothic"/>
                <w:lang w:eastAsia="ko-KR"/>
              </w:rPr>
            </w:pPr>
            <w:r>
              <w:rPr>
                <w:rFonts w:eastAsia="Malgun Gothic"/>
                <w:lang w:eastAsia="ko-KR"/>
              </w:rPr>
              <w:t>We prefer the following settings</w:t>
            </w:r>
          </w:p>
          <w:p w14:paraId="1A7135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AL distribution probability: Alt.1 (or Alt.4)</w:t>
            </w:r>
          </w:p>
          <w:p w14:paraId="04227D9D"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Candidate for each AL: 6.6.2.2.2</w:t>
            </w:r>
          </w:p>
          <w:p w14:paraId="3A399EA4"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Bandwidth: 20MHz for FR1, 100MHz for FR2 (also fine with 50MHz)</w:t>
            </w:r>
          </w:p>
          <w:p w14:paraId="4F87D2AB" w14:textId="77777777" w:rsidR="003F2364" w:rsidRDefault="003F2364" w:rsidP="003F2364">
            <w:pPr>
              <w:pStyle w:val="ListParagraph"/>
              <w:numPr>
                <w:ilvl w:val="0"/>
                <w:numId w:val="33"/>
              </w:numPr>
              <w:textAlignment w:val="auto"/>
              <w:rPr>
                <w:rFonts w:eastAsia="Malgun Gothic"/>
                <w:lang w:eastAsia="ko-KR"/>
              </w:rPr>
            </w:pPr>
            <w:r>
              <w:rPr>
                <w:rFonts w:eastAsia="Malgun Gothic"/>
                <w:lang w:eastAsia="ko-KR"/>
              </w:rPr>
              <w:t xml:space="preserve">OS Alt.1 2 </w:t>
            </w:r>
          </w:p>
          <w:p w14:paraId="15393B7B" w14:textId="28A9C2D7" w:rsidR="003F2364" w:rsidRPr="000713A9" w:rsidRDefault="003F2364" w:rsidP="003F2364">
            <w:pPr>
              <w:rPr>
                <w:rFonts w:ascii="Arial" w:hAnsi="Arial" w:cs="Arial"/>
                <w:sz w:val="20"/>
                <w:szCs w:val="20"/>
              </w:rPr>
            </w:pPr>
            <w:r>
              <w:rPr>
                <w:rFonts w:eastAsia="Malgun Gothic"/>
                <w:lang w:eastAsia="ko-KR"/>
              </w:rPr>
              <w:t>Besides, we had an impression that we need to set up some reference number(s) of UEs to check whether the blocking probability of is acceptable or not.</w:t>
            </w:r>
          </w:p>
        </w:tc>
      </w:tr>
      <w:tr w:rsidR="009973D6" w:rsidRPr="00CA7FFD" w14:paraId="67E46EE4" w14:textId="77777777" w:rsidTr="00834A73">
        <w:trPr>
          <w:trHeight w:val="107"/>
        </w:trPr>
        <w:tc>
          <w:tcPr>
            <w:tcW w:w="1937" w:type="dxa"/>
          </w:tcPr>
          <w:p w14:paraId="3A61224A" w14:textId="12013BB1" w:rsidR="009973D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 xml:space="preserve">Lenovo, Motorola </w:t>
            </w:r>
            <w:proofErr w:type="spellStart"/>
            <w:r w:rsidRPr="009921C6">
              <w:rPr>
                <w:rFonts w:ascii="Arial" w:eastAsia="Malgun Gothic" w:hAnsi="Arial" w:cs="Arial"/>
                <w:sz w:val="20"/>
                <w:szCs w:val="20"/>
                <w:lang w:eastAsia="ko-KR"/>
              </w:rPr>
              <w:t>Mobiltiy</w:t>
            </w:r>
            <w:proofErr w:type="spellEnd"/>
          </w:p>
        </w:tc>
        <w:tc>
          <w:tcPr>
            <w:tcW w:w="7694" w:type="dxa"/>
          </w:tcPr>
          <w:p w14:paraId="545BBECE"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 evaluate two AL distributions representing different operation conditions, e.g. Alt2 and Alt4</w:t>
            </w:r>
          </w:p>
          <w:p w14:paraId="5EB3C5F1"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Candidate for each AL: Alt2</w:t>
            </w:r>
          </w:p>
          <w:p w14:paraId="31BD97FA" w14:textId="77777777" w:rsidR="009973D6" w:rsidRPr="009921C6" w:rsidRDefault="009973D6" w:rsidP="009973D6">
            <w:pPr>
              <w:rPr>
                <w:rFonts w:ascii="Arial" w:eastAsia="Malgun Gothic" w:hAnsi="Arial" w:cs="Arial"/>
                <w:sz w:val="20"/>
                <w:szCs w:val="20"/>
                <w:lang w:eastAsia="ko-KR"/>
              </w:rPr>
            </w:pPr>
            <w:r w:rsidRPr="009921C6">
              <w:rPr>
                <w:rFonts w:ascii="Arial" w:eastAsia="Malgun Gothic" w:hAnsi="Arial" w:cs="Arial"/>
                <w:sz w:val="20"/>
                <w:szCs w:val="20"/>
                <w:lang w:eastAsia="ko-KR"/>
              </w:rPr>
              <w:t>SCS: 15KHz for FR1, 120KHz for FR2</w:t>
            </w:r>
          </w:p>
          <w:p w14:paraId="517C1B19" w14:textId="77777777" w:rsidR="009973D6" w:rsidRPr="009921C6" w:rsidRDefault="009973D6" w:rsidP="009973D6">
            <w:pPr>
              <w:rPr>
                <w:rFonts w:ascii="Arial" w:hAnsi="Arial" w:cs="Arial"/>
                <w:sz w:val="20"/>
                <w:szCs w:val="20"/>
                <w:lang w:val="de-DE"/>
              </w:rPr>
            </w:pPr>
            <w:proofErr w:type="spellStart"/>
            <w:r w:rsidRPr="009921C6">
              <w:rPr>
                <w:rFonts w:ascii="Arial" w:hAnsi="Arial" w:cs="Arial"/>
                <w:sz w:val="20"/>
                <w:szCs w:val="20"/>
                <w:lang w:val="de-DE"/>
              </w:rPr>
              <w:t>Bandwidth</w:t>
            </w:r>
            <w:proofErr w:type="spellEnd"/>
            <w:r w:rsidRPr="009921C6">
              <w:rPr>
                <w:rFonts w:ascii="Arial" w:hAnsi="Arial" w:cs="Arial"/>
                <w:sz w:val="20"/>
                <w:szCs w:val="20"/>
                <w:lang w:val="de-DE"/>
              </w:rPr>
              <w:t>: 20 MHz (FR1), 50 MHz (FR2)</w:t>
            </w:r>
          </w:p>
          <w:p w14:paraId="212880A6" w14:textId="77777777" w:rsidR="009973D6" w:rsidRPr="009921C6" w:rsidRDefault="009973D6" w:rsidP="009973D6">
            <w:pPr>
              <w:rPr>
                <w:rFonts w:ascii="Arial" w:hAnsi="Arial" w:cs="Arial"/>
                <w:sz w:val="20"/>
                <w:szCs w:val="20"/>
              </w:rPr>
            </w:pPr>
            <w:r w:rsidRPr="009921C6">
              <w:rPr>
                <w:rFonts w:ascii="Arial" w:hAnsi="Arial" w:cs="Arial"/>
                <w:sz w:val="20"/>
                <w:szCs w:val="20"/>
              </w:rPr>
              <w:t xml:space="preserve">OS = </w:t>
            </w:r>
            <w:r>
              <w:rPr>
                <w:rFonts w:ascii="Arial" w:hAnsi="Arial" w:cs="Arial"/>
                <w:sz w:val="20"/>
                <w:szCs w:val="20"/>
              </w:rPr>
              <w:t>3</w:t>
            </w:r>
            <w:r w:rsidRPr="009921C6">
              <w:rPr>
                <w:rFonts w:ascii="Arial" w:hAnsi="Arial" w:cs="Arial"/>
                <w:sz w:val="20"/>
                <w:szCs w:val="20"/>
              </w:rPr>
              <w:t xml:space="preserve"> symbols</w:t>
            </w:r>
          </w:p>
          <w:p w14:paraId="3B6D3704" w14:textId="29DC2FBB" w:rsidR="009973D6" w:rsidRDefault="009973D6" w:rsidP="009973D6">
            <w:pPr>
              <w:rPr>
                <w:rFonts w:eastAsia="Malgun Gothic"/>
                <w:lang w:eastAsia="ko-KR"/>
              </w:rPr>
            </w:pPr>
            <w:r w:rsidRPr="009921C6">
              <w:rPr>
                <w:rFonts w:ascii="Arial" w:hAnsi="Arial" w:cs="Arial"/>
                <w:sz w:val="20"/>
                <w:szCs w:val="20"/>
              </w:rPr>
              <w:t xml:space="preserve">Delay tolerance: </w:t>
            </w:r>
            <w:r>
              <w:rPr>
                <w:rFonts w:ascii="Arial" w:hAnsi="Arial" w:cs="Arial"/>
                <w:sz w:val="20"/>
                <w:szCs w:val="20"/>
              </w:rPr>
              <w:t>2</w:t>
            </w:r>
            <w:r w:rsidRPr="009921C6">
              <w:rPr>
                <w:rFonts w:ascii="Arial" w:hAnsi="Arial" w:cs="Arial"/>
                <w:sz w:val="20"/>
                <w:szCs w:val="20"/>
              </w:rPr>
              <w:t xml:space="preserve"> </w:t>
            </w:r>
            <w:r>
              <w:rPr>
                <w:rFonts w:ascii="Arial" w:hAnsi="Arial" w:cs="Arial"/>
                <w:sz w:val="20"/>
                <w:szCs w:val="20"/>
              </w:rPr>
              <w:t>slots</w:t>
            </w:r>
          </w:p>
        </w:tc>
      </w:tr>
      <w:tr w:rsidR="00E30F7F" w:rsidRPr="00CA7FFD" w14:paraId="532A06B7" w14:textId="77777777" w:rsidTr="00834A73">
        <w:trPr>
          <w:trHeight w:val="107"/>
        </w:trPr>
        <w:tc>
          <w:tcPr>
            <w:tcW w:w="1937" w:type="dxa"/>
          </w:tcPr>
          <w:p w14:paraId="5D466060" w14:textId="6C7F306F" w:rsidR="00E30F7F" w:rsidRPr="009921C6" w:rsidRDefault="00E30F7F" w:rsidP="00E30F7F">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66721659" w14:textId="77777777" w:rsidR="00E30F7F" w:rsidRDefault="00E30F7F" w:rsidP="00E30F7F">
            <w:pPr>
              <w:rPr>
                <w:rFonts w:eastAsia="SimSun"/>
                <w:sz w:val="22"/>
                <w:szCs w:val="22"/>
              </w:rPr>
            </w:pPr>
            <w:r>
              <w:rPr>
                <w:rFonts w:eastAsia="SimSun" w:hint="eastAsia"/>
                <w:b/>
                <w:bCs/>
                <w:sz w:val="22"/>
                <w:szCs w:val="22"/>
              </w:rPr>
              <w:t>AL distribution probability</w:t>
            </w:r>
            <w:r>
              <w:rPr>
                <w:rFonts w:eastAsia="SimSun" w:hint="eastAsia"/>
                <w:sz w:val="22"/>
                <w:szCs w:val="22"/>
              </w:rPr>
              <w:t xml:space="preserve">: Alt1 or Alt4 can </w:t>
            </w:r>
            <w:r>
              <w:rPr>
                <w:rFonts w:eastAsia="SimSun"/>
                <w:sz w:val="22"/>
                <w:szCs w:val="22"/>
              </w:rPr>
              <w:t>be the</w:t>
            </w:r>
            <w:r>
              <w:rPr>
                <w:rFonts w:eastAsia="SimSun" w:hint="eastAsia"/>
                <w:sz w:val="22"/>
                <w:szCs w:val="22"/>
              </w:rPr>
              <w:t xml:space="preserve"> baseline and we slightly prefer Alt4. Additionally</w:t>
            </w:r>
            <w:r>
              <w:rPr>
                <w:rFonts w:eastAsia="SimSun"/>
                <w:sz w:val="22"/>
                <w:szCs w:val="22"/>
              </w:rPr>
              <w:t>, since</w:t>
            </w:r>
            <w:r>
              <w:rPr>
                <w:rFonts w:eastAsia="SimSun" w:hint="eastAsia"/>
                <w:sz w:val="22"/>
                <w:szCs w:val="22"/>
              </w:rPr>
              <w:t xml:space="preserve"> the PDCCH enhancement is considered due to the antenna reduction, Alt </w:t>
            </w:r>
            <w:r>
              <w:rPr>
                <w:rFonts w:eastAsia="SimSun"/>
                <w:sz w:val="22"/>
                <w:szCs w:val="22"/>
              </w:rPr>
              <w:t>2 for</w:t>
            </w:r>
            <w:r>
              <w:rPr>
                <w:rFonts w:eastAsia="SimSun" w:hint="eastAsia"/>
                <w:sz w:val="22"/>
                <w:szCs w:val="22"/>
              </w:rPr>
              <w:t xml:space="preserve"> large AL with higher probability can be considered as an important case. </w:t>
            </w:r>
          </w:p>
          <w:p w14:paraId="41D03045" w14:textId="77777777" w:rsidR="00E30F7F" w:rsidRDefault="00E30F7F" w:rsidP="00E30F7F">
            <w:pPr>
              <w:rPr>
                <w:rFonts w:eastAsia="SimSun"/>
                <w:sz w:val="22"/>
                <w:szCs w:val="22"/>
              </w:rPr>
            </w:pPr>
            <w:r>
              <w:rPr>
                <w:rFonts w:eastAsia="SimSun"/>
                <w:b/>
                <w:bCs/>
                <w:sz w:val="22"/>
                <w:szCs w:val="22"/>
              </w:rPr>
              <w:t xml:space="preserve">Candidate for each </w:t>
            </w:r>
            <w:proofErr w:type="gramStart"/>
            <w:r>
              <w:rPr>
                <w:rFonts w:eastAsia="SimSun"/>
                <w:b/>
                <w:bCs/>
                <w:sz w:val="22"/>
                <w:szCs w:val="22"/>
              </w:rPr>
              <w:t>AL</w:t>
            </w:r>
            <w:r>
              <w:rPr>
                <w:rFonts w:eastAsia="SimSun" w:hint="eastAsia"/>
                <w:sz w:val="22"/>
                <w:szCs w:val="22"/>
              </w:rPr>
              <w:t>:Alt</w:t>
            </w:r>
            <w:proofErr w:type="gramEnd"/>
            <w:r>
              <w:rPr>
                <w:rFonts w:eastAsia="SimSun" w:hint="eastAsia"/>
                <w:sz w:val="22"/>
                <w:szCs w:val="22"/>
              </w:rPr>
              <w:t>1</w:t>
            </w:r>
          </w:p>
          <w:p w14:paraId="6AD89C08" w14:textId="77777777" w:rsidR="00E30F7F" w:rsidRDefault="00E30F7F" w:rsidP="00E30F7F">
            <w:pPr>
              <w:rPr>
                <w:rFonts w:eastAsia="SimSun"/>
                <w:sz w:val="22"/>
                <w:szCs w:val="22"/>
              </w:rPr>
            </w:pPr>
            <w:r>
              <w:rPr>
                <w:rFonts w:eastAsia="SimSun" w:hint="eastAsia"/>
                <w:b/>
                <w:bCs/>
                <w:sz w:val="22"/>
                <w:szCs w:val="22"/>
              </w:rPr>
              <w:t>SCS and bandwidth:</w:t>
            </w:r>
            <w:r>
              <w:rPr>
                <w:rFonts w:eastAsia="SimSun" w:hint="eastAsia"/>
                <w:sz w:val="22"/>
                <w:szCs w:val="22"/>
              </w:rPr>
              <w:t xml:space="preserve"> 15kHz for FR1 with bandwidth 20M, 60kHz for FR2 with bandwidth 100M.</w:t>
            </w:r>
          </w:p>
          <w:p w14:paraId="12E6DE5D" w14:textId="77777777" w:rsidR="00E30F7F" w:rsidRDefault="00E30F7F" w:rsidP="00E30F7F">
            <w:pPr>
              <w:rPr>
                <w:rFonts w:eastAsia="SimSun"/>
                <w:sz w:val="22"/>
                <w:szCs w:val="22"/>
              </w:rPr>
            </w:pPr>
            <w:r>
              <w:rPr>
                <w:rFonts w:eastAsia="SimSun" w:hint="eastAsia"/>
                <w:b/>
                <w:bCs/>
                <w:sz w:val="22"/>
                <w:szCs w:val="22"/>
              </w:rPr>
              <w:t>OS</w:t>
            </w:r>
            <w:r>
              <w:rPr>
                <w:rFonts w:eastAsia="SimSun" w:hint="eastAsia"/>
                <w:sz w:val="22"/>
                <w:szCs w:val="22"/>
              </w:rPr>
              <w:t>: Alt1 and Alt2</w:t>
            </w:r>
          </w:p>
          <w:p w14:paraId="3DED4836" w14:textId="77777777" w:rsidR="00E30F7F" w:rsidRDefault="00E30F7F" w:rsidP="00E30F7F">
            <w:pPr>
              <w:rPr>
                <w:rFonts w:eastAsia="Malgun Gothic"/>
                <w:sz w:val="22"/>
                <w:szCs w:val="22"/>
                <w:lang w:eastAsia="ko-KR"/>
              </w:rPr>
            </w:pPr>
            <w:r>
              <w:rPr>
                <w:rFonts w:eastAsia="SimSun"/>
                <w:b/>
                <w:bCs/>
                <w:sz w:val="22"/>
                <w:szCs w:val="22"/>
              </w:rPr>
              <w:lastRenderedPageBreak/>
              <w:t>Delay tolerance</w:t>
            </w:r>
            <w:r>
              <w:rPr>
                <w:rFonts w:eastAsia="SimSun" w:hint="eastAsia"/>
                <w:b/>
                <w:bCs/>
                <w:sz w:val="22"/>
                <w:szCs w:val="22"/>
              </w:rPr>
              <w:t>:</w:t>
            </w:r>
            <w:r>
              <w:rPr>
                <w:rFonts w:eastAsia="SimSun" w:hint="eastAsia"/>
                <w:sz w:val="22"/>
                <w:szCs w:val="22"/>
              </w:rPr>
              <w:t xml:space="preserve"> 1 slot can be the </w:t>
            </w:r>
            <w:r>
              <w:rPr>
                <w:rFonts w:eastAsia="SimSun"/>
                <w:sz w:val="22"/>
                <w:szCs w:val="22"/>
              </w:rPr>
              <w:t>baseline, and</w:t>
            </w:r>
            <w:r>
              <w:rPr>
                <w:rFonts w:eastAsia="SimSun" w:hint="eastAsia"/>
                <w:sz w:val="22"/>
                <w:szCs w:val="22"/>
              </w:rPr>
              <w:t xml:space="preserve"> 2 slots also should be considered to calculate the blocking probability. </w:t>
            </w:r>
          </w:p>
          <w:p w14:paraId="6FEC313E" w14:textId="77777777" w:rsidR="00E30F7F" w:rsidRPr="009921C6" w:rsidRDefault="00E30F7F" w:rsidP="00E30F7F">
            <w:pPr>
              <w:rPr>
                <w:rFonts w:ascii="Arial" w:eastAsia="Malgun Gothic" w:hAnsi="Arial" w:cs="Arial"/>
                <w:sz w:val="20"/>
                <w:szCs w:val="20"/>
                <w:lang w:eastAsia="ko-KR"/>
              </w:rPr>
            </w:pPr>
          </w:p>
        </w:tc>
      </w:tr>
      <w:tr w:rsidR="00E30F7F" w:rsidRPr="00CA7FFD" w14:paraId="4CC85357" w14:textId="77777777" w:rsidTr="00834A73">
        <w:trPr>
          <w:trHeight w:val="107"/>
        </w:trPr>
        <w:tc>
          <w:tcPr>
            <w:tcW w:w="1937" w:type="dxa"/>
          </w:tcPr>
          <w:p w14:paraId="45189F12" w14:textId="3C321DA0" w:rsidR="00E30F7F" w:rsidRDefault="00E30F7F" w:rsidP="00E30F7F">
            <w:pPr>
              <w:rPr>
                <w:rFonts w:ascii="Arial" w:eastAsia="Malgun Gothic" w:hAnsi="Arial" w:cs="Arial"/>
                <w:sz w:val="20"/>
                <w:szCs w:val="20"/>
                <w:lang w:eastAsia="ko-KR"/>
              </w:rPr>
            </w:pPr>
            <w:r>
              <w:rPr>
                <w:rFonts w:ascii="Arial" w:eastAsia="Malgun Gothic" w:hAnsi="Arial" w:cs="Arial"/>
                <w:sz w:val="20"/>
                <w:szCs w:val="20"/>
                <w:lang w:eastAsia="ko-KR"/>
              </w:rPr>
              <w:lastRenderedPageBreak/>
              <w:t>OPPO</w:t>
            </w:r>
          </w:p>
        </w:tc>
        <w:tc>
          <w:tcPr>
            <w:tcW w:w="7694" w:type="dxa"/>
          </w:tcPr>
          <w:p w14:paraId="69A767FA" w14:textId="77777777" w:rsidR="00E30F7F" w:rsidRDefault="00E30F7F" w:rsidP="00E30F7F">
            <w:pPr>
              <w:rPr>
                <w:rFonts w:eastAsia="Malgun Gothic"/>
                <w:lang w:eastAsia="ko-KR"/>
              </w:rPr>
            </w:pPr>
            <w:r>
              <w:rPr>
                <w:rFonts w:eastAsia="Malgun Gothic"/>
                <w:lang w:eastAsia="ko-KR"/>
              </w:rPr>
              <w:t xml:space="preserve">A calibration will be helpful for evaluation.  </w:t>
            </w:r>
          </w:p>
          <w:p w14:paraId="564CCE64" w14:textId="77777777" w:rsidR="00E30F7F" w:rsidRDefault="00E30F7F" w:rsidP="00E30F7F">
            <w:pPr>
              <w:rPr>
                <w:rFonts w:eastAsia="Malgun Gothic"/>
                <w:lang w:eastAsia="ko-KR"/>
              </w:rPr>
            </w:pPr>
            <w:r>
              <w:rPr>
                <w:rFonts w:eastAsia="Malgun Gothic"/>
                <w:lang w:eastAsia="ko-KR"/>
              </w:rPr>
              <w:t>Aggregation distribution would be Alt.4 (e.g. Aggregation 2 will have highest probability)</w:t>
            </w:r>
          </w:p>
          <w:p w14:paraId="5B96B3BC" w14:textId="77777777" w:rsidR="00E30F7F" w:rsidRDefault="00E30F7F" w:rsidP="00E30F7F">
            <w:pPr>
              <w:rPr>
                <w:rFonts w:eastAsia="Malgun Gothic"/>
                <w:lang w:eastAsia="ko-KR"/>
              </w:rPr>
            </w:pPr>
            <w:r>
              <w:rPr>
                <w:rFonts w:eastAsia="Malgun Gothic"/>
                <w:lang w:eastAsia="ko-KR"/>
              </w:rPr>
              <w:t>AL 6.6.2.2.</w:t>
            </w:r>
          </w:p>
          <w:p w14:paraId="5C9B4C3B" w14:textId="3F7A123B" w:rsidR="00E30F7F" w:rsidRDefault="00E30F7F" w:rsidP="00E30F7F">
            <w:pPr>
              <w:rPr>
                <w:rFonts w:eastAsia="SimSun"/>
                <w:b/>
                <w:bCs/>
                <w:sz w:val="22"/>
                <w:szCs w:val="22"/>
              </w:rPr>
            </w:pPr>
            <w:r>
              <w:rPr>
                <w:rFonts w:eastAsia="Malgun Gothic"/>
                <w:lang w:eastAsia="ko-KR"/>
              </w:rPr>
              <w:t>OS would be 2.</w:t>
            </w:r>
          </w:p>
        </w:tc>
      </w:tr>
      <w:tr w:rsidR="009A0193" w:rsidRPr="00CA7FFD" w14:paraId="3266F474" w14:textId="77777777" w:rsidTr="00834A73">
        <w:trPr>
          <w:trHeight w:val="107"/>
        </w:trPr>
        <w:tc>
          <w:tcPr>
            <w:tcW w:w="1937" w:type="dxa"/>
          </w:tcPr>
          <w:p w14:paraId="7547C950" w14:textId="48172A20"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Huawei, HiSilicon</w:t>
            </w:r>
          </w:p>
        </w:tc>
        <w:tc>
          <w:tcPr>
            <w:tcW w:w="7694" w:type="dxa"/>
          </w:tcPr>
          <w:p w14:paraId="3BB7E285" w14:textId="77777777" w:rsidR="009A0193" w:rsidRDefault="009A0193" w:rsidP="009A0193">
            <w:pPr>
              <w:rPr>
                <w:rFonts w:ascii="Arial" w:eastAsia="Malgun Gothic" w:hAnsi="Arial" w:cs="Arial"/>
                <w:sz w:val="20"/>
                <w:szCs w:val="20"/>
                <w:lang w:eastAsia="ko-KR"/>
              </w:rPr>
            </w:pPr>
            <w:r>
              <w:rPr>
                <w:rFonts w:ascii="Arial" w:eastAsia="Malgun Gothic" w:hAnsi="Arial" w:cs="Arial"/>
                <w:sz w:val="20"/>
                <w:szCs w:val="20"/>
                <w:lang w:eastAsia="ko-KR"/>
              </w:rPr>
              <w:t>The Alt.2 and Alt.3 can be considered for AL distribution.</w:t>
            </w:r>
          </w:p>
          <w:p w14:paraId="1879DA71" w14:textId="77777777" w:rsidR="009A0193" w:rsidRDefault="009A0193" w:rsidP="009A0193">
            <w:pPr>
              <w:rPr>
                <w:rFonts w:ascii="Arial" w:hAnsi="Arial" w:cs="Arial"/>
                <w:sz w:val="20"/>
                <w:szCs w:val="20"/>
              </w:rPr>
            </w:pPr>
            <w:r>
              <w:rPr>
                <w:rFonts w:ascii="Arial" w:eastAsia="Malgun Gothic" w:hAnsi="Arial" w:cs="Arial"/>
                <w:sz w:val="20"/>
                <w:szCs w:val="20"/>
                <w:lang w:eastAsia="ko-KR"/>
              </w:rPr>
              <w:t xml:space="preserve">Alt.2 is preferred for </w:t>
            </w:r>
            <w:r>
              <w:rPr>
                <w:rFonts w:ascii="Arial" w:hAnsi="Arial" w:cs="Arial"/>
                <w:sz w:val="20"/>
                <w:szCs w:val="20"/>
              </w:rPr>
              <w:t>Candidate for each AL.</w:t>
            </w:r>
          </w:p>
          <w:p w14:paraId="15BDD787" w14:textId="77777777" w:rsidR="009A0193" w:rsidRDefault="009A0193" w:rsidP="009A0193">
            <w:pPr>
              <w:rPr>
                <w:rFonts w:ascii="Arial" w:hAnsi="Arial" w:cs="Arial"/>
                <w:sz w:val="20"/>
                <w:szCs w:val="20"/>
              </w:rPr>
            </w:pPr>
            <w:r>
              <w:rPr>
                <w:rFonts w:ascii="Arial" w:hAnsi="Arial" w:cs="Arial"/>
                <w:sz w:val="20"/>
                <w:szCs w:val="20"/>
              </w:rPr>
              <w:t>Bandwidth: 20M for FR1.</w:t>
            </w:r>
          </w:p>
          <w:p w14:paraId="5E02F467" w14:textId="2F020B8B" w:rsidR="009A0193" w:rsidRDefault="009A0193" w:rsidP="009A0193">
            <w:pPr>
              <w:rPr>
                <w:rFonts w:eastAsia="Malgun Gothic"/>
                <w:lang w:eastAsia="ko-KR"/>
              </w:rPr>
            </w:pPr>
            <w:r>
              <w:rPr>
                <w:rFonts w:ascii="Arial" w:hAnsi="Arial" w:cs="Arial"/>
                <w:sz w:val="20"/>
                <w:szCs w:val="20"/>
              </w:rPr>
              <w:t>2Rx on UE.</w:t>
            </w:r>
          </w:p>
        </w:tc>
      </w:tr>
      <w:tr w:rsidR="008E7119" w:rsidRPr="00CA7FFD" w14:paraId="21F73DB9" w14:textId="77777777" w:rsidTr="00834A73">
        <w:trPr>
          <w:trHeight w:val="107"/>
        </w:trPr>
        <w:tc>
          <w:tcPr>
            <w:tcW w:w="1937" w:type="dxa"/>
          </w:tcPr>
          <w:p w14:paraId="774E713D" w14:textId="16174151"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15317D32" w14:textId="77777777" w:rsidR="008E7119" w:rsidRPr="008C41F8"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AL: </w:t>
            </w:r>
            <w:r>
              <w:rPr>
                <w:rFonts w:ascii="Arial" w:eastAsiaTheme="minorEastAsia" w:hAnsi="Arial" w:cs="Arial" w:hint="eastAsia"/>
                <w:sz w:val="20"/>
                <w:szCs w:val="20"/>
              </w:rPr>
              <w:t>it should be derived from SLS and LLS, this is how alt. 5 works</w:t>
            </w:r>
          </w:p>
          <w:p w14:paraId="269CA68E" w14:textId="77777777" w:rsidR="008E7119" w:rsidRPr="00BC5252" w:rsidRDefault="008E7119" w:rsidP="008E7119">
            <w:pPr>
              <w:rPr>
                <w:rFonts w:ascii="Arial" w:eastAsiaTheme="minorEastAsia" w:hAnsi="Arial" w:cs="Arial"/>
                <w:sz w:val="20"/>
                <w:szCs w:val="20"/>
              </w:rPr>
            </w:pPr>
            <w:r>
              <w:rPr>
                <w:rFonts w:ascii="Arial" w:eastAsia="Malgun Gothic" w:hAnsi="Arial" w:cs="Arial"/>
                <w:sz w:val="20"/>
                <w:szCs w:val="20"/>
                <w:lang w:eastAsia="ko-KR"/>
              </w:rPr>
              <w:t xml:space="preserve">Candidates for each AL:  </w:t>
            </w:r>
            <w:r>
              <w:rPr>
                <w:rFonts w:ascii="Arial" w:eastAsiaTheme="minorEastAsia" w:hAnsi="Arial" w:cs="Arial" w:hint="eastAsia"/>
                <w:sz w:val="20"/>
                <w:szCs w:val="20"/>
              </w:rPr>
              <w:t xml:space="preserve">Not sure why do we need the number of candidates for each AL considering we already have the AL distribution. </w:t>
            </w:r>
          </w:p>
          <w:p w14:paraId="62AE62AF"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SCS: 30 kHz</w:t>
            </w:r>
          </w:p>
          <w:p w14:paraId="570CD041"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BW: 20 MHz</w:t>
            </w:r>
          </w:p>
          <w:p w14:paraId="219E310C" w14:textId="77777777" w:rsidR="008E7119" w:rsidRPr="000E4FA9" w:rsidRDefault="008E7119" w:rsidP="008E7119">
            <w:pPr>
              <w:rPr>
                <w:rFonts w:ascii="Arial" w:eastAsia="Malgun Gothic" w:hAnsi="Arial" w:cs="Arial"/>
                <w:sz w:val="20"/>
                <w:szCs w:val="20"/>
                <w:lang w:val="sv-SE" w:eastAsia="ko-KR"/>
              </w:rPr>
            </w:pPr>
            <w:r w:rsidRPr="000E4FA9">
              <w:rPr>
                <w:rFonts w:ascii="Arial" w:eastAsia="Malgun Gothic" w:hAnsi="Arial" w:cs="Arial"/>
                <w:sz w:val="20"/>
                <w:szCs w:val="20"/>
                <w:lang w:val="sv-SE" w:eastAsia="ko-KR"/>
              </w:rPr>
              <w:t>OS: 1:2</w:t>
            </w:r>
          </w:p>
          <w:p w14:paraId="175B3B1B" w14:textId="4CCC4E42" w:rsidR="008E7119" w:rsidRDefault="008E7119" w:rsidP="008E7119">
            <w:pPr>
              <w:rPr>
                <w:rFonts w:ascii="Arial" w:eastAsia="Malgun Gothic" w:hAnsi="Arial" w:cs="Arial"/>
                <w:sz w:val="20"/>
                <w:szCs w:val="20"/>
                <w:lang w:eastAsia="ko-KR"/>
              </w:rPr>
            </w:pPr>
            <w:r>
              <w:rPr>
                <w:rFonts w:ascii="Arial" w:eastAsia="Malgun Gothic" w:hAnsi="Arial" w:cs="Arial"/>
                <w:sz w:val="20"/>
                <w:szCs w:val="20"/>
                <w:lang w:eastAsia="ko-KR"/>
              </w:rPr>
              <w:t>Delay tolerance: 1 slot</w:t>
            </w:r>
          </w:p>
        </w:tc>
      </w:tr>
    </w:tbl>
    <w:p w14:paraId="30288547" w14:textId="6F0F43B5" w:rsidR="000713A9" w:rsidRDefault="00F97672" w:rsidP="00F97672">
      <w:pPr>
        <w:tabs>
          <w:tab w:val="left" w:pos="1405"/>
        </w:tabs>
        <w:spacing w:before="120"/>
        <w:rPr>
          <w:rFonts w:ascii="Arial" w:eastAsiaTheme="minorEastAsia" w:hAnsi="Arial" w:cs="Arial"/>
          <w:sz w:val="20"/>
          <w:szCs w:val="20"/>
        </w:rPr>
      </w:pPr>
      <w:r>
        <w:rPr>
          <w:rFonts w:ascii="Arial" w:eastAsiaTheme="minorEastAsia" w:hAnsi="Arial" w:cs="Arial"/>
          <w:sz w:val="20"/>
          <w:szCs w:val="20"/>
        </w:rPr>
        <w:tab/>
      </w:r>
    </w:p>
    <w:p w14:paraId="74E12215" w14:textId="77777777" w:rsidR="00F97672" w:rsidRPr="006825D6" w:rsidRDefault="00F97672" w:rsidP="00F97672">
      <w:pPr>
        <w:spacing w:before="120" w:after="120"/>
        <w:rPr>
          <w:rFonts w:ascii="Arial" w:hAnsi="Arial" w:cs="Arial"/>
          <w:b/>
          <w:bCs/>
          <w:sz w:val="20"/>
          <w:szCs w:val="20"/>
          <w:u w:val="single"/>
        </w:rPr>
      </w:pPr>
      <w:r w:rsidRPr="00F829FB">
        <w:rPr>
          <w:rFonts w:ascii="Arial" w:hAnsi="Arial" w:cs="Arial"/>
          <w:b/>
          <w:bCs/>
          <w:sz w:val="20"/>
          <w:szCs w:val="20"/>
          <w:u w:val="single"/>
        </w:rPr>
        <w:t>Summary</w:t>
      </w:r>
    </w:p>
    <w:p w14:paraId="7BE566E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Aggregation level Distribution </w:t>
      </w:r>
    </w:p>
    <w:tbl>
      <w:tblPr>
        <w:tblStyle w:val="TableGrid"/>
        <w:tblW w:w="0" w:type="auto"/>
        <w:tblLook w:val="04A0" w:firstRow="1" w:lastRow="0" w:firstColumn="1" w:lastColumn="0" w:noHBand="0" w:noVBand="1"/>
      </w:tblPr>
      <w:tblGrid>
        <w:gridCol w:w="981"/>
        <w:gridCol w:w="4594"/>
        <w:gridCol w:w="2340"/>
        <w:gridCol w:w="2047"/>
      </w:tblGrid>
      <w:tr w:rsidR="00F97672" w14:paraId="7602B05D" w14:textId="77777777" w:rsidTr="008E2D04">
        <w:tc>
          <w:tcPr>
            <w:tcW w:w="981" w:type="dxa"/>
            <w:shd w:val="clear" w:color="auto" w:fill="92D050"/>
          </w:tcPr>
          <w:p w14:paraId="2AA8AB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94" w:type="dxa"/>
            <w:shd w:val="clear" w:color="auto" w:fill="92D050"/>
          </w:tcPr>
          <w:p w14:paraId="23BF2E57" w14:textId="77777777" w:rsidR="00F97672" w:rsidRDefault="00F97672" w:rsidP="008E2D04">
            <w:pPr>
              <w:rPr>
                <w:rFonts w:ascii="Arial" w:eastAsiaTheme="minorEastAsia" w:hAnsi="Arial" w:cs="Arial"/>
                <w:sz w:val="20"/>
                <w:szCs w:val="20"/>
              </w:rPr>
            </w:pPr>
          </w:p>
        </w:tc>
        <w:tc>
          <w:tcPr>
            <w:tcW w:w="2340" w:type="dxa"/>
            <w:shd w:val="clear" w:color="auto" w:fill="92D050"/>
          </w:tcPr>
          <w:p w14:paraId="786182E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047" w:type="dxa"/>
            <w:shd w:val="clear" w:color="auto" w:fill="92D050"/>
          </w:tcPr>
          <w:p w14:paraId="4FE7430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5A43E2CF" w14:textId="77777777" w:rsidTr="008E2D04">
        <w:tc>
          <w:tcPr>
            <w:tcW w:w="981" w:type="dxa"/>
          </w:tcPr>
          <w:p w14:paraId="6034DDA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94" w:type="dxa"/>
          </w:tcPr>
          <w:p w14:paraId="6728A29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Atl.1: </w:t>
            </w:r>
            <w:r w:rsidRPr="00463982">
              <w:rPr>
                <w:rFonts w:ascii="Arial" w:hAnsi="Arial" w:cs="Arial"/>
                <w:sz w:val="20"/>
                <w:szCs w:val="20"/>
                <w:lang w:val="sv-SE" w:eastAsia="ja-JP"/>
              </w:rPr>
              <w:t>[0.4</w:t>
            </w:r>
            <w:proofErr w:type="gramStart"/>
            <w:r>
              <w:rPr>
                <w:rFonts w:ascii="Arial" w:hAnsi="Arial" w:cs="Arial"/>
                <w:sz w:val="20"/>
                <w:szCs w:val="20"/>
                <w:lang w:val="sv-SE" w:eastAsia="ja-JP"/>
              </w:rPr>
              <w:t xml:space="preserve">,  </w:t>
            </w:r>
            <w:r w:rsidRPr="00463982">
              <w:rPr>
                <w:rFonts w:ascii="Arial" w:hAnsi="Arial" w:cs="Arial"/>
                <w:sz w:val="20"/>
                <w:szCs w:val="20"/>
                <w:lang w:val="sv-SE" w:eastAsia="ja-JP"/>
              </w:rPr>
              <w:t>0.3</w:t>
            </w:r>
            <w:proofErr w:type="gramEnd"/>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0.2</w:t>
            </w:r>
            <w:r>
              <w:rPr>
                <w:rFonts w:ascii="Arial" w:hAnsi="Arial" w:cs="Arial"/>
                <w:sz w:val="20"/>
                <w:szCs w:val="20"/>
                <w:lang w:val="sv-SE" w:eastAsia="ja-JP"/>
              </w:rPr>
              <w:t>,</w:t>
            </w:r>
            <w:r w:rsidRPr="00463982">
              <w:rPr>
                <w:rFonts w:ascii="Arial" w:hAnsi="Arial" w:cs="Arial"/>
                <w:sz w:val="20"/>
                <w:szCs w:val="20"/>
                <w:lang w:val="sv-SE" w:eastAsia="ja-JP"/>
              </w:rPr>
              <w:t xml:space="preserve"> </w:t>
            </w:r>
            <w:r>
              <w:rPr>
                <w:rFonts w:ascii="Arial" w:hAnsi="Arial" w:cs="Arial"/>
                <w:sz w:val="20"/>
                <w:szCs w:val="20"/>
                <w:lang w:val="sv-SE" w:eastAsia="ja-JP"/>
              </w:rPr>
              <w:t xml:space="preserve"> </w:t>
            </w:r>
            <w:r w:rsidRPr="00463982">
              <w:rPr>
                <w:rFonts w:ascii="Arial" w:hAnsi="Arial" w:cs="Arial"/>
                <w:sz w:val="20"/>
                <w:szCs w:val="20"/>
                <w:lang w:val="sv-SE" w:eastAsia="ja-JP"/>
              </w:rPr>
              <w:t>0.05</w:t>
            </w:r>
            <w:r w:rsidRPr="00463982">
              <w:rPr>
                <w:rFonts w:ascii="Arial" w:hAnsi="Arial" w:cs="Arial"/>
                <w:sz w:val="20"/>
                <w:szCs w:val="20"/>
                <w:lang w:val="sv-SE"/>
              </w:rPr>
              <w:t xml:space="preserve"> </w:t>
            </w:r>
            <w:r>
              <w:rPr>
                <w:rFonts w:ascii="Arial" w:hAnsi="Arial" w:cs="Arial"/>
                <w:sz w:val="20"/>
                <w:szCs w:val="20"/>
                <w:lang w:val="sv-SE"/>
              </w:rPr>
              <w:t xml:space="preserve">, </w:t>
            </w:r>
            <w:r w:rsidRPr="00463982">
              <w:rPr>
                <w:rFonts w:ascii="Arial" w:hAnsi="Arial" w:cs="Arial"/>
                <w:sz w:val="20"/>
                <w:szCs w:val="20"/>
                <w:lang w:val="sv-SE" w:eastAsia="ja-JP"/>
              </w:rPr>
              <w:t>0.05]</w:t>
            </w:r>
          </w:p>
        </w:tc>
        <w:tc>
          <w:tcPr>
            <w:tcW w:w="2340" w:type="dxa"/>
          </w:tcPr>
          <w:p w14:paraId="1CF260E9" w14:textId="4EDB525D" w:rsidR="00F97672" w:rsidRDefault="00F97672" w:rsidP="008E2D04">
            <w:pPr>
              <w:rPr>
                <w:rFonts w:ascii="Arial" w:eastAsiaTheme="minorEastAsia" w:hAnsi="Arial" w:cs="Arial"/>
                <w:sz w:val="20"/>
                <w:szCs w:val="20"/>
              </w:rPr>
            </w:pPr>
            <w:r>
              <w:rPr>
                <w:rFonts w:ascii="Arial" w:eastAsiaTheme="minorEastAsia" w:hAnsi="Arial" w:cs="Arial"/>
                <w:sz w:val="20"/>
                <w:szCs w:val="20"/>
              </w:rPr>
              <w:t>SONY, Ericsson, Interdigital, LG,</w:t>
            </w:r>
            <w:r w:rsidR="00E30F7F">
              <w:rPr>
                <w:rFonts w:ascii="Arial" w:eastAsiaTheme="minorEastAsia" w:hAnsi="Arial" w:cs="Arial"/>
                <w:sz w:val="20"/>
                <w:szCs w:val="20"/>
              </w:rPr>
              <w:t xml:space="preserve"> ZTE</w:t>
            </w:r>
            <w:r>
              <w:rPr>
                <w:rFonts w:ascii="Arial" w:eastAsiaTheme="minorEastAsia" w:hAnsi="Arial" w:cs="Arial"/>
                <w:sz w:val="20"/>
                <w:szCs w:val="20"/>
              </w:rPr>
              <w:t xml:space="preserve">  </w:t>
            </w:r>
          </w:p>
        </w:tc>
        <w:tc>
          <w:tcPr>
            <w:tcW w:w="2047" w:type="dxa"/>
          </w:tcPr>
          <w:p w14:paraId="197C8D42" w14:textId="0263B700"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047BFC69" w14:textId="77777777" w:rsidTr="008E2D04">
        <w:tc>
          <w:tcPr>
            <w:tcW w:w="981" w:type="dxa"/>
          </w:tcPr>
          <w:p w14:paraId="7961042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94" w:type="dxa"/>
          </w:tcPr>
          <w:p w14:paraId="19E8332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Alt.4: </w:t>
            </w:r>
            <w:r w:rsidRPr="000E4FA9">
              <w:rPr>
                <w:rFonts w:ascii="Arial" w:hAnsi="Arial" w:cs="Arial"/>
                <w:sz w:val="20"/>
                <w:szCs w:val="20"/>
              </w:rPr>
              <w:t>[37</w:t>
            </w:r>
            <w:proofErr w:type="gramStart"/>
            <w:r w:rsidRPr="000E4FA9">
              <w:rPr>
                <w:rFonts w:ascii="Arial" w:hAnsi="Arial" w:cs="Arial"/>
                <w:sz w:val="20"/>
                <w:szCs w:val="20"/>
              </w:rPr>
              <w:t>%  37</w:t>
            </w:r>
            <w:proofErr w:type="gramEnd"/>
            <w:r w:rsidRPr="000E4FA9">
              <w:rPr>
                <w:rFonts w:ascii="Arial" w:hAnsi="Arial" w:cs="Arial"/>
                <w:sz w:val="20"/>
                <w:szCs w:val="20"/>
              </w:rPr>
              <w:t xml:space="preserve">%  21.5%  4.16%  0.34%] (based on </w:t>
            </w:r>
            <w:proofErr w:type="spellStart"/>
            <w:r w:rsidRPr="000E4FA9">
              <w:rPr>
                <w:rFonts w:ascii="Arial" w:hAnsi="Arial" w:cs="Arial"/>
                <w:sz w:val="20"/>
                <w:szCs w:val="20"/>
              </w:rPr>
              <w:t>UMi</w:t>
            </w:r>
            <w:proofErr w:type="spellEnd"/>
            <w:r w:rsidRPr="000E4FA9">
              <w:rPr>
                <w:rFonts w:ascii="Arial" w:hAnsi="Arial" w:cs="Arial"/>
                <w:sz w:val="20"/>
                <w:szCs w:val="20"/>
              </w:rPr>
              <w:t xml:space="preserve"> model)</w:t>
            </w:r>
          </w:p>
        </w:tc>
        <w:tc>
          <w:tcPr>
            <w:tcW w:w="2340" w:type="dxa"/>
          </w:tcPr>
          <w:p w14:paraId="7BFFAFB1" w14:textId="2FF70E77" w:rsidR="00F97672" w:rsidRDefault="00F97672" w:rsidP="008E2D04">
            <w:pPr>
              <w:rPr>
                <w:rFonts w:ascii="Arial" w:eastAsiaTheme="minorEastAsia" w:hAnsi="Arial" w:cs="Arial"/>
                <w:sz w:val="20"/>
                <w:szCs w:val="20"/>
              </w:rPr>
            </w:pPr>
            <w:r>
              <w:rPr>
                <w:rFonts w:ascii="Arial" w:eastAsiaTheme="minorEastAsia" w:hAnsi="Arial" w:cs="Arial"/>
                <w:sz w:val="20"/>
                <w:szCs w:val="20"/>
              </w:rPr>
              <w:t>Intel, Ericsson, LG</w:t>
            </w:r>
            <w:r w:rsidR="00E30F7F">
              <w:rPr>
                <w:rFonts w:ascii="Arial" w:eastAsiaTheme="minorEastAsia" w:hAnsi="Arial" w:cs="Arial"/>
                <w:sz w:val="20"/>
                <w:szCs w:val="20"/>
              </w:rPr>
              <w:t>, ZTE, OPPO</w:t>
            </w:r>
          </w:p>
        </w:tc>
        <w:tc>
          <w:tcPr>
            <w:tcW w:w="2047" w:type="dxa"/>
          </w:tcPr>
          <w:p w14:paraId="1B04068C" w14:textId="0411AE9F"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1D41F495" w14:textId="77777777" w:rsidTr="008E2D04">
        <w:tc>
          <w:tcPr>
            <w:tcW w:w="981" w:type="dxa"/>
          </w:tcPr>
          <w:p w14:paraId="238EE99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4 </w:t>
            </w:r>
          </w:p>
        </w:tc>
        <w:tc>
          <w:tcPr>
            <w:tcW w:w="4594" w:type="dxa"/>
          </w:tcPr>
          <w:p w14:paraId="3CA3139A"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and Alt.2, </w:t>
            </w:r>
            <w:r>
              <w:rPr>
                <w:rFonts w:ascii="Arial" w:hAnsi="Arial" w:cs="Arial"/>
                <w:sz w:val="20"/>
                <w:szCs w:val="20"/>
              </w:rPr>
              <w:t>Set 1 with</w:t>
            </w:r>
            <w:r w:rsidRPr="00CA7FFD">
              <w:rPr>
                <w:rFonts w:ascii="Arial" w:hAnsi="Arial" w:cs="Arial"/>
                <w:sz w:val="20"/>
                <w:szCs w:val="20"/>
              </w:rPr>
              <w:t xml:space="preserve"> high probability for low ALs and </w:t>
            </w:r>
            <w:r>
              <w:rPr>
                <w:rFonts w:ascii="Arial" w:hAnsi="Arial" w:cs="Arial"/>
                <w:sz w:val="20"/>
                <w:szCs w:val="20"/>
              </w:rPr>
              <w:t xml:space="preserve">Set 2 </w:t>
            </w:r>
            <w:r w:rsidRPr="00CA7FFD">
              <w:rPr>
                <w:rFonts w:ascii="Arial" w:hAnsi="Arial" w:cs="Arial"/>
                <w:sz w:val="20"/>
                <w:szCs w:val="20"/>
              </w:rPr>
              <w:t>with high probability for high ALs</w:t>
            </w:r>
          </w:p>
        </w:tc>
        <w:tc>
          <w:tcPr>
            <w:tcW w:w="2340" w:type="dxa"/>
          </w:tcPr>
          <w:p w14:paraId="5733D010" w14:textId="0A3127DF"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r w:rsidR="009973D6">
              <w:rPr>
                <w:rFonts w:ascii="Arial" w:hAnsi="Arial" w:cs="Arial"/>
                <w:sz w:val="20"/>
                <w:szCs w:val="20"/>
              </w:rPr>
              <w:t xml:space="preserve"> Lenovo</w:t>
            </w:r>
            <w:r>
              <w:rPr>
                <w:rFonts w:ascii="Arial" w:hAnsi="Arial" w:cs="Arial"/>
                <w:sz w:val="20"/>
                <w:szCs w:val="20"/>
              </w:rPr>
              <w:t xml:space="preserve"> </w:t>
            </w:r>
          </w:p>
        </w:tc>
        <w:tc>
          <w:tcPr>
            <w:tcW w:w="2047" w:type="dxa"/>
          </w:tcPr>
          <w:p w14:paraId="79C1DCD6" w14:textId="37552AF8" w:rsidR="00F97672" w:rsidRDefault="009973D6"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29C0C97A" w14:textId="77777777" w:rsidTr="008E2D04">
        <w:tc>
          <w:tcPr>
            <w:tcW w:w="981" w:type="dxa"/>
          </w:tcPr>
          <w:p w14:paraId="0650AEE8" w14:textId="5D203C94" w:rsidR="00F97672" w:rsidRDefault="009A0193" w:rsidP="008E2D04">
            <w:pPr>
              <w:rPr>
                <w:rFonts w:ascii="Arial" w:eastAsiaTheme="minorEastAsia" w:hAnsi="Arial" w:cs="Arial"/>
                <w:sz w:val="20"/>
                <w:szCs w:val="20"/>
              </w:rPr>
            </w:pPr>
            <w:r>
              <w:rPr>
                <w:rFonts w:ascii="Arial" w:eastAsiaTheme="minorEastAsia" w:hAnsi="Arial" w:cs="Arial"/>
                <w:sz w:val="20"/>
                <w:szCs w:val="20"/>
              </w:rPr>
              <w:t>5</w:t>
            </w:r>
          </w:p>
        </w:tc>
        <w:tc>
          <w:tcPr>
            <w:tcW w:w="4594" w:type="dxa"/>
          </w:tcPr>
          <w:p w14:paraId="6052A54A" w14:textId="5B851052" w:rsidR="00F97672" w:rsidRDefault="009A0193" w:rsidP="008E2D04">
            <w:pPr>
              <w:rPr>
                <w:rFonts w:ascii="Arial" w:eastAsiaTheme="minorEastAsia" w:hAnsi="Arial" w:cs="Arial"/>
                <w:sz w:val="20"/>
                <w:szCs w:val="20"/>
              </w:rPr>
            </w:pPr>
            <w:r>
              <w:rPr>
                <w:rFonts w:ascii="Arial" w:eastAsia="Malgun Gothic" w:hAnsi="Arial" w:cs="Arial"/>
                <w:sz w:val="20"/>
                <w:szCs w:val="20"/>
                <w:lang w:eastAsia="ko-KR"/>
              </w:rPr>
              <w:t>Alt.2 and Alt.3</w:t>
            </w:r>
          </w:p>
        </w:tc>
        <w:tc>
          <w:tcPr>
            <w:tcW w:w="2340" w:type="dxa"/>
          </w:tcPr>
          <w:p w14:paraId="5D9BEBC3" w14:textId="293328A9" w:rsidR="00F97672" w:rsidRDefault="009A0193" w:rsidP="008E2D04">
            <w:pPr>
              <w:rPr>
                <w:rFonts w:ascii="Arial" w:eastAsiaTheme="minorEastAsia" w:hAnsi="Arial" w:cs="Arial"/>
                <w:sz w:val="20"/>
                <w:szCs w:val="20"/>
              </w:rPr>
            </w:pPr>
            <w:r>
              <w:rPr>
                <w:rFonts w:ascii="Arial" w:eastAsiaTheme="minorEastAsia" w:hAnsi="Arial" w:cs="Arial"/>
                <w:sz w:val="20"/>
                <w:szCs w:val="20"/>
              </w:rPr>
              <w:t>Huawei</w:t>
            </w:r>
          </w:p>
        </w:tc>
        <w:tc>
          <w:tcPr>
            <w:tcW w:w="2047" w:type="dxa"/>
          </w:tcPr>
          <w:p w14:paraId="41B0768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r>
      <w:tr w:rsidR="008E7119" w14:paraId="3881165A" w14:textId="77777777" w:rsidTr="008E2D04">
        <w:tc>
          <w:tcPr>
            <w:tcW w:w="981" w:type="dxa"/>
          </w:tcPr>
          <w:p w14:paraId="6DF73657" w14:textId="4B434B78" w:rsidR="008E7119" w:rsidRDefault="008E7119" w:rsidP="008E2D04">
            <w:pPr>
              <w:rPr>
                <w:rFonts w:ascii="Arial" w:eastAsiaTheme="minorEastAsia" w:hAnsi="Arial" w:cs="Arial"/>
                <w:sz w:val="20"/>
                <w:szCs w:val="20"/>
              </w:rPr>
            </w:pPr>
            <w:r>
              <w:rPr>
                <w:rFonts w:ascii="Arial" w:eastAsiaTheme="minorEastAsia" w:hAnsi="Arial" w:cs="Arial"/>
                <w:sz w:val="20"/>
                <w:szCs w:val="20"/>
              </w:rPr>
              <w:t>6</w:t>
            </w:r>
          </w:p>
        </w:tc>
        <w:tc>
          <w:tcPr>
            <w:tcW w:w="4594" w:type="dxa"/>
          </w:tcPr>
          <w:p w14:paraId="3FECAC14" w14:textId="4C8FFE08" w:rsidR="008E7119" w:rsidRDefault="008E7119" w:rsidP="008E2D04">
            <w:pPr>
              <w:rPr>
                <w:rFonts w:ascii="Arial" w:eastAsia="Malgun Gothic" w:hAnsi="Arial" w:cs="Arial"/>
                <w:sz w:val="20"/>
                <w:szCs w:val="20"/>
                <w:lang w:eastAsia="ko-KR"/>
              </w:rPr>
            </w:pPr>
            <w:r>
              <w:rPr>
                <w:rFonts w:ascii="Arial" w:eastAsia="Malgun Gothic" w:hAnsi="Arial" w:cs="Arial"/>
                <w:sz w:val="20"/>
                <w:szCs w:val="20"/>
                <w:lang w:eastAsia="ko-KR"/>
              </w:rPr>
              <w:t xml:space="preserve">Alt.5: </w:t>
            </w:r>
            <w:r w:rsidRPr="00463982">
              <w:rPr>
                <w:rFonts w:ascii="Arial" w:hAnsi="Arial" w:cs="Arial"/>
                <w:sz w:val="20"/>
                <w:szCs w:val="20"/>
                <w:lang w:val="sv-SE"/>
              </w:rPr>
              <w:t>42</w:t>
            </w:r>
            <w:proofErr w:type="gramStart"/>
            <w:r w:rsidRPr="00463982">
              <w:rPr>
                <w:rFonts w:ascii="Arial" w:hAnsi="Arial" w:cs="Arial"/>
                <w:sz w:val="20"/>
                <w:szCs w:val="20"/>
                <w:lang w:val="sv-SE"/>
              </w:rPr>
              <w:t>%  18</w:t>
            </w:r>
            <w:proofErr w:type="gramEnd"/>
            <w:r w:rsidRPr="00463982">
              <w:rPr>
                <w:rFonts w:ascii="Arial" w:hAnsi="Arial" w:cs="Arial"/>
                <w:sz w:val="20"/>
                <w:szCs w:val="20"/>
                <w:lang w:val="sv-SE"/>
              </w:rPr>
              <w:t>%</w:t>
            </w:r>
            <w:r w:rsidRPr="00463982">
              <w:rPr>
                <w:rFonts w:ascii="Arial" w:hAnsi="Arial" w:cs="Arial"/>
                <w:sz w:val="20"/>
                <w:szCs w:val="20"/>
                <w:lang w:val="sv-SE"/>
              </w:rPr>
              <w:tab/>
              <w:t>27%     10%     3%] for RX=2</w:t>
            </w:r>
          </w:p>
        </w:tc>
        <w:tc>
          <w:tcPr>
            <w:tcW w:w="2340" w:type="dxa"/>
          </w:tcPr>
          <w:p w14:paraId="75925A7F" w14:textId="5F865EA3" w:rsidR="008E7119" w:rsidRDefault="008E7119" w:rsidP="008E2D04">
            <w:pPr>
              <w:rPr>
                <w:rFonts w:ascii="Arial" w:eastAsiaTheme="minorEastAsia" w:hAnsi="Arial" w:cs="Arial"/>
                <w:sz w:val="20"/>
                <w:szCs w:val="20"/>
              </w:rPr>
            </w:pPr>
            <w:r>
              <w:rPr>
                <w:rFonts w:ascii="Arial" w:eastAsiaTheme="minorEastAsia" w:hAnsi="Arial" w:cs="Arial"/>
                <w:sz w:val="20"/>
                <w:szCs w:val="20"/>
              </w:rPr>
              <w:t>CATT</w:t>
            </w:r>
          </w:p>
        </w:tc>
        <w:tc>
          <w:tcPr>
            <w:tcW w:w="2047" w:type="dxa"/>
          </w:tcPr>
          <w:p w14:paraId="0AA6B52C" w14:textId="40E978BE" w:rsidR="008E7119" w:rsidRDefault="008E7119" w:rsidP="008E2D04">
            <w:pPr>
              <w:rPr>
                <w:rFonts w:ascii="Arial" w:eastAsiaTheme="minorEastAsia" w:hAnsi="Arial" w:cs="Arial"/>
                <w:sz w:val="20"/>
                <w:szCs w:val="20"/>
              </w:rPr>
            </w:pPr>
            <w:r>
              <w:rPr>
                <w:rFonts w:ascii="Arial" w:eastAsiaTheme="minorEastAsia" w:hAnsi="Arial" w:cs="Arial"/>
                <w:sz w:val="20"/>
                <w:szCs w:val="20"/>
              </w:rPr>
              <w:t>1</w:t>
            </w:r>
          </w:p>
        </w:tc>
      </w:tr>
      <w:tr w:rsidR="009A0193" w14:paraId="4CB5D3A8" w14:textId="77777777" w:rsidTr="008E2D04">
        <w:tc>
          <w:tcPr>
            <w:tcW w:w="981" w:type="dxa"/>
          </w:tcPr>
          <w:p w14:paraId="416B7F9C" w14:textId="430A04AC" w:rsidR="009A0193" w:rsidRDefault="008E7119" w:rsidP="009A0193">
            <w:pPr>
              <w:rPr>
                <w:rFonts w:ascii="Arial" w:eastAsiaTheme="minorEastAsia" w:hAnsi="Arial" w:cs="Arial"/>
                <w:sz w:val="20"/>
                <w:szCs w:val="20"/>
              </w:rPr>
            </w:pPr>
            <w:r>
              <w:rPr>
                <w:rFonts w:ascii="Arial" w:eastAsiaTheme="minorEastAsia" w:hAnsi="Arial" w:cs="Arial"/>
                <w:sz w:val="20"/>
                <w:szCs w:val="20"/>
              </w:rPr>
              <w:t>7</w:t>
            </w:r>
          </w:p>
        </w:tc>
        <w:tc>
          <w:tcPr>
            <w:tcW w:w="4594" w:type="dxa"/>
          </w:tcPr>
          <w:p w14:paraId="540B4A7A" w14:textId="53552866" w:rsidR="009A0193" w:rsidRDefault="009A0193" w:rsidP="009A0193">
            <w:pPr>
              <w:rPr>
                <w:rFonts w:ascii="Arial" w:eastAsiaTheme="minorEastAsia" w:hAnsi="Arial" w:cs="Arial"/>
                <w:sz w:val="20"/>
                <w:szCs w:val="20"/>
              </w:rPr>
            </w:pPr>
            <w:r>
              <w:rPr>
                <w:rFonts w:ascii="Arial" w:eastAsiaTheme="minorEastAsia" w:hAnsi="Arial" w:cs="Arial"/>
                <w:sz w:val="20"/>
                <w:szCs w:val="20"/>
              </w:rPr>
              <w:t xml:space="preserve">No need to align and each company provides inputs based on evaluation </w:t>
            </w:r>
          </w:p>
        </w:tc>
        <w:tc>
          <w:tcPr>
            <w:tcW w:w="2340" w:type="dxa"/>
          </w:tcPr>
          <w:p w14:paraId="50351D1C" w14:textId="04FBC379" w:rsidR="009A0193" w:rsidRDefault="009A0193" w:rsidP="009A0193">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tied to traffic model, deployment scenario</w:t>
            </w:r>
            <w:r>
              <w:rPr>
                <w:rFonts w:ascii="Arial" w:eastAsiaTheme="minorEastAsia" w:hAnsi="Arial" w:cs="Arial"/>
                <w:sz w:val="20"/>
                <w:szCs w:val="20"/>
              </w:rPr>
              <w:t>)</w:t>
            </w:r>
          </w:p>
        </w:tc>
        <w:tc>
          <w:tcPr>
            <w:tcW w:w="2047" w:type="dxa"/>
          </w:tcPr>
          <w:p w14:paraId="20AA9F81" w14:textId="2AABB443" w:rsidR="009A0193" w:rsidRDefault="009A0193" w:rsidP="009A0193">
            <w:pPr>
              <w:rPr>
                <w:rFonts w:ascii="Arial" w:eastAsiaTheme="minorEastAsia" w:hAnsi="Arial" w:cs="Arial"/>
                <w:sz w:val="20"/>
                <w:szCs w:val="20"/>
              </w:rPr>
            </w:pPr>
            <w:r>
              <w:rPr>
                <w:rFonts w:ascii="Arial" w:eastAsiaTheme="minorEastAsia" w:hAnsi="Arial" w:cs="Arial"/>
                <w:sz w:val="20"/>
                <w:szCs w:val="20"/>
              </w:rPr>
              <w:t>1</w:t>
            </w:r>
          </w:p>
        </w:tc>
      </w:tr>
    </w:tbl>
    <w:p w14:paraId="63FE2762" w14:textId="77777777" w:rsidR="00F97672" w:rsidRDefault="00F97672" w:rsidP="00F97672">
      <w:pPr>
        <w:spacing w:before="120"/>
        <w:rPr>
          <w:rFonts w:ascii="Arial" w:eastAsiaTheme="minorEastAsia" w:hAnsi="Arial" w:cs="Arial"/>
          <w:sz w:val="20"/>
          <w:szCs w:val="20"/>
        </w:rPr>
      </w:pPr>
    </w:p>
    <w:p w14:paraId="2839C12E" w14:textId="1645697C"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Number of </w:t>
      </w:r>
      <w:r w:rsidR="007A30DF">
        <w:rPr>
          <w:rFonts w:ascii="Arial" w:eastAsiaTheme="minorEastAsia" w:hAnsi="Arial" w:cs="Arial"/>
          <w:sz w:val="20"/>
          <w:szCs w:val="20"/>
        </w:rPr>
        <w:t>candidates</w:t>
      </w:r>
      <w:r>
        <w:rPr>
          <w:rFonts w:ascii="Arial" w:eastAsiaTheme="minorEastAsia" w:hAnsi="Arial" w:cs="Arial"/>
          <w:sz w:val="20"/>
          <w:szCs w:val="20"/>
        </w:rPr>
        <w:t xml:space="preserve"> for each AL</w:t>
      </w:r>
    </w:p>
    <w:tbl>
      <w:tblPr>
        <w:tblStyle w:val="TableGrid"/>
        <w:tblW w:w="0" w:type="auto"/>
        <w:tblInd w:w="-5" w:type="dxa"/>
        <w:tblLook w:val="04A0" w:firstRow="1" w:lastRow="0" w:firstColumn="1" w:lastColumn="0" w:noHBand="0" w:noVBand="1"/>
      </w:tblPr>
      <w:tblGrid>
        <w:gridCol w:w="916"/>
        <w:gridCol w:w="4574"/>
        <w:gridCol w:w="2520"/>
        <w:gridCol w:w="1957"/>
      </w:tblGrid>
      <w:tr w:rsidR="00F97672" w14:paraId="65016BB6" w14:textId="77777777" w:rsidTr="008E2D04">
        <w:tc>
          <w:tcPr>
            <w:tcW w:w="916" w:type="dxa"/>
            <w:shd w:val="clear" w:color="auto" w:fill="92D050"/>
          </w:tcPr>
          <w:p w14:paraId="4AB4CEB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4574" w:type="dxa"/>
            <w:shd w:val="clear" w:color="auto" w:fill="92D050"/>
          </w:tcPr>
          <w:p w14:paraId="156BF803" w14:textId="77777777" w:rsidR="00F97672" w:rsidRDefault="00F97672" w:rsidP="008E2D04">
            <w:pPr>
              <w:rPr>
                <w:rFonts w:ascii="Arial" w:eastAsiaTheme="minorEastAsia" w:hAnsi="Arial" w:cs="Arial"/>
                <w:sz w:val="20"/>
                <w:szCs w:val="20"/>
              </w:rPr>
            </w:pPr>
          </w:p>
        </w:tc>
        <w:tc>
          <w:tcPr>
            <w:tcW w:w="2520" w:type="dxa"/>
            <w:shd w:val="clear" w:color="auto" w:fill="92D050"/>
          </w:tcPr>
          <w:p w14:paraId="6A164C4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957" w:type="dxa"/>
            <w:shd w:val="clear" w:color="auto" w:fill="92D050"/>
          </w:tcPr>
          <w:p w14:paraId="74791A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8392388" w14:textId="77777777" w:rsidTr="008E2D04">
        <w:tc>
          <w:tcPr>
            <w:tcW w:w="916" w:type="dxa"/>
          </w:tcPr>
          <w:p w14:paraId="028E118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4574" w:type="dxa"/>
          </w:tcPr>
          <w:p w14:paraId="1F43AE9B"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Alt.1: {</w:t>
            </w:r>
            <w:r w:rsidRPr="000713A9">
              <w:rPr>
                <w:rFonts w:ascii="Arial" w:eastAsia="Malgun Gothic" w:hAnsi="Arial" w:cs="Arial"/>
                <w:sz w:val="20"/>
                <w:szCs w:val="20"/>
                <w:lang w:eastAsia="ko-KR"/>
              </w:rPr>
              <w:t>6, 6, 2, 2, and 2</w:t>
            </w:r>
            <w:r>
              <w:rPr>
                <w:rFonts w:ascii="Arial" w:eastAsiaTheme="minorEastAsia" w:hAnsi="Arial" w:cs="Arial"/>
                <w:sz w:val="20"/>
                <w:szCs w:val="20"/>
              </w:rPr>
              <w:t>}</w:t>
            </w:r>
          </w:p>
        </w:tc>
        <w:tc>
          <w:tcPr>
            <w:tcW w:w="2520" w:type="dxa"/>
          </w:tcPr>
          <w:p w14:paraId="028E3121" w14:textId="6BF6605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w:t>
            </w:r>
            <w:r>
              <w:rPr>
                <w:rFonts w:ascii="Arial" w:hAnsi="Arial" w:cs="Arial"/>
                <w:sz w:val="20"/>
                <w:szCs w:val="20"/>
              </w:rPr>
              <w:t xml:space="preserve">Fraunhofer, </w:t>
            </w:r>
            <w:r>
              <w:rPr>
                <w:rFonts w:ascii="Arial" w:eastAsiaTheme="minorEastAsia" w:hAnsi="Arial" w:cs="Arial"/>
                <w:sz w:val="20"/>
                <w:szCs w:val="20"/>
              </w:rPr>
              <w:t>LG,</w:t>
            </w:r>
            <w:r w:rsidR="00E30F7F">
              <w:rPr>
                <w:rFonts w:ascii="Arial" w:eastAsiaTheme="minorEastAsia" w:hAnsi="Arial" w:cs="Arial"/>
                <w:sz w:val="20"/>
                <w:szCs w:val="20"/>
              </w:rPr>
              <w:t xml:space="preserve"> ZTE, OPPO </w:t>
            </w:r>
            <w:r>
              <w:rPr>
                <w:rFonts w:ascii="Arial" w:eastAsiaTheme="minorEastAsia" w:hAnsi="Arial" w:cs="Arial"/>
                <w:sz w:val="20"/>
                <w:szCs w:val="20"/>
              </w:rPr>
              <w:t xml:space="preserve">  </w:t>
            </w:r>
          </w:p>
        </w:tc>
        <w:tc>
          <w:tcPr>
            <w:tcW w:w="1957" w:type="dxa"/>
          </w:tcPr>
          <w:p w14:paraId="23FF67AD" w14:textId="3C90510A" w:rsidR="00F97672" w:rsidRDefault="00E30F7F" w:rsidP="008E2D04">
            <w:pPr>
              <w:rPr>
                <w:rFonts w:ascii="Arial" w:eastAsiaTheme="minorEastAsia" w:hAnsi="Arial" w:cs="Arial"/>
                <w:sz w:val="20"/>
                <w:szCs w:val="20"/>
              </w:rPr>
            </w:pPr>
            <w:r>
              <w:rPr>
                <w:rFonts w:ascii="Arial" w:eastAsiaTheme="minorEastAsia" w:hAnsi="Arial" w:cs="Arial"/>
                <w:sz w:val="20"/>
                <w:szCs w:val="20"/>
              </w:rPr>
              <w:t>5</w:t>
            </w:r>
          </w:p>
        </w:tc>
      </w:tr>
      <w:tr w:rsidR="00F97672" w14:paraId="3FCF15E8" w14:textId="77777777" w:rsidTr="008E2D04">
        <w:tc>
          <w:tcPr>
            <w:tcW w:w="916" w:type="dxa"/>
          </w:tcPr>
          <w:p w14:paraId="6314CE0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3031CB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w:t>
            </w:r>
            <w:r>
              <w:rPr>
                <w:rFonts w:ascii="Arial" w:hAnsi="Arial" w:cs="Arial"/>
                <w:sz w:val="20"/>
                <w:szCs w:val="20"/>
              </w:rPr>
              <w:t>S</w:t>
            </w:r>
            <w:r w:rsidRPr="000713A9">
              <w:rPr>
                <w:rFonts w:ascii="Arial" w:hAnsi="Arial" w:cs="Arial"/>
                <w:sz w:val="20"/>
                <w:szCs w:val="20"/>
              </w:rPr>
              <w:t>et the candidates number for different cases</w:t>
            </w:r>
          </w:p>
        </w:tc>
        <w:tc>
          <w:tcPr>
            <w:tcW w:w="2520" w:type="dxa"/>
          </w:tcPr>
          <w:p w14:paraId="01467A27" w14:textId="2367B727"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Intel, Interdigital, vivo</w:t>
            </w:r>
            <w:r w:rsidR="009973D6">
              <w:rPr>
                <w:rFonts w:ascii="Arial" w:eastAsiaTheme="minorEastAsia" w:hAnsi="Arial" w:cs="Arial"/>
                <w:sz w:val="20"/>
                <w:szCs w:val="20"/>
              </w:rPr>
              <w:t xml:space="preserve">, </w:t>
            </w:r>
            <w:r w:rsidR="009A0193">
              <w:rPr>
                <w:rFonts w:ascii="Arial" w:eastAsiaTheme="minorEastAsia" w:hAnsi="Arial" w:cs="Arial"/>
                <w:sz w:val="20"/>
                <w:szCs w:val="20"/>
              </w:rPr>
              <w:t>Lenovo, Huawei</w:t>
            </w:r>
          </w:p>
        </w:tc>
        <w:tc>
          <w:tcPr>
            <w:tcW w:w="1957" w:type="dxa"/>
          </w:tcPr>
          <w:p w14:paraId="07C8DCE6" w14:textId="19D9D06F" w:rsidR="00F97672" w:rsidRDefault="009A0193" w:rsidP="008E2D04">
            <w:pPr>
              <w:rPr>
                <w:rFonts w:ascii="Arial" w:eastAsiaTheme="minorEastAsia" w:hAnsi="Arial" w:cs="Arial"/>
                <w:sz w:val="20"/>
                <w:szCs w:val="20"/>
              </w:rPr>
            </w:pPr>
            <w:r>
              <w:rPr>
                <w:rFonts w:ascii="Arial" w:eastAsiaTheme="minorEastAsia" w:hAnsi="Arial" w:cs="Arial"/>
                <w:sz w:val="20"/>
                <w:szCs w:val="20"/>
              </w:rPr>
              <w:t>6</w:t>
            </w:r>
          </w:p>
        </w:tc>
      </w:tr>
      <w:tr w:rsidR="00F97672" w14:paraId="3187870F" w14:textId="77777777" w:rsidTr="008E2D04">
        <w:tc>
          <w:tcPr>
            <w:tcW w:w="916" w:type="dxa"/>
          </w:tcPr>
          <w:p w14:paraId="06884D0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c>
          <w:tcPr>
            <w:tcW w:w="4574" w:type="dxa"/>
          </w:tcPr>
          <w:p w14:paraId="35FF91FB" w14:textId="77777777" w:rsidR="00F97672" w:rsidRPr="000E4FA9" w:rsidRDefault="00F97672" w:rsidP="008E2D04">
            <w:pPr>
              <w:rPr>
                <w:rFonts w:ascii="Arial" w:eastAsiaTheme="minorEastAsia" w:hAnsi="Arial" w:cs="Arial"/>
                <w:sz w:val="20"/>
                <w:szCs w:val="20"/>
                <w:lang w:val="sv-SE"/>
              </w:rPr>
            </w:pPr>
            <w:r w:rsidRPr="000E4FA9">
              <w:rPr>
                <w:rFonts w:ascii="Arial" w:eastAsiaTheme="minorEastAsia" w:hAnsi="Arial" w:cs="Arial"/>
                <w:sz w:val="20"/>
                <w:szCs w:val="20"/>
                <w:lang w:val="sv-SE"/>
              </w:rPr>
              <w:t xml:space="preserve">Alt.3: </w:t>
            </w:r>
            <m:oMath>
              <m:func>
                <m:funcPr>
                  <m:ctrlPr>
                    <w:rPr>
                      <w:rFonts w:ascii="Cambria Math" w:hAnsi="Cambria Math" w:cs="Arial"/>
                      <w:sz w:val="20"/>
                      <w:szCs w:val="20"/>
                    </w:rPr>
                  </m:ctrlPr>
                </m:funcPr>
                <m:fName>
                  <m:r>
                    <m:rPr>
                      <m:sty m:val="p"/>
                    </m:rPr>
                    <w:rPr>
                      <w:rFonts w:ascii="Cambria Math" w:hAnsi="Cambria Math" w:cs="Arial"/>
                      <w:sz w:val="20"/>
                      <w:szCs w:val="20"/>
                      <w:lang w:val="sv-SE"/>
                    </w:rPr>
                    <m:t>min</m:t>
                  </m:r>
                </m:fName>
                <m:e>
                  <m:d>
                    <m:dPr>
                      <m:ctrlPr>
                        <w:rPr>
                          <w:rFonts w:ascii="Cambria Math" w:hAnsi="Cambria Math" w:cs="Arial"/>
                          <w:sz w:val="20"/>
                          <w:szCs w:val="20"/>
                        </w:rPr>
                      </m:ctrlPr>
                    </m:dPr>
                    <m:e>
                      <m:eqArr>
                        <m:eqArrPr>
                          <m:ctrlPr>
                            <w:rPr>
                              <w:rFonts w:ascii="Cambria Math" w:hAnsi="Cambria Math" w:cs="Arial"/>
                              <w:sz w:val="20"/>
                              <w:szCs w:val="20"/>
                            </w:rPr>
                          </m:ctrlPr>
                        </m:eqArrPr>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BD limit</m:t>
                                  </m:r>
                                </m:num>
                                <m:den>
                                  <m:r>
                                    <m:rPr>
                                      <m:sty m:val="p"/>
                                    </m:rPr>
                                    <w:rPr>
                                      <w:rFonts w:ascii="Cambria Math" w:hAnsi="Cambria Math" w:cs="Arial"/>
                                      <w:sz w:val="20"/>
                                      <w:szCs w:val="20"/>
                                      <w:lang w:val="sv-SE"/>
                                    </w:rPr>
                                    <m:t>number of DCI sizes per PDCCH candidate</m:t>
                                  </m:r>
                                </m:den>
                              </m:f>
                            </m:e>
                          </m:d>
                          <m:r>
                            <m:rPr>
                              <m:sty m:val="p"/>
                            </m:rPr>
                            <w:rPr>
                              <w:rFonts w:ascii="Cambria Math" w:hAnsi="Cambria Math" w:cs="Arial"/>
                              <w:sz w:val="20"/>
                              <w:szCs w:val="20"/>
                              <w:lang w:val="sv-SE"/>
                            </w:rPr>
                            <m:t>,</m:t>
                          </m:r>
                        </m:e>
                        <m:e>
                          <m:d>
                            <m:dPr>
                              <m:begChr m:val="⌊"/>
                              <m:endChr m:val="⌋"/>
                              <m:ctrlPr>
                                <w:rPr>
                                  <w:rFonts w:ascii="Cambria Math" w:hAnsi="Cambria Math" w:cs="Arial"/>
                                  <w:sz w:val="20"/>
                                  <w:szCs w:val="20"/>
                                </w:rPr>
                              </m:ctrlPr>
                            </m:dPr>
                            <m:e>
                              <m:f>
                                <m:fPr>
                                  <m:ctrlPr>
                                    <w:rPr>
                                      <w:rFonts w:ascii="Cambria Math" w:hAnsi="Cambria Math" w:cs="Arial"/>
                                      <w:sz w:val="20"/>
                                      <w:szCs w:val="20"/>
                                    </w:rPr>
                                  </m:ctrlPr>
                                </m:fPr>
                                <m:num>
                                  <m:r>
                                    <m:rPr>
                                      <m:sty m:val="p"/>
                                    </m:rPr>
                                    <w:rPr>
                                      <w:rFonts w:ascii="Cambria Math" w:hAnsi="Cambria Math" w:cs="Arial"/>
                                      <w:sz w:val="20"/>
                                      <w:szCs w:val="20"/>
                                      <w:lang w:val="sv-SE"/>
                                    </w:rPr>
                                    <m:t>min</m:t>
                                  </m:r>
                                  <m:d>
                                    <m:dPr>
                                      <m:ctrlPr>
                                        <w:rPr>
                                          <w:rFonts w:ascii="Cambria Math" w:hAnsi="Cambria Math" w:cs="Arial"/>
                                          <w:sz w:val="20"/>
                                          <w:szCs w:val="20"/>
                                        </w:rPr>
                                      </m:ctrlPr>
                                    </m:dPr>
                                    <m:e>
                                      <m:r>
                                        <m:rPr>
                                          <m:sty m:val="p"/>
                                        </m:rPr>
                                        <w:rPr>
                                          <w:rFonts w:ascii="Cambria Math" w:hAnsi="Cambria Math" w:cs="Arial"/>
                                          <w:sz w:val="20"/>
                                          <w:szCs w:val="20"/>
                                          <w:lang w:val="sv-SE"/>
                                        </w:rPr>
                                        <m:t>CCE limit, number of CCE in CORESET </m:t>
                                      </m:r>
                                    </m:e>
                                  </m:d>
                                </m:num>
                                <m:den>
                                  <m:r>
                                    <m:rPr>
                                      <m:sty m:val="p"/>
                                    </m:rPr>
                                    <w:rPr>
                                      <w:rFonts w:ascii="Cambria Math" w:hAnsi="Cambria Math" w:cs="Arial"/>
                                      <w:sz w:val="20"/>
                                      <w:szCs w:val="20"/>
                                      <w:lang w:val="sv-SE"/>
                                    </w:rPr>
                                    <m:t>AL</m:t>
                                  </m:r>
                                </m:den>
                              </m:f>
                            </m:e>
                          </m:d>
                        </m:e>
                      </m:eqArr>
                    </m:e>
                  </m:d>
                </m:e>
              </m:func>
            </m:oMath>
          </w:p>
        </w:tc>
        <w:tc>
          <w:tcPr>
            <w:tcW w:w="2520" w:type="dxa"/>
          </w:tcPr>
          <w:p w14:paraId="289029D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Qualcomm, </w:t>
            </w:r>
            <w:r>
              <w:rPr>
                <w:rFonts w:ascii="Arial" w:hAnsi="Arial" w:cs="Arial"/>
                <w:sz w:val="20"/>
                <w:szCs w:val="20"/>
              </w:rPr>
              <w:t>Fraunhofer</w:t>
            </w:r>
          </w:p>
        </w:tc>
        <w:tc>
          <w:tcPr>
            <w:tcW w:w="1957" w:type="dxa"/>
          </w:tcPr>
          <w:p w14:paraId="3DA301C4"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r>
      <w:tr w:rsidR="00F97672" w14:paraId="00A7ABE7" w14:textId="77777777" w:rsidTr="008E2D04">
        <w:tc>
          <w:tcPr>
            <w:tcW w:w="916" w:type="dxa"/>
          </w:tcPr>
          <w:p w14:paraId="37550F8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4574" w:type="dxa"/>
          </w:tcPr>
          <w:p w14:paraId="5541C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Others</w:t>
            </w:r>
          </w:p>
        </w:tc>
        <w:tc>
          <w:tcPr>
            <w:tcW w:w="2520" w:type="dxa"/>
          </w:tcPr>
          <w:p w14:paraId="567E1943" w14:textId="77777777" w:rsidR="00F97672" w:rsidRDefault="00F97672" w:rsidP="008E2D04">
            <w:pPr>
              <w:rPr>
                <w:rFonts w:ascii="Arial" w:eastAsiaTheme="minorEastAsia" w:hAnsi="Arial" w:cs="Arial"/>
                <w:sz w:val="20"/>
                <w:szCs w:val="20"/>
              </w:rPr>
            </w:pPr>
          </w:p>
        </w:tc>
        <w:tc>
          <w:tcPr>
            <w:tcW w:w="1957" w:type="dxa"/>
          </w:tcPr>
          <w:p w14:paraId="3E9BF8E1" w14:textId="77777777" w:rsidR="00F97672" w:rsidRDefault="00F97672" w:rsidP="008E2D04">
            <w:pPr>
              <w:rPr>
                <w:rFonts w:ascii="Arial" w:eastAsiaTheme="minorEastAsia" w:hAnsi="Arial" w:cs="Arial"/>
                <w:sz w:val="20"/>
                <w:szCs w:val="20"/>
              </w:rPr>
            </w:pPr>
          </w:p>
        </w:tc>
      </w:tr>
    </w:tbl>
    <w:p w14:paraId="3B7A806E" w14:textId="77777777" w:rsidR="00F97672" w:rsidRDefault="00F97672" w:rsidP="00F97672">
      <w:pPr>
        <w:spacing w:before="120"/>
        <w:rPr>
          <w:rFonts w:ascii="Arial" w:eastAsiaTheme="minorEastAsia" w:hAnsi="Arial" w:cs="Arial"/>
          <w:sz w:val="20"/>
          <w:szCs w:val="20"/>
        </w:rPr>
      </w:pPr>
    </w:p>
    <w:p w14:paraId="659DC8B0"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CORESET Duration  </w:t>
      </w:r>
    </w:p>
    <w:tbl>
      <w:tblPr>
        <w:tblStyle w:val="TableGrid"/>
        <w:tblW w:w="0" w:type="auto"/>
        <w:tblInd w:w="-5" w:type="dxa"/>
        <w:tblLook w:val="04A0" w:firstRow="1" w:lastRow="0" w:firstColumn="1" w:lastColumn="0" w:noHBand="0" w:noVBand="1"/>
      </w:tblPr>
      <w:tblGrid>
        <w:gridCol w:w="810"/>
        <w:gridCol w:w="1890"/>
        <w:gridCol w:w="4860"/>
        <w:gridCol w:w="2402"/>
      </w:tblGrid>
      <w:tr w:rsidR="00F97672" w14:paraId="1E52D483" w14:textId="77777777" w:rsidTr="008E2D04">
        <w:tc>
          <w:tcPr>
            <w:tcW w:w="810" w:type="dxa"/>
            <w:shd w:val="clear" w:color="auto" w:fill="92D050"/>
          </w:tcPr>
          <w:p w14:paraId="7128ED3D"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890" w:type="dxa"/>
            <w:shd w:val="clear" w:color="auto" w:fill="92D050"/>
          </w:tcPr>
          <w:p w14:paraId="4A222D2D" w14:textId="77777777" w:rsidR="00F97672" w:rsidRDefault="00F97672" w:rsidP="008E2D04">
            <w:pPr>
              <w:rPr>
                <w:rFonts w:ascii="Arial" w:eastAsiaTheme="minorEastAsia" w:hAnsi="Arial" w:cs="Arial"/>
                <w:sz w:val="20"/>
                <w:szCs w:val="20"/>
              </w:rPr>
            </w:pPr>
          </w:p>
        </w:tc>
        <w:tc>
          <w:tcPr>
            <w:tcW w:w="4860" w:type="dxa"/>
            <w:shd w:val="clear" w:color="auto" w:fill="92D050"/>
          </w:tcPr>
          <w:p w14:paraId="1C2C067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00EB6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465C9C81" w14:textId="77777777" w:rsidTr="008E2D04">
        <w:tc>
          <w:tcPr>
            <w:tcW w:w="810" w:type="dxa"/>
          </w:tcPr>
          <w:p w14:paraId="6AAF6B1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lastRenderedPageBreak/>
              <w:t>1</w:t>
            </w:r>
          </w:p>
        </w:tc>
        <w:tc>
          <w:tcPr>
            <w:tcW w:w="1890" w:type="dxa"/>
          </w:tcPr>
          <w:p w14:paraId="66AD73A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Alt.1: 2 symbols </w:t>
            </w:r>
          </w:p>
        </w:tc>
        <w:tc>
          <w:tcPr>
            <w:tcW w:w="4860" w:type="dxa"/>
          </w:tcPr>
          <w:p w14:paraId="273BB7E0" w14:textId="7B805A7D"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Ericsson, Interdigital, </w:t>
            </w:r>
            <w:r>
              <w:rPr>
                <w:rFonts w:ascii="Arial" w:hAnsi="Arial" w:cs="Arial"/>
                <w:sz w:val="20"/>
                <w:szCs w:val="20"/>
              </w:rPr>
              <w:t xml:space="preserve">Fraunhofer, vivo, </w:t>
            </w:r>
            <w:r>
              <w:rPr>
                <w:rFonts w:ascii="Arial" w:eastAsiaTheme="minorEastAsia" w:hAnsi="Arial" w:cs="Arial"/>
                <w:sz w:val="20"/>
                <w:szCs w:val="20"/>
              </w:rPr>
              <w:t>LG</w:t>
            </w:r>
            <w:r w:rsidR="00E30F7F">
              <w:rPr>
                <w:rFonts w:ascii="Arial" w:eastAsiaTheme="minorEastAsia" w:hAnsi="Arial" w:cs="Arial"/>
                <w:sz w:val="20"/>
                <w:szCs w:val="20"/>
              </w:rPr>
              <w:t>, ZTE, OPPO</w:t>
            </w:r>
            <w:r>
              <w:rPr>
                <w:rFonts w:ascii="Arial" w:eastAsiaTheme="minorEastAsia" w:hAnsi="Arial" w:cs="Arial"/>
                <w:sz w:val="20"/>
                <w:szCs w:val="20"/>
              </w:rPr>
              <w:t xml:space="preserve"> </w:t>
            </w:r>
          </w:p>
        </w:tc>
        <w:tc>
          <w:tcPr>
            <w:tcW w:w="2402" w:type="dxa"/>
          </w:tcPr>
          <w:p w14:paraId="3909C1CD" w14:textId="0A8C3E76" w:rsidR="00F97672" w:rsidRDefault="00E30F7F"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0E05688E" w14:textId="77777777" w:rsidTr="008E2D04">
        <w:tc>
          <w:tcPr>
            <w:tcW w:w="810" w:type="dxa"/>
          </w:tcPr>
          <w:p w14:paraId="69ECE23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890" w:type="dxa"/>
          </w:tcPr>
          <w:p w14:paraId="3FAE702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Alt.2: 3 symbols </w:t>
            </w:r>
          </w:p>
        </w:tc>
        <w:tc>
          <w:tcPr>
            <w:tcW w:w="4860" w:type="dxa"/>
          </w:tcPr>
          <w:p w14:paraId="22108545" w14:textId="53C31A2C"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9973D6">
              <w:rPr>
                <w:rFonts w:ascii="Arial" w:eastAsiaTheme="minorEastAsia" w:hAnsi="Arial" w:cs="Arial"/>
                <w:sz w:val="20"/>
                <w:szCs w:val="20"/>
              </w:rPr>
              <w:t xml:space="preserve">, </w:t>
            </w:r>
            <w:r w:rsidR="00E30F7F">
              <w:rPr>
                <w:rFonts w:ascii="Arial" w:eastAsiaTheme="minorEastAsia" w:hAnsi="Arial" w:cs="Arial"/>
                <w:sz w:val="20"/>
                <w:szCs w:val="20"/>
              </w:rPr>
              <w:t>Lenovo, ZTE</w:t>
            </w:r>
            <w:r>
              <w:rPr>
                <w:rFonts w:ascii="Arial" w:eastAsiaTheme="minorEastAsia" w:hAnsi="Arial" w:cs="Arial"/>
                <w:sz w:val="20"/>
                <w:szCs w:val="20"/>
              </w:rPr>
              <w:t xml:space="preserve"> </w:t>
            </w:r>
          </w:p>
        </w:tc>
        <w:tc>
          <w:tcPr>
            <w:tcW w:w="2402" w:type="dxa"/>
          </w:tcPr>
          <w:p w14:paraId="6ED57564" w14:textId="1D0B8161" w:rsidR="00F97672" w:rsidRDefault="00E30F7F" w:rsidP="008E2D04">
            <w:pPr>
              <w:rPr>
                <w:rFonts w:ascii="Arial" w:eastAsiaTheme="minorEastAsia" w:hAnsi="Arial" w:cs="Arial"/>
                <w:sz w:val="20"/>
                <w:szCs w:val="20"/>
              </w:rPr>
            </w:pPr>
            <w:r>
              <w:rPr>
                <w:rFonts w:ascii="Arial" w:eastAsiaTheme="minorEastAsia" w:hAnsi="Arial" w:cs="Arial"/>
                <w:sz w:val="20"/>
                <w:szCs w:val="20"/>
              </w:rPr>
              <w:t>3</w:t>
            </w:r>
          </w:p>
        </w:tc>
      </w:tr>
    </w:tbl>
    <w:p w14:paraId="0088C05E" w14:textId="77777777" w:rsidR="00F97672" w:rsidRDefault="00F97672" w:rsidP="00F97672">
      <w:pPr>
        <w:spacing w:before="120"/>
        <w:rPr>
          <w:rFonts w:ascii="Arial" w:eastAsiaTheme="minorEastAsia" w:hAnsi="Arial" w:cs="Arial"/>
          <w:sz w:val="20"/>
          <w:szCs w:val="20"/>
        </w:rPr>
      </w:pPr>
    </w:p>
    <w:p w14:paraId="19489325"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FR1</w:t>
      </w:r>
    </w:p>
    <w:tbl>
      <w:tblPr>
        <w:tblStyle w:val="TableGrid"/>
        <w:tblW w:w="0" w:type="auto"/>
        <w:tblInd w:w="-5" w:type="dxa"/>
        <w:tblLook w:val="04A0" w:firstRow="1" w:lastRow="0" w:firstColumn="1" w:lastColumn="0" w:noHBand="0" w:noVBand="1"/>
      </w:tblPr>
      <w:tblGrid>
        <w:gridCol w:w="985"/>
        <w:gridCol w:w="1985"/>
        <w:gridCol w:w="4590"/>
        <w:gridCol w:w="2402"/>
      </w:tblGrid>
      <w:tr w:rsidR="00F97672" w14:paraId="5A53964E" w14:textId="77777777" w:rsidTr="008E2D04">
        <w:tc>
          <w:tcPr>
            <w:tcW w:w="985" w:type="dxa"/>
            <w:shd w:val="clear" w:color="auto" w:fill="92D050"/>
          </w:tcPr>
          <w:p w14:paraId="1041A06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40B24F1D" w14:textId="77777777" w:rsidR="00F97672" w:rsidRDefault="00F97672" w:rsidP="008E2D04">
            <w:pPr>
              <w:rPr>
                <w:rFonts w:ascii="Arial" w:eastAsiaTheme="minorEastAsia" w:hAnsi="Arial" w:cs="Arial"/>
                <w:sz w:val="20"/>
                <w:szCs w:val="20"/>
              </w:rPr>
            </w:pPr>
          </w:p>
        </w:tc>
        <w:tc>
          <w:tcPr>
            <w:tcW w:w="4590" w:type="dxa"/>
            <w:shd w:val="clear" w:color="auto" w:fill="92D050"/>
          </w:tcPr>
          <w:p w14:paraId="1391F1A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402" w:type="dxa"/>
            <w:shd w:val="clear" w:color="auto" w:fill="92D050"/>
          </w:tcPr>
          <w:p w14:paraId="60EF607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78BDEF48" w14:textId="77777777" w:rsidTr="008E2D04">
        <w:trPr>
          <w:trHeight w:val="246"/>
        </w:trPr>
        <w:tc>
          <w:tcPr>
            <w:tcW w:w="985" w:type="dxa"/>
          </w:tcPr>
          <w:p w14:paraId="53BA249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2719E702"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30kHz, 20MHz </w:t>
            </w:r>
          </w:p>
        </w:tc>
        <w:tc>
          <w:tcPr>
            <w:tcW w:w="4590" w:type="dxa"/>
          </w:tcPr>
          <w:p w14:paraId="27BFF5C5" w14:textId="347F8C8A"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Interdigital, vivo, Ericsson, </w:t>
            </w:r>
            <w:r>
              <w:rPr>
                <w:rFonts w:ascii="Arial" w:hAnsi="Arial" w:cs="Arial"/>
                <w:sz w:val="20"/>
                <w:szCs w:val="20"/>
              </w:rPr>
              <w:t>Fraunhofer, LG</w:t>
            </w:r>
            <w:r w:rsidR="009973D6">
              <w:rPr>
                <w:rFonts w:ascii="Arial" w:hAnsi="Arial" w:cs="Arial"/>
                <w:sz w:val="20"/>
                <w:szCs w:val="20"/>
              </w:rPr>
              <w:t xml:space="preserve">, </w:t>
            </w:r>
            <w:r w:rsidR="008E7119">
              <w:rPr>
                <w:rFonts w:ascii="Arial" w:hAnsi="Arial" w:cs="Arial"/>
                <w:sz w:val="20"/>
                <w:szCs w:val="20"/>
              </w:rPr>
              <w:t>Lenovo, CATT</w:t>
            </w:r>
          </w:p>
        </w:tc>
        <w:tc>
          <w:tcPr>
            <w:tcW w:w="2402" w:type="dxa"/>
          </w:tcPr>
          <w:p w14:paraId="0A444955" w14:textId="439DFF27" w:rsidR="00F97672" w:rsidRDefault="008E7119" w:rsidP="008E2D04">
            <w:pPr>
              <w:rPr>
                <w:rFonts w:ascii="Arial" w:eastAsiaTheme="minorEastAsia" w:hAnsi="Arial" w:cs="Arial"/>
                <w:sz w:val="20"/>
                <w:szCs w:val="20"/>
              </w:rPr>
            </w:pPr>
            <w:r>
              <w:rPr>
                <w:rFonts w:ascii="Arial" w:eastAsiaTheme="minorEastAsia" w:hAnsi="Arial" w:cs="Arial"/>
                <w:sz w:val="20"/>
                <w:szCs w:val="20"/>
              </w:rPr>
              <w:t>8</w:t>
            </w:r>
          </w:p>
        </w:tc>
      </w:tr>
      <w:tr w:rsidR="00F97672" w14:paraId="1F321309" w14:textId="77777777" w:rsidTr="008E2D04">
        <w:tc>
          <w:tcPr>
            <w:tcW w:w="985" w:type="dxa"/>
          </w:tcPr>
          <w:p w14:paraId="2991A03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2BBDF4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15kHz, 20MHZ</w:t>
            </w:r>
          </w:p>
        </w:tc>
        <w:tc>
          <w:tcPr>
            <w:tcW w:w="4590" w:type="dxa"/>
          </w:tcPr>
          <w:p w14:paraId="0C709DD4" w14:textId="57D16068" w:rsidR="00F97672" w:rsidRDefault="00F97672" w:rsidP="008E2D04">
            <w:pPr>
              <w:rPr>
                <w:rFonts w:ascii="Arial" w:eastAsiaTheme="minorEastAsia" w:hAnsi="Arial" w:cs="Arial"/>
                <w:sz w:val="20"/>
                <w:szCs w:val="20"/>
              </w:rPr>
            </w:pPr>
            <w:r>
              <w:rPr>
                <w:rFonts w:ascii="Arial" w:eastAsiaTheme="minorEastAsia" w:hAnsi="Arial" w:cs="Arial"/>
                <w:sz w:val="20"/>
                <w:szCs w:val="20"/>
              </w:rPr>
              <w:t>Intel</w:t>
            </w:r>
            <w:r w:rsidR="00E30F7F">
              <w:rPr>
                <w:rFonts w:ascii="Arial" w:eastAsiaTheme="minorEastAsia" w:hAnsi="Arial" w:cs="Arial"/>
                <w:sz w:val="20"/>
                <w:szCs w:val="20"/>
              </w:rPr>
              <w:t>, ZTE</w:t>
            </w:r>
          </w:p>
        </w:tc>
        <w:tc>
          <w:tcPr>
            <w:tcW w:w="2402" w:type="dxa"/>
          </w:tcPr>
          <w:p w14:paraId="57637FFE" w14:textId="58816708"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5F10F8FD" w14:textId="77777777" w:rsidR="00F97672" w:rsidRDefault="00F97672" w:rsidP="00F97672">
      <w:pPr>
        <w:spacing w:before="120"/>
        <w:rPr>
          <w:rFonts w:ascii="Arial" w:eastAsiaTheme="minorEastAsia" w:hAnsi="Arial" w:cs="Arial"/>
          <w:sz w:val="20"/>
          <w:szCs w:val="20"/>
        </w:rPr>
      </w:pPr>
    </w:p>
    <w:p w14:paraId="292CEF02"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SCS,</w:t>
      </w:r>
      <w:r w:rsidRPr="005D124F">
        <w:rPr>
          <w:rFonts w:ascii="Arial" w:eastAsiaTheme="minorEastAsia" w:hAnsi="Arial" w:cs="Arial"/>
          <w:sz w:val="20"/>
          <w:szCs w:val="20"/>
        </w:rPr>
        <w:t xml:space="preserve"> </w:t>
      </w:r>
      <w:r>
        <w:rPr>
          <w:rFonts w:ascii="Arial" w:eastAsiaTheme="minorEastAsia" w:hAnsi="Arial" w:cs="Arial"/>
          <w:sz w:val="20"/>
          <w:szCs w:val="20"/>
        </w:rPr>
        <w:t>Bandwidth for FR2</w:t>
      </w:r>
    </w:p>
    <w:tbl>
      <w:tblPr>
        <w:tblStyle w:val="TableGrid"/>
        <w:tblW w:w="0" w:type="auto"/>
        <w:tblInd w:w="-5" w:type="dxa"/>
        <w:tblLook w:val="04A0" w:firstRow="1" w:lastRow="0" w:firstColumn="1" w:lastColumn="0" w:noHBand="0" w:noVBand="1"/>
      </w:tblPr>
      <w:tblGrid>
        <w:gridCol w:w="985"/>
        <w:gridCol w:w="1985"/>
        <w:gridCol w:w="3870"/>
        <w:gridCol w:w="2610"/>
      </w:tblGrid>
      <w:tr w:rsidR="00F97672" w14:paraId="386D90B6" w14:textId="77777777" w:rsidTr="009973D6">
        <w:tc>
          <w:tcPr>
            <w:tcW w:w="985" w:type="dxa"/>
            <w:shd w:val="clear" w:color="auto" w:fill="92D050"/>
          </w:tcPr>
          <w:p w14:paraId="3BD9E53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985" w:type="dxa"/>
            <w:shd w:val="clear" w:color="auto" w:fill="92D050"/>
          </w:tcPr>
          <w:p w14:paraId="313A2487" w14:textId="77777777" w:rsidR="00F97672" w:rsidRDefault="00F97672" w:rsidP="008E2D04">
            <w:pPr>
              <w:rPr>
                <w:rFonts w:ascii="Arial" w:eastAsiaTheme="minorEastAsia" w:hAnsi="Arial" w:cs="Arial"/>
                <w:sz w:val="20"/>
                <w:szCs w:val="20"/>
              </w:rPr>
            </w:pPr>
          </w:p>
        </w:tc>
        <w:tc>
          <w:tcPr>
            <w:tcW w:w="3870" w:type="dxa"/>
            <w:shd w:val="clear" w:color="auto" w:fill="92D050"/>
          </w:tcPr>
          <w:p w14:paraId="1E980A77"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2610" w:type="dxa"/>
            <w:shd w:val="clear" w:color="auto" w:fill="92D050"/>
          </w:tcPr>
          <w:p w14:paraId="49D62C48"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692D072A" w14:textId="77777777" w:rsidTr="009973D6">
        <w:trPr>
          <w:trHeight w:val="210"/>
        </w:trPr>
        <w:tc>
          <w:tcPr>
            <w:tcW w:w="985" w:type="dxa"/>
          </w:tcPr>
          <w:p w14:paraId="5E5565B1"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985" w:type="dxa"/>
          </w:tcPr>
          <w:p w14:paraId="0D2B0D66"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100MHz </w:t>
            </w:r>
          </w:p>
        </w:tc>
        <w:tc>
          <w:tcPr>
            <w:tcW w:w="3870" w:type="dxa"/>
          </w:tcPr>
          <w:p w14:paraId="47ADAA37" w14:textId="5E0EF137" w:rsidR="00F97672" w:rsidRDefault="00F97672" w:rsidP="008E2D04">
            <w:pPr>
              <w:rPr>
                <w:rFonts w:ascii="Arial" w:eastAsiaTheme="minorEastAsia" w:hAnsi="Arial" w:cs="Arial"/>
                <w:sz w:val="20"/>
                <w:szCs w:val="20"/>
              </w:rPr>
            </w:pPr>
            <w:proofErr w:type="spellStart"/>
            <w:r>
              <w:rPr>
                <w:rFonts w:ascii="Arial" w:eastAsiaTheme="minorEastAsia" w:hAnsi="Arial" w:cs="Arial"/>
                <w:sz w:val="20"/>
                <w:szCs w:val="20"/>
              </w:rPr>
              <w:t>Futurewei</w:t>
            </w:r>
            <w:proofErr w:type="spellEnd"/>
            <w:r>
              <w:rPr>
                <w:rFonts w:ascii="Arial" w:eastAsiaTheme="minorEastAsia" w:hAnsi="Arial" w:cs="Arial"/>
                <w:sz w:val="20"/>
                <w:szCs w:val="20"/>
              </w:rPr>
              <w:t xml:space="preserve">, Qualcomm, LG </w:t>
            </w:r>
          </w:p>
        </w:tc>
        <w:tc>
          <w:tcPr>
            <w:tcW w:w="2610" w:type="dxa"/>
          </w:tcPr>
          <w:p w14:paraId="6C67E79B" w14:textId="7CB1F3E8" w:rsidR="00F97672" w:rsidRDefault="00F97672" w:rsidP="008E2D04">
            <w:pPr>
              <w:rPr>
                <w:rFonts w:ascii="Arial" w:eastAsiaTheme="minorEastAsia" w:hAnsi="Arial" w:cs="Arial"/>
                <w:sz w:val="20"/>
                <w:szCs w:val="20"/>
              </w:rPr>
            </w:pPr>
            <w:r>
              <w:rPr>
                <w:rFonts w:ascii="Arial" w:eastAsiaTheme="minorEastAsia" w:hAnsi="Arial" w:cs="Arial"/>
                <w:sz w:val="20"/>
                <w:szCs w:val="20"/>
              </w:rPr>
              <w:t>3</w:t>
            </w:r>
          </w:p>
        </w:tc>
      </w:tr>
      <w:tr w:rsidR="00F97672" w14:paraId="05C48CB2" w14:textId="77777777" w:rsidTr="009973D6">
        <w:tc>
          <w:tcPr>
            <w:tcW w:w="985" w:type="dxa"/>
          </w:tcPr>
          <w:p w14:paraId="7F78B8C9"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985" w:type="dxa"/>
          </w:tcPr>
          <w:p w14:paraId="5555F1C0"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120kHz, 50MHz </w:t>
            </w:r>
          </w:p>
        </w:tc>
        <w:tc>
          <w:tcPr>
            <w:tcW w:w="3870" w:type="dxa"/>
          </w:tcPr>
          <w:p w14:paraId="5D2840F8" w14:textId="656A8BFF"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 LG</w:t>
            </w:r>
            <w:r w:rsidR="009973D6">
              <w:rPr>
                <w:rFonts w:ascii="Arial" w:eastAsiaTheme="minorEastAsia" w:hAnsi="Arial" w:cs="Arial"/>
                <w:sz w:val="20"/>
                <w:szCs w:val="20"/>
              </w:rPr>
              <w:t xml:space="preserve">, Lenovo, </w:t>
            </w:r>
            <w:r>
              <w:rPr>
                <w:rFonts w:ascii="Arial" w:eastAsiaTheme="minorEastAsia" w:hAnsi="Arial" w:cs="Arial"/>
                <w:sz w:val="20"/>
                <w:szCs w:val="20"/>
              </w:rPr>
              <w:t xml:space="preserve"> </w:t>
            </w:r>
          </w:p>
        </w:tc>
        <w:tc>
          <w:tcPr>
            <w:tcW w:w="2610" w:type="dxa"/>
          </w:tcPr>
          <w:p w14:paraId="6C514B59" w14:textId="1990DD15" w:rsidR="00F97672" w:rsidRDefault="009973D6" w:rsidP="008E2D04">
            <w:pPr>
              <w:rPr>
                <w:rFonts w:ascii="Arial" w:eastAsiaTheme="minorEastAsia" w:hAnsi="Arial" w:cs="Arial"/>
                <w:sz w:val="20"/>
                <w:szCs w:val="20"/>
              </w:rPr>
            </w:pPr>
            <w:r>
              <w:rPr>
                <w:rFonts w:ascii="Arial" w:eastAsiaTheme="minorEastAsia" w:hAnsi="Arial" w:cs="Arial"/>
                <w:sz w:val="20"/>
                <w:szCs w:val="20"/>
              </w:rPr>
              <w:t>4</w:t>
            </w:r>
          </w:p>
        </w:tc>
      </w:tr>
      <w:tr w:rsidR="00E30F7F" w14:paraId="42D71094" w14:textId="77777777" w:rsidTr="009973D6">
        <w:tc>
          <w:tcPr>
            <w:tcW w:w="985" w:type="dxa"/>
          </w:tcPr>
          <w:p w14:paraId="74368D8E" w14:textId="4FA3CD44" w:rsidR="00E30F7F" w:rsidRDefault="00E30F7F" w:rsidP="008E2D04">
            <w:pPr>
              <w:rPr>
                <w:rFonts w:ascii="Arial" w:eastAsiaTheme="minorEastAsia" w:hAnsi="Arial" w:cs="Arial"/>
                <w:sz w:val="20"/>
                <w:szCs w:val="20"/>
              </w:rPr>
            </w:pPr>
            <w:r>
              <w:rPr>
                <w:rFonts w:ascii="Arial" w:eastAsiaTheme="minorEastAsia" w:hAnsi="Arial" w:cs="Arial"/>
                <w:sz w:val="20"/>
                <w:szCs w:val="20"/>
              </w:rPr>
              <w:t>3</w:t>
            </w:r>
          </w:p>
        </w:tc>
        <w:tc>
          <w:tcPr>
            <w:tcW w:w="1985" w:type="dxa"/>
          </w:tcPr>
          <w:p w14:paraId="6BE16F7A" w14:textId="2B02D344" w:rsidR="00E30F7F" w:rsidRDefault="00E30F7F" w:rsidP="008E2D04">
            <w:pPr>
              <w:rPr>
                <w:rFonts w:ascii="Arial" w:eastAsiaTheme="minorEastAsia" w:hAnsi="Arial" w:cs="Arial"/>
                <w:sz w:val="20"/>
                <w:szCs w:val="20"/>
              </w:rPr>
            </w:pPr>
            <w:r>
              <w:rPr>
                <w:rFonts w:ascii="Arial" w:eastAsiaTheme="minorEastAsia" w:hAnsi="Arial" w:cs="Arial"/>
                <w:sz w:val="20"/>
                <w:szCs w:val="20"/>
              </w:rPr>
              <w:t>60kHz, 100MHz</w:t>
            </w:r>
          </w:p>
        </w:tc>
        <w:tc>
          <w:tcPr>
            <w:tcW w:w="3870" w:type="dxa"/>
          </w:tcPr>
          <w:p w14:paraId="427E94EE" w14:textId="0826A25A" w:rsidR="00E30F7F" w:rsidRDefault="00E30F7F" w:rsidP="008E2D04">
            <w:pPr>
              <w:rPr>
                <w:rFonts w:ascii="Arial" w:eastAsiaTheme="minorEastAsia" w:hAnsi="Arial" w:cs="Arial"/>
                <w:sz w:val="20"/>
                <w:szCs w:val="20"/>
              </w:rPr>
            </w:pPr>
            <w:r>
              <w:rPr>
                <w:rFonts w:ascii="Arial" w:eastAsiaTheme="minorEastAsia" w:hAnsi="Arial" w:cs="Arial"/>
                <w:sz w:val="20"/>
                <w:szCs w:val="20"/>
              </w:rPr>
              <w:t>ZTE</w:t>
            </w:r>
          </w:p>
        </w:tc>
        <w:tc>
          <w:tcPr>
            <w:tcW w:w="2610" w:type="dxa"/>
          </w:tcPr>
          <w:p w14:paraId="0D2440D0" w14:textId="77777777" w:rsidR="00E30F7F" w:rsidRDefault="00E30F7F" w:rsidP="008E2D04">
            <w:pPr>
              <w:rPr>
                <w:rFonts w:ascii="Arial" w:eastAsiaTheme="minorEastAsia" w:hAnsi="Arial" w:cs="Arial"/>
                <w:sz w:val="20"/>
                <w:szCs w:val="20"/>
              </w:rPr>
            </w:pPr>
          </w:p>
        </w:tc>
      </w:tr>
    </w:tbl>
    <w:p w14:paraId="605649C6" w14:textId="77777777" w:rsidR="00F97672" w:rsidRDefault="00F97672" w:rsidP="00F97672">
      <w:pPr>
        <w:spacing w:before="120"/>
        <w:rPr>
          <w:rFonts w:ascii="Arial" w:eastAsiaTheme="minorEastAsia" w:hAnsi="Arial" w:cs="Arial"/>
          <w:b/>
          <w:bCs/>
          <w:sz w:val="20"/>
          <w:szCs w:val="20"/>
        </w:rPr>
      </w:pPr>
    </w:p>
    <w:p w14:paraId="69592B36" w14:textId="77777777" w:rsidR="00F97672" w:rsidRPr="005E759E" w:rsidRDefault="00F97672" w:rsidP="00F97672">
      <w:pPr>
        <w:spacing w:before="120"/>
        <w:rPr>
          <w:rFonts w:ascii="Arial" w:eastAsiaTheme="minorEastAsia" w:hAnsi="Arial" w:cs="Arial"/>
          <w:b/>
          <w:bCs/>
          <w:sz w:val="20"/>
          <w:szCs w:val="20"/>
        </w:rPr>
      </w:pPr>
      <w:r>
        <w:rPr>
          <w:rFonts w:ascii="Arial" w:eastAsiaTheme="minorEastAsia" w:hAnsi="Arial" w:cs="Arial"/>
          <w:b/>
          <w:bCs/>
          <w:sz w:val="20"/>
          <w:szCs w:val="20"/>
        </w:rPr>
        <w:t xml:space="preserve">Delay toleration: </w:t>
      </w:r>
    </w:p>
    <w:tbl>
      <w:tblPr>
        <w:tblStyle w:val="TableGrid"/>
        <w:tblW w:w="0" w:type="auto"/>
        <w:tblInd w:w="-5" w:type="dxa"/>
        <w:tblLook w:val="04A0" w:firstRow="1" w:lastRow="0" w:firstColumn="1" w:lastColumn="0" w:noHBand="0" w:noVBand="1"/>
      </w:tblPr>
      <w:tblGrid>
        <w:gridCol w:w="985"/>
        <w:gridCol w:w="1445"/>
        <w:gridCol w:w="5041"/>
        <w:gridCol w:w="1799"/>
      </w:tblGrid>
      <w:tr w:rsidR="00F97672" w14:paraId="1490C3E0" w14:textId="77777777" w:rsidTr="008E2D04">
        <w:tc>
          <w:tcPr>
            <w:tcW w:w="985" w:type="dxa"/>
            <w:shd w:val="clear" w:color="auto" w:fill="92D050"/>
          </w:tcPr>
          <w:p w14:paraId="1CDBA13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Index </w:t>
            </w:r>
          </w:p>
        </w:tc>
        <w:tc>
          <w:tcPr>
            <w:tcW w:w="1445" w:type="dxa"/>
            <w:shd w:val="clear" w:color="auto" w:fill="92D050"/>
          </w:tcPr>
          <w:p w14:paraId="30C58D35" w14:textId="77777777" w:rsidR="00F97672" w:rsidRDefault="00F97672" w:rsidP="008E2D04">
            <w:pPr>
              <w:rPr>
                <w:rFonts w:ascii="Arial" w:eastAsiaTheme="minorEastAsia" w:hAnsi="Arial" w:cs="Arial"/>
                <w:sz w:val="20"/>
                <w:szCs w:val="20"/>
              </w:rPr>
            </w:pPr>
          </w:p>
        </w:tc>
        <w:tc>
          <w:tcPr>
            <w:tcW w:w="5041" w:type="dxa"/>
            <w:shd w:val="clear" w:color="auto" w:fill="92D050"/>
          </w:tcPr>
          <w:p w14:paraId="25C7013F"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Companies </w:t>
            </w:r>
          </w:p>
        </w:tc>
        <w:tc>
          <w:tcPr>
            <w:tcW w:w="1799" w:type="dxa"/>
            <w:shd w:val="clear" w:color="auto" w:fill="92D050"/>
          </w:tcPr>
          <w:p w14:paraId="5E87A34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Num. of Companies</w:t>
            </w:r>
          </w:p>
        </w:tc>
      </w:tr>
      <w:tr w:rsidR="00F97672" w14:paraId="1D33404D" w14:textId="77777777" w:rsidTr="008E2D04">
        <w:trPr>
          <w:trHeight w:val="210"/>
        </w:trPr>
        <w:tc>
          <w:tcPr>
            <w:tcW w:w="985" w:type="dxa"/>
          </w:tcPr>
          <w:p w14:paraId="10B7285E"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1</w:t>
            </w:r>
          </w:p>
        </w:tc>
        <w:tc>
          <w:tcPr>
            <w:tcW w:w="1445" w:type="dxa"/>
          </w:tcPr>
          <w:p w14:paraId="5D945645"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1 slot  </w:t>
            </w:r>
          </w:p>
        </w:tc>
        <w:tc>
          <w:tcPr>
            <w:tcW w:w="5041" w:type="dxa"/>
          </w:tcPr>
          <w:p w14:paraId="1EBE70C8" w14:textId="647CA070" w:rsidR="00F97672" w:rsidRDefault="00F97672" w:rsidP="008E2D04">
            <w:pPr>
              <w:rPr>
                <w:rFonts w:ascii="Arial" w:eastAsiaTheme="minorEastAsia" w:hAnsi="Arial" w:cs="Arial"/>
                <w:sz w:val="20"/>
                <w:szCs w:val="20"/>
              </w:rPr>
            </w:pPr>
            <w:r>
              <w:rPr>
                <w:rFonts w:ascii="Arial" w:eastAsiaTheme="minorEastAsia" w:hAnsi="Arial" w:cs="Arial"/>
                <w:sz w:val="20"/>
                <w:szCs w:val="20"/>
              </w:rPr>
              <w:t>Ericsson, Interdigital</w:t>
            </w:r>
            <w:r w:rsidR="00E30F7F">
              <w:rPr>
                <w:rFonts w:ascii="Arial" w:eastAsiaTheme="minorEastAsia" w:hAnsi="Arial" w:cs="Arial"/>
                <w:sz w:val="20"/>
                <w:szCs w:val="20"/>
              </w:rPr>
              <w:t>, ZTE</w:t>
            </w:r>
            <w:r w:rsidR="008E7119">
              <w:rPr>
                <w:rFonts w:ascii="Arial" w:eastAsiaTheme="minorEastAsia" w:hAnsi="Arial" w:cs="Arial"/>
                <w:sz w:val="20"/>
                <w:szCs w:val="20"/>
              </w:rPr>
              <w:t>, CATT</w:t>
            </w:r>
          </w:p>
        </w:tc>
        <w:tc>
          <w:tcPr>
            <w:tcW w:w="1799" w:type="dxa"/>
          </w:tcPr>
          <w:p w14:paraId="0AF968B9" w14:textId="6C15EE77" w:rsidR="00F97672" w:rsidRDefault="008E7119" w:rsidP="008E2D04">
            <w:pPr>
              <w:rPr>
                <w:rFonts w:ascii="Arial" w:eastAsiaTheme="minorEastAsia" w:hAnsi="Arial" w:cs="Arial"/>
                <w:sz w:val="20"/>
                <w:szCs w:val="20"/>
              </w:rPr>
            </w:pPr>
            <w:r>
              <w:rPr>
                <w:rFonts w:ascii="Arial" w:eastAsiaTheme="minorEastAsia" w:hAnsi="Arial" w:cs="Arial"/>
                <w:sz w:val="20"/>
                <w:szCs w:val="20"/>
              </w:rPr>
              <w:t>4</w:t>
            </w:r>
          </w:p>
        </w:tc>
      </w:tr>
      <w:tr w:rsidR="00F97672" w14:paraId="1450C185" w14:textId="77777777" w:rsidTr="008E2D04">
        <w:tc>
          <w:tcPr>
            <w:tcW w:w="985" w:type="dxa"/>
          </w:tcPr>
          <w:p w14:paraId="52367B33" w14:textId="77777777" w:rsidR="00F97672" w:rsidRDefault="00F97672" w:rsidP="008E2D04">
            <w:pPr>
              <w:rPr>
                <w:rFonts w:ascii="Arial" w:eastAsiaTheme="minorEastAsia" w:hAnsi="Arial" w:cs="Arial"/>
                <w:sz w:val="20"/>
                <w:szCs w:val="20"/>
              </w:rPr>
            </w:pPr>
            <w:r>
              <w:rPr>
                <w:rFonts w:ascii="Arial" w:eastAsiaTheme="minorEastAsia" w:hAnsi="Arial" w:cs="Arial"/>
                <w:sz w:val="20"/>
                <w:szCs w:val="20"/>
              </w:rPr>
              <w:t>2</w:t>
            </w:r>
          </w:p>
        </w:tc>
        <w:tc>
          <w:tcPr>
            <w:tcW w:w="1445" w:type="dxa"/>
          </w:tcPr>
          <w:p w14:paraId="0F213A55" w14:textId="570CFCDA" w:rsidR="00F97672" w:rsidRDefault="009973D6" w:rsidP="008E2D04">
            <w:pPr>
              <w:rPr>
                <w:rFonts w:ascii="Arial" w:eastAsiaTheme="minorEastAsia" w:hAnsi="Arial" w:cs="Arial"/>
                <w:sz w:val="20"/>
                <w:szCs w:val="20"/>
              </w:rPr>
            </w:pPr>
            <w:r>
              <w:rPr>
                <w:rFonts w:ascii="Arial" w:eastAsiaTheme="minorEastAsia" w:hAnsi="Arial" w:cs="Arial"/>
                <w:sz w:val="20"/>
                <w:szCs w:val="20"/>
              </w:rPr>
              <w:t>2 slots</w:t>
            </w:r>
          </w:p>
        </w:tc>
        <w:tc>
          <w:tcPr>
            <w:tcW w:w="5041" w:type="dxa"/>
          </w:tcPr>
          <w:p w14:paraId="08C78A73" w14:textId="0090BC60" w:rsidR="00F97672" w:rsidRDefault="00F97672" w:rsidP="008E2D04">
            <w:pPr>
              <w:rPr>
                <w:rFonts w:ascii="Arial" w:eastAsiaTheme="minorEastAsia" w:hAnsi="Arial" w:cs="Arial"/>
                <w:sz w:val="20"/>
                <w:szCs w:val="20"/>
              </w:rPr>
            </w:pPr>
            <w:r>
              <w:rPr>
                <w:rFonts w:ascii="Arial" w:eastAsiaTheme="minorEastAsia" w:hAnsi="Arial" w:cs="Arial"/>
                <w:sz w:val="20"/>
                <w:szCs w:val="20"/>
              </w:rPr>
              <w:t xml:space="preserve"> </w:t>
            </w:r>
            <w:r w:rsidR="009973D6">
              <w:rPr>
                <w:rFonts w:ascii="Arial" w:eastAsiaTheme="minorEastAsia" w:hAnsi="Arial" w:cs="Arial"/>
                <w:sz w:val="20"/>
                <w:szCs w:val="20"/>
              </w:rPr>
              <w:t>Lenovo</w:t>
            </w:r>
            <w:r w:rsidR="00E30F7F">
              <w:rPr>
                <w:rFonts w:ascii="Arial" w:eastAsiaTheme="minorEastAsia" w:hAnsi="Arial" w:cs="Arial"/>
                <w:sz w:val="20"/>
                <w:szCs w:val="20"/>
              </w:rPr>
              <w:t>, ZTE (can be considered)</w:t>
            </w:r>
          </w:p>
        </w:tc>
        <w:tc>
          <w:tcPr>
            <w:tcW w:w="1799" w:type="dxa"/>
          </w:tcPr>
          <w:p w14:paraId="6A1720C3" w14:textId="06BC69DE" w:rsidR="00F97672" w:rsidRDefault="00E30F7F" w:rsidP="008E2D04">
            <w:pPr>
              <w:rPr>
                <w:rFonts w:ascii="Arial" w:eastAsiaTheme="minorEastAsia" w:hAnsi="Arial" w:cs="Arial"/>
                <w:sz w:val="20"/>
                <w:szCs w:val="20"/>
              </w:rPr>
            </w:pPr>
            <w:r>
              <w:rPr>
                <w:rFonts w:ascii="Arial" w:eastAsiaTheme="minorEastAsia" w:hAnsi="Arial" w:cs="Arial"/>
                <w:sz w:val="20"/>
                <w:szCs w:val="20"/>
              </w:rPr>
              <w:t>2</w:t>
            </w:r>
          </w:p>
        </w:tc>
      </w:tr>
    </w:tbl>
    <w:p w14:paraId="791CB546" w14:textId="77777777" w:rsidR="00F97672" w:rsidRDefault="00F97672" w:rsidP="00F97672">
      <w:pPr>
        <w:spacing w:before="120"/>
        <w:rPr>
          <w:rFonts w:ascii="Arial" w:eastAsiaTheme="minorEastAsia" w:hAnsi="Arial" w:cs="Arial"/>
          <w:sz w:val="20"/>
          <w:szCs w:val="20"/>
        </w:rPr>
      </w:pPr>
    </w:p>
    <w:p w14:paraId="5D6333D7" w14:textId="77777777" w:rsidR="00F97672" w:rsidRDefault="00F97672" w:rsidP="00F97672">
      <w:pPr>
        <w:spacing w:before="120"/>
        <w:rPr>
          <w:rFonts w:ascii="Arial" w:eastAsiaTheme="minorEastAsia" w:hAnsi="Arial" w:cs="Arial"/>
          <w:sz w:val="20"/>
          <w:szCs w:val="20"/>
        </w:rPr>
      </w:pPr>
      <w:r>
        <w:rPr>
          <w:rFonts w:ascii="Arial" w:eastAsiaTheme="minorEastAsia" w:hAnsi="Arial" w:cs="Arial"/>
          <w:sz w:val="20"/>
          <w:szCs w:val="20"/>
        </w:rPr>
        <w:t xml:space="preserve">Hence, the following is proposed following majority views:  </w:t>
      </w:r>
    </w:p>
    <w:p w14:paraId="25E1DDBD" w14:textId="77777777" w:rsidR="00440400" w:rsidRDefault="00440400" w:rsidP="00440400">
      <w:pPr>
        <w:spacing w:before="120" w:after="120"/>
        <w:rPr>
          <w:rFonts w:ascii="Arial" w:hAnsi="Arial" w:cs="Arial"/>
          <w:b/>
          <w:bCs/>
          <w:sz w:val="20"/>
          <w:szCs w:val="20"/>
          <w:lang w:val="en-GB"/>
        </w:rPr>
      </w:pPr>
      <w:bookmarkStart w:id="5" w:name="_Hlk49185844"/>
      <w:r w:rsidRPr="00D06685">
        <w:rPr>
          <w:rFonts w:ascii="Arial" w:hAnsi="Arial" w:cs="Arial"/>
          <w:b/>
          <w:bCs/>
          <w:sz w:val="20"/>
          <w:szCs w:val="20"/>
          <w:highlight w:val="cyan"/>
          <w:lang w:val="en-GB"/>
        </w:rPr>
        <w:t xml:space="preserve">Proposal </w:t>
      </w:r>
      <w:r>
        <w:rPr>
          <w:rFonts w:ascii="Arial" w:hAnsi="Arial" w:cs="Arial"/>
          <w:b/>
          <w:bCs/>
          <w:sz w:val="20"/>
          <w:szCs w:val="20"/>
          <w:highlight w:val="cyan"/>
          <w:lang w:val="en-GB"/>
        </w:rPr>
        <w:t>9</w:t>
      </w:r>
      <w:r w:rsidRPr="00D06685">
        <w:rPr>
          <w:rFonts w:ascii="Arial" w:hAnsi="Arial" w:cs="Arial"/>
          <w:b/>
          <w:bCs/>
          <w:sz w:val="20"/>
          <w:szCs w:val="20"/>
          <w:highlight w:val="cyan"/>
          <w:lang w:val="en-GB"/>
        </w:rPr>
        <w:t>: For the PDCCH blocking rate evaluation, the following was assumed as baseline:</w:t>
      </w:r>
      <w:r>
        <w:rPr>
          <w:rFonts w:ascii="Arial" w:hAnsi="Arial" w:cs="Arial"/>
          <w:b/>
          <w:bCs/>
          <w:sz w:val="20"/>
          <w:szCs w:val="20"/>
          <w:lang w:val="en-GB"/>
        </w:rPr>
        <w:t xml:space="preserve"> </w:t>
      </w:r>
    </w:p>
    <w:tbl>
      <w:tblPr>
        <w:tblStyle w:val="TableGrid"/>
        <w:tblW w:w="0" w:type="auto"/>
        <w:jc w:val="center"/>
        <w:tblLook w:val="04A0" w:firstRow="1" w:lastRow="0" w:firstColumn="1" w:lastColumn="0" w:noHBand="0" w:noVBand="1"/>
      </w:tblPr>
      <w:tblGrid>
        <w:gridCol w:w="3325"/>
        <w:gridCol w:w="4050"/>
      </w:tblGrid>
      <w:tr w:rsidR="00440400" w14:paraId="52E62EFB" w14:textId="77777777" w:rsidTr="00D51723">
        <w:trPr>
          <w:jc w:val="center"/>
        </w:trPr>
        <w:tc>
          <w:tcPr>
            <w:tcW w:w="3325" w:type="dxa"/>
          </w:tcPr>
          <w:p w14:paraId="65046E3B"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Parameters</w:t>
            </w:r>
          </w:p>
        </w:tc>
        <w:tc>
          <w:tcPr>
            <w:tcW w:w="4050" w:type="dxa"/>
          </w:tcPr>
          <w:p w14:paraId="7605ADB7"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Assumptions</w:t>
            </w:r>
          </w:p>
        </w:tc>
      </w:tr>
      <w:tr w:rsidR="00440400" w14:paraId="17076295" w14:textId="77777777" w:rsidTr="00D51723">
        <w:trPr>
          <w:trHeight w:val="210"/>
          <w:jc w:val="center"/>
        </w:trPr>
        <w:tc>
          <w:tcPr>
            <w:tcW w:w="3325" w:type="dxa"/>
          </w:tcPr>
          <w:p w14:paraId="63A5236E"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Number of candidates for each AL</w:t>
            </w:r>
          </w:p>
        </w:tc>
        <w:tc>
          <w:tcPr>
            <w:tcW w:w="4050" w:type="dxa"/>
          </w:tcPr>
          <w:p w14:paraId="514D2168"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Each company to report.</w:t>
            </w:r>
          </w:p>
        </w:tc>
      </w:tr>
      <w:tr w:rsidR="00440400" w14:paraId="3D473A10" w14:textId="77777777" w:rsidTr="00D51723">
        <w:trPr>
          <w:jc w:val="center"/>
        </w:trPr>
        <w:tc>
          <w:tcPr>
            <w:tcW w:w="3325" w:type="dxa"/>
          </w:tcPr>
          <w:p w14:paraId="115DB2C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SCS/BW  </w:t>
            </w:r>
          </w:p>
        </w:tc>
        <w:tc>
          <w:tcPr>
            <w:tcW w:w="4050" w:type="dxa"/>
          </w:tcPr>
          <w:p w14:paraId="529FCB5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FR1: </w:t>
            </w:r>
            <w:r w:rsidRPr="00C46660">
              <w:rPr>
                <w:rFonts w:ascii="Arial" w:eastAsiaTheme="minorEastAsia" w:hAnsi="Arial" w:cs="Arial"/>
                <w:color w:val="FF0000"/>
                <w:sz w:val="20"/>
                <w:szCs w:val="20"/>
              </w:rPr>
              <w:t xml:space="preserve">15KHz or </w:t>
            </w:r>
            <w:r>
              <w:rPr>
                <w:rFonts w:ascii="Arial" w:eastAsiaTheme="minorEastAsia" w:hAnsi="Arial" w:cs="Arial"/>
                <w:sz w:val="20"/>
                <w:szCs w:val="20"/>
              </w:rPr>
              <w:t>30KHz/20MHz</w:t>
            </w:r>
          </w:p>
          <w:p w14:paraId="57499789"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FR2: 120KHz</w:t>
            </w:r>
            <w:proofErr w:type="gramStart"/>
            <w:r>
              <w:rPr>
                <w:rFonts w:ascii="Arial" w:eastAsiaTheme="minorEastAsia" w:hAnsi="Arial" w:cs="Arial"/>
                <w:sz w:val="20"/>
                <w:szCs w:val="20"/>
              </w:rPr>
              <w:t>/[</w:t>
            </w:r>
            <w:proofErr w:type="gramEnd"/>
            <w:r>
              <w:rPr>
                <w:rFonts w:ascii="Arial" w:eastAsiaTheme="minorEastAsia" w:hAnsi="Arial" w:cs="Arial"/>
                <w:sz w:val="20"/>
                <w:szCs w:val="20"/>
              </w:rPr>
              <w:t>100]MHz</w:t>
            </w:r>
          </w:p>
        </w:tc>
      </w:tr>
      <w:tr w:rsidR="00440400" w14:paraId="045CA3D5" w14:textId="77777777" w:rsidTr="00D51723">
        <w:trPr>
          <w:jc w:val="center"/>
        </w:trPr>
        <w:tc>
          <w:tcPr>
            <w:tcW w:w="3325" w:type="dxa"/>
          </w:tcPr>
          <w:p w14:paraId="708B42BD"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CORESET duration </w:t>
            </w:r>
          </w:p>
        </w:tc>
        <w:tc>
          <w:tcPr>
            <w:tcW w:w="4050" w:type="dxa"/>
          </w:tcPr>
          <w:p w14:paraId="298C3F14"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[2 </w:t>
            </w:r>
            <w:r w:rsidRPr="00C46660">
              <w:rPr>
                <w:rFonts w:ascii="Arial" w:eastAsiaTheme="minorEastAsia" w:hAnsi="Arial" w:cs="Arial"/>
                <w:color w:val="FF0000"/>
                <w:sz w:val="20"/>
                <w:szCs w:val="20"/>
              </w:rPr>
              <w:t>or 3</w:t>
            </w:r>
            <w:r>
              <w:rPr>
                <w:rFonts w:ascii="Arial" w:eastAsiaTheme="minorEastAsia" w:hAnsi="Arial" w:cs="Arial"/>
                <w:sz w:val="20"/>
                <w:szCs w:val="20"/>
              </w:rPr>
              <w:t>] symbols</w:t>
            </w:r>
          </w:p>
        </w:tc>
      </w:tr>
      <w:tr w:rsidR="00440400" w14:paraId="009D7E83" w14:textId="77777777" w:rsidTr="00D51723">
        <w:trPr>
          <w:jc w:val="center"/>
        </w:trPr>
        <w:tc>
          <w:tcPr>
            <w:tcW w:w="3325" w:type="dxa"/>
          </w:tcPr>
          <w:p w14:paraId="7105D36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 xml:space="preserve">Delay toleration </w:t>
            </w:r>
            <w:r w:rsidRPr="00BC1CD6">
              <w:rPr>
                <w:rFonts w:ascii="Arial" w:eastAsiaTheme="minorEastAsia" w:hAnsi="Arial" w:cs="Arial"/>
                <w:color w:val="FF0000"/>
                <w:sz w:val="20"/>
                <w:szCs w:val="20"/>
              </w:rPr>
              <w:t>(Slot)</w:t>
            </w:r>
          </w:p>
        </w:tc>
        <w:tc>
          <w:tcPr>
            <w:tcW w:w="4050" w:type="dxa"/>
          </w:tcPr>
          <w:p w14:paraId="078B2881" w14:textId="77777777" w:rsidR="00440400" w:rsidRDefault="00440400" w:rsidP="00D51723">
            <w:pPr>
              <w:rPr>
                <w:rFonts w:ascii="Arial" w:eastAsiaTheme="minorEastAsia" w:hAnsi="Arial" w:cs="Arial"/>
                <w:sz w:val="20"/>
                <w:szCs w:val="20"/>
              </w:rPr>
            </w:pPr>
            <w:r>
              <w:rPr>
                <w:rFonts w:ascii="Arial" w:eastAsiaTheme="minorEastAsia" w:hAnsi="Arial" w:cs="Arial"/>
                <w:sz w:val="20"/>
                <w:szCs w:val="20"/>
              </w:rPr>
              <w:t>[1]</w:t>
            </w:r>
          </w:p>
        </w:tc>
      </w:tr>
      <w:tr w:rsidR="00440400" w14:paraId="3C9B290E" w14:textId="77777777" w:rsidTr="00D51723">
        <w:trPr>
          <w:jc w:val="center"/>
        </w:trPr>
        <w:tc>
          <w:tcPr>
            <w:tcW w:w="3325" w:type="dxa"/>
          </w:tcPr>
          <w:p w14:paraId="350B0A0F" w14:textId="77777777" w:rsidR="00440400" w:rsidRPr="00C46660" w:rsidRDefault="00440400" w:rsidP="00D51723">
            <w:pPr>
              <w:rPr>
                <w:rFonts w:ascii="Arial" w:eastAsiaTheme="minorEastAsia" w:hAnsi="Arial" w:cs="Arial"/>
                <w:strike/>
                <w:color w:val="FF0000"/>
                <w:sz w:val="20"/>
                <w:szCs w:val="20"/>
              </w:rPr>
            </w:pPr>
            <w:r w:rsidRPr="00C46660">
              <w:rPr>
                <w:rFonts w:ascii="Arial" w:eastAsiaTheme="minorEastAsia" w:hAnsi="Arial" w:cs="Arial"/>
                <w:strike/>
                <w:color w:val="FF0000"/>
                <w:sz w:val="20"/>
                <w:szCs w:val="20"/>
              </w:rPr>
              <w:t xml:space="preserve">Aggregation level Distribution </w:t>
            </w:r>
          </w:p>
        </w:tc>
        <w:tc>
          <w:tcPr>
            <w:tcW w:w="4050" w:type="dxa"/>
          </w:tcPr>
          <w:p w14:paraId="038DAA36" w14:textId="77777777" w:rsidR="00440400" w:rsidRPr="00C46660" w:rsidRDefault="00440400" w:rsidP="00D51723">
            <w:pPr>
              <w:rPr>
                <w:rFonts w:ascii="Arial" w:hAnsi="Arial" w:cs="Arial"/>
                <w:strike/>
                <w:color w:val="FF0000"/>
                <w:sz w:val="20"/>
                <w:szCs w:val="20"/>
                <w:lang w:val="sv-SE" w:eastAsia="ja-JP"/>
              </w:rPr>
            </w:pPr>
            <w:r w:rsidRPr="00C46660">
              <w:rPr>
                <w:rFonts w:ascii="Arial" w:eastAsiaTheme="minorEastAsia" w:hAnsi="Arial" w:cs="Arial"/>
                <w:strike/>
                <w:color w:val="FF0000"/>
                <w:sz w:val="20"/>
                <w:szCs w:val="20"/>
              </w:rPr>
              <w:t xml:space="preserve">Atl.1: </w:t>
            </w:r>
            <w:r w:rsidRPr="00C46660">
              <w:rPr>
                <w:rFonts w:ascii="Arial" w:hAnsi="Arial" w:cs="Arial"/>
                <w:strike/>
                <w:color w:val="FF0000"/>
                <w:sz w:val="20"/>
                <w:szCs w:val="20"/>
                <w:lang w:val="sv-SE" w:eastAsia="ja-JP"/>
              </w:rPr>
              <w:t>[0.4</w:t>
            </w:r>
            <w:proofErr w:type="gramStart"/>
            <w:r w:rsidRPr="00C46660">
              <w:rPr>
                <w:rFonts w:ascii="Arial" w:hAnsi="Arial" w:cs="Arial"/>
                <w:strike/>
                <w:color w:val="FF0000"/>
                <w:sz w:val="20"/>
                <w:szCs w:val="20"/>
                <w:lang w:val="sv-SE" w:eastAsia="ja-JP"/>
              </w:rPr>
              <w:t>,  0.3</w:t>
            </w:r>
            <w:proofErr w:type="gramEnd"/>
            <w:r w:rsidRPr="00C46660">
              <w:rPr>
                <w:rFonts w:ascii="Arial" w:hAnsi="Arial" w:cs="Arial"/>
                <w:strike/>
                <w:color w:val="FF0000"/>
                <w:sz w:val="20"/>
                <w:szCs w:val="20"/>
                <w:lang w:val="sv-SE" w:eastAsia="ja-JP"/>
              </w:rPr>
              <w:t>,  0.2,  0.05</w:t>
            </w:r>
            <w:r w:rsidRPr="00C46660">
              <w:rPr>
                <w:rFonts w:ascii="Arial" w:hAnsi="Arial" w:cs="Arial"/>
                <w:strike/>
                <w:color w:val="FF0000"/>
                <w:sz w:val="20"/>
                <w:szCs w:val="20"/>
                <w:lang w:val="sv-SE"/>
              </w:rPr>
              <w:t xml:space="preserve"> , </w:t>
            </w:r>
            <w:r w:rsidRPr="00C46660">
              <w:rPr>
                <w:rFonts w:ascii="Arial" w:hAnsi="Arial" w:cs="Arial"/>
                <w:strike/>
                <w:color w:val="FF0000"/>
                <w:sz w:val="20"/>
                <w:szCs w:val="20"/>
                <w:lang w:val="sv-SE" w:eastAsia="ja-JP"/>
              </w:rPr>
              <w:t>0.05] or Alt.4</w:t>
            </w:r>
          </w:p>
          <w:p w14:paraId="6CC7808A" w14:textId="77777777" w:rsidR="00440400" w:rsidRPr="00C46660" w:rsidRDefault="00440400" w:rsidP="00D51723">
            <w:pPr>
              <w:rPr>
                <w:rFonts w:ascii="Arial" w:eastAsiaTheme="minorEastAsia" w:hAnsi="Arial" w:cs="Arial"/>
                <w:strike/>
                <w:color w:val="FF0000"/>
                <w:sz w:val="20"/>
                <w:szCs w:val="20"/>
              </w:rPr>
            </w:pPr>
            <w:proofErr w:type="spellStart"/>
            <w:r w:rsidRPr="00C46660">
              <w:rPr>
                <w:rFonts w:ascii="Arial" w:hAnsi="Arial" w:cs="Arial"/>
                <w:strike/>
                <w:color w:val="FF0000"/>
                <w:sz w:val="20"/>
                <w:szCs w:val="20"/>
                <w:lang w:val="sv-SE" w:eastAsia="ja-JP"/>
              </w:rPr>
              <w:t>Other</w:t>
            </w:r>
            <w:proofErr w:type="spellEnd"/>
            <w:r w:rsidRPr="00C46660">
              <w:rPr>
                <w:rFonts w:ascii="Arial" w:hAnsi="Arial" w:cs="Arial"/>
                <w:strike/>
                <w:color w:val="FF0000"/>
                <w:sz w:val="20"/>
                <w:szCs w:val="20"/>
                <w:lang w:val="sv-SE" w:eastAsia="ja-JP"/>
              </w:rPr>
              <w:t xml:space="preserve"> </w:t>
            </w:r>
            <w:proofErr w:type="spellStart"/>
            <w:r w:rsidRPr="00C46660">
              <w:rPr>
                <w:rFonts w:ascii="Arial" w:hAnsi="Arial" w:cs="Arial"/>
                <w:strike/>
                <w:color w:val="FF0000"/>
                <w:sz w:val="20"/>
                <w:szCs w:val="20"/>
                <w:lang w:val="sv-SE" w:eastAsia="ja-JP"/>
              </w:rPr>
              <w:t>values</w:t>
            </w:r>
            <w:proofErr w:type="spellEnd"/>
            <w:r w:rsidRPr="00C46660">
              <w:rPr>
                <w:rFonts w:ascii="Arial" w:hAnsi="Arial" w:cs="Arial"/>
                <w:strike/>
                <w:color w:val="FF0000"/>
                <w:sz w:val="20"/>
                <w:szCs w:val="20"/>
                <w:lang w:val="sv-SE" w:eastAsia="ja-JP"/>
              </w:rPr>
              <w:t xml:space="preserve"> </w:t>
            </w:r>
            <w:proofErr w:type="spellStart"/>
            <w:r w:rsidRPr="00C46660">
              <w:rPr>
                <w:rFonts w:ascii="Arial" w:hAnsi="Arial" w:cs="Arial"/>
                <w:strike/>
                <w:color w:val="FF0000"/>
                <w:sz w:val="20"/>
                <w:szCs w:val="20"/>
                <w:lang w:val="sv-SE" w:eastAsia="ja-JP"/>
              </w:rPr>
              <w:t>are</w:t>
            </w:r>
            <w:proofErr w:type="spellEnd"/>
            <w:r w:rsidRPr="00C46660">
              <w:rPr>
                <w:rFonts w:ascii="Arial" w:hAnsi="Arial" w:cs="Arial"/>
                <w:strike/>
                <w:color w:val="FF0000"/>
                <w:sz w:val="20"/>
                <w:szCs w:val="20"/>
                <w:lang w:val="sv-SE" w:eastAsia="ja-JP"/>
              </w:rPr>
              <w:t xml:space="preserve"> not </w:t>
            </w:r>
            <w:proofErr w:type="spellStart"/>
            <w:r w:rsidRPr="00C46660">
              <w:rPr>
                <w:rFonts w:ascii="Arial" w:hAnsi="Arial" w:cs="Arial"/>
                <w:strike/>
                <w:color w:val="FF0000"/>
                <w:sz w:val="20"/>
                <w:szCs w:val="20"/>
                <w:lang w:val="sv-SE" w:eastAsia="ja-JP"/>
              </w:rPr>
              <w:t>precluded</w:t>
            </w:r>
            <w:proofErr w:type="spellEnd"/>
            <w:r w:rsidRPr="00C46660">
              <w:rPr>
                <w:rFonts w:ascii="Arial" w:hAnsi="Arial" w:cs="Arial"/>
                <w:strike/>
                <w:color w:val="FF0000"/>
                <w:sz w:val="20"/>
                <w:szCs w:val="20"/>
                <w:lang w:val="sv-SE" w:eastAsia="ja-JP"/>
              </w:rPr>
              <w:t xml:space="preserve">. </w:t>
            </w:r>
          </w:p>
        </w:tc>
      </w:tr>
    </w:tbl>
    <w:p w14:paraId="49A4F8D6" w14:textId="701817D7" w:rsidR="00F97672" w:rsidRDefault="00F97672" w:rsidP="00F97672">
      <w:pPr>
        <w:spacing w:before="120"/>
        <w:rPr>
          <w:rFonts w:ascii="Arial" w:eastAsiaTheme="minorEastAsia" w:hAnsi="Arial" w:cs="Arial"/>
          <w:sz w:val="20"/>
          <w:szCs w:val="20"/>
        </w:rPr>
      </w:pPr>
    </w:p>
    <w:p w14:paraId="67579451" w14:textId="77777777" w:rsidR="00440400" w:rsidRDefault="00440400" w:rsidP="00F97672">
      <w:pPr>
        <w:spacing w:before="120"/>
        <w:rPr>
          <w:rFonts w:ascii="Arial" w:eastAsiaTheme="minorEastAsia" w:hAnsi="Arial" w:cs="Arial"/>
          <w:sz w:val="20"/>
          <w:szCs w:val="20"/>
        </w:rPr>
      </w:pPr>
    </w:p>
    <w:tbl>
      <w:tblPr>
        <w:tblStyle w:val="TableGrid"/>
        <w:tblW w:w="0" w:type="auto"/>
        <w:tblLook w:val="04A0" w:firstRow="1" w:lastRow="0" w:firstColumn="1" w:lastColumn="0" w:noHBand="0" w:noVBand="1"/>
      </w:tblPr>
      <w:tblGrid>
        <w:gridCol w:w="1937"/>
        <w:gridCol w:w="7694"/>
      </w:tblGrid>
      <w:tr w:rsidR="0097611D" w:rsidRPr="00EE63A1" w14:paraId="0A90AD10" w14:textId="77777777" w:rsidTr="0097611D">
        <w:tc>
          <w:tcPr>
            <w:tcW w:w="1937" w:type="dxa"/>
            <w:shd w:val="clear" w:color="auto" w:fill="D9D9D9" w:themeFill="background1" w:themeFillShade="D9"/>
          </w:tcPr>
          <w:p w14:paraId="76315E7D"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5F02D420" w14:textId="77777777" w:rsidR="0097611D" w:rsidRPr="00EE63A1" w:rsidRDefault="0097611D" w:rsidP="0097611D">
            <w:pPr>
              <w:rPr>
                <w:rFonts w:ascii="Arial" w:hAnsi="Arial" w:cs="Arial"/>
                <w:b/>
                <w:bCs/>
                <w:sz w:val="20"/>
                <w:szCs w:val="20"/>
              </w:rPr>
            </w:pPr>
            <w:r w:rsidRPr="00EE63A1">
              <w:rPr>
                <w:rFonts w:ascii="Arial" w:hAnsi="Arial" w:cs="Arial"/>
                <w:b/>
                <w:bCs/>
                <w:sz w:val="20"/>
                <w:szCs w:val="20"/>
              </w:rPr>
              <w:t>Comments</w:t>
            </w:r>
          </w:p>
        </w:tc>
      </w:tr>
      <w:tr w:rsidR="0097611D" w:rsidRPr="009E2796" w14:paraId="6EC98CBB" w14:textId="77777777" w:rsidTr="0097611D">
        <w:tc>
          <w:tcPr>
            <w:tcW w:w="1937" w:type="dxa"/>
          </w:tcPr>
          <w:p w14:paraId="6B4C05B1" w14:textId="77777777" w:rsidR="0097611D" w:rsidRPr="009E2796" w:rsidRDefault="0097611D" w:rsidP="0097611D">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0B1A34C0" w14:textId="64F45815" w:rsidR="0097611D" w:rsidRDefault="0097611D" w:rsidP="0097611D">
            <w:pPr>
              <w:rPr>
                <w:rFonts w:ascii="Arial" w:eastAsiaTheme="minorEastAsia" w:hAnsi="Arial" w:cs="Arial"/>
                <w:sz w:val="20"/>
                <w:szCs w:val="20"/>
              </w:rPr>
            </w:pPr>
            <w:r>
              <w:rPr>
                <w:rFonts w:ascii="Arial" w:eastAsiaTheme="minorEastAsia" w:hAnsi="Arial" w:cs="Arial"/>
                <w:sz w:val="20"/>
                <w:szCs w:val="20"/>
              </w:rPr>
              <w:t xml:space="preserve">For the aggregation level distribution, we think it does not make sense to make a selection </w:t>
            </w:r>
            <w:r w:rsidR="00F816C4">
              <w:rPr>
                <w:rFonts w:ascii="Arial" w:eastAsiaTheme="minorEastAsia" w:hAnsi="Arial" w:cs="Arial"/>
                <w:sz w:val="20"/>
                <w:szCs w:val="20"/>
              </w:rPr>
              <w:t xml:space="preserve">purely </w:t>
            </w:r>
            <w:r>
              <w:rPr>
                <w:rFonts w:ascii="Arial" w:eastAsiaTheme="minorEastAsia" w:hAnsi="Arial" w:cs="Arial"/>
                <w:sz w:val="20"/>
                <w:szCs w:val="20"/>
              </w:rPr>
              <w:t xml:space="preserve">based on </w:t>
            </w:r>
            <w:r w:rsidR="00F816C4">
              <w:rPr>
                <w:rFonts w:ascii="Arial" w:eastAsiaTheme="minorEastAsia" w:hAnsi="Arial" w:cs="Arial"/>
                <w:sz w:val="20"/>
                <w:szCs w:val="20"/>
              </w:rPr>
              <w:t xml:space="preserve">the </w:t>
            </w:r>
            <w:r>
              <w:rPr>
                <w:rFonts w:ascii="Arial" w:eastAsiaTheme="minorEastAsia" w:hAnsi="Arial" w:cs="Arial"/>
                <w:sz w:val="20"/>
                <w:szCs w:val="20"/>
              </w:rPr>
              <w:t>vote</w:t>
            </w:r>
            <w:r w:rsidR="00F816C4">
              <w:rPr>
                <w:rFonts w:ascii="Arial" w:eastAsiaTheme="minorEastAsia" w:hAnsi="Arial" w:cs="Arial"/>
                <w:sz w:val="20"/>
                <w:szCs w:val="20"/>
              </w:rPr>
              <w:t>. We observed following discrepancies from companies results</w:t>
            </w:r>
          </w:p>
          <w:p w14:paraId="71595BCE" w14:textId="6B71C0D5" w:rsidR="00F816C4" w:rsidRDefault="003C35EC"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 xml:space="preserve"> </w:t>
            </w:r>
            <w:r w:rsidR="00F816C4">
              <w:rPr>
                <w:rFonts w:ascii="Arial" w:eastAsiaTheme="minorEastAsia" w:hAnsi="Arial" w:cs="Arial" w:hint="eastAsia"/>
                <w:lang w:eastAsia="zh-CN"/>
              </w:rPr>
              <w:t>[</w:t>
            </w:r>
            <w:r w:rsidR="00F816C4">
              <w:rPr>
                <w:rFonts w:ascii="Arial" w:eastAsiaTheme="minorEastAsia" w:hAnsi="Arial" w:cs="Arial"/>
                <w:lang w:eastAsia="zh-CN"/>
              </w:rPr>
              <w:t xml:space="preserve">10] uses urban macro ISD=500m with </w:t>
            </w:r>
            <w:proofErr w:type="spellStart"/>
            <w:r w:rsidR="00F816C4">
              <w:rPr>
                <w:rFonts w:ascii="Arial" w:eastAsiaTheme="minorEastAsia" w:hAnsi="Arial" w:cs="Arial"/>
                <w:lang w:eastAsia="zh-CN"/>
              </w:rPr>
              <w:t>gNB</w:t>
            </w:r>
            <w:proofErr w:type="spellEnd"/>
            <w:r w:rsidR="00F816C4">
              <w:rPr>
                <w:rFonts w:ascii="Arial" w:eastAsiaTheme="minorEastAsia" w:hAnsi="Arial" w:cs="Arial"/>
                <w:lang w:eastAsia="zh-CN"/>
              </w:rPr>
              <w:t xml:space="preserve"> Tx power </w:t>
            </w:r>
            <w:r w:rsidR="00F816C4" w:rsidRPr="00F816C4">
              <w:rPr>
                <w:rFonts w:ascii="Arial" w:eastAsiaTheme="minorEastAsia" w:hAnsi="Arial" w:cs="Arial"/>
                <w:lang w:eastAsia="zh-CN"/>
              </w:rPr>
              <w:t>41dBm for 10 MHz bandwidth</w:t>
            </w:r>
            <w:r w:rsidR="001F1C31">
              <w:rPr>
                <w:rFonts w:ascii="Arial" w:eastAsiaTheme="minorEastAsia" w:hAnsi="Arial" w:cs="Arial"/>
                <w:lang w:eastAsia="zh-CN"/>
              </w:rPr>
              <w:t xml:space="preserve">, </w:t>
            </w:r>
            <w:r>
              <w:rPr>
                <w:rFonts w:ascii="Arial" w:eastAsiaTheme="minorEastAsia" w:hAnsi="Arial" w:cs="Arial"/>
                <w:lang w:eastAsia="zh-CN"/>
              </w:rPr>
              <w:t xml:space="preserve">1T1R/1T2R/1T4R, </w:t>
            </w:r>
            <w:r w:rsidR="001F1C31">
              <w:rPr>
                <w:rFonts w:ascii="Arial" w:eastAsiaTheme="minorEastAsia" w:hAnsi="Arial" w:cs="Arial"/>
                <w:lang w:eastAsia="zh-CN"/>
              </w:rPr>
              <w:t xml:space="preserve">DCI payload size not reported. </w:t>
            </w:r>
          </w:p>
          <w:p w14:paraId="6C3C409D" w14:textId="05FF8BE4" w:rsidR="00F816C4" w:rsidRDefault="00F816C4" w:rsidP="0097611D">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 xml:space="preserve">14] uses dense urban ISD=200m with </w:t>
            </w:r>
            <w:proofErr w:type="spellStart"/>
            <w:r>
              <w:rPr>
                <w:rFonts w:ascii="Arial" w:eastAsiaTheme="minorEastAsia" w:hAnsi="Arial" w:cs="Arial"/>
                <w:lang w:eastAsia="zh-CN"/>
              </w:rPr>
              <w:t>gNB</w:t>
            </w:r>
            <w:proofErr w:type="spellEnd"/>
            <w:r>
              <w:rPr>
                <w:rFonts w:ascii="Arial" w:eastAsiaTheme="minorEastAsia" w:hAnsi="Arial" w:cs="Arial"/>
                <w:lang w:eastAsia="zh-CN"/>
              </w:rPr>
              <w:t xml:space="preserve"> Tx power 41dBm for 20MHz</w:t>
            </w:r>
            <w:r w:rsidR="001F1C31">
              <w:rPr>
                <w:rFonts w:ascii="Arial" w:eastAsiaTheme="minorEastAsia" w:hAnsi="Arial" w:cs="Arial"/>
                <w:lang w:eastAsia="zh-CN"/>
              </w:rPr>
              <w:t xml:space="preserve">, </w:t>
            </w:r>
            <w:r w:rsidR="003C35EC">
              <w:rPr>
                <w:rFonts w:ascii="Arial" w:eastAsiaTheme="minorEastAsia" w:hAnsi="Arial" w:cs="Arial"/>
                <w:lang w:eastAsia="zh-CN"/>
              </w:rPr>
              <w:t xml:space="preserve">4T2R, </w:t>
            </w:r>
            <w:r w:rsidR="001F1C31">
              <w:rPr>
                <w:rFonts w:ascii="Arial" w:eastAsiaTheme="minorEastAsia" w:hAnsi="Arial" w:cs="Arial"/>
                <w:lang w:eastAsia="zh-CN"/>
              </w:rPr>
              <w:t>DCI payload 40bits</w:t>
            </w:r>
          </w:p>
          <w:p w14:paraId="37A65B82" w14:textId="6F7D9BCA" w:rsidR="003C35EC" w:rsidRPr="003C35EC" w:rsidRDefault="003C35EC" w:rsidP="003C35EC">
            <w:pPr>
              <w:pStyle w:val="ListParagraph"/>
              <w:numPr>
                <w:ilvl w:val="0"/>
                <w:numId w:val="37"/>
              </w:numPr>
              <w:rPr>
                <w:rFonts w:ascii="Arial" w:eastAsiaTheme="minorEastAsia" w:hAnsi="Arial" w:cs="Arial"/>
              </w:rPr>
            </w:pPr>
            <w:r>
              <w:rPr>
                <w:rFonts w:ascii="Arial" w:eastAsiaTheme="minorEastAsia" w:hAnsi="Arial" w:cs="Arial" w:hint="eastAsia"/>
                <w:lang w:eastAsia="zh-CN"/>
              </w:rPr>
              <w:t>[</w:t>
            </w:r>
            <w:r>
              <w:rPr>
                <w:rFonts w:ascii="Arial" w:eastAsiaTheme="minorEastAsia" w:hAnsi="Arial" w:cs="Arial"/>
                <w:lang w:eastAsia="zh-CN"/>
              </w:rPr>
              <w:t>3][6][26] did not report the simulation assumptions</w:t>
            </w:r>
          </w:p>
          <w:p w14:paraId="27896727" w14:textId="314CCB16" w:rsidR="00DF35B8" w:rsidRDefault="00DF35B8" w:rsidP="00DF35B8">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n addition to the above aspects, e.g. deployment scenario, Tx power, DCI payload size, we see the result makes very much difference dependent on the </w:t>
            </w:r>
            <w:proofErr w:type="spellStart"/>
            <w:r>
              <w:rPr>
                <w:rFonts w:ascii="Arial" w:eastAsiaTheme="minorEastAsia" w:hAnsi="Arial" w:cs="Arial"/>
                <w:sz w:val="20"/>
                <w:szCs w:val="20"/>
              </w:rPr>
              <w:t>gNB</w:t>
            </w:r>
            <w:proofErr w:type="spellEnd"/>
            <w:r>
              <w:rPr>
                <w:rFonts w:ascii="Arial" w:eastAsiaTheme="minorEastAsia" w:hAnsi="Arial" w:cs="Arial"/>
                <w:sz w:val="20"/>
                <w:szCs w:val="20"/>
              </w:rPr>
              <w:t xml:space="preserve"> beamforming assumption, i.e. whether PDCCH is transmitted with broadcast beams (e.g. the SSB beams), or unicast beams (e.g. based on CSI feedback).</w:t>
            </w:r>
          </w:p>
          <w:p w14:paraId="2F854ED9" w14:textId="77777777" w:rsidR="00DF35B8" w:rsidRPr="00DF35B8" w:rsidRDefault="00DF35B8" w:rsidP="00DF35B8">
            <w:pPr>
              <w:rPr>
                <w:rFonts w:ascii="Arial" w:eastAsiaTheme="minorEastAsia" w:hAnsi="Arial" w:cs="Arial"/>
                <w:sz w:val="20"/>
                <w:szCs w:val="20"/>
              </w:rPr>
            </w:pPr>
          </w:p>
          <w:p w14:paraId="5E83510F" w14:textId="433E168D" w:rsidR="0097611D" w:rsidRPr="009E2796" w:rsidRDefault="0097611D" w:rsidP="0097611D">
            <w:pPr>
              <w:rPr>
                <w:rFonts w:ascii="Arial" w:eastAsiaTheme="minorEastAsia" w:hAnsi="Arial" w:cs="Arial"/>
                <w:sz w:val="20"/>
                <w:szCs w:val="20"/>
              </w:rPr>
            </w:pPr>
            <w:r>
              <w:rPr>
                <w:rFonts w:ascii="Arial" w:eastAsiaTheme="minorEastAsia" w:hAnsi="Arial" w:cs="Arial"/>
                <w:sz w:val="20"/>
                <w:szCs w:val="20"/>
              </w:rPr>
              <w:lastRenderedPageBreak/>
              <w:t xml:space="preserve">We should </w:t>
            </w:r>
            <w:r w:rsidR="00DF35B8">
              <w:rPr>
                <w:rFonts w:ascii="Arial" w:eastAsiaTheme="minorEastAsia" w:hAnsi="Arial" w:cs="Arial"/>
                <w:sz w:val="20"/>
                <w:szCs w:val="20"/>
              </w:rPr>
              <w:t xml:space="preserve">align the key assumptions before </w:t>
            </w:r>
            <w:proofErr w:type="gramStart"/>
            <w:r w:rsidR="003647D3">
              <w:rPr>
                <w:rFonts w:ascii="Arial" w:eastAsiaTheme="minorEastAsia" w:hAnsi="Arial" w:cs="Arial"/>
                <w:sz w:val="20"/>
                <w:szCs w:val="20"/>
              </w:rPr>
              <w:t>agree</w:t>
            </w:r>
            <w:proofErr w:type="gramEnd"/>
            <w:r w:rsidR="003647D3">
              <w:rPr>
                <w:rFonts w:ascii="Arial" w:eastAsiaTheme="minorEastAsia" w:hAnsi="Arial" w:cs="Arial"/>
                <w:sz w:val="20"/>
                <w:szCs w:val="20"/>
              </w:rPr>
              <w:t xml:space="preserve"> on</w:t>
            </w:r>
            <w:r w:rsidR="00DF35B8">
              <w:rPr>
                <w:rFonts w:ascii="Arial" w:eastAsiaTheme="minorEastAsia" w:hAnsi="Arial" w:cs="Arial"/>
                <w:sz w:val="20"/>
                <w:szCs w:val="20"/>
              </w:rPr>
              <w:t xml:space="preserve"> a</w:t>
            </w:r>
            <w:r w:rsidR="003647D3">
              <w:rPr>
                <w:rFonts w:ascii="Arial" w:eastAsiaTheme="minorEastAsia" w:hAnsi="Arial" w:cs="Arial"/>
                <w:sz w:val="20"/>
                <w:szCs w:val="20"/>
              </w:rPr>
              <w:t xml:space="preserve"> single </w:t>
            </w:r>
            <w:r w:rsidR="00DF35B8">
              <w:rPr>
                <w:rFonts w:ascii="Arial" w:eastAsiaTheme="minorEastAsia" w:hAnsi="Arial" w:cs="Arial"/>
                <w:sz w:val="20"/>
                <w:szCs w:val="20"/>
              </w:rPr>
              <w:t>AL distribution</w:t>
            </w:r>
            <w:r w:rsidR="003647D3">
              <w:rPr>
                <w:rFonts w:ascii="Arial" w:eastAsiaTheme="minorEastAsia" w:hAnsi="Arial" w:cs="Arial"/>
                <w:sz w:val="20"/>
                <w:szCs w:val="20"/>
              </w:rPr>
              <w:t xml:space="preserve">. If it is not possible to calibrate the assumptions, </w:t>
            </w:r>
            <w:r w:rsidR="00DF35B8">
              <w:rPr>
                <w:rFonts w:ascii="Arial" w:eastAsiaTheme="minorEastAsia" w:hAnsi="Arial" w:cs="Arial"/>
                <w:sz w:val="20"/>
                <w:szCs w:val="20"/>
              </w:rPr>
              <w:t xml:space="preserve">alternatively, </w:t>
            </w:r>
            <w:r w:rsidR="003647D3">
              <w:rPr>
                <w:rFonts w:ascii="Arial" w:eastAsiaTheme="minorEastAsia" w:hAnsi="Arial" w:cs="Arial"/>
                <w:sz w:val="20"/>
                <w:szCs w:val="20"/>
              </w:rPr>
              <w:t xml:space="preserve">as </w:t>
            </w:r>
            <w:proofErr w:type="spellStart"/>
            <w:r w:rsidR="003647D3">
              <w:rPr>
                <w:rFonts w:ascii="Arial" w:eastAsiaTheme="minorEastAsia" w:hAnsi="Arial" w:cs="Arial"/>
                <w:sz w:val="20"/>
                <w:szCs w:val="20"/>
              </w:rPr>
              <w:t>FutureWei</w:t>
            </w:r>
            <w:proofErr w:type="spellEnd"/>
            <w:r w:rsidR="003647D3">
              <w:rPr>
                <w:rFonts w:ascii="Arial" w:eastAsiaTheme="minorEastAsia" w:hAnsi="Arial" w:cs="Arial"/>
                <w:sz w:val="20"/>
                <w:szCs w:val="20"/>
              </w:rPr>
              <w:t xml:space="preserve"> suggested, </w:t>
            </w:r>
            <w:r w:rsidR="00DF35B8">
              <w:rPr>
                <w:rFonts w:ascii="Arial" w:eastAsiaTheme="minorEastAsia" w:hAnsi="Arial" w:cs="Arial"/>
                <w:sz w:val="20"/>
                <w:szCs w:val="20"/>
              </w:rPr>
              <w:t xml:space="preserve">companies can report their AL distribution with sufficient information on their simulation assumptions. </w:t>
            </w:r>
            <w:r>
              <w:rPr>
                <w:rFonts w:ascii="Arial" w:eastAsiaTheme="minorEastAsia" w:hAnsi="Arial" w:cs="Arial"/>
                <w:sz w:val="20"/>
                <w:szCs w:val="20"/>
              </w:rPr>
              <w:t xml:space="preserve"> </w:t>
            </w:r>
          </w:p>
        </w:tc>
      </w:tr>
      <w:tr w:rsidR="00250F63" w:rsidRPr="009E2796" w14:paraId="0D0554AA" w14:textId="77777777" w:rsidTr="0097611D">
        <w:tc>
          <w:tcPr>
            <w:tcW w:w="1937" w:type="dxa"/>
          </w:tcPr>
          <w:p w14:paraId="0017320A" w14:textId="79CD330D"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lastRenderedPageBreak/>
              <w:t>SONY2</w:t>
            </w:r>
          </w:p>
        </w:tc>
        <w:tc>
          <w:tcPr>
            <w:tcW w:w="7694" w:type="dxa"/>
          </w:tcPr>
          <w:p w14:paraId="168E2246" w14:textId="4A4BFEBE"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1</w:t>
            </w:r>
            <w:r>
              <w:rPr>
                <w:rFonts w:ascii="Arial" w:eastAsia="Malgun Gothic" w:hAnsi="Arial" w:cs="Arial"/>
                <w:sz w:val="20"/>
                <w:szCs w:val="20"/>
                <w:lang w:eastAsia="ko-KR"/>
              </w:rPr>
              <w:t>: In response to the Vivo comment, it seems like the AL distribution is dependent on scenario (as would be expected). How about adopting the approach suggested by Qualcomm: “</w:t>
            </w:r>
            <w:r w:rsidRPr="00250F63">
              <w:rPr>
                <w:rFonts w:ascii="Arial" w:hAnsi="Arial" w:cs="Arial"/>
                <w:i/>
                <w:sz w:val="20"/>
                <w:szCs w:val="20"/>
              </w:rPr>
              <w:t>2 sets of AL distribution can be studied: set 1 has more prob for low ALs, set 2 has more prob for high ALs</w:t>
            </w:r>
            <w:r>
              <w:rPr>
                <w:rFonts w:ascii="Arial" w:eastAsia="Malgun Gothic" w:hAnsi="Arial" w:cs="Arial"/>
                <w:sz w:val="20"/>
                <w:szCs w:val="20"/>
                <w:lang w:eastAsia="ko-KR"/>
              </w:rPr>
              <w:t>”? We are open to any reasonable AL distributions, but would like to avoid detailed system simulations to derive AL distributions.</w:t>
            </w:r>
          </w:p>
          <w:p w14:paraId="68855FE5" w14:textId="77777777" w:rsidR="00250F63" w:rsidRDefault="00250F63" w:rsidP="00250F63">
            <w:pPr>
              <w:rPr>
                <w:rFonts w:ascii="Arial" w:eastAsia="Malgun Gothic" w:hAnsi="Arial" w:cs="Arial"/>
                <w:sz w:val="20"/>
                <w:szCs w:val="20"/>
                <w:lang w:eastAsia="ko-KR"/>
              </w:rPr>
            </w:pPr>
          </w:p>
          <w:p w14:paraId="6A3877D8" w14:textId="77777777" w:rsidR="00250F63" w:rsidRDefault="00250F63" w:rsidP="00250F63">
            <w:pPr>
              <w:rPr>
                <w:rFonts w:ascii="Arial" w:eastAsia="Malgun Gothic" w:hAnsi="Arial" w:cs="Arial"/>
                <w:sz w:val="20"/>
                <w:szCs w:val="20"/>
                <w:lang w:eastAsia="ko-KR"/>
              </w:rPr>
            </w:pPr>
          </w:p>
          <w:p w14:paraId="502C6B50" w14:textId="3E2C9AFC" w:rsidR="00250F63" w:rsidRDefault="00250F63" w:rsidP="00250F63">
            <w:pPr>
              <w:rPr>
                <w:rFonts w:ascii="Arial" w:eastAsia="Malgun Gothic" w:hAnsi="Arial" w:cs="Arial"/>
                <w:sz w:val="20"/>
                <w:szCs w:val="20"/>
                <w:lang w:eastAsia="ko-KR"/>
              </w:rPr>
            </w:pPr>
            <w:r w:rsidRPr="00250F63">
              <w:rPr>
                <w:rFonts w:ascii="Arial" w:eastAsia="Malgun Gothic" w:hAnsi="Arial" w:cs="Arial"/>
                <w:b/>
                <w:sz w:val="20"/>
                <w:szCs w:val="20"/>
                <w:lang w:eastAsia="ko-KR"/>
              </w:rPr>
              <w:t>Comment 2</w:t>
            </w:r>
            <w:r>
              <w:rPr>
                <w:rFonts w:ascii="Arial" w:eastAsia="Malgun Gothic" w:hAnsi="Arial" w:cs="Arial"/>
                <w:sz w:val="20"/>
                <w:szCs w:val="20"/>
                <w:lang w:eastAsia="ko-KR"/>
              </w:rPr>
              <w:t>: In proposal 9, there needs to be a unit for the “delay tolerance”. We assume the unit is “slot”, given the tables below.</w:t>
            </w:r>
          </w:p>
          <w:p w14:paraId="531DC3FD" w14:textId="77777777" w:rsidR="00250F63" w:rsidRDefault="00250F63" w:rsidP="00250F63">
            <w:pPr>
              <w:rPr>
                <w:rFonts w:ascii="Arial" w:eastAsia="Malgun Gothic" w:hAnsi="Arial" w:cs="Arial"/>
                <w:sz w:val="20"/>
                <w:szCs w:val="20"/>
                <w:lang w:eastAsia="ko-KR"/>
              </w:rPr>
            </w:pPr>
          </w:p>
          <w:p w14:paraId="14E76B20" w14:textId="37F49847" w:rsidR="00250F63" w:rsidRDefault="00250F63" w:rsidP="00250F63">
            <w:pPr>
              <w:rPr>
                <w:rFonts w:ascii="Arial" w:eastAsiaTheme="minorEastAsia" w:hAnsi="Arial" w:cs="Arial"/>
                <w:sz w:val="20"/>
                <w:szCs w:val="20"/>
              </w:rPr>
            </w:pPr>
            <w:r>
              <w:rPr>
                <w:rFonts w:ascii="Arial" w:eastAsia="Malgun Gothic" w:hAnsi="Arial" w:cs="Arial"/>
                <w:sz w:val="20"/>
                <w:szCs w:val="20"/>
                <w:lang w:eastAsia="ko-KR"/>
              </w:rPr>
              <w:t xml:space="preserve">We would also like clarification on what “delay tolerance / toleration” means. If we have a delay tolerance of 1 slot, does it mean (1) that it is OK if a PDCCH is used in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or slot </w:t>
            </w:r>
            <w:r w:rsidRPr="00C90E53">
              <w:rPr>
                <w:rFonts w:ascii="Arial" w:eastAsia="Malgun Gothic" w:hAnsi="Arial" w:cs="Arial"/>
                <w:i/>
                <w:sz w:val="20"/>
                <w:szCs w:val="20"/>
                <w:lang w:eastAsia="ko-KR"/>
              </w:rPr>
              <w:t>n</w:t>
            </w:r>
            <w:r>
              <w:rPr>
                <w:rFonts w:ascii="Arial" w:eastAsia="Malgun Gothic" w:hAnsi="Arial" w:cs="Arial"/>
                <w:sz w:val="20"/>
                <w:szCs w:val="20"/>
                <w:lang w:eastAsia="ko-KR"/>
              </w:rPr>
              <w:t xml:space="preserve"> + 1, (2) that the PDCCH is used in slot n, or (3) something else?</w:t>
            </w:r>
          </w:p>
        </w:tc>
      </w:tr>
      <w:bookmarkEnd w:id="5"/>
    </w:tbl>
    <w:p w14:paraId="75486AAD" w14:textId="77777777" w:rsidR="0097611D" w:rsidRDefault="0097611D" w:rsidP="00F97672">
      <w:pPr>
        <w:spacing w:before="120"/>
        <w:rPr>
          <w:rFonts w:ascii="Arial" w:eastAsiaTheme="minorEastAsia" w:hAnsi="Arial" w:cs="Arial"/>
          <w:sz w:val="20"/>
          <w:szCs w:val="20"/>
        </w:rPr>
      </w:pPr>
    </w:p>
    <w:p w14:paraId="6233B62F" w14:textId="77777777" w:rsidR="00F97672" w:rsidRDefault="00F97672" w:rsidP="00F97672">
      <w:pPr>
        <w:tabs>
          <w:tab w:val="left" w:pos="1405"/>
        </w:tabs>
        <w:spacing w:before="120"/>
        <w:rPr>
          <w:rFonts w:ascii="Arial" w:eastAsiaTheme="minorEastAsia" w:hAnsi="Arial" w:cs="Arial"/>
          <w:sz w:val="20"/>
          <w:szCs w:val="20"/>
        </w:rPr>
      </w:pPr>
    </w:p>
    <w:p w14:paraId="41E61EC1" w14:textId="65AA912F" w:rsidR="00CD380E" w:rsidRPr="00CD380E" w:rsidRDefault="00CD380E" w:rsidP="00CD380E">
      <w:pPr>
        <w:rPr>
          <w:rFonts w:ascii="Arial" w:eastAsia="Malgun Gothic" w:hAnsi="Arial" w:cs="Arial"/>
          <w:sz w:val="20"/>
          <w:szCs w:val="20"/>
          <w:lang w:val="en-GB" w:eastAsia="ko-KR"/>
        </w:rPr>
      </w:pPr>
    </w:p>
    <w:p w14:paraId="151596BA" w14:textId="43AFB6FF" w:rsidR="00CD380E" w:rsidRDefault="00CD380E" w:rsidP="00CD380E">
      <w:pPr>
        <w:spacing w:before="120" w:after="120"/>
        <w:rPr>
          <w:rFonts w:ascii="Arial" w:hAnsi="Arial" w:cs="Arial"/>
          <w:b/>
          <w:bCs/>
          <w:sz w:val="20"/>
          <w:szCs w:val="20"/>
        </w:rPr>
      </w:pPr>
      <w:r w:rsidRPr="00CD380E">
        <w:rPr>
          <w:rFonts w:ascii="Arial" w:hAnsi="Arial" w:cs="Arial"/>
          <w:b/>
          <w:bCs/>
          <w:sz w:val="20"/>
          <w:szCs w:val="20"/>
          <w:highlight w:val="yellow"/>
        </w:rPr>
        <w:t xml:space="preserve">Question </w:t>
      </w:r>
      <w:r w:rsidR="00F30CC2">
        <w:rPr>
          <w:rFonts w:ascii="Arial" w:hAnsi="Arial" w:cs="Arial"/>
          <w:b/>
          <w:bCs/>
          <w:sz w:val="20"/>
          <w:szCs w:val="20"/>
          <w:highlight w:val="yellow"/>
        </w:rPr>
        <w:t>1</w:t>
      </w:r>
      <w:r w:rsidR="00C26A57">
        <w:rPr>
          <w:rFonts w:ascii="Arial" w:hAnsi="Arial" w:cs="Arial"/>
          <w:b/>
          <w:bCs/>
          <w:sz w:val="20"/>
          <w:szCs w:val="20"/>
          <w:highlight w:val="yellow"/>
        </w:rPr>
        <w:t>1</w:t>
      </w:r>
      <w:r w:rsidRPr="00CD380E">
        <w:rPr>
          <w:rFonts w:ascii="Arial" w:hAnsi="Arial" w:cs="Arial"/>
          <w:b/>
          <w:bCs/>
          <w:sz w:val="20"/>
          <w:szCs w:val="20"/>
          <w:highlight w:val="yellow"/>
        </w:rPr>
        <w:t>: Any of Rel-16 power saving techniques should be assumed as baseline for Redcap power evaluation? If so, which techniques should be baseline?</w:t>
      </w:r>
      <w:r>
        <w:rPr>
          <w:rFonts w:ascii="Arial" w:hAnsi="Arial" w:cs="Arial"/>
          <w:b/>
          <w:bCs/>
          <w:sz w:val="20"/>
          <w:szCs w:val="20"/>
        </w:rPr>
        <w:t xml:space="preserve"> </w:t>
      </w:r>
    </w:p>
    <w:tbl>
      <w:tblPr>
        <w:tblStyle w:val="TableGrid"/>
        <w:tblW w:w="0" w:type="auto"/>
        <w:tblLook w:val="04A0" w:firstRow="1" w:lastRow="0" w:firstColumn="1" w:lastColumn="0" w:noHBand="0" w:noVBand="1"/>
      </w:tblPr>
      <w:tblGrid>
        <w:gridCol w:w="1937"/>
        <w:gridCol w:w="7694"/>
      </w:tblGrid>
      <w:tr w:rsidR="00CD380E" w:rsidRPr="00EE63A1" w14:paraId="43829B16" w14:textId="77777777" w:rsidTr="009E2796">
        <w:tc>
          <w:tcPr>
            <w:tcW w:w="1937" w:type="dxa"/>
            <w:shd w:val="clear" w:color="auto" w:fill="D9D9D9" w:themeFill="background1" w:themeFillShade="D9"/>
          </w:tcPr>
          <w:p w14:paraId="4BAF4096"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1D4D8F63" w14:textId="77777777" w:rsidR="00CD380E" w:rsidRPr="00EE63A1" w:rsidRDefault="00CD380E" w:rsidP="009E2796">
            <w:pPr>
              <w:rPr>
                <w:rFonts w:ascii="Arial" w:hAnsi="Arial" w:cs="Arial"/>
                <w:b/>
                <w:bCs/>
                <w:sz w:val="20"/>
                <w:szCs w:val="20"/>
              </w:rPr>
            </w:pPr>
            <w:r w:rsidRPr="00EE63A1">
              <w:rPr>
                <w:rFonts w:ascii="Arial" w:hAnsi="Arial" w:cs="Arial"/>
                <w:b/>
                <w:bCs/>
                <w:sz w:val="20"/>
                <w:szCs w:val="20"/>
              </w:rPr>
              <w:t>Comments</w:t>
            </w:r>
          </w:p>
        </w:tc>
      </w:tr>
      <w:tr w:rsidR="00CD380E" w:rsidRPr="00EE63A1" w14:paraId="3B0114BD" w14:textId="77777777" w:rsidTr="009E2796">
        <w:tc>
          <w:tcPr>
            <w:tcW w:w="1937" w:type="dxa"/>
          </w:tcPr>
          <w:p w14:paraId="048477D5" w14:textId="7255E016"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68F5DBE0" w14:textId="18BC48BE" w:rsidR="00CD380E" w:rsidRPr="00566060" w:rsidRDefault="00566060" w:rsidP="009E2796">
            <w:pPr>
              <w:rPr>
                <w:rFonts w:ascii="Arial" w:eastAsiaTheme="minorEastAsia" w:hAnsi="Arial" w:cs="Arial"/>
                <w:sz w:val="20"/>
                <w:szCs w:val="20"/>
              </w:rPr>
            </w:pPr>
            <w:r>
              <w:rPr>
                <w:rFonts w:ascii="Arial" w:eastAsiaTheme="minorEastAsia" w:hAnsi="Arial" w:cs="Arial" w:hint="eastAsia"/>
                <w:sz w:val="20"/>
                <w:szCs w:val="20"/>
              </w:rPr>
              <w:t>Y</w:t>
            </w:r>
            <w:r>
              <w:rPr>
                <w:rFonts w:ascii="Arial" w:eastAsiaTheme="minorEastAsia" w:hAnsi="Arial" w:cs="Arial"/>
                <w:sz w:val="20"/>
                <w:szCs w:val="20"/>
              </w:rPr>
              <w:t>es</w:t>
            </w:r>
          </w:p>
        </w:tc>
      </w:tr>
      <w:tr w:rsidR="002D729A" w:rsidRPr="00EE63A1" w14:paraId="1F88FE75" w14:textId="77777777" w:rsidTr="009E2796">
        <w:tc>
          <w:tcPr>
            <w:tcW w:w="1937" w:type="dxa"/>
          </w:tcPr>
          <w:p w14:paraId="338573DF" w14:textId="5E2B68CE" w:rsidR="002D729A" w:rsidRPr="00EE63A1" w:rsidRDefault="002D729A" w:rsidP="002D729A">
            <w:pPr>
              <w:rPr>
                <w:rFonts w:ascii="Arial" w:hAnsi="Arial" w:cs="Arial"/>
                <w:sz w:val="20"/>
                <w:szCs w:val="20"/>
              </w:rPr>
            </w:pPr>
            <w:r>
              <w:rPr>
                <w:rFonts w:ascii="Arial" w:hAnsi="Arial" w:cs="Arial"/>
                <w:sz w:val="20"/>
                <w:szCs w:val="20"/>
              </w:rPr>
              <w:t>MediaTek</w:t>
            </w:r>
          </w:p>
        </w:tc>
        <w:tc>
          <w:tcPr>
            <w:tcW w:w="7694" w:type="dxa"/>
          </w:tcPr>
          <w:p w14:paraId="21BB0A5B" w14:textId="61475255" w:rsidR="002D729A" w:rsidRPr="00EE63A1" w:rsidRDefault="002D729A" w:rsidP="002D729A">
            <w:pPr>
              <w:rPr>
                <w:rFonts w:ascii="Arial" w:hAnsi="Arial" w:cs="Arial"/>
                <w:sz w:val="20"/>
                <w:szCs w:val="20"/>
              </w:rPr>
            </w:pPr>
            <w:r>
              <w:rPr>
                <w:rFonts w:ascii="Arial" w:hAnsi="Arial" w:cs="Arial"/>
                <w:sz w:val="20"/>
                <w:szCs w:val="20"/>
              </w:rPr>
              <w:t>Yes. At least WUS/DCP (DCI format 2_6) and cross-slot scheduling. Rel-15 BWP adaptation framework (e.g., for adjusting PDCCH periodicity) should also be considered.</w:t>
            </w:r>
          </w:p>
        </w:tc>
      </w:tr>
      <w:tr w:rsidR="00CD380E" w:rsidRPr="00EE63A1" w14:paraId="3F7CDE4B" w14:textId="77777777" w:rsidTr="009E2796">
        <w:tc>
          <w:tcPr>
            <w:tcW w:w="1937" w:type="dxa"/>
          </w:tcPr>
          <w:p w14:paraId="65968739" w14:textId="15ADB95B" w:rsidR="00CD380E" w:rsidRPr="00EE63A1" w:rsidRDefault="00F01D66" w:rsidP="009E2796">
            <w:pPr>
              <w:rPr>
                <w:rFonts w:ascii="Arial" w:hAnsi="Arial" w:cs="Arial"/>
                <w:sz w:val="20"/>
                <w:szCs w:val="20"/>
              </w:rPr>
            </w:pPr>
            <w:r>
              <w:rPr>
                <w:rFonts w:ascii="Arial" w:hAnsi="Arial" w:cs="Arial"/>
                <w:sz w:val="20"/>
                <w:szCs w:val="20"/>
              </w:rPr>
              <w:t>SONY</w:t>
            </w:r>
          </w:p>
        </w:tc>
        <w:tc>
          <w:tcPr>
            <w:tcW w:w="7694" w:type="dxa"/>
          </w:tcPr>
          <w:p w14:paraId="5ACE82CD" w14:textId="7A4E26D7" w:rsidR="00CD380E" w:rsidRPr="00EE63A1" w:rsidRDefault="00F01D66" w:rsidP="009E2796">
            <w:pPr>
              <w:rPr>
                <w:rFonts w:ascii="Arial" w:hAnsi="Arial" w:cs="Arial"/>
                <w:sz w:val="20"/>
                <w:szCs w:val="20"/>
              </w:rPr>
            </w:pPr>
            <w:r>
              <w:rPr>
                <w:rFonts w:ascii="Arial" w:hAnsi="Arial" w:cs="Arial"/>
                <w:sz w:val="20"/>
                <w:szCs w:val="20"/>
              </w:rPr>
              <w:t>Yes. Rel-16 power saving techniques can be assumed as baseline. In particular, WUS/DCP, cross-slot scheduling and BWP framework should be considered.</w:t>
            </w:r>
          </w:p>
        </w:tc>
      </w:tr>
      <w:tr w:rsidR="00194DF2" w:rsidRPr="00EE63A1" w14:paraId="50B6E9D3" w14:textId="77777777" w:rsidTr="009E2796">
        <w:tc>
          <w:tcPr>
            <w:tcW w:w="1937" w:type="dxa"/>
          </w:tcPr>
          <w:p w14:paraId="3468CBB2" w14:textId="32FD9156" w:rsidR="00194DF2" w:rsidRPr="00EE63A1" w:rsidRDefault="00194DF2" w:rsidP="00194DF2">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335B4D72" w14:textId="44BD63CA" w:rsidR="00194DF2" w:rsidRPr="00EE63A1" w:rsidRDefault="00194DF2" w:rsidP="00194DF2">
            <w:pPr>
              <w:rPr>
                <w:rFonts w:ascii="Arial" w:hAnsi="Arial" w:cs="Arial"/>
                <w:sz w:val="20"/>
                <w:szCs w:val="20"/>
              </w:rPr>
            </w:pPr>
            <w:r>
              <w:rPr>
                <w:rFonts w:ascii="Arial" w:hAnsi="Arial" w:cs="Arial"/>
                <w:sz w:val="20"/>
                <w:szCs w:val="20"/>
              </w:rPr>
              <w:t>Yes. At least DCI format 2_6 and cross-slot scheduling</w:t>
            </w:r>
          </w:p>
        </w:tc>
      </w:tr>
      <w:tr w:rsidR="00310418" w:rsidRPr="00EE63A1" w14:paraId="0E082122" w14:textId="77777777" w:rsidTr="009E2796">
        <w:tc>
          <w:tcPr>
            <w:tcW w:w="1937" w:type="dxa"/>
          </w:tcPr>
          <w:p w14:paraId="14353493" w14:textId="58007FD2" w:rsidR="00310418" w:rsidRPr="00EE63A1" w:rsidRDefault="00310418" w:rsidP="00310418">
            <w:pPr>
              <w:rPr>
                <w:rFonts w:ascii="Arial" w:hAnsi="Arial" w:cs="Arial"/>
                <w:sz w:val="20"/>
                <w:szCs w:val="20"/>
              </w:rPr>
            </w:pPr>
            <w:r>
              <w:rPr>
                <w:rFonts w:ascii="Arial" w:hAnsi="Arial" w:cs="Arial"/>
                <w:sz w:val="20"/>
                <w:szCs w:val="20"/>
              </w:rPr>
              <w:t>Ericsson</w:t>
            </w:r>
          </w:p>
        </w:tc>
        <w:tc>
          <w:tcPr>
            <w:tcW w:w="7694" w:type="dxa"/>
          </w:tcPr>
          <w:p w14:paraId="582E949D" w14:textId="68774E5A" w:rsidR="00310418" w:rsidRPr="00EE63A1" w:rsidRDefault="00310418" w:rsidP="00310418">
            <w:pPr>
              <w:rPr>
                <w:rFonts w:ascii="Arial" w:hAnsi="Arial" w:cs="Arial"/>
                <w:sz w:val="20"/>
                <w:szCs w:val="20"/>
              </w:rPr>
            </w:pPr>
            <w:r>
              <w:rPr>
                <w:rFonts w:ascii="Arial" w:hAnsi="Arial" w:cs="Arial"/>
                <w:sz w:val="20"/>
                <w:szCs w:val="20"/>
              </w:rPr>
              <w:t>Yes. C</w:t>
            </w:r>
            <w:r w:rsidRPr="00310418">
              <w:rPr>
                <w:rFonts w:ascii="Arial" w:hAnsi="Arial" w:cs="Arial"/>
                <w:sz w:val="20"/>
                <w:szCs w:val="20"/>
              </w:rPr>
              <w:t>ross-slot scheduling</w:t>
            </w:r>
            <w:r w:rsidR="00C378F1">
              <w:rPr>
                <w:rFonts w:ascii="Arial" w:hAnsi="Arial" w:cs="Arial"/>
                <w:sz w:val="20"/>
                <w:szCs w:val="20"/>
              </w:rPr>
              <w:t xml:space="preserve"> </w:t>
            </w:r>
            <w:r>
              <w:rPr>
                <w:rFonts w:ascii="Arial" w:hAnsi="Arial" w:cs="Arial"/>
                <w:sz w:val="20"/>
                <w:szCs w:val="20"/>
              </w:rPr>
              <w:t xml:space="preserve">can be considered. Configured smaller number of BDs/CCEs should also be part of the baseline. </w:t>
            </w:r>
          </w:p>
        </w:tc>
      </w:tr>
      <w:tr w:rsidR="00310418" w:rsidRPr="00EE63A1" w14:paraId="38DD49D6" w14:textId="77777777" w:rsidTr="009E2796">
        <w:tc>
          <w:tcPr>
            <w:tcW w:w="1937" w:type="dxa"/>
          </w:tcPr>
          <w:p w14:paraId="68EBBD83" w14:textId="61D7F2A8" w:rsidR="00310418" w:rsidRPr="00EE63A1" w:rsidRDefault="001D3EBF" w:rsidP="00310418">
            <w:pPr>
              <w:rPr>
                <w:rFonts w:ascii="Arial" w:hAnsi="Arial" w:cs="Arial"/>
                <w:sz w:val="20"/>
                <w:szCs w:val="20"/>
              </w:rPr>
            </w:pPr>
            <w:r>
              <w:rPr>
                <w:rFonts w:ascii="Arial" w:hAnsi="Arial" w:cs="Arial"/>
                <w:sz w:val="20"/>
                <w:szCs w:val="20"/>
              </w:rPr>
              <w:t>Intel</w:t>
            </w:r>
          </w:p>
        </w:tc>
        <w:tc>
          <w:tcPr>
            <w:tcW w:w="7694" w:type="dxa"/>
          </w:tcPr>
          <w:p w14:paraId="36D23237" w14:textId="348507CD" w:rsidR="00310418" w:rsidRPr="00EE63A1" w:rsidRDefault="001D3EBF" w:rsidP="00310418">
            <w:pPr>
              <w:rPr>
                <w:rFonts w:ascii="Arial" w:hAnsi="Arial" w:cs="Arial"/>
                <w:sz w:val="20"/>
                <w:szCs w:val="20"/>
              </w:rPr>
            </w:pPr>
            <w:r>
              <w:rPr>
                <w:rFonts w:ascii="Arial" w:hAnsi="Arial" w:cs="Arial"/>
                <w:sz w:val="20"/>
                <w:szCs w:val="20"/>
              </w:rPr>
              <w:t xml:space="preserve">It is not clear what is the intention of saying “assumed as baseline” here. R16 power saving schemes may be optionally supported by </w:t>
            </w:r>
            <w:proofErr w:type="spellStart"/>
            <w:r>
              <w:rPr>
                <w:rFonts w:ascii="Arial" w:hAnsi="Arial" w:cs="Arial"/>
                <w:sz w:val="20"/>
                <w:szCs w:val="20"/>
              </w:rPr>
              <w:t>RedCap</w:t>
            </w:r>
            <w:proofErr w:type="spellEnd"/>
            <w:r>
              <w:rPr>
                <w:rFonts w:ascii="Arial" w:hAnsi="Arial" w:cs="Arial"/>
                <w:sz w:val="20"/>
                <w:szCs w:val="20"/>
              </w:rPr>
              <w:t xml:space="preserve"> UEs. We do not think those can be considered as baseline. Approaches like BWP-switching based PS schemes would not be possible for </w:t>
            </w:r>
            <w:proofErr w:type="spellStart"/>
            <w:r>
              <w:rPr>
                <w:rFonts w:ascii="Arial" w:hAnsi="Arial" w:cs="Arial"/>
                <w:sz w:val="20"/>
                <w:szCs w:val="20"/>
              </w:rPr>
              <w:t>RedCap</w:t>
            </w:r>
            <w:proofErr w:type="spellEnd"/>
            <w:r>
              <w:rPr>
                <w:rFonts w:ascii="Arial" w:hAnsi="Arial" w:cs="Arial"/>
                <w:sz w:val="20"/>
                <w:szCs w:val="20"/>
              </w:rPr>
              <w:t xml:space="preserve"> UEs unless they support dynamic BWP switching. Certainly, companies are free to evaluate particular combinations, but we do not think we need to mandate certain features as baseline for our current evaluations.</w:t>
            </w:r>
          </w:p>
        </w:tc>
      </w:tr>
      <w:tr w:rsidR="00735C1A" w:rsidRPr="00EE63A1" w14:paraId="46E71A66" w14:textId="77777777" w:rsidTr="009E2796">
        <w:tc>
          <w:tcPr>
            <w:tcW w:w="1937" w:type="dxa"/>
          </w:tcPr>
          <w:p w14:paraId="1C667920" w14:textId="19AB1AEF" w:rsidR="00735C1A" w:rsidRPr="00EE63A1" w:rsidRDefault="00735C1A" w:rsidP="00735C1A">
            <w:pPr>
              <w:rPr>
                <w:rFonts w:ascii="Arial" w:hAnsi="Arial" w:cs="Arial"/>
                <w:sz w:val="20"/>
                <w:szCs w:val="20"/>
              </w:rPr>
            </w:pPr>
            <w:r>
              <w:rPr>
                <w:rFonts w:ascii="Arial" w:hAnsi="Arial" w:cs="Arial"/>
                <w:sz w:val="20"/>
                <w:szCs w:val="20"/>
              </w:rPr>
              <w:t>Qualcomm</w:t>
            </w:r>
          </w:p>
        </w:tc>
        <w:tc>
          <w:tcPr>
            <w:tcW w:w="7694" w:type="dxa"/>
          </w:tcPr>
          <w:p w14:paraId="2241870F" w14:textId="54351325" w:rsidR="00735C1A" w:rsidRPr="00EE63A1" w:rsidRDefault="00735C1A" w:rsidP="00735C1A">
            <w:pPr>
              <w:rPr>
                <w:rFonts w:ascii="Arial" w:hAnsi="Arial" w:cs="Arial"/>
                <w:sz w:val="20"/>
                <w:szCs w:val="20"/>
              </w:rPr>
            </w:pPr>
            <w:r>
              <w:rPr>
                <w:rFonts w:ascii="Arial" w:hAnsi="Arial" w:cs="Arial"/>
                <w:sz w:val="20"/>
                <w:szCs w:val="20"/>
              </w:rPr>
              <w:t>Yes</w:t>
            </w:r>
          </w:p>
        </w:tc>
      </w:tr>
      <w:tr w:rsidR="00834A73" w:rsidRPr="00EE63A1" w14:paraId="26150F10" w14:textId="77777777" w:rsidTr="009E2796">
        <w:tc>
          <w:tcPr>
            <w:tcW w:w="1937" w:type="dxa"/>
          </w:tcPr>
          <w:p w14:paraId="43297A2A" w14:textId="51F7F52E" w:rsidR="00834A73" w:rsidRDefault="00834A73" w:rsidP="00834A73">
            <w:pPr>
              <w:rPr>
                <w:rFonts w:ascii="Arial" w:hAnsi="Arial" w:cs="Arial"/>
                <w:sz w:val="20"/>
                <w:szCs w:val="20"/>
              </w:rPr>
            </w:pPr>
            <w:r>
              <w:rPr>
                <w:rFonts w:ascii="Arial" w:hAnsi="Arial" w:cs="Arial"/>
                <w:sz w:val="20"/>
                <w:szCs w:val="20"/>
              </w:rPr>
              <w:t>Samsung</w:t>
            </w:r>
          </w:p>
        </w:tc>
        <w:tc>
          <w:tcPr>
            <w:tcW w:w="7694" w:type="dxa"/>
          </w:tcPr>
          <w:p w14:paraId="3085CBEA" w14:textId="77777777" w:rsidR="00834A73" w:rsidRDefault="00834A73" w:rsidP="00834A73">
            <w:pPr>
              <w:rPr>
                <w:rFonts w:ascii="Arial" w:hAnsi="Arial" w:cs="Arial"/>
                <w:sz w:val="20"/>
                <w:szCs w:val="20"/>
              </w:rPr>
            </w:pPr>
            <w:r>
              <w:rPr>
                <w:rFonts w:ascii="Arial" w:hAnsi="Arial" w:cs="Arial"/>
                <w:sz w:val="20"/>
                <w:szCs w:val="20"/>
              </w:rPr>
              <w:t xml:space="preserve">WUS based on DCI format 2_6 can be considered as baseline. </w:t>
            </w:r>
          </w:p>
          <w:p w14:paraId="294062A5" w14:textId="77777777" w:rsidR="00834A73" w:rsidRDefault="00834A73" w:rsidP="00834A73">
            <w:pPr>
              <w:rPr>
                <w:rFonts w:ascii="Arial" w:hAnsi="Arial" w:cs="Arial"/>
                <w:sz w:val="20"/>
                <w:szCs w:val="20"/>
              </w:rPr>
            </w:pPr>
          </w:p>
        </w:tc>
      </w:tr>
      <w:tr w:rsidR="00E26AA4" w:rsidRPr="00EE63A1" w14:paraId="0AF7E5B5" w14:textId="77777777" w:rsidTr="00A71D49">
        <w:trPr>
          <w:trHeight w:val="58"/>
        </w:trPr>
        <w:tc>
          <w:tcPr>
            <w:tcW w:w="1937" w:type="dxa"/>
          </w:tcPr>
          <w:p w14:paraId="44D84664" w14:textId="632C5CC0" w:rsidR="00E26AA4" w:rsidRDefault="00E26AA4" w:rsidP="00834A73">
            <w:pPr>
              <w:rPr>
                <w:rFonts w:ascii="Arial" w:hAnsi="Arial" w:cs="Arial"/>
                <w:sz w:val="20"/>
                <w:szCs w:val="20"/>
              </w:rPr>
            </w:pPr>
            <w:r>
              <w:rPr>
                <w:rFonts w:ascii="Arial" w:hAnsi="Arial" w:cs="Arial"/>
                <w:sz w:val="20"/>
                <w:szCs w:val="20"/>
              </w:rPr>
              <w:t>Fraunhofer</w:t>
            </w:r>
          </w:p>
        </w:tc>
        <w:tc>
          <w:tcPr>
            <w:tcW w:w="7694" w:type="dxa"/>
          </w:tcPr>
          <w:p w14:paraId="38114E5C" w14:textId="1ED631DB" w:rsidR="00E26AA4" w:rsidRDefault="00A71D49" w:rsidP="00834A73">
            <w:pPr>
              <w:rPr>
                <w:rFonts w:ascii="Arial" w:hAnsi="Arial" w:cs="Arial"/>
                <w:sz w:val="20"/>
                <w:szCs w:val="20"/>
              </w:rPr>
            </w:pPr>
            <w:r>
              <w:rPr>
                <w:rFonts w:ascii="Arial" w:hAnsi="Arial" w:cs="Arial"/>
                <w:sz w:val="20"/>
                <w:szCs w:val="20"/>
              </w:rPr>
              <w:t xml:space="preserve">Yes. At least </w:t>
            </w:r>
            <w:r w:rsidRPr="00A71D49">
              <w:rPr>
                <w:rFonts w:ascii="Arial" w:hAnsi="Arial" w:cs="Arial"/>
                <w:sz w:val="20"/>
                <w:szCs w:val="20"/>
              </w:rPr>
              <w:t>DRX adaption</w:t>
            </w:r>
            <w:r>
              <w:rPr>
                <w:rFonts w:ascii="Arial" w:hAnsi="Arial" w:cs="Arial"/>
                <w:sz w:val="20"/>
                <w:szCs w:val="20"/>
              </w:rPr>
              <w:t xml:space="preserve"> and</w:t>
            </w:r>
            <w:r w:rsidRPr="00A71D49">
              <w:rPr>
                <w:rFonts w:ascii="Arial" w:hAnsi="Arial" w:cs="Arial"/>
                <w:sz w:val="20"/>
                <w:szCs w:val="20"/>
              </w:rPr>
              <w:t xml:space="preserve"> cross-slot scheduling</w:t>
            </w:r>
            <w:r>
              <w:rPr>
                <w:rFonts w:ascii="Arial" w:hAnsi="Arial" w:cs="Arial"/>
                <w:sz w:val="20"/>
                <w:szCs w:val="20"/>
              </w:rPr>
              <w:t xml:space="preserve"> should be baseline.</w:t>
            </w:r>
          </w:p>
        </w:tc>
      </w:tr>
      <w:tr w:rsidR="0027336C" w:rsidRPr="003740FC" w14:paraId="141FFA2C" w14:textId="77777777" w:rsidTr="0027336C">
        <w:tc>
          <w:tcPr>
            <w:tcW w:w="1937" w:type="dxa"/>
          </w:tcPr>
          <w:p w14:paraId="2F56A287" w14:textId="77777777" w:rsidR="0027336C" w:rsidRPr="000D666D" w:rsidRDefault="0027336C" w:rsidP="0027336C">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A5F0E8" w14:textId="1B8BA5B6"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We think currently, only ‘the BD reduction and CCE limit reduction’ is in the scope of </w:t>
            </w:r>
            <w:proofErr w:type="spellStart"/>
            <w:r>
              <w:rPr>
                <w:rFonts w:ascii="Arial" w:eastAsiaTheme="minorEastAsia" w:hAnsi="Arial" w:cs="Arial"/>
                <w:lang w:eastAsia="zh-CN"/>
              </w:rPr>
              <w:t>RedCap</w:t>
            </w:r>
            <w:proofErr w:type="spellEnd"/>
            <w:r>
              <w:rPr>
                <w:rFonts w:ascii="Arial" w:eastAsiaTheme="minorEastAsia" w:hAnsi="Arial" w:cs="Arial"/>
                <w:lang w:eastAsia="zh-CN"/>
              </w:rPr>
              <w:t xml:space="preserve"> SI. For these two candidates, the evaluation baseline can be simplified.</w:t>
            </w:r>
          </w:p>
          <w:p w14:paraId="5E17C248" w14:textId="1DF14CCF" w:rsidR="0027336C" w:rsidRDefault="0027336C" w:rsidP="0027336C">
            <w:pPr>
              <w:pStyle w:val="ListParagraph"/>
              <w:numPr>
                <w:ilvl w:val="0"/>
                <w:numId w:val="32"/>
              </w:numPr>
              <w:rPr>
                <w:rFonts w:ascii="Arial" w:eastAsiaTheme="minorEastAsia" w:hAnsi="Arial" w:cs="Arial"/>
              </w:rPr>
            </w:pPr>
            <w:r>
              <w:rPr>
                <w:rFonts w:ascii="Arial" w:eastAsiaTheme="minorEastAsia" w:hAnsi="Arial" w:cs="Arial"/>
                <w:lang w:eastAsia="zh-CN"/>
              </w:rPr>
              <w:t xml:space="preserve">For </w:t>
            </w:r>
            <w:r w:rsidR="00CC3DB8">
              <w:rPr>
                <w:rFonts w:ascii="Arial" w:eastAsiaTheme="minorEastAsia" w:hAnsi="Arial" w:cs="Arial"/>
                <w:lang w:eastAsia="zh-CN"/>
              </w:rPr>
              <w:t>other</w:t>
            </w:r>
            <w:r>
              <w:rPr>
                <w:rFonts w:ascii="Arial" w:eastAsiaTheme="minorEastAsia" w:hAnsi="Arial" w:cs="Arial"/>
                <w:lang w:eastAsia="zh-CN"/>
              </w:rPr>
              <w:t xml:space="preserve"> </w:t>
            </w:r>
            <w:r w:rsidR="00CC3DB8">
              <w:rPr>
                <w:rFonts w:ascii="Arial" w:eastAsiaTheme="minorEastAsia" w:hAnsi="Arial" w:cs="Arial"/>
                <w:lang w:eastAsia="zh-CN"/>
              </w:rPr>
              <w:t xml:space="preserve">Rel-17 </w:t>
            </w:r>
            <w:r>
              <w:rPr>
                <w:rFonts w:ascii="Arial" w:eastAsiaTheme="minorEastAsia" w:hAnsi="Arial" w:cs="Arial"/>
                <w:lang w:eastAsia="zh-CN"/>
              </w:rPr>
              <w:t xml:space="preserve">power saving </w:t>
            </w:r>
            <w:r w:rsidR="00CC3DB8">
              <w:rPr>
                <w:rFonts w:ascii="Arial" w:eastAsiaTheme="minorEastAsia" w:hAnsi="Arial" w:cs="Arial"/>
                <w:lang w:eastAsia="zh-CN"/>
              </w:rPr>
              <w:t>dynamic adaptation</w:t>
            </w:r>
            <w:r>
              <w:rPr>
                <w:rFonts w:ascii="Arial" w:eastAsiaTheme="minorEastAsia" w:hAnsi="Arial" w:cs="Arial"/>
                <w:lang w:eastAsia="zh-CN"/>
              </w:rPr>
              <w:t xml:space="preserve">, the Rel-16 baseline shall be anyway considered </w:t>
            </w:r>
            <w:r w:rsidR="00CC3DB8">
              <w:rPr>
                <w:rFonts w:ascii="Arial" w:eastAsiaTheme="minorEastAsia" w:hAnsi="Arial" w:cs="Arial"/>
                <w:lang w:eastAsia="zh-CN"/>
              </w:rPr>
              <w:t xml:space="preserve">as baseline </w:t>
            </w:r>
            <w:r>
              <w:rPr>
                <w:rFonts w:ascii="Arial" w:eastAsiaTheme="minorEastAsia" w:hAnsi="Arial" w:cs="Arial"/>
                <w:lang w:eastAsia="zh-CN"/>
              </w:rPr>
              <w:t>in Rel-17 power saving SI.</w:t>
            </w:r>
          </w:p>
          <w:p w14:paraId="5085215E" w14:textId="77777777" w:rsidR="0027336C" w:rsidRPr="00CC3DB8" w:rsidRDefault="0027336C" w:rsidP="0027336C">
            <w:pPr>
              <w:rPr>
                <w:rFonts w:ascii="Arial" w:hAnsi="Arial" w:cs="Arial"/>
                <w:sz w:val="20"/>
                <w:szCs w:val="20"/>
              </w:rPr>
            </w:pPr>
            <w:r w:rsidRPr="00CC3DB8">
              <w:rPr>
                <w:rFonts w:ascii="Arial" w:hAnsi="Arial" w:cs="Arial"/>
                <w:sz w:val="20"/>
                <w:szCs w:val="20"/>
              </w:rPr>
              <w:t xml:space="preserve">Besides the evaluation baseline, we propose to add a note or have conclusion in question 12 that Rel-16 dynamic power saving adaptation techniques can be utilized by </w:t>
            </w:r>
            <w:proofErr w:type="spellStart"/>
            <w:r w:rsidRPr="00CC3DB8">
              <w:rPr>
                <w:rFonts w:ascii="Arial" w:hAnsi="Arial" w:cs="Arial"/>
                <w:sz w:val="20"/>
                <w:szCs w:val="20"/>
              </w:rPr>
              <w:t>RedCap</w:t>
            </w:r>
            <w:proofErr w:type="spellEnd"/>
            <w:r w:rsidRPr="00CC3DB8">
              <w:rPr>
                <w:rFonts w:ascii="Arial" w:hAnsi="Arial" w:cs="Arial"/>
                <w:sz w:val="20"/>
                <w:szCs w:val="20"/>
              </w:rPr>
              <w:t xml:space="preserve"> UEs;</w:t>
            </w:r>
          </w:p>
          <w:p w14:paraId="1E5DEB7E" w14:textId="77777777" w:rsidR="0027336C" w:rsidRPr="003740FC" w:rsidRDefault="0027336C" w:rsidP="0027336C">
            <w:pPr>
              <w:rPr>
                <w:rFonts w:ascii="Arial" w:eastAsiaTheme="minorEastAsia" w:hAnsi="Arial" w:cs="Arial"/>
                <w:lang w:val="en-GB"/>
              </w:rPr>
            </w:pPr>
          </w:p>
        </w:tc>
      </w:tr>
      <w:tr w:rsidR="007C74CF" w:rsidRPr="003740FC" w14:paraId="2B0BDB58" w14:textId="77777777" w:rsidTr="0027336C">
        <w:tc>
          <w:tcPr>
            <w:tcW w:w="1937" w:type="dxa"/>
          </w:tcPr>
          <w:p w14:paraId="47718D35" w14:textId="43D05958" w:rsidR="007C74CF" w:rsidRDefault="007C74CF" w:rsidP="0027336C">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p>
        </w:tc>
        <w:tc>
          <w:tcPr>
            <w:tcW w:w="7694" w:type="dxa"/>
          </w:tcPr>
          <w:p w14:paraId="6A431865" w14:textId="1900B852" w:rsidR="007C74CF" w:rsidRPr="007C74CF" w:rsidRDefault="007C74CF" w:rsidP="007C74CF">
            <w:pPr>
              <w:rPr>
                <w:rFonts w:ascii="Arial" w:eastAsiaTheme="minorEastAsia" w:hAnsi="Arial" w:cs="Arial"/>
              </w:rPr>
            </w:pPr>
            <w:r w:rsidRPr="007C74CF">
              <w:rPr>
                <w:rFonts w:ascii="Arial" w:hAnsi="Arial" w:cs="Arial"/>
                <w:sz w:val="20"/>
                <w:szCs w:val="20"/>
              </w:rPr>
              <w:t>Yes, at least WUS.</w:t>
            </w:r>
          </w:p>
        </w:tc>
      </w:tr>
      <w:tr w:rsidR="00B009F3" w:rsidRPr="003740FC" w14:paraId="396DA829" w14:textId="77777777" w:rsidTr="0027336C">
        <w:tc>
          <w:tcPr>
            <w:tcW w:w="1937" w:type="dxa"/>
          </w:tcPr>
          <w:p w14:paraId="4B3585F9" w14:textId="00197FAD" w:rsidR="00B009F3" w:rsidRDefault="00006307" w:rsidP="0027336C">
            <w:pPr>
              <w:rPr>
                <w:rFonts w:ascii="Arial" w:eastAsiaTheme="minorEastAsia" w:hAnsi="Arial" w:cs="Arial"/>
                <w:sz w:val="20"/>
                <w:szCs w:val="20"/>
              </w:rPr>
            </w:pPr>
            <w:r>
              <w:rPr>
                <w:rFonts w:ascii="Arial" w:eastAsiaTheme="minorEastAsia" w:hAnsi="Arial" w:cs="Arial"/>
                <w:sz w:val="20"/>
                <w:szCs w:val="20"/>
              </w:rPr>
              <w:lastRenderedPageBreak/>
              <w:t>Nokia</w:t>
            </w:r>
          </w:p>
        </w:tc>
        <w:tc>
          <w:tcPr>
            <w:tcW w:w="7694" w:type="dxa"/>
          </w:tcPr>
          <w:p w14:paraId="5F61790C" w14:textId="65B115C9" w:rsidR="00B009F3" w:rsidRPr="007C74CF" w:rsidRDefault="001C1C42" w:rsidP="007C74CF">
            <w:pPr>
              <w:rPr>
                <w:rFonts w:ascii="Arial" w:hAnsi="Arial" w:cs="Arial"/>
                <w:sz w:val="20"/>
                <w:szCs w:val="20"/>
              </w:rPr>
            </w:pPr>
            <w:r>
              <w:rPr>
                <w:rFonts w:ascii="Arial" w:hAnsi="Arial" w:cs="Arial"/>
                <w:sz w:val="20"/>
                <w:szCs w:val="20"/>
              </w:rPr>
              <w:t>Yes</w:t>
            </w:r>
          </w:p>
        </w:tc>
      </w:tr>
      <w:tr w:rsidR="003F2364" w:rsidRPr="003740FC" w14:paraId="17A51C27" w14:textId="77777777" w:rsidTr="0027336C">
        <w:tc>
          <w:tcPr>
            <w:tcW w:w="1937" w:type="dxa"/>
          </w:tcPr>
          <w:p w14:paraId="1CDF8C5E" w14:textId="092E24E3" w:rsidR="003F2364" w:rsidRDefault="003F2364" w:rsidP="003F2364">
            <w:pPr>
              <w:rPr>
                <w:rFonts w:ascii="Arial" w:eastAsiaTheme="minorEastAsia" w:hAnsi="Arial" w:cs="Arial"/>
                <w:sz w:val="20"/>
                <w:szCs w:val="20"/>
              </w:rPr>
            </w:pPr>
            <w:r>
              <w:rPr>
                <w:rFonts w:ascii="Arial" w:eastAsia="Malgun Gothic" w:hAnsi="Arial" w:cs="Arial"/>
                <w:sz w:val="20"/>
                <w:szCs w:val="20"/>
                <w:lang w:eastAsia="ko-KR"/>
              </w:rPr>
              <w:t>LG</w:t>
            </w:r>
          </w:p>
        </w:tc>
        <w:tc>
          <w:tcPr>
            <w:tcW w:w="7694" w:type="dxa"/>
          </w:tcPr>
          <w:p w14:paraId="4718A600" w14:textId="4A49CF16" w:rsidR="003F2364" w:rsidRDefault="003F2364" w:rsidP="003F2364">
            <w:pPr>
              <w:rPr>
                <w:rFonts w:ascii="Arial" w:hAnsi="Arial" w:cs="Arial"/>
                <w:sz w:val="20"/>
                <w:szCs w:val="20"/>
              </w:rPr>
            </w:pPr>
            <w:r>
              <w:rPr>
                <w:rFonts w:ascii="Arial" w:eastAsia="Malgun Gothic" w:hAnsi="Arial" w:cs="Arial"/>
                <w:sz w:val="20"/>
                <w:szCs w:val="20"/>
                <w:lang w:eastAsia="ko-KR"/>
              </w:rPr>
              <w:t>Yes. At least, DRX adaptation using DCI format 2_6 and cross-slot scheduling can be assumed as baseline for evaluation. The dormancy operation should not be the baseline, if CA is not supported in Redcap.</w:t>
            </w:r>
          </w:p>
        </w:tc>
      </w:tr>
      <w:tr w:rsidR="00CF044C" w:rsidRPr="003740FC" w14:paraId="56E62653" w14:textId="77777777" w:rsidTr="0027336C">
        <w:tc>
          <w:tcPr>
            <w:tcW w:w="1937" w:type="dxa"/>
          </w:tcPr>
          <w:p w14:paraId="25C9E5C5" w14:textId="4E6B50A4"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Lenovo, Motorola Mobility</w:t>
            </w:r>
          </w:p>
        </w:tc>
        <w:tc>
          <w:tcPr>
            <w:tcW w:w="7694" w:type="dxa"/>
          </w:tcPr>
          <w:p w14:paraId="4D8087CA" w14:textId="06016FC9" w:rsidR="00CF044C" w:rsidRDefault="00CF044C" w:rsidP="00CF044C">
            <w:pPr>
              <w:rPr>
                <w:rFonts w:ascii="Arial" w:eastAsia="Malgun Gothic" w:hAnsi="Arial" w:cs="Arial"/>
                <w:sz w:val="20"/>
                <w:szCs w:val="20"/>
                <w:lang w:eastAsia="ko-KR"/>
              </w:rPr>
            </w:pPr>
            <w:r>
              <w:rPr>
                <w:rFonts w:ascii="Arial" w:eastAsia="Malgun Gothic" w:hAnsi="Arial" w:cs="Arial"/>
                <w:sz w:val="20"/>
                <w:szCs w:val="20"/>
                <w:lang w:eastAsia="ko-KR"/>
              </w:rPr>
              <w:t>Yes. C-DRX operation with DCI format 2_6 and cross-slot scheduling.</w:t>
            </w:r>
          </w:p>
        </w:tc>
      </w:tr>
      <w:tr w:rsidR="006243E0" w:rsidRPr="003740FC" w14:paraId="430611B7" w14:textId="77777777" w:rsidTr="0027336C">
        <w:tc>
          <w:tcPr>
            <w:tcW w:w="1937" w:type="dxa"/>
          </w:tcPr>
          <w:p w14:paraId="1988F56F" w14:textId="5EBF86D5" w:rsidR="006243E0" w:rsidRDefault="006243E0" w:rsidP="006243E0">
            <w:pPr>
              <w:rPr>
                <w:rFonts w:ascii="Arial" w:eastAsia="Malgun Gothic" w:hAnsi="Arial" w:cs="Arial"/>
                <w:sz w:val="20"/>
                <w:szCs w:val="20"/>
                <w:lang w:eastAsia="ko-KR"/>
              </w:rPr>
            </w:pPr>
            <w:proofErr w:type="spellStart"/>
            <w:proofErr w:type="gramStart"/>
            <w:r>
              <w:rPr>
                <w:rFonts w:ascii="Arial" w:eastAsia="Malgun Gothic" w:hAnsi="Arial" w:cs="Arial" w:hint="eastAsia"/>
                <w:sz w:val="20"/>
                <w:szCs w:val="20"/>
                <w:lang w:eastAsia="ko-KR"/>
              </w:rPr>
              <w:t>ZTE,Sanechips</w:t>
            </w:r>
            <w:proofErr w:type="spellEnd"/>
            <w:proofErr w:type="gramEnd"/>
          </w:p>
        </w:tc>
        <w:tc>
          <w:tcPr>
            <w:tcW w:w="7694" w:type="dxa"/>
          </w:tcPr>
          <w:p w14:paraId="363C5142" w14:textId="74A492E9" w:rsidR="006243E0" w:rsidRDefault="006243E0" w:rsidP="006243E0">
            <w:pPr>
              <w:rPr>
                <w:rFonts w:ascii="Arial" w:eastAsia="Malgun Gothic" w:hAnsi="Arial" w:cs="Arial"/>
                <w:sz w:val="20"/>
                <w:szCs w:val="20"/>
                <w:lang w:eastAsia="ko-KR"/>
              </w:rPr>
            </w:pPr>
            <w:r>
              <w:rPr>
                <w:rFonts w:ascii="Arial" w:eastAsia="SimSun" w:hAnsi="Arial" w:cs="Arial" w:hint="eastAsia"/>
                <w:sz w:val="20"/>
                <w:szCs w:val="20"/>
              </w:rPr>
              <w:t xml:space="preserve">We have the similar concern with Intel. </w:t>
            </w:r>
            <w:r>
              <w:rPr>
                <w:rFonts w:ascii="Arial" w:hAnsi="Arial" w:cs="Arial"/>
                <w:sz w:val="20"/>
                <w:szCs w:val="20"/>
              </w:rPr>
              <w:t>Rel-16 power saving techniques</w:t>
            </w:r>
            <w:r>
              <w:rPr>
                <w:rFonts w:ascii="Arial" w:eastAsia="SimSun" w:hAnsi="Arial" w:cs="Arial" w:hint="eastAsia"/>
                <w:sz w:val="20"/>
                <w:szCs w:val="20"/>
              </w:rPr>
              <w:t xml:space="preserve"> are optionally supported by high layer </w:t>
            </w:r>
            <w:r>
              <w:rPr>
                <w:rFonts w:ascii="Arial" w:eastAsia="SimSun" w:hAnsi="Arial" w:cs="Arial"/>
                <w:sz w:val="20"/>
                <w:szCs w:val="20"/>
              </w:rPr>
              <w:t>signaling</w:t>
            </w:r>
            <w:r>
              <w:rPr>
                <w:rFonts w:ascii="Arial" w:eastAsia="SimSun" w:hAnsi="Arial" w:cs="Arial" w:hint="eastAsia"/>
                <w:sz w:val="20"/>
                <w:szCs w:val="20"/>
              </w:rPr>
              <w:t xml:space="preserve">. The baseline technique would be misunderstood as the mandatory function.  Additionally, the feature, </w:t>
            </w:r>
            <w:r>
              <w:rPr>
                <w:rFonts w:ascii="Arial" w:eastAsia="Malgun Gothic" w:hAnsi="Arial" w:cs="Arial"/>
                <w:sz w:val="20"/>
                <w:szCs w:val="20"/>
                <w:lang w:eastAsia="ko-KR"/>
              </w:rPr>
              <w:t>DRX adaptation using DCI format 2_6</w:t>
            </w:r>
            <w:r>
              <w:rPr>
                <w:rFonts w:ascii="Arial" w:eastAsia="SimSun" w:hAnsi="Arial" w:cs="Arial" w:hint="eastAsia"/>
                <w:sz w:val="20"/>
                <w:szCs w:val="20"/>
              </w:rPr>
              <w:t xml:space="preserve"> and cross slot scheduling, can be supported.</w:t>
            </w:r>
          </w:p>
        </w:tc>
      </w:tr>
      <w:tr w:rsidR="006243E0" w:rsidRPr="003740FC" w14:paraId="3A22938E" w14:textId="77777777" w:rsidTr="0027336C">
        <w:tc>
          <w:tcPr>
            <w:tcW w:w="1937" w:type="dxa"/>
          </w:tcPr>
          <w:p w14:paraId="6018BDE5" w14:textId="5B838653"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OPPO</w:t>
            </w:r>
          </w:p>
        </w:tc>
        <w:tc>
          <w:tcPr>
            <w:tcW w:w="7694" w:type="dxa"/>
          </w:tcPr>
          <w:p w14:paraId="5FC512E4" w14:textId="77777777" w:rsidR="006243E0" w:rsidRDefault="006243E0" w:rsidP="006243E0">
            <w:pPr>
              <w:rPr>
                <w:rFonts w:ascii="Arial" w:eastAsia="Malgun Gothic" w:hAnsi="Arial" w:cs="Arial"/>
                <w:sz w:val="20"/>
                <w:szCs w:val="20"/>
                <w:lang w:eastAsia="ko-KR"/>
              </w:rPr>
            </w:pPr>
            <w:r>
              <w:rPr>
                <w:rFonts w:ascii="Arial" w:eastAsia="Malgun Gothic" w:hAnsi="Arial" w:cs="Arial"/>
                <w:sz w:val="20"/>
                <w:szCs w:val="20"/>
                <w:lang w:eastAsia="ko-KR"/>
              </w:rPr>
              <w:t>Yes, we can consider WUS.</w:t>
            </w:r>
          </w:p>
          <w:p w14:paraId="3039F2C1" w14:textId="26728E85" w:rsidR="006243E0" w:rsidRDefault="006243E0" w:rsidP="006243E0">
            <w:pPr>
              <w:rPr>
                <w:rFonts w:ascii="Arial" w:eastAsia="SimSun" w:hAnsi="Arial" w:cs="Arial"/>
                <w:sz w:val="20"/>
                <w:szCs w:val="20"/>
              </w:rPr>
            </w:pPr>
            <w:r>
              <w:rPr>
                <w:rFonts w:ascii="Arial" w:eastAsia="Malgun Gothic" w:hAnsi="Arial" w:cs="Arial"/>
                <w:sz w:val="20"/>
                <w:szCs w:val="20"/>
                <w:lang w:eastAsia="ko-KR"/>
              </w:rPr>
              <w:t>But we should keep the number of baseline comparison limited. E.g. one or 2 set of baseline configuration.</w:t>
            </w:r>
          </w:p>
        </w:tc>
      </w:tr>
      <w:tr w:rsidR="008A329F" w:rsidRPr="003740FC" w14:paraId="38963FEA" w14:textId="77777777" w:rsidTr="0027336C">
        <w:tc>
          <w:tcPr>
            <w:tcW w:w="1937" w:type="dxa"/>
          </w:tcPr>
          <w:p w14:paraId="3F661BB6" w14:textId="5727D03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4B41DBB3" w14:textId="2D6C835C" w:rsidR="008A329F" w:rsidRDefault="008A329F" w:rsidP="008A329F">
            <w:pPr>
              <w:rPr>
                <w:rFonts w:ascii="Arial" w:eastAsia="Malgun Gothic" w:hAnsi="Arial" w:cs="Arial"/>
                <w:sz w:val="20"/>
                <w:szCs w:val="20"/>
                <w:lang w:eastAsia="ko-KR"/>
              </w:rPr>
            </w:pPr>
            <w:r>
              <w:rPr>
                <w:rFonts w:ascii="Arial" w:eastAsia="Malgun Gothic" w:hAnsi="Arial" w:cs="Arial"/>
                <w:sz w:val="20"/>
                <w:szCs w:val="20"/>
                <w:lang w:eastAsia="ko-KR"/>
              </w:rPr>
              <w:t xml:space="preserve">Rel-16 DRX adaptation with DCP (DCI with CRC scrambled by PS-RNTI) and </w:t>
            </w:r>
            <w:proofErr w:type="spellStart"/>
            <w:r>
              <w:rPr>
                <w:rFonts w:ascii="Arial" w:eastAsia="Malgun Gothic" w:hAnsi="Arial" w:cs="Arial"/>
                <w:sz w:val="20"/>
                <w:szCs w:val="20"/>
                <w:lang w:eastAsia="ko-KR"/>
              </w:rPr>
              <w:t>SCell</w:t>
            </w:r>
            <w:proofErr w:type="spellEnd"/>
            <w:r>
              <w:rPr>
                <w:rFonts w:ascii="Arial" w:eastAsia="Malgun Gothic" w:hAnsi="Arial" w:cs="Arial"/>
                <w:sz w:val="20"/>
                <w:szCs w:val="20"/>
                <w:lang w:eastAsia="ko-KR"/>
              </w:rPr>
              <w:t xml:space="preserve"> dormancy should be the baseline.</w:t>
            </w:r>
          </w:p>
        </w:tc>
      </w:tr>
    </w:tbl>
    <w:p w14:paraId="59F64DE4" w14:textId="26F46815" w:rsidR="00CD380E" w:rsidRDefault="00CD380E">
      <w:pPr>
        <w:spacing w:before="120"/>
        <w:rPr>
          <w:rFonts w:ascii="Arial" w:eastAsiaTheme="minorEastAsia" w:hAnsi="Arial" w:cs="Arial"/>
          <w:sz w:val="20"/>
          <w:szCs w:val="20"/>
          <w:lang w:val="en-GB"/>
        </w:rPr>
      </w:pPr>
    </w:p>
    <w:p w14:paraId="6901171E" w14:textId="3AFDBD5F" w:rsidR="00F97672" w:rsidRDefault="00F97672" w:rsidP="00F97672">
      <w:pPr>
        <w:spacing w:before="120" w:after="120"/>
        <w:rPr>
          <w:rFonts w:ascii="Arial" w:eastAsiaTheme="minorEastAsia" w:hAnsi="Arial" w:cs="Arial"/>
          <w:sz w:val="20"/>
          <w:szCs w:val="20"/>
          <w:lang w:val="en-GB"/>
        </w:rPr>
      </w:pPr>
      <w:r>
        <w:rPr>
          <w:rFonts w:ascii="Arial" w:eastAsiaTheme="minorEastAsia" w:hAnsi="Arial" w:cs="Arial"/>
          <w:sz w:val="20"/>
          <w:szCs w:val="20"/>
          <w:lang w:val="en-GB"/>
        </w:rPr>
        <w:t>On Q1</w:t>
      </w:r>
      <w:r w:rsidR="00C26A57">
        <w:rPr>
          <w:rFonts w:ascii="Arial" w:eastAsiaTheme="minorEastAsia" w:hAnsi="Arial" w:cs="Arial"/>
          <w:sz w:val="20"/>
          <w:szCs w:val="20"/>
          <w:lang w:val="en-GB"/>
        </w:rPr>
        <w:t>1</w:t>
      </w:r>
      <w:r>
        <w:rPr>
          <w:rFonts w:ascii="Arial" w:eastAsiaTheme="minorEastAsia" w:hAnsi="Arial" w:cs="Arial"/>
          <w:sz w:val="20"/>
          <w:szCs w:val="20"/>
          <w:lang w:val="en-GB"/>
        </w:rPr>
        <w:t xml:space="preserve">, companies’ inputs can be summarized as follows: </w:t>
      </w:r>
    </w:p>
    <w:tbl>
      <w:tblPr>
        <w:tblStyle w:val="TableGrid"/>
        <w:tblW w:w="0" w:type="auto"/>
        <w:tblLook w:val="04A0" w:firstRow="1" w:lastRow="0" w:firstColumn="1" w:lastColumn="0" w:noHBand="0" w:noVBand="1"/>
      </w:tblPr>
      <w:tblGrid>
        <w:gridCol w:w="715"/>
        <w:gridCol w:w="1350"/>
        <w:gridCol w:w="6570"/>
        <w:gridCol w:w="1327"/>
      </w:tblGrid>
      <w:tr w:rsidR="00F97672" w14:paraId="1E0F17C5" w14:textId="77777777" w:rsidTr="008E2D04">
        <w:tc>
          <w:tcPr>
            <w:tcW w:w="715" w:type="dxa"/>
            <w:shd w:val="clear" w:color="auto" w:fill="92D050"/>
          </w:tcPr>
          <w:p w14:paraId="69E0BB3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Index</w:t>
            </w:r>
          </w:p>
        </w:tc>
        <w:tc>
          <w:tcPr>
            <w:tcW w:w="1350" w:type="dxa"/>
            <w:shd w:val="clear" w:color="auto" w:fill="92D050"/>
          </w:tcPr>
          <w:p w14:paraId="6D7B9E6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Description </w:t>
            </w:r>
          </w:p>
        </w:tc>
        <w:tc>
          <w:tcPr>
            <w:tcW w:w="6570" w:type="dxa"/>
            <w:shd w:val="clear" w:color="auto" w:fill="92D050"/>
          </w:tcPr>
          <w:p w14:paraId="3A78925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Companies </w:t>
            </w:r>
          </w:p>
        </w:tc>
        <w:tc>
          <w:tcPr>
            <w:tcW w:w="1327" w:type="dxa"/>
            <w:shd w:val="clear" w:color="auto" w:fill="92D050"/>
          </w:tcPr>
          <w:p w14:paraId="3E92BAA5"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Number of companies</w:t>
            </w:r>
          </w:p>
        </w:tc>
      </w:tr>
      <w:tr w:rsidR="00F97672" w14:paraId="645DEFA8" w14:textId="77777777" w:rsidTr="008E2D04">
        <w:tc>
          <w:tcPr>
            <w:tcW w:w="715" w:type="dxa"/>
          </w:tcPr>
          <w:p w14:paraId="440FB383"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p>
        </w:tc>
        <w:tc>
          <w:tcPr>
            <w:tcW w:w="1350" w:type="dxa"/>
          </w:tcPr>
          <w:p w14:paraId="2966855A"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DCI 2_6, </w:t>
            </w:r>
          </w:p>
        </w:tc>
        <w:tc>
          <w:tcPr>
            <w:tcW w:w="6570" w:type="dxa"/>
          </w:tcPr>
          <w:p w14:paraId="5D16A296" w14:textId="2BD7243F" w:rsidR="00F97672" w:rsidRP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Samsung, </w:t>
            </w:r>
            <w:r>
              <w:rPr>
                <w:rFonts w:ascii="Arial" w:hAnsi="Arial" w:cs="Arial"/>
                <w:sz w:val="20"/>
                <w:szCs w:val="20"/>
              </w:rPr>
              <w:t xml:space="preserve">Fraunhofer, </w:t>
            </w: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 LG</w:t>
            </w:r>
            <w:r w:rsidR="00CF044C">
              <w:rPr>
                <w:rFonts w:ascii="Arial" w:eastAsiaTheme="minorEastAsia" w:hAnsi="Arial" w:cs="Arial"/>
                <w:sz w:val="20"/>
                <w:szCs w:val="20"/>
              </w:rPr>
              <w:t>, Lenovo</w:t>
            </w:r>
            <w:r w:rsidR="006243E0">
              <w:rPr>
                <w:rFonts w:ascii="Arial" w:eastAsiaTheme="minorEastAsia" w:hAnsi="Arial" w:cs="Arial"/>
                <w:sz w:val="20"/>
                <w:szCs w:val="20"/>
              </w:rPr>
              <w:t>, ZTE, OPPO</w:t>
            </w:r>
            <w:r w:rsidR="008A329F">
              <w:rPr>
                <w:rFonts w:ascii="Arial" w:eastAsiaTheme="minorEastAsia" w:hAnsi="Arial" w:cs="Arial"/>
                <w:sz w:val="20"/>
                <w:szCs w:val="20"/>
              </w:rPr>
              <w:t>, CATT</w:t>
            </w:r>
          </w:p>
        </w:tc>
        <w:tc>
          <w:tcPr>
            <w:tcW w:w="1327" w:type="dxa"/>
          </w:tcPr>
          <w:p w14:paraId="48684CFA" w14:textId="7725F37C"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10</w:t>
            </w:r>
          </w:p>
        </w:tc>
      </w:tr>
      <w:tr w:rsidR="00F97672" w14:paraId="59671604" w14:textId="77777777" w:rsidTr="008E2D04">
        <w:tc>
          <w:tcPr>
            <w:tcW w:w="715" w:type="dxa"/>
          </w:tcPr>
          <w:p w14:paraId="02BFDBE6"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c>
          <w:tcPr>
            <w:tcW w:w="1350" w:type="dxa"/>
          </w:tcPr>
          <w:p w14:paraId="1563AE3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Cross-slot scheduling </w:t>
            </w:r>
          </w:p>
        </w:tc>
        <w:tc>
          <w:tcPr>
            <w:tcW w:w="6570" w:type="dxa"/>
          </w:tcPr>
          <w:p w14:paraId="2C1E6B04" w14:textId="726A91EC"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 SONY, </w:t>
            </w:r>
            <w:proofErr w:type="spellStart"/>
            <w:r>
              <w:rPr>
                <w:rFonts w:ascii="Arial" w:eastAsiaTheme="minorEastAsia" w:hAnsi="Arial" w:cs="Arial"/>
                <w:sz w:val="20"/>
                <w:szCs w:val="20"/>
                <w:lang w:val="en-GB"/>
              </w:rPr>
              <w:t>Futurewei</w:t>
            </w:r>
            <w:proofErr w:type="spellEnd"/>
            <w:r>
              <w:rPr>
                <w:rFonts w:ascii="Arial" w:eastAsiaTheme="minorEastAsia" w:hAnsi="Arial" w:cs="Arial"/>
                <w:sz w:val="20"/>
                <w:szCs w:val="20"/>
                <w:lang w:val="en-GB"/>
              </w:rPr>
              <w:t xml:space="preserve">, Ericsson, </w:t>
            </w:r>
            <w:r>
              <w:rPr>
                <w:rFonts w:ascii="Arial" w:hAnsi="Arial" w:cs="Arial"/>
                <w:sz w:val="20"/>
                <w:szCs w:val="20"/>
              </w:rPr>
              <w:t>Fraunhofer, LG</w:t>
            </w:r>
            <w:r w:rsidR="00CF044C">
              <w:rPr>
                <w:rFonts w:ascii="Arial" w:hAnsi="Arial" w:cs="Arial"/>
                <w:sz w:val="20"/>
                <w:szCs w:val="20"/>
              </w:rPr>
              <w:t>, Lenovo</w:t>
            </w:r>
            <w:r w:rsidR="006243E0">
              <w:rPr>
                <w:rFonts w:ascii="Arial" w:hAnsi="Arial" w:cs="Arial"/>
                <w:sz w:val="20"/>
                <w:szCs w:val="20"/>
              </w:rPr>
              <w:t>, ZTE</w:t>
            </w:r>
          </w:p>
        </w:tc>
        <w:tc>
          <w:tcPr>
            <w:tcW w:w="1327" w:type="dxa"/>
          </w:tcPr>
          <w:p w14:paraId="25FC416F" w14:textId="587ACB44" w:rsidR="00F97672" w:rsidRDefault="006243E0" w:rsidP="008E2D04">
            <w:pPr>
              <w:rPr>
                <w:rFonts w:ascii="Arial" w:eastAsiaTheme="minorEastAsia" w:hAnsi="Arial" w:cs="Arial"/>
                <w:sz w:val="20"/>
                <w:szCs w:val="20"/>
                <w:lang w:val="en-GB"/>
              </w:rPr>
            </w:pPr>
            <w:r>
              <w:rPr>
                <w:rFonts w:ascii="Arial" w:eastAsiaTheme="minorEastAsia" w:hAnsi="Arial" w:cs="Arial"/>
                <w:sz w:val="20"/>
                <w:szCs w:val="20"/>
                <w:lang w:val="en-GB"/>
              </w:rPr>
              <w:t>8</w:t>
            </w:r>
          </w:p>
        </w:tc>
      </w:tr>
      <w:tr w:rsidR="00F97672" w14:paraId="3C0E1ED1" w14:textId="77777777" w:rsidTr="008E2D04">
        <w:tc>
          <w:tcPr>
            <w:tcW w:w="715" w:type="dxa"/>
          </w:tcPr>
          <w:p w14:paraId="62C4775C"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3</w:t>
            </w:r>
          </w:p>
        </w:tc>
        <w:tc>
          <w:tcPr>
            <w:tcW w:w="1350" w:type="dxa"/>
          </w:tcPr>
          <w:p w14:paraId="2623F172"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BWP framework</w:t>
            </w:r>
          </w:p>
        </w:tc>
        <w:tc>
          <w:tcPr>
            <w:tcW w:w="6570" w:type="dxa"/>
          </w:tcPr>
          <w:p w14:paraId="4BF260E7"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 xml:space="preserve">MTK/SONY (adaptation of periodicity using BWP adaptation framework),  </w:t>
            </w:r>
          </w:p>
        </w:tc>
        <w:tc>
          <w:tcPr>
            <w:tcW w:w="1327" w:type="dxa"/>
          </w:tcPr>
          <w:p w14:paraId="2C7C6A7E"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2</w:t>
            </w:r>
          </w:p>
        </w:tc>
      </w:tr>
      <w:tr w:rsidR="00F97672" w14:paraId="6D55C0C0" w14:textId="77777777" w:rsidTr="008E2D04">
        <w:tc>
          <w:tcPr>
            <w:tcW w:w="715" w:type="dxa"/>
          </w:tcPr>
          <w:p w14:paraId="04C116DD"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4</w:t>
            </w:r>
          </w:p>
        </w:tc>
        <w:tc>
          <w:tcPr>
            <w:tcW w:w="1350" w:type="dxa"/>
          </w:tcPr>
          <w:p w14:paraId="7E96D514" w14:textId="77777777"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Others</w:t>
            </w:r>
          </w:p>
        </w:tc>
        <w:tc>
          <w:tcPr>
            <w:tcW w:w="6570" w:type="dxa"/>
          </w:tcPr>
          <w:p w14:paraId="7B795454" w14:textId="2341E19A"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Ericsson (Configured smaller number of BDs/CCEs)</w:t>
            </w:r>
            <w:r w:rsidR="008A329F">
              <w:rPr>
                <w:rFonts w:ascii="Arial" w:eastAsiaTheme="minorEastAsia" w:hAnsi="Arial" w:cs="Arial"/>
                <w:sz w:val="20"/>
                <w:szCs w:val="20"/>
                <w:lang w:val="en-GB"/>
              </w:rPr>
              <w:t>, CATT (</w:t>
            </w:r>
            <w:proofErr w:type="spellStart"/>
            <w:r w:rsidR="008A329F">
              <w:rPr>
                <w:rFonts w:ascii="Arial" w:eastAsiaTheme="minorEastAsia" w:hAnsi="Arial" w:cs="Arial"/>
                <w:sz w:val="20"/>
                <w:szCs w:val="20"/>
                <w:lang w:val="en-GB"/>
              </w:rPr>
              <w:t>SCell</w:t>
            </w:r>
            <w:proofErr w:type="spellEnd"/>
            <w:r w:rsidR="008A329F">
              <w:rPr>
                <w:rFonts w:ascii="Arial" w:eastAsiaTheme="minorEastAsia" w:hAnsi="Arial" w:cs="Arial"/>
                <w:sz w:val="20"/>
                <w:szCs w:val="20"/>
                <w:lang w:val="en-GB"/>
              </w:rPr>
              <w:t xml:space="preserve"> dormancy)</w:t>
            </w:r>
          </w:p>
        </w:tc>
        <w:tc>
          <w:tcPr>
            <w:tcW w:w="1327" w:type="dxa"/>
          </w:tcPr>
          <w:p w14:paraId="78A5024A" w14:textId="13FF3798" w:rsidR="00F97672" w:rsidRDefault="00F97672" w:rsidP="008E2D04">
            <w:pPr>
              <w:rPr>
                <w:rFonts w:ascii="Arial" w:eastAsiaTheme="minorEastAsia" w:hAnsi="Arial" w:cs="Arial"/>
                <w:sz w:val="20"/>
                <w:szCs w:val="20"/>
                <w:lang w:val="en-GB"/>
              </w:rPr>
            </w:pPr>
            <w:r>
              <w:rPr>
                <w:rFonts w:ascii="Arial" w:eastAsiaTheme="minorEastAsia" w:hAnsi="Arial" w:cs="Arial"/>
                <w:sz w:val="20"/>
                <w:szCs w:val="20"/>
                <w:lang w:val="en-GB"/>
              </w:rPr>
              <w:t>1</w:t>
            </w:r>
            <w:r w:rsidR="008A329F">
              <w:rPr>
                <w:rFonts w:ascii="Arial" w:eastAsiaTheme="minorEastAsia" w:hAnsi="Arial" w:cs="Arial"/>
                <w:sz w:val="20"/>
                <w:szCs w:val="20"/>
                <w:lang w:val="en-GB"/>
              </w:rPr>
              <w:t>/1</w:t>
            </w:r>
          </w:p>
        </w:tc>
      </w:tr>
    </w:tbl>
    <w:p w14:paraId="0DD066EF" w14:textId="77777777" w:rsidR="00F97672" w:rsidRDefault="00F97672" w:rsidP="00F97672">
      <w:pPr>
        <w:spacing w:before="120"/>
        <w:rPr>
          <w:rFonts w:ascii="Arial" w:eastAsiaTheme="minorEastAsia" w:hAnsi="Arial" w:cs="Arial"/>
          <w:sz w:val="20"/>
          <w:szCs w:val="20"/>
          <w:lang w:val="en-GB"/>
        </w:rPr>
      </w:pPr>
      <w:r>
        <w:rPr>
          <w:rFonts w:ascii="Arial" w:eastAsiaTheme="minorEastAsia" w:hAnsi="Arial" w:cs="Arial"/>
          <w:sz w:val="20"/>
          <w:szCs w:val="20"/>
          <w:lang w:val="en-GB"/>
        </w:rPr>
        <w:t xml:space="preserve">One company does not see the need to define baseline of Rel-16 power saving techniques for Rel-17 Redcap power consumption evaluation. </w:t>
      </w:r>
    </w:p>
    <w:p w14:paraId="0F09A8EE" w14:textId="77777777" w:rsidR="00F97672" w:rsidRDefault="00F97672" w:rsidP="00F97672">
      <w:pPr>
        <w:spacing w:before="120"/>
        <w:rPr>
          <w:rFonts w:ascii="Arial" w:eastAsiaTheme="minorEastAsia" w:hAnsi="Arial" w:cs="Arial"/>
          <w:sz w:val="20"/>
          <w:szCs w:val="20"/>
          <w:lang w:val="en-GB"/>
        </w:rPr>
      </w:pPr>
    </w:p>
    <w:p w14:paraId="492EF778" w14:textId="77777777" w:rsidR="00440400" w:rsidRPr="006243E0" w:rsidRDefault="00440400" w:rsidP="00440400">
      <w:pPr>
        <w:spacing w:before="120"/>
        <w:rPr>
          <w:rFonts w:ascii="Arial" w:hAnsi="Arial" w:cs="Arial"/>
          <w:b/>
          <w:bCs/>
          <w:sz w:val="20"/>
          <w:szCs w:val="20"/>
          <w:highlight w:val="cyan"/>
        </w:rPr>
      </w:pPr>
      <w:r w:rsidRPr="006243E0">
        <w:rPr>
          <w:rFonts w:ascii="Arial" w:hAnsi="Arial" w:cs="Arial"/>
          <w:b/>
          <w:bCs/>
          <w:sz w:val="20"/>
          <w:szCs w:val="20"/>
          <w:highlight w:val="cyan"/>
        </w:rPr>
        <w:t>Proposal 1</w:t>
      </w:r>
      <w:r>
        <w:rPr>
          <w:rFonts w:ascii="Arial" w:hAnsi="Arial" w:cs="Arial"/>
          <w:b/>
          <w:bCs/>
          <w:sz w:val="20"/>
          <w:szCs w:val="20"/>
          <w:highlight w:val="cyan"/>
        </w:rPr>
        <w:t>1</w:t>
      </w:r>
      <w:r w:rsidRPr="006243E0">
        <w:rPr>
          <w:rFonts w:ascii="Arial" w:hAnsi="Arial" w:cs="Arial"/>
          <w:b/>
          <w:bCs/>
          <w:sz w:val="20"/>
          <w:szCs w:val="20"/>
          <w:highlight w:val="cyan"/>
        </w:rPr>
        <w:t xml:space="preserve">: The baseline for </w:t>
      </w:r>
      <w:proofErr w:type="spellStart"/>
      <w:r w:rsidRPr="006243E0">
        <w:rPr>
          <w:rFonts w:ascii="Arial" w:hAnsi="Arial" w:cs="Arial"/>
          <w:b/>
          <w:bCs/>
          <w:sz w:val="20"/>
          <w:szCs w:val="20"/>
          <w:highlight w:val="cyan"/>
        </w:rPr>
        <w:t>RedCap</w:t>
      </w:r>
      <w:proofErr w:type="spellEnd"/>
      <w:r w:rsidRPr="006243E0">
        <w:rPr>
          <w:rFonts w:ascii="Arial" w:hAnsi="Arial" w:cs="Arial"/>
          <w:b/>
          <w:bCs/>
          <w:sz w:val="20"/>
          <w:szCs w:val="20"/>
          <w:highlight w:val="cyan"/>
        </w:rPr>
        <w:t xml:space="preserve"> power saving evaluation is NR Rel-16 including support for DRX with DCI format 2_6 and cross-slot scheduling.</w:t>
      </w:r>
    </w:p>
    <w:p w14:paraId="29D887E5" w14:textId="77777777" w:rsidR="00440400" w:rsidRPr="00556136" w:rsidRDefault="00440400" w:rsidP="00440400">
      <w:pPr>
        <w:pStyle w:val="ListParagraph"/>
        <w:numPr>
          <w:ilvl w:val="0"/>
          <w:numId w:val="36"/>
        </w:numPr>
        <w:spacing w:before="120"/>
        <w:rPr>
          <w:rFonts w:ascii="Arial" w:eastAsiaTheme="minorEastAsia" w:hAnsi="Arial" w:cs="Arial"/>
          <w:highlight w:val="cyan"/>
        </w:rPr>
      </w:pPr>
      <w:r w:rsidRPr="006243E0">
        <w:rPr>
          <w:rFonts w:ascii="Arial" w:hAnsi="Arial" w:cs="Arial"/>
          <w:b/>
          <w:bCs/>
          <w:highlight w:val="cyan"/>
        </w:rPr>
        <w:t>Note that: This does not mean DCI format</w:t>
      </w:r>
      <w:r>
        <w:rPr>
          <w:rFonts w:ascii="Arial" w:hAnsi="Arial" w:cs="Arial"/>
          <w:b/>
          <w:bCs/>
          <w:highlight w:val="cyan"/>
        </w:rPr>
        <w:t xml:space="preserve"> </w:t>
      </w:r>
      <w:r w:rsidRPr="00C46660">
        <w:rPr>
          <w:rFonts w:ascii="Arial" w:hAnsi="Arial" w:cs="Arial"/>
          <w:b/>
          <w:bCs/>
          <w:color w:val="FF0000"/>
          <w:highlight w:val="cyan"/>
        </w:rPr>
        <w:t xml:space="preserve">2-6 </w:t>
      </w:r>
      <w:r w:rsidRPr="006243E0">
        <w:rPr>
          <w:rFonts w:ascii="Arial" w:hAnsi="Arial" w:cs="Arial"/>
          <w:b/>
          <w:bCs/>
          <w:highlight w:val="cyan"/>
        </w:rPr>
        <w:t xml:space="preserve">and cross-slot scheduling is mandatorily supported for Redcap.     </w:t>
      </w:r>
    </w:p>
    <w:p w14:paraId="0949A30E" w14:textId="77777777" w:rsidR="00F97672" w:rsidRPr="0027336C" w:rsidRDefault="00F97672">
      <w:pPr>
        <w:spacing w:before="120"/>
        <w:rPr>
          <w:rFonts w:ascii="Arial" w:eastAsiaTheme="minorEastAsia" w:hAnsi="Arial" w:cs="Arial"/>
          <w:sz w:val="20"/>
          <w:szCs w:val="20"/>
          <w:lang w:val="en-GB"/>
        </w:rPr>
      </w:pPr>
    </w:p>
    <w:p w14:paraId="5111A516" w14:textId="77777777" w:rsidR="00375F45" w:rsidRDefault="003C11F7">
      <w:pPr>
        <w:pStyle w:val="Heading1"/>
        <w:rPr>
          <w:rFonts w:cs="Arial"/>
          <w:lang w:val="en-US"/>
        </w:rPr>
      </w:pPr>
      <w:r>
        <w:rPr>
          <w:rFonts w:cs="Arial"/>
          <w:lang w:val="en-US"/>
        </w:rPr>
        <w:t>3. Power saving techniques</w:t>
      </w:r>
    </w:p>
    <w:p w14:paraId="5C2E4BF0" w14:textId="77777777" w:rsidR="00FD257D" w:rsidRDefault="00FD257D">
      <w:pPr>
        <w:rPr>
          <w:rFonts w:ascii="Arial" w:eastAsiaTheme="minorEastAsia" w:hAnsi="Arial" w:cs="Arial"/>
        </w:rPr>
      </w:pPr>
    </w:p>
    <w:p w14:paraId="0BCBD7EF" w14:textId="66654BB9" w:rsidR="00375F45" w:rsidRDefault="003C11F7">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3.</w:t>
      </w:r>
      <w:r w:rsidR="00CD380E">
        <w:rPr>
          <w:rFonts w:ascii="Arial" w:eastAsia="Times New Roman" w:hAnsi="Arial" w:cs="Times New Roman"/>
          <w:color w:val="auto"/>
          <w:sz w:val="32"/>
          <w:szCs w:val="20"/>
        </w:rPr>
        <w:t>1</w:t>
      </w:r>
      <w:r>
        <w:rPr>
          <w:rFonts w:ascii="Arial" w:eastAsia="Times New Roman" w:hAnsi="Arial" w:cs="Times New Roman"/>
          <w:color w:val="auto"/>
          <w:sz w:val="32"/>
          <w:szCs w:val="20"/>
        </w:rPr>
        <w:tab/>
        <w:t>Candidates of power saving techniques</w:t>
      </w:r>
    </w:p>
    <w:p w14:paraId="2627AA3E" w14:textId="77777777" w:rsidR="00375F45" w:rsidRDefault="003C11F7">
      <w:pPr>
        <w:spacing w:before="120"/>
        <w:rPr>
          <w:rFonts w:ascii="Arial" w:eastAsiaTheme="minorEastAsia" w:hAnsi="Arial" w:cs="Arial"/>
        </w:rPr>
      </w:pPr>
      <w:r>
        <w:rPr>
          <w:rFonts w:ascii="Arial" w:eastAsiaTheme="minorEastAsia" w:hAnsi="Arial" w:cs="Arial"/>
        </w:rPr>
        <w:t xml:space="preserve">In general, the power saving techniques can be categorized as follows: </w:t>
      </w:r>
    </w:p>
    <w:p w14:paraId="5ABACBC3"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Reduced blind decoding (BD) and/or CCE limits</w:t>
      </w:r>
    </w:p>
    <w:p w14:paraId="4B27DD5E"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Dynamic adaptation of PDCCH monitoring or search space sets </w:t>
      </w:r>
    </w:p>
    <w:p w14:paraId="53643DB5"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 xml:space="preserve">Extending the PDCCH monitoring span gap from 1 slot to X slots (X&gt;1) </w:t>
      </w:r>
    </w:p>
    <w:p w14:paraId="47A02B6F" w14:textId="77777777" w:rsidR="00375F45" w:rsidRDefault="003C11F7">
      <w:pPr>
        <w:pStyle w:val="ListParagraph"/>
        <w:numPr>
          <w:ilvl w:val="0"/>
          <w:numId w:val="16"/>
        </w:numPr>
        <w:rPr>
          <w:rFonts w:ascii="Arial" w:eastAsiaTheme="minorEastAsia" w:hAnsi="Arial" w:cs="Arial"/>
          <w:lang w:val="en-US" w:eastAsia="zh-CN"/>
        </w:rPr>
      </w:pPr>
      <w:r>
        <w:rPr>
          <w:rFonts w:ascii="Arial" w:eastAsiaTheme="minorEastAsia" w:hAnsi="Arial" w:cs="Arial"/>
          <w:lang w:val="en-US" w:eastAsia="zh-CN"/>
        </w:rPr>
        <w:t>Reduce number of maximum configurable CORESETS per BWP</w:t>
      </w:r>
    </w:p>
    <w:p w14:paraId="66AF23A1" w14:textId="77777777" w:rsidR="00375F45" w:rsidRDefault="00375F45">
      <w:pPr>
        <w:rPr>
          <w:rFonts w:ascii="Arial" w:eastAsiaTheme="minorEastAsia" w:hAnsi="Arial" w:cs="Arial"/>
        </w:rPr>
      </w:pPr>
    </w:p>
    <w:p w14:paraId="67F6BD50" w14:textId="77777777" w:rsidR="00375F45" w:rsidRDefault="003C11F7">
      <w:pPr>
        <w:pStyle w:val="Heading3"/>
        <w:spacing w:after="120"/>
        <w:rPr>
          <w:rFonts w:ascii="Arial" w:eastAsia="Times New Roman" w:hAnsi="Arial" w:cs="Times New Roman"/>
          <w:color w:val="000000" w:themeColor="text1"/>
          <w:sz w:val="32"/>
        </w:rPr>
      </w:pPr>
      <w:r>
        <w:rPr>
          <w:rFonts w:ascii="Arial" w:eastAsia="Times New Roman" w:hAnsi="Arial"/>
          <w:color w:val="000000" w:themeColor="text1"/>
          <w:sz w:val="32"/>
        </w:rPr>
        <w:lastRenderedPageBreak/>
        <w:t xml:space="preserve">Technique 1: </w:t>
      </w:r>
      <w:r>
        <w:rPr>
          <w:rFonts w:ascii="Arial" w:eastAsia="Times New Roman" w:hAnsi="Arial" w:cs="Times New Roman"/>
          <w:color w:val="000000" w:themeColor="text1"/>
          <w:sz w:val="32"/>
          <w:szCs w:val="20"/>
        </w:rPr>
        <w:t>Reduced blind decoding (BD) and/or CCE limits</w:t>
      </w:r>
    </w:p>
    <w:p w14:paraId="7FC9A07E" w14:textId="77777777" w:rsidR="00375F45" w:rsidRPr="008869C6" w:rsidRDefault="003C11F7">
      <w:pPr>
        <w:jc w:val="both"/>
        <w:rPr>
          <w:rFonts w:ascii="Arial" w:hAnsi="Arial" w:cs="Arial"/>
          <w:sz w:val="20"/>
          <w:szCs w:val="20"/>
        </w:rPr>
      </w:pPr>
      <w:r w:rsidRPr="008869C6">
        <w:rPr>
          <w:rFonts w:ascii="Arial" w:eastAsiaTheme="minorEastAsia" w:hAnsi="Arial" w:cs="Arial"/>
          <w:sz w:val="20"/>
          <w:szCs w:val="20"/>
        </w:rPr>
        <w:t xml:space="preserve">Many contributions discuss the reduced number BDs and/or CCE limits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In contributions [5,6,14,15,18,19,20,22,23,26], it is proposed to reduce BDs and/or CCEs. [26] further proposed to split limit into CSS and USS and reduce them separately to guarantee the broadcast PDCCH transmission. Furthermore, [4] believes that CCE limit reduction does not provide a substantial power saving benefit and hence propose to reduce BD limit only. Meanwhile, [3,7,8,9,24,25] argue that the number of </w:t>
      </w:r>
      <w:r w:rsidRPr="008869C6">
        <w:rPr>
          <w:rFonts w:ascii="Arial" w:hAnsi="Arial" w:cs="Arial"/>
          <w:sz w:val="20"/>
          <w:szCs w:val="20"/>
        </w:rPr>
        <w:t xml:space="preserve">number of BD and CCEs monitored by a UE can be controlled by network configurations and BD/CCE limits reduction should not be considered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in Rel-17.</w:t>
      </w:r>
    </w:p>
    <w:p w14:paraId="751EFA55" w14:textId="77777777" w:rsidR="00375F45" w:rsidRPr="008869C6" w:rsidRDefault="003C11F7">
      <w:pPr>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[3,5,6,20,22] provide the evaluation results of power saving performance and it was observed that the power saving gain by reducing the number of BD by half is approximately 15%. In addition, the maximum achievable power saving by reducing number of BDs to 1 is about 29% for FR1 [3,6,22] and 28% for FR2 [6] with assuming power consumption model in TR 38.840. </w:t>
      </w:r>
    </w:p>
    <w:p w14:paraId="407672C2" w14:textId="77777777" w:rsidR="00375F45" w:rsidRPr="008869C6" w:rsidRDefault="003C11F7">
      <w:pPr>
        <w:jc w:val="both"/>
        <w:rPr>
          <w:rFonts w:ascii="Arial" w:hAnsi="Arial" w:cs="Arial"/>
          <w:sz w:val="20"/>
          <w:szCs w:val="20"/>
          <w:lang w:eastAsia="ja-JP"/>
        </w:rPr>
      </w:pPr>
      <w:r w:rsidRPr="008869C6">
        <w:rPr>
          <w:rFonts w:ascii="Arial" w:eastAsiaTheme="minorEastAsia" w:hAnsi="Arial" w:cs="Arial"/>
          <w:sz w:val="20"/>
          <w:szCs w:val="20"/>
        </w:rPr>
        <w:t xml:space="preserve">Moreover, contribution [3,5,9,10,18,14,26] evaluated the impact of BD reduction on blocking probability with different assumptions. In general, PDCCH </w:t>
      </w:r>
      <w:r w:rsidRPr="008869C6">
        <w:rPr>
          <w:rFonts w:ascii="Arial" w:hAnsi="Arial" w:cs="Arial"/>
          <w:sz w:val="20"/>
          <w:szCs w:val="20"/>
          <w:lang w:eastAsia="ja-JP"/>
        </w:rPr>
        <w:t>blocking probability depends on various factors including number of UEs which need to be scheduled (this may depend on the traffic), CORESET size (i.e., number of CCEs), number of PDCCH candidates, and PDCCH link performance/coverage (which affects the AL probability). With a number of assumptions, [3] observed that the average blocking probability can increase from 2.8% to 5.4% (increase by a factor of 1.9) for FR1 and increase from 5% to 12% (increase by a factor of 2.3),</w:t>
      </w:r>
      <w:r w:rsidRPr="008869C6">
        <w:rPr>
          <w:rFonts w:ascii="Arial" w:hAnsi="Arial" w:cs="Arial"/>
          <w:sz w:val="20"/>
          <w:szCs w:val="20"/>
        </w:rPr>
        <w:t xml:space="preserve"> </w:t>
      </w:r>
      <w:r w:rsidRPr="008869C6">
        <w:rPr>
          <w:rFonts w:ascii="Arial" w:hAnsi="Arial" w:cs="Arial"/>
          <w:sz w:val="20"/>
          <w:szCs w:val="20"/>
          <w:lang w:eastAsia="ja-JP"/>
        </w:rPr>
        <w:t xml:space="preserve">when reducing the BD limit by half. [10] observed that for </w:t>
      </w:r>
      <w:proofErr w:type="spellStart"/>
      <w:r w:rsidRPr="008869C6">
        <w:rPr>
          <w:rFonts w:ascii="Arial" w:hAnsi="Arial" w:cs="Arial"/>
          <w:sz w:val="20"/>
          <w:szCs w:val="20"/>
          <w:lang w:eastAsia="ja-JP"/>
        </w:rPr>
        <w:t>RedCap</w:t>
      </w:r>
      <w:proofErr w:type="spellEnd"/>
      <w:r w:rsidRPr="008869C6">
        <w:rPr>
          <w:rFonts w:ascii="Arial" w:hAnsi="Arial" w:cs="Arial"/>
          <w:sz w:val="20"/>
          <w:szCs w:val="20"/>
          <w:lang w:eastAsia="ja-JP"/>
        </w:rPr>
        <w:t xml:space="preserve"> UEs, PDCCH blockage is increased due to reduced number of Rx antennas, which should be carefully study for power saving techniques. In [26], it was observed that the number of CCEs in COERSET becomes the gating factor and BD limit reduction to 25% of the original limit results in loss of one schedulable UE if CCE number is not dominant factor. </w:t>
      </w:r>
    </w:p>
    <w:p w14:paraId="1B1D5B43"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In addition, different solutions to mitigate the PDCCH blocking risk were proposed and evaluated, including group scheduling [14,18,26] and compact DCI format [14]. </w:t>
      </w:r>
    </w:p>
    <w:p w14:paraId="5042EA90" w14:textId="77777777" w:rsidR="00375F45" w:rsidRPr="008869C6" w:rsidRDefault="003C11F7">
      <w:pPr>
        <w:jc w:val="both"/>
        <w:rPr>
          <w:rFonts w:ascii="Arial" w:hAnsi="Arial" w:cs="Arial"/>
          <w:sz w:val="20"/>
          <w:szCs w:val="20"/>
          <w:lang w:eastAsia="ja-JP"/>
        </w:rPr>
      </w:pPr>
      <w:r w:rsidRPr="008869C6">
        <w:rPr>
          <w:rFonts w:ascii="Arial" w:hAnsi="Arial" w:cs="Arial"/>
          <w:sz w:val="20"/>
          <w:szCs w:val="20"/>
          <w:lang w:eastAsia="ja-JP"/>
        </w:rPr>
        <w:t xml:space="preserve">On a high-level, three alternatives were proposed in contributions: </w:t>
      </w:r>
    </w:p>
    <w:p w14:paraId="322D6C42"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 without any other modifications </w:t>
      </w:r>
    </w:p>
    <w:p w14:paraId="139EE091"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Alt.2:</w:t>
      </w:r>
      <w:r w:rsidRPr="008869C6">
        <w:rPr>
          <w:rFonts w:ascii="Arial" w:hAnsi="Arial" w:cs="Arial"/>
          <w:lang w:eastAsia="ja-JP"/>
        </w:rPr>
        <w:t xml:space="preserve"> Reducing Rel-15 BDs to smaller values by DCI size budget reduction</w:t>
      </w:r>
    </w:p>
    <w:p w14:paraId="5119E42E" w14:textId="77777777" w:rsidR="00375F45" w:rsidRPr="008869C6" w:rsidRDefault="003C11F7">
      <w:pPr>
        <w:pStyle w:val="ListParagraph"/>
        <w:numPr>
          <w:ilvl w:val="1"/>
          <w:numId w:val="17"/>
        </w:numPr>
        <w:overflowPunct/>
        <w:autoSpaceDE/>
        <w:autoSpaceDN/>
        <w:adjustRightInd/>
        <w:spacing w:after="0"/>
        <w:textAlignment w:val="auto"/>
        <w:rPr>
          <w:rFonts w:ascii="Arial" w:hAnsi="Arial" w:cs="Arial"/>
        </w:rPr>
      </w:pPr>
      <w:r w:rsidRPr="008869C6">
        <w:rPr>
          <w:rFonts w:ascii="Arial" w:eastAsiaTheme="minorEastAsia" w:hAnsi="Arial" w:cs="Arial"/>
          <w:lang w:eastAsia="zh-CN"/>
        </w:rPr>
        <w:t xml:space="preserve">This was proposed in </w:t>
      </w:r>
      <w:r w:rsidRPr="008869C6">
        <w:rPr>
          <w:rFonts w:ascii="Arial" w:eastAsiaTheme="minorEastAsia" w:hAnsi="Arial" w:cs="Arial"/>
          <w:lang w:val="en-US" w:eastAsia="zh-CN"/>
        </w:rPr>
        <w:t xml:space="preserve">contributions [4,5, 8,10,11,14,15,20, 24,27,28]. In [8], it is further proposed that </w:t>
      </w:r>
      <w:r w:rsidRPr="008869C6">
        <w:rPr>
          <w:rFonts w:ascii="Arial" w:hAnsi="Arial" w:cs="Arial"/>
        </w:rPr>
        <w:t xml:space="preserve">a Redcap UE does not expect to process more than one DCI with the CRC scrambled by C-RNTI. </w:t>
      </w:r>
    </w:p>
    <w:p w14:paraId="695399D1" w14:textId="77777777" w:rsidR="00375F45" w:rsidRPr="008869C6" w:rsidRDefault="003C11F7">
      <w:pPr>
        <w:pStyle w:val="ListParagraph"/>
        <w:numPr>
          <w:ilvl w:val="0"/>
          <w:numId w:val="17"/>
        </w:numPr>
        <w:overflowPunct/>
        <w:autoSpaceDE/>
        <w:autoSpaceDN/>
        <w:adjustRightInd/>
        <w:spacing w:after="0"/>
        <w:textAlignment w:val="auto"/>
        <w:rPr>
          <w:rFonts w:ascii="Arial" w:hAnsi="Arial" w:cs="Arial"/>
        </w:rPr>
      </w:pPr>
      <w:r w:rsidRPr="008869C6">
        <w:rPr>
          <w:rFonts w:ascii="Arial" w:hAnsi="Arial" w:cs="Arial"/>
          <w:b/>
          <w:bCs/>
        </w:rPr>
        <w:t>Alt.3:</w:t>
      </w:r>
      <w:r w:rsidRPr="008869C6">
        <w:rPr>
          <w:rFonts w:ascii="Arial" w:hAnsi="Arial" w:cs="Arial"/>
        </w:rPr>
        <w:t xml:space="preserve"> </w:t>
      </w:r>
      <w:r w:rsidRPr="008869C6">
        <w:rPr>
          <w:rFonts w:ascii="Arial" w:hAnsi="Arial" w:cs="Arial"/>
          <w:lang w:eastAsia="ja-JP"/>
        </w:rPr>
        <w:t xml:space="preserve">Reducing Rel-15 BDs to smaller values and introducing new schemes to reduce PDCCH blocking probability, e.g. group scheduling or compact DCI format  </w:t>
      </w:r>
    </w:p>
    <w:p w14:paraId="4740D05A" w14:textId="77777777" w:rsidR="00375F45" w:rsidRPr="008869C6" w:rsidRDefault="00375F45">
      <w:pPr>
        <w:jc w:val="both"/>
        <w:rPr>
          <w:rFonts w:ascii="Arial" w:hAnsi="Arial" w:cs="Arial"/>
          <w:b/>
          <w:bCs/>
          <w:sz w:val="20"/>
          <w:szCs w:val="20"/>
        </w:rPr>
      </w:pPr>
    </w:p>
    <w:p w14:paraId="1C85D5FA" w14:textId="29EA97F4" w:rsidR="00375F45" w:rsidRPr="008869C6" w:rsidRDefault="003C11F7">
      <w:pPr>
        <w:spacing w:after="120"/>
        <w:jc w:val="both"/>
        <w:rPr>
          <w:rFonts w:ascii="Arial" w:hAnsi="Arial" w:cs="Arial"/>
          <w:b/>
          <w:bCs/>
          <w:sz w:val="20"/>
          <w:szCs w:val="20"/>
        </w:rPr>
      </w:pPr>
      <w:r w:rsidRPr="008869C6">
        <w:rPr>
          <w:rFonts w:ascii="Arial" w:hAnsi="Arial" w:cs="Arial"/>
          <w:b/>
          <w:bCs/>
          <w:sz w:val="20"/>
          <w:szCs w:val="20"/>
        </w:rPr>
        <w:t xml:space="preserve">Question </w:t>
      </w:r>
      <w:r w:rsidR="00CD380E">
        <w:rPr>
          <w:rFonts w:ascii="Arial" w:hAnsi="Arial" w:cs="Arial"/>
          <w:b/>
          <w:bCs/>
          <w:sz w:val="20"/>
          <w:szCs w:val="20"/>
        </w:rPr>
        <w:t>1</w:t>
      </w:r>
      <w:r w:rsidR="007718DD">
        <w:rPr>
          <w:rFonts w:ascii="Arial" w:hAnsi="Arial" w:cs="Arial"/>
          <w:b/>
          <w:bCs/>
          <w:sz w:val="20"/>
          <w:szCs w:val="20"/>
        </w:rPr>
        <w:t>2</w:t>
      </w:r>
      <w:r w:rsidRPr="008869C6">
        <w:rPr>
          <w:rFonts w:ascii="Arial" w:hAnsi="Arial" w:cs="Arial"/>
          <w:b/>
          <w:bCs/>
          <w:sz w:val="20"/>
          <w:szCs w:val="20"/>
        </w:rPr>
        <w:t>: Based on the available evaluation results so far (power saving gain vs. PDCCH blocking probability and latency performance), can we draw conclusion to support reduced BDs and/or CCEs for power saving?</w:t>
      </w:r>
    </w:p>
    <w:p w14:paraId="556EA405"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yes, which schemes among three alternatives can be supported for reduced PDCCH monitoring? </w:t>
      </w:r>
    </w:p>
    <w:p w14:paraId="1097499B" w14:textId="77777777" w:rsidR="00375F45" w:rsidRPr="008869C6" w:rsidRDefault="003C11F7">
      <w:pPr>
        <w:pStyle w:val="ListParagraph"/>
        <w:numPr>
          <w:ilvl w:val="0"/>
          <w:numId w:val="18"/>
        </w:numPr>
        <w:jc w:val="both"/>
        <w:rPr>
          <w:rFonts w:ascii="Arial" w:hAnsi="Arial" w:cs="Arial"/>
          <w:b/>
          <w:bCs/>
        </w:rPr>
      </w:pPr>
      <w:r w:rsidRPr="008869C6">
        <w:rPr>
          <w:rFonts w:ascii="Arial" w:hAnsi="Arial" w:cs="Arial"/>
          <w:b/>
          <w:bCs/>
        </w:rPr>
        <w:t xml:space="preserve">If no, what modification is needed or any new solutions under this area to further study? </w:t>
      </w:r>
    </w:p>
    <w:tbl>
      <w:tblPr>
        <w:tblStyle w:val="TableGrid"/>
        <w:tblW w:w="9631" w:type="dxa"/>
        <w:tblLayout w:type="fixed"/>
        <w:tblLook w:val="04A0" w:firstRow="1" w:lastRow="0" w:firstColumn="1" w:lastColumn="0" w:noHBand="0" w:noVBand="1"/>
      </w:tblPr>
      <w:tblGrid>
        <w:gridCol w:w="1937"/>
        <w:gridCol w:w="7694"/>
      </w:tblGrid>
      <w:tr w:rsidR="00375F45" w:rsidRPr="008869C6" w14:paraId="14753B84" w14:textId="77777777">
        <w:tc>
          <w:tcPr>
            <w:tcW w:w="1937" w:type="dxa"/>
            <w:shd w:val="clear" w:color="auto" w:fill="D9D9D9" w:themeFill="background1" w:themeFillShade="D9"/>
          </w:tcPr>
          <w:p w14:paraId="16EF8778"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7694" w:type="dxa"/>
            <w:shd w:val="clear" w:color="auto" w:fill="D9D9D9" w:themeFill="background1" w:themeFillShade="D9"/>
          </w:tcPr>
          <w:p w14:paraId="7E2CB6F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7A9108C7" w14:textId="77777777">
        <w:tc>
          <w:tcPr>
            <w:tcW w:w="1937" w:type="dxa"/>
          </w:tcPr>
          <w:p w14:paraId="7078F990"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7694" w:type="dxa"/>
          </w:tcPr>
          <w:p w14:paraId="6C0AF582"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both alt 1 and alt 2 can be studied further. If we have accurate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outcome of the discussion in Question 3), there should be a fair comparison between alt 1 here and Technical 3 </w:t>
            </w:r>
            <w:r w:rsidRPr="008869C6">
              <w:rPr>
                <w:rFonts w:ascii="Arial" w:eastAsiaTheme="minorEastAsia" w:hAnsi="Arial" w:cs="Arial"/>
                <w:sz w:val="20"/>
                <w:szCs w:val="20"/>
              </w:rPr>
              <w:t xml:space="preserve">Extending the PDCCH monitoring span gap from 1 slot to X slots (X&gt;1) </w:t>
            </w:r>
            <w:r w:rsidRPr="008869C6">
              <w:rPr>
                <w:rFonts w:ascii="Arial" w:hAnsi="Arial" w:cs="Arial"/>
                <w:sz w:val="20"/>
                <w:szCs w:val="20"/>
              </w:rPr>
              <w:t xml:space="preserve">considering the power saving benefit and complexity reduction, and the down-selection should be based on the evaluation results. </w:t>
            </w:r>
          </w:p>
          <w:p w14:paraId="7B796127"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 3, compact DCI format is already in spec so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support it if there is a need, for example due to coverage recovery, therefore it seems no need to decide anything. On group scheduling, we are not sure whether it is in scope of the current SID or not, as it does not seem to match any of the objectives.</w:t>
            </w:r>
          </w:p>
        </w:tc>
      </w:tr>
      <w:tr w:rsidR="00375F45" w:rsidRPr="008869C6" w14:paraId="6BC55E5B" w14:textId="77777777">
        <w:tc>
          <w:tcPr>
            <w:tcW w:w="1937" w:type="dxa"/>
          </w:tcPr>
          <w:p w14:paraId="290AC4F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7694" w:type="dxa"/>
          </w:tcPr>
          <w:p w14:paraId="1D33D9C8" w14:textId="77777777" w:rsidR="00375F45" w:rsidRPr="008869C6" w:rsidRDefault="003C11F7">
            <w:pPr>
              <w:rPr>
                <w:rFonts w:ascii="Arial" w:hAnsi="Arial" w:cs="Arial"/>
                <w:sz w:val="20"/>
                <w:szCs w:val="20"/>
              </w:rPr>
            </w:pPr>
            <w:r w:rsidRPr="008869C6">
              <w:rPr>
                <w:rFonts w:ascii="Arial" w:hAnsi="Arial" w:cs="Arial"/>
                <w:sz w:val="20"/>
                <w:szCs w:val="20"/>
              </w:rPr>
              <w:t xml:space="preserve">It is in the </w:t>
            </w:r>
            <w:proofErr w:type="spellStart"/>
            <w:r w:rsidRPr="008869C6">
              <w:rPr>
                <w:rFonts w:ascii="Arial" w:hAnsi="Arial" w:cs="Arial"/>
                <w:sz w:val="20"/>
                <w:szCs w:val="20"/>
              </w:rPr>
              <w:t>Sope</w:t>
            </w:r>
            <w:proofErr w:type="spellEnd"/>
            <w:r w:rsidRPr="008869C6">
              <w:rPr>
                <w:rFonts w:ascii="Arial" w:hAnsi="Arial" w:cs="Arial"/>
                <w:sz w:val="20"/>
                <w:szCs w:val="20"/>
              </w:rPr>
              <w:t xml:space="preserve"> of SI. We prefer Alt2. Alt-3 can be further considered.</w:t>
            </w:r>
          </w:p>
          <w:p w14:paraId="69368626" w14:textId="77777777" w:rsidR="00375F45" w:rsidRPr="008869C6" w:rsidRDefault="00375F45">
            <w:pPr>
              <w:rPr>
                <w:rFonts w:ascii="Arial" w:hAnsi="Arial" w:cs="Arial"/>
                <w:sz w:val="20"/>
                <w:szCs w:val="20"/>
              </w:rPr>
            </w:pPr>
          </w:p>
        </w:tc>
      </w:tr>
      <w:tr w:rsidR="00375F45" w:rsidRPr="008869C6" w14:paraId="2585FC37" w14:textId="77777777">
        <w:tc>
          <w:tcPr>
            <w:tcW w:w="1937" w:type="dxa"/>
          </w:tcPr>
          <w:p w14:paraId="0DC1C13F" w14:textId="77777777" w:rsidR="00375F45" w:rsidRPr="008869C6" w:rsidRDefault="003C11F7">
            <w:pPr>
              <w:rPr>
                <w:rFonts w:ascii="Arial" w:hAnsi="Arial" w:cs="Arial"/>
                <w:sz w:val="20"/>
                <w:szCs w:val="20"/>
              </w:rPr>
            </w:pPr>
            <w:r w:rsidRPr="008869C6">
              <w:rPr>
                <w:rFonts w:ascii="Arial" w:hAnsi="Arial" w:cs="Arial"/>
                <w:sz w:val="20"/>
                <w:szCs w:val="20"/>
              </w:rPr>
              <w:t>Xiaomi</w:t>
            </w:r>
          </w:p>
        </w:tc>
        <w:tc>
          <w:tcPr>
            <w:tcW w:w="7694" w:type="dxa"/>
          </w:tcPr>
          <w:p w14:paraId="5D1F4ED9" w14:textId="77777777" w:rsidR="00375F45" w:rsidRPr="008869C6" w:rsidRDefault="003C11F7">
            <w:pPr>
              <w:rPr>
                <w:rFonts w:ascii="Arial" w:hAnsi="Arial" w:cs="Arial"/>
                <w:sz w:val="20"/>
                <w:szCs w:val="20"/>
              </w:rPr>
            </w:pPr>
            <w:r w:rsidRPr="008869C6">
              <w:rPr>
                <w:rFonts w:ascii="Arial" w:hAnsi="Arial" w:cs="Arial"/>
                <w:sz w:val="20"/>
                <w:szCs w:val="20"/>
              </w:rPr>
              <w:t xml:space="preserve">For the purpose of power saving, we think the existing solution e.g., configure the BD via NW is sufficient. </w:t>
            </w:r>
          </w:p>
          <w:p w14:paraId="1520C72E" w14:textId="77777777" w:rsidR="00375F45" w:rsidRPr="008869C6" w:rsidRDefault="00375F45">
            <w:pPr>
              <w:rPr>
                <w:rFonts w:ascii="Arial" w:hAnsi="Arial" w:cs="Arial"/>
                <w:sz w:val="20"/>
                <w:szCs w:val="20"/>
              </w:rPr>
            </w:pPr>
          </w:p>
        </w:tc>
      </w:tr>
      <w:tr w:rsidR="00375F45" w:rsidRPr="008869C6" w14:paraId="7968CF42" w14:textId="77777777">
        <w:tc>
          <w:tcPr>
            <w:tcW w:w="1937" w:type="dxa"/>
          </w:tcPr>
          <w:p w14:paraId="20298EEB" w14:textId="77777777" w:rsidR="00375F45" w:rsidRPr="008869C6" w:rsidRDefault="003C11F7">
            <w:pPr>
              <w:rPr>
                <w:rFonts w:ascii="Arial" w:hAnsi="Arial" w:cs="Arial"/>
                <w:sz w:val="20"/>
                <w:szCs w:val="20"/>
              </w:rPr>
            </w:pPr>
            <w:r w:rsidRPr="008869C6">
              <w:rPr>
                <w:rFonts w:ascii="Arial" w:hAnsi="Arial" w:cs="Arial"/>
                <w:sz w:val="20"/>
                <w:szCs w:val="20"/>
              </w:rPr>
              <w:lastRenderedPageBreak/>
              <w:t>Fraunhofer</w:t>
            </w:r>
          </w:p>
        </w:tc>
        <w:tc>
          <w:tcPr>
            <w:tcW w:w="7694" w:type="dxa"/>
          </w:tcPr>
          <w:p w14:paraId="755C850A" w14:textId="77777777" w:rsidR="00375F45" w:rsidRPr="008869C6" w:rsidRDefault="003C11F7">
            <w:pPr>
              <w:rPr>
                <w:rFonts w:ascii="Arial" w:hAnsi="Arial" w:cs="Arial"/>
                <w:sz w:val="20"/>
                <w:szCs w:val="20"/>
              </w:rPr>
            </w:pPr>
            <w:r w:rsidRPr="008869C6">
              <w:rPr>
                <w:rFonts w:ascii="Arial" w:hAnsi="Arial" w:cs="Arial"/>
                <w:sz w:val="20"/>
                <w:szCs w:val="20"/>
              </w:rPr>
              <w:t>Alt.3. We think that the PDCCH blocking probability is a severe issue that should be targeted by additional schemes.</w:t>
            </w:r>
          </w:p>
        </w:tc>
      </w:tr>
      <w:tr w:rsidR="00375F45" w:rsidRPr="008869C6" w14:paraId="1331BADE" w14:textId="77777777">
        <w:tc>
          <w:tcPr>
            <w:tcW w:w="1937" w:type="dxa"/>
          </w:tcPr>
          <w:p w14:paraId="44E41648"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7694" w:type="dxa"/>
          </w:tcPr>
          <w:p w14:paraId="7D379302" w14:textId="77777777" w:rsidR="00375F45" w:rsidRPr="008869C6" w:rsidRDefault="003C11F7">
            <w:pPr>
              <w:rPr>
                <w:rFonts w:ascii="Arial" w:hAnsi="Arial" w:cs="Arial"/>
                <w:sz w:val="20"/>
                <w:szCs w:val="20"/>
              </w:rPr>
            </w:pPr>
            <w:r w:rsidRPr="008869C6">
              <w:rPr>
                <w:rFonts w:ascii="Arial" w:hAnsi="Arial" w:cs="Arial"/>
                <w:sz w:val="20"/>
                <w:szCs w:val="20"/>
              </w:rPr>
              <w:t>No.</w:t>
            </w:r>
          </w:p>
          <w:p w14:paraId="580F9F2C" w14:textId="77777777" w:rsidR="00375F45" w:rsidRPr="008869C6" w:rsidRDefault="003C11F7">
            <w:pPr>
              <w:rPr>
                <w:rFonts w:ascii="Arial" w:hAnsi="Arial" w:cs="Arial"/>
                <w:sz w:val="20"/>
                <w:szCs w:val="20"/>
              </w:rPr>
            </w:pPr>
            <w:r w:rsidRPr="008869C6">
              <w:rPr>
                <w:rFonts w:ascii="Arial" w:hAnsi="Arial" w:cs="Arial"/>
                <w:sz w:val="20"/>
                <w:szCs w:val="20"/>
              </w:rPr>
              <w:t>We believe it is premature to conclude on supporting reduced BDs and/or CCEs without having technical discussion of the provided evaluations.</w:t>
            </w:r>
          </w:p>
          <w:p w14:paraId="6A5A471B" w14:textId="77777777" w:rsidR="00375F45" w:rsidRPr="008869C6" w:rsidRDefault="003C11F7">
            <w:pPr>
              <w:rPr>
                <w:rFonts w:ascii="Arial" w:hAnsi="Arial" w:cs="Arial"/>
                <w:sz w:val="20"/>
                <w:szCs w:val="20"/>
              </w:rPr>
            </w:pPr>
            <w:r w:rsidRPr="008869C6">
              <w:rPr>
                <w:rFonts w:ascii="Arial" w:hAnsi="Arial" w:cs="Arial"/>
                <w:sz w:val="20"/>
                <w:szCs w:val="20"/>
              </w:rPr>
              <w:t xml:space="preserve">On important point that we would like to highlight is that the evaluation results show power saving that can be achieved by reducing the </w:t>
            </w:r>
            <w:r w:rsidRPr="008869C6">
              <w:rPr>
                <w:rFonts w:ascii="Arial" w:hAnsi="Arial" w:cs="Arial"/>
                <w:b/>
                <w:sz w:val="20"/>
                <w:szCs w:val="20"/>
                <w:u w:val="single"/>
              </w:rPr>
              <w:t>configured</w:t>
            </w:r>
            <w:r w:rsidRPr="008869C6">
              <w:rPr>
                <w:rFonts w:ascii="Arial" w:hAnsi="Arial" w:cs="Arial"/>
                <w:sz w:val="20"/>
                <w:szCs w:val="20"/>
              </w:rPr>
              <w:t xml:space="preserve"> #CCEs/#BDs rather than the reduction in </w:t>
            </w:r>
            <w:r w:rsidRPr="008869C6">
              <w:rPr>
                <w:rFonts w:ascii="Arial" w:hAnsi="Arial" w:cs="Arial"/>
                <w:b/>
                <w:sz w:val="20"/>
                <w:szCs w:val="20"/>
                <w:u w:val="single"/>
              </w:rPr>
              <w:t>UE capability</w:t>
            </w:r>
            <w:r w:rsidRPr="008869C6">
              <w:rPr>
                <w:rFonts w:ascii="Arial" w:hAnsi="Arial" w:cs="Arial"/>
                <w:sz w:val="20"/>
                <w:szCs w:val="20"/>
              </w:rPr>
              <w:t xml:space="preserve"> for monitoring the #CCEs/#BDs.</w:t>
            </w:r>
          </w:p>
          <w:p w14:paraId="2466B4C5" w14:textId="77777777" w:rsidR="00375F45" w:rsidRPr="008869C6" w:rsidRDefault="003C11F7">
            <w:pPr>
              <w:rPr>
                <w:rFonts w:ascii="Arial" w:hAnsi="Arial" w:cs="Arial"/>
                <w:sz w:val="20"/>
                <w:szCs w:val="20"/>
              </w:rPr>
            </w:pPr>
            <w:r w:rsidRPr="008869C6">
              <w:rPr>
                <w:rFonts w:ascii="Arial" w:hAnsi="Arial" w:cs="Arial"/>
                <w:sz w:val="20"/>
                <w:szCs w:val="20"/>
              </w:rPr>
              <w:t>Hence, there is no evaluation that provided evidence of power saving by reducing the UE capability of PDCCH monitoring.</w:t>
            </w:r>
          </w:p>
        </w:tc>
      </w:tr>
      <w:tr w:rsidR="00375F45" w:rsidRPr="008869C6" w14:paraId="0D8B9598" w14:textId="77777777">
        <w:tc>
          <w:tcPr>
            <w:tcW w:w="1937" w:type="dxa"/>
          </w:tcPr>
          <w:p w14:paraId="75DA8D31"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7694" w:type="dxa"/>
          </w:tcPr>
          <w:p w14:paraId="5C6799FE" w14:textId="77777777" w:rsidR="00375F45" w:rsidRPr="008869C6" w:rsidRDefault="003C11F7">
            <w:pPr>
              <w:rPr>
                <w:rFonts w:ascii="Arial" w:hAnsi="Arial" w:cs="Arial"/>
                <w:sz w:val="20"/>
                <w:szCs w:val="20"/>
              </w:rPr>
            </w:pPr>
            <w:r w:rsidRPr="008869C6">
              <w:rPr>
                <w:rFonts w:ascii="Arial" w:hAnsi="Arial" w:cs="Arial"/>
                <w:sz w:val="20"/>
                <w:szCs w:val="20"/>
              </w:rPr>
              <w:t>Any reduction of BD monitoring needs to be done without affecting blocking. In that sense, Alt.2 can be considered if significant benefits can be shown</w:t>
            </w:r>
          </w:p>
        </w:tc>
      </w:tr>
      <w:tr w:rsidR="00375F45" w:rsidRPr="008869C6" w14:paraId="46AFC8FC" w14:textId="77777777">
        <w:tc>
          <w:tcPr>
            <w:tcW w:w="1937" w:type="dxa"/>
          </w:tcPr>
          <w:p w14:paraId="3EF6A669"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7694" w:type="dxa"/>
          </w:tcPr>
          <w:p w14:paraId="175ADAD8" w14:textId="77777777" w:rsidR="00375F45" w:rsidRPr="008869C6" w:rsidRDefault="003C11F7">
            <w:pPr>
              <w:rPr>
                <w:rFonts w:ascii="Arial" w:hAnsi="Arial" w:cs="Arial"/>
                <w:sz w:val="20"/>
                <w:szCs w:val="20"/>
              </w:rPr>
            </w:pPr>
            <w:r w:rsidRPr="008869C6">
              <w:rPr>
                <w:rFonts w:ascii="Arial" w:hAnsi="Arial" w:cs="Arial"/>
                <w:sz w:val="20"/>
                <w:szCs w:val="20"/>
              </w:rPr>
              <w:t xml:space="preserve">No need to reduce the existing BD and CCE limits for the purpose of power saving. The UE power consumption depends on the number of actually performed BD attempts not the maximum limits. Network can control the number of required BDs and PDCCH monitoring by proper configurations according to use case requirements without any need for specification changes. Such network configurations include using suitable number of different ALs and PDCCH candidates for each </w:t>
            </w:r>
            <w:proofErr w:type="gramStart"/>
            <w:r w:rsidRPr="008869C6">
              <w:rPr>
                <w:rFonts w:ascii="Arial" w:hAnsi="Arial" w:cs="Arial"/>
                <w:sz w:val="20"/>
                <w:szCs w:val="20"/>
              </w:rPr>
              <w:t>AL, and</w:t>
            </w:r>
            <w:proofErr w:type="gramEnd"/>
            <w:r w:rsidRPr="008869C6">
              <w:rPr>
                <w:rFonts w:ascii="Arial" w:hAnsi="Arial" w:cs="Arial"/>
                <w:sz w:val="20"/>
                <w:szCs w:val="20"/>
              </w:rPr>
              <w:t xml:space="preserve"> increasing the PDCCH monitoring periodicity.</w:t>
            </w:r>
          </w:p>
          <w:p w14:paraId="138A5C00" w14:textId="77777777" w:rsidR="00375F45" w:rsidRPr="008869C6" w:rsidRDefault="00375F45">
            <w:pPr>
              <w:rPr>
                <w:rFonts w:ascii="Arial" w:hAnsi="Arial" w:cs="Arial"/>
                <w:sz w:val="20"/>
                <w:szCs w:val="20"/>
              </w:rPr>
            </w:pPr>
          </w:p>
          <w:p w14:paraId="3DF82313"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DCI size budget reduction, although this technique can reduce the number of required BDs, it has the following issues: </w:t>
            </w:r>
          </w:p>
          <w:p w14:paraId="736656C8"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significant impact on specifications as new DCI size alignment procedure and DCI formats may need to be introduced</w:t>
            </w:r>
          </w:p>
          <w:p w14:paraId="381C306A" w14:textId="77777777" w:rsidR="00375F45" w:rsidRPr="008869C6" w:rsidRDefault="003C11F7">
            <w:pPr>
              <w:pStyle w:val="ListParagraph"/>
              <w:numPr>
                <w:ilvl w:val="0"/>
                <w:numId w:val="19"/>
              </w:numPr>
              <w:spacing w:after="0"/>
              <w:rPr>
                <w:rFonts w:ascii="Arial" w:hAnsi="Arial" w:cs="Arial"/>
              </w:rPr>
            </w:pPr>
            <w:r w:rsidRPr="008869C6">
              <w:rPr>
                <w:rFonts w:ascii="Arial" w:hAnsi="Arial" w:cs="Arial"/>
              </w:rPr>
              <w:t xml:space="preserve">limits scheduling flexibility. </w:t>
            </w:r>
          </w:p>
          <w:p w14:paraId="2C7A32CB" w14:textId="77777777" w:rsidR="00375F45" w:rsidRPr="008869C6" w:rsidRDefault="00375F45">
            <w:pPr>
              <w:rPr>
                <w:rFonts w:ascii="Arial" w:hAnsi="Arial" w:cs="Arial"/>
                <w:sz w:val="20"/>
                <w:szCs w:val="20"/>
              </w:rPr>
            </w:pPr>
          </w:p>
          <w:p w14:paraId="66FB58E1" w14:textId="77777777" w:rsidR="00375F45" w:rsidRPr="008869C6" w:rsidRDefault="003C11F7">
            <w:pPr>
              <w:rPr>
                <w:rFonts w:ascii="Arial" w:hAnsi="Arial" w:cs="Arial"/>
                <w:sz w:val="20"/>
                <w:szCs w:val="20"/>
              </w:rPr>
            </w:pPr>
            <w:r w:rsidRPr="008869C6">
              <w:rPr>
                <w:rFonts w:ascii="Arial" w:hAnsi="Arial" w:cs="Arial"/>
                <w:sz w:val="20"/>
                <w:szCs w:val="20"/>
              </w:rPr>
              <w:t>Moreover, the power saving by DCI size budget reduction gain may not be significant. For example, by reducing the DCI size budget from “3+1” to “2+1”, the average number of BDs can be reduced by around 25% which leads to less than 7% power saving.</w:t>
            </w:r>
          </w:p>
          <w:p w14:paraId="538DA659" w14:textId="77777777" w:rsidR="00375F45" w:rsidRPr="008869C6" w:rsidRDefault="00375F45">
            <w:pPr>
              <w:rPr>
                <w:rFonts w:ascii="Arial" w:hAnsi="Arial" w:cs="Arial"/>
                <w:sz w:val="20"/>
                <w:szCs w:val="20"/>
              </w:rPr>
            </w:pPr>
          </w:p>
          <w:p w14:paraId="7C3392C6" w14:textId="77777777" w:rsidR="00375F45" w:rsidRPr="008869C6" w:rsidRDefault="003C11F7">
            <w:pPr>
              <w:rPr>
                <w:rFonts w:ascii="Arial" w:hAnsi="Arial" w:cs="Arial"/>
                <w:sz w:val="20"/>
                <w:szCs w:val="20"/>
              </w:rPr>
            </w:pPr>
            <w:r w:rsidRPr="008869C6">
              <w:rPr>
                <w:rFonts w:ascii="Arial" w:hAnsi="Arial" w:cs="Arial"/>
                <w:sz w:val="20"/>
                <w:szCs w:val="20"/>
              </w:rPr>
              <w:t xml:space="preserve">Meanwhile, </w:t>
            </w:r>
            <w:proofErr w:type="spellStart"/>
            <w:r w:rsidRPr="008869C6">
              <w:rPr>
                <w:rFonts w:ascii="Arial" w:hAnsi="Arial" w:cs="Arial"/>
                <w:sz w:val="20"/>
                <w:szCs w:val="20"/>
              </w:rPr>
              <w:t>gNB</w:t>
            </w:r>
            <w:proofErr w:type="spellEnd"/>
            <w:r w:rsidRPr="008869C6">
              <w:rPr>
                <w:rFonts w:ascii="Arial" w:hAnsi="Arial" w:cs="Arial"/>
                <w:sz w:val="20"/>
                <w:szCs w:val="20"/>
              </w:rPr>
              <w:t xml:space="preserve"> can consider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and also configure UE to monitor different DCI formats potentially with different sizes in a way that is suitable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6192AC17" w14:textId="77777777" w:rsidR="00375F45" w:rsidRPr="008869C6" w:rsidRDefault="00375F45">
            <w:pPr>
              <w:rPr>
                <w:rFonts w:ascii="Arial" w:hAnsi="Arial" w:cs="Arial"/>
                <w:sz w:val="20"/>
                <w:szCs w:val="20"/>
              </w:rPr>
            </w:pPr>
          </w:p>
          <w:p w14:paraId="52E0D96D" w14:textId="77777777" w:rsidR="00375F45" w:rsidRPr="008869C6" w:rsidRDefault="003C11F7">
            <w:pPr>
              <w:rPr>
                <w:rFonts w:ascii="Arial" w:hAnsi="Arial" w:cs="Arial"/>
                <w:sz w:val="20"/>
                <w:szCs w:val="20"/>
              </w:rPr>
            </w:pPr>
            <w:r w:rsidRPr="008869C6">
              <w:rPr>
                <w:rFonts w:ascii="Arial" w:hAnsi="Arial" w:cs="Arial"/>
                <w:sz w:val="20"/>
                <w:szCs w:val="20"/>
              </w:rPr>
              <w:t xml:space="preserve">Finally, we note the BD limit for Rel-8 LTE is the same as Rel-15 NR for 15 kHz SCS (BD limit is 44). Hence, the existing BD limits can be reasonable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p w14:paraId="17021A18" w14:textId="77777777" w:rsidR="00375F45" w:rsidRPr="008869C6" w:rsidRDefault="00375F45">
            <w:pPr>
              <w:rPr>
                <w:rFonts w:ascii="Arial" w:hAnsi="Arial" w:cs="Arial"/>
                <w:sz w:val="20"/>
                <w:szCs w:val="20"/>
              </w:rPr>
            </w:pPr>
          </w:p>
        </w:tc>
      </w:tr>
      <w:tr w:rsidR="00375F45" w:rsidRPr="008869C6" w14:paraId="7A561FC6" w14:textId="77777777">
        <w:tc>
          <w:tcPr>
            <w:tcW w:w="1937" w:type="dxa"/>
          </w:tcPr>
          <w:p w14:paraId="60BE4336"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Panasonic</w:t>
            </w:r>
          </w:p>
        </w:tc>
        <w:tc>
          <w:tcPr>
            <w:tcW w:w="7694" w:type="dxa"/>
          </w:tcPr>
          <w:p w14:paraId="7E255C62"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can draw the conclusion that not to support reduced BDs and CCEs.</w:t>
            </w:r>
          </w:p>
        </w:tc>
      </w:tr>
      <w:tr w:rsidR="00375F45" w:rsidRPr="008869C6" w14:paraId="2423E454" w14:textId="77777777">
        <w:tc>
          <w:tcPr>
            <w:tcW w:w="1937" w:type="dxa"/>
          </w:tcPr>
          <w:p w14:paraId="550DD8A7" w14:textId="77777777" w:rsidR="00375F45" w:rsidRPr="008869C6" w:rsidRDefault="003C11F7">
            <w:pPr>
              <w:rPr>
                <w:rFonts w:ascii="Arial" w:hAnsi="Arial" w:cs="Arial"/>
                <w:sz w:val="20"/>
                <w:szCs w:val="20"/>
              </w:rPr>
            </w:pPr>
            <w:r w:rsidRPr="008869C6">
              <w:rPr>
                <w:rFonts w:ascii="Arial" w:hAnsi="Arial" w:cs="Arial"/>
                <w:sz w:val="20"/>
                <w:szCs w:val="20"/>
              </w:rPr>
              <w:t>CATT</w:t>
            </w:r>
          </w:p>
        </w:tc>
        <w:tc>
          <w:tcPr>
            <w:tcW w:w="7694" w:type="dxa"/>
          </w:tcPr>
          <w:p w14:paraId="0F3D63E6" w14:textId="77777777" w:rsidR="00375F45" w:rsidRPr="008869C6" w:rsidRDefault="003C11F7">
            <w:pPr>
              <w:rPr>
                <w:rFonts w:ascii="Arial" w:hAnsi="Arial" w:cs="Arial"/>
                <w:sz w:val="20"/>
                <w:szCs w:val="20"/>
              </w:rPr>
            </w:pPr>
            <w:r w:rsidRPr="008869C6">
              <w:rPr>
                <w:rFonts w:ascii="Arial" w:hAnsi="Arial" w:cs="Arial"/>
                <w:sz w:val="20"/>
                <w:szCs w:val="20"/>
              </w:rPr>
              <w:t>Alt.2 and Alt.3 are our preference.</w:t>
            </w:r>
          </w:p>
          <w:p w14:paraId="412E313E" w14:textId="77777777" w:rsidR="00375F45" w:rsidRPr="008869C6" w:rsidRDefault="003C11F7">
            <w:pPr>
              <w:rPr>
                <w:rFonts w:ascii="Arial" w:hAnsi="Arial" w:cs="Arial"/>
                <w:sz w:val="20"/>
                <w:szCs w:val="20"/>
              </w:rPr>
            </w:pPr>
            <w:r w:rsidRPr="008869C6">
              <w:rPr>
                <w:rFonts w:ascii="Arial" w:hAnsi="Arial" w:cs="Arial"/>
                <w:sz w:val="20"/>
                <w:szCs w:val="20"/>
              </w:rPr>
              <w:t xml:space="preserve">Actually no matter the reduction on maximum number of BD and CCEs is supported or not, PDCCH blocking is still a serious issue need to be studied, e.g. more large AL is needed considering the reduction of Rx, the bandwidth is limited,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is numerous in the system. Group scheduling is a straightforward way to reduce PDCCH </w:t>
            </w:r>
            <w:proofErr w:type="gramStart"/>
            <w:r w:rsidRPr="008869C6">
              <w:rPr>
                <w:rFonts w:ascii="Arial" w:hAnsi="Arial" w:cs="Arial"/>
                <w:sz w:val="20"/>
                <w:szCs w:val="20"/>
              </w:rPr>
              <w:t>overhead,  which</w:t>
            </w:r>
            <w:proofErr w:type="gramEnd"/>
            <w:r w:rsidRPr="008869C6">
              <w:rPr>
                <w:rFonts w:ascii="Arial" w:hAnsi="Arial" w:cs="Arial"/>
                <w:sz w:val="20"/>
                <w:szCs w:val="20"/>
              </w:rPr>
              <w:t xml:space="preserve"> reduces blocking possibility. </w:t>
            </w:r>
          </w:p>
        </w:tc>
      </w:tr>
      <w:tr w:rsidR="00375F45" w:rsidRPr="008869C6" w14:paraId="2896646C" w14:textId="77777777">
        <w:tc>
          <w:tcPr>
            <w:tcW w:w="1937" w:type="dxa"/>
          </w:tcPr>
          <w:p w14:paraId="0FFB24F7" w14:textId="77777777" w:rsidR="00375F45" w:rsidRPr="008869C6" w:rsidRDefault="003C11F7">
            <w:pPr>
              <w:rPr>
                <w:rFonts w:ascii="Arial" w:hAnsi="Arial" w:cs="Arial"/>
                <w:sz w:val="20"/>
                <w:szCs w:val="20"/>
              </w:rPr>
            </w:pPr>
            <w:r w:rsidRPr="008869C6">
              <w:rPr>
                <w:rFonts w:ascii="Arial" w:hAnsi="Arial" w:cs="Arial"/>
                <w:sz w:val="20"/>
                <w:szCs w:val="20"/>
              </w:rPr>
              <w:t>CMCC</w:t>
            </w:r>
          </w:p>
        </w:tc>
        <w:tc>
          <w:tcPr>
            <w:tcW w:w="7694" w:type="dxa"/>
          </w:tcPr>
          <w:p w14:paraId="30C5BEEB" w14:textId="77777777" w:rsidR="00375F45" w:rsidRPr="008869C6" w:rsidRDefault="003C11F7">
            <w:pPr>
              <w:rPr>
                <w:rFonts w:ascii="Arial" w:hAnsi="Arial" w:cs="Arial"/>
                <w:sz w:val="20"/>
                <w:szCs w:val="20"/>
              </w:rPr>
            </w:pPr>
            <w:r w:rsidRPr="008869C6">
              <w:rPr>
                <w:rFonts w:ascii="Arial" w:hAnsi="Arial" w:cs="Arial"/>
                <w:sz w:val="20"/>
                <w:szCs w:val="20"/>
              </w:rPr>
              <w:t>We prefer Alt2 and Alt3.</w:t>
            </w:r>
          </w:p>
          <w:p w14:paraId="2D3A1723" w14:textId="77777777" w:rsidR="00375F45" w:rsidRPr="008869C6" w:rsidRDefault="003C11F7">
            <w:pPr>
              <w:rPr>
                <w:rFonts w:ascii="Arial" w:hAnsi="Arial" w:cs="Arial"/>
                <w:sz w:val="20"/>
                <w:szCs w:val="20"/>
              </w:rPr>
            </w:pPr>
            <w:r w:rsidRPr="008869C6">
              <w:rPr>
                <w:rFonts w:ascii="Arial" w:hAnsi="Arial" w:cs="Arial"/>
                <w:sz w:val="20"/>
                <w:szCs w:val="20"/>
              </w:rPr>
              <w:t xml:space="preserve">PDCCH blocking and PDCCH overhead is an important issue in </w:t>
            </w:r>
            <w:proofErr w:type="spellStart"/>
            <w:r w:rsidRPr="008869C6">
              <w:rPr>
                <w:rFonts w:ascii="Arial" w:hAnsi="Arial" w:cs="Arial"/>
                <w:sz w:val="20"/>
                <w:szCs w:val="20"/>
              </w:rPr>
              <w:t>RedCap</w:t>
            </w:r>
            <w:proofErr w:type="spellEnd"/>
            <w:r w:rsidRPr="008869C6">
              <w:rPr>
                <w:rFonts w:ascii="Arial" w:hAnsi="Arial" w:cs="Arial"/>
                <w:sz w:val="20"/>
                <w:szCs w:val="20"/>
              </w:rPr>
              <w:t>, especially the BD/CCE limits is further reduced and the limited bandwidth. We think group scheduling including one DCI scheduling multiple TBs for one UE or one DCI scheduling multiple UEs can both be considered to reduce the PDCCH blocking and PDCCH overhead.</w:t>
            </w:r>
          </w:p>
        </w:tc>
      </w:tr>
      <w:tr w:rsidR="00375F45" w:rsidRPr="008869C6" w14:paraId="77372469" w14:textId="77777777">
        <w:tc>
          <w:tcPr>
            <w:tcW w:w="1937" w:type="dxa"/>
          </w:tcPr>
          <w:p w14:paraId="2C973A62"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7694" w:type="dxa"/>
          </w:tcPr>
          <w:p w14:paraId="40A78F74" w14:textId="77777777" w:rsidR="00375F45" w:rsidRPr="008869C6" w:rsidRDefault="003C11F7">
            <w:pPr>
              <w:rPr>
                <w:rFonts w:ascii="Arial" w:hAnsi="Arial" w:cs="Arial"/>
                <w:sz w:val="20"/>
                <w:szCs w:val="20"/>
              </w:rPr>
            </w:pPr>
            <w:r w:rsidRPr="008869C6">
              <w:rPr>
                <w:rFonts w:ascii="Arial" w:hAnsi="Arial" w:cs="Arial"/>
                <w:sz w:val="20"/>
                <w:szCs w:val="20"/>
              </w:rPr>
              <w:t>Dynamic adaptation of BD and/or CCE limits can be considered for reduced PDCCH monitoring.</w:t>
            </w:r>
          </w:p>
        </w:tc>
      </w:tr>
      <w:tr w:rsidR="00375F45" w:rsidRPr="008869C6" w14:paraId="72D0F1C8" w14:textId="77777777">
        <w:tc>
          <w:tcPr>
            <w:tcW w:w="1937" w:type="dxa"/>
          </w:tcPr>
          <w:p w14:paraId="197CD718"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WILUS</w:t>
            </w:r>
          </w:p>
        </w:tc>
        <w:tc>
          <w:tcPr>
            <w:tcW w:w="7694" w:type="dxa"/>
          </w:tcPr>
          <w:p w14:paraId="65546C7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Alt.2. if DCI formats are </w:t>
            </w:r>
            <w:proofErr w:type="gramStart"/>
            <w:r w:rsidRPr="008869C6">
              <w:rPr>
                <w:rFonts w:ascii="Arial" w:eastAsia="Malgun Gothic" w:hAnsi="Arial" w:cs="Arial"/>
                <w:sz w:val="20"/>
                <w:szCs w:val="20"/>
                <w:lang w:eastAsia="ko-KR"/>
              </w:rPr>
              <w:t>size-aligned</w:t>
            </w:r>
            <w:proofErr w:type="gramEnd"/>
            <w:r w:rsidRPr="008869C6">
              <w:rPr>
                <w:rFonts w:ascii="Arial" w:eastAsia="Malgun Gothic" w:hAnsi="Arial" w:cs="Arial"/>
                <w:sz w:val="20"/>
                <w:szCs w:val="20"/>
                <w:lang w:eastAsia="ko-KR"/>
              </w:rPr>
              <w:t xml:space="preserve">, it gives a way for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to configure small # of BDs/CCEs without PDCCH blocking issues. </w:t>
            </w:r>
          </w:p>
        </w:tc>
      </w:tr>
      <w:tr w:rsidR="00375F45" w:rsidRPr="008869C6" w14:paraId="4EFF7038" w14:textId="77777777">
        <w:tc>
          <w:tcPr>
            <w:tcW w:w="1937" w:type="dxa"/>
          </w:tcPr>
          <w:p w14:paraId="54D8717A"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7694" w:type="dxa"/>
          </w:tcPr>
          <w:p w14:paraId="0E863DD9"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Agree with MediaTek – we need more evidence and technical discussion to conclude on supporting one of the proposed alternatives.</w:t>
            </w:r>
          </w:p>
        </w:tc>
      </w:tr>
      <w:tr w:rsidR="00375F45" w:rsidRPr="008869C6" w14:paraId="5D9F327E" w14:textId="77777777">
        <w:tc>
          <w:tcPr>
            <w:tcW w:w="1937" w:type="dxa"/>
          </w:tcPr>
          <w:p w14:paraId="3880EBA3" w14:textId="77777777" w:rsidR="00375F45" w:rsidRPr="008869C6" w:rsidRDefault="003C11F7">
            <w:pPr>
              <w:rPr>
                <w:rFonts w:ascii="Arial" w:hAnsi="Arial" w:cs="Arial"/>
                <w:sz w:val="20"/>
                <w:szCs w:val="20"/>
              </w:rPr>
            </w:pPr>
            <w:r w:rsidRPr="008869C6">
              <w:rPr>
                <w:rFonts w:ascii="Arial" w:hAnsi="Arial" w:cs="Arial"/>
                <w:sz w:val="20"/>
                <w:szCs w:val="20"/>
              </w:rPr>
              <w:lastRenderedPageBreak/>
              <w:t>Lenovo, Motorola Mobility</w:t>
            </w:r>
          </w:p>
        </w:tc>
        <w:tc>
          <w:tcPr>
            <w:tcW w:w="7694" w:type="dxa"/>
          </w:tcPr>
          <w:p w14:paraId="44DC9725"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Reducing the number of BDs by reducing DCI size budget is preferred, since it is expected to have less impact on PDCCH blockage. Besides, Alt.3 can also be studied, and no need to restrict to the techniques in the example, i.e., prefer to remove the examples.</w:t>
            </w:r>
          </w:p>
        </w:tc>
      </w:tr>
      <w:tr w:rsidR="00375F45" w:rsidRPr="008869C6" w14:paraId="110017B3" w14:textId="77777777">
        <w:tc>
          <w:tcPr>
            <w:tcW w:w="1937" w:type="dxa"/>
          </w:tcPr>
          <w:p w14:paraId="3F60F3A0" w14:textId="77777777" w:rsidR="00375F45" w:rsidRPr="008869C6" w:rsidRDefault="003C11F7">
            <w:pPr>
              <w:rPr>
                <w:rFonts w:ascii="Arial" w:hAnsi="Arial" w:cs="Arial"/>
                <w:sz w:val="20"/>
                <w:szCs w:val="20"/>
              </w:rPr>
            </w:pPr>
            <w:r w:rsidRPr="008869C6">
              <w:rPr>
                <w:rFonts w:ascii="Arial" w:hAnsi="Arial" w:cs="Arial"/>
                <w:sz w:val="20"/>
                <w:szCs w:val="20"/>
              </w:rPr>
              <w:t xml:space="preserve">Samsung </w:t>
            </w:r>
          </w:p>
        </w:tc>
        <w:tc>
          <w:tcPr>
            <w:tcW w:w="7694" w:type="dxa"/>
          </w:tcPr>
          <w:p w14:paraId="056F1187"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We support smaller number of BDs and CCE limits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At least for the CCE limits, that is a consequence of the maximum bandwidth limit. Additional reductions can be considered for power saving gains from both reduced processing complexity and relaxed processing time. We also support to consider reductions in PDCCH blocking that can be a bottleneck for scheduling, and potentially result to a continuously increasing buffer, even without any PDCCH candidate/CCE reductions, due to the large numbers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PDCCH overhead is also a key design consideration because of the reduced number of UE receiver antennas and the small TBs associated with traffic types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0318B2DC" w14:textId="77777777">
        <w:tc>
          <w:tcPr>
            <w:tcW w:w="1937" w:type="dxa"/>
          </w:tcPr>
          <w:p w14:paraId="4B99F595"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DOCOMO</w:t>
            </w:r>
          </w:p>
        </w:tc>
        <w:tc>
          <w:tcPr>
            <w:tcW w:w="7694" w:type="dxa"/>
          </w:tcPr>
          <w:p w14:paraId="6C6F40E0"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No. We agree with MediaTek that it is too early to conclude on supporting any specific solutions at this stage. Also agree with Ericsson that</w:t>
            </w:r>
            <w:r w:rsidRPr="008869C6">
              <w:rPr>
                <w:rFonts w:ascii="Arial" w:hAnsi="Arial" w:cs="Arial"/>
                <w:sz w:val="20"/>
                <w:szCs w:val="20"/>
              </w:rPr>
              <w:t xml:space="preserve"> </w:t>
            </w:r>
            <w:r w:rsidRPr="008869C6">
              <w:rPr>
                <w:rFonts w:ascii="Arial" w:eastAsia="MS Mincho" w:hAnsi="Arial" w:cs="Arial"/>
                <w:sz w:val="20"/>
                <w:szCs w:val="20"/>
                <w:lang w:eastAsia="ja-JP"/>
              </w:rPr>
              <w:t>the numbers of actually performed BDs and CCEs in a PDCCH monitoring occasion can be configured by CORESET/search space set configurations.</w:t>
            </w:r>
          </w:p>
        </w:tc>
      </w:tr>
      <w:tr w:rsidR="00375F45" w:rsidRPr="008869C6" w14:paraId="1C6F0141" w14:textId="77777777">
        <w:tc>
          <w:tcPr>
            <w:tcW w:w="1937" w:type="dxa"/>
          </w:tcPr>
          <w:p w14:paraId="65926189"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7694" w:type="dxa"/>
          </w:tcPr>
          <w:p w14:paraId="3BB4A6C7" w14:textId="77777777" w:rsidR="00375F45" w:rsidRPr="008869C6" w:rsidRDefault="003C11F7">
            <w:pPr>
              <w:rPr>
                <w:rFonts w:ascii="Arial" w:hAnsi="Arial" w:cs="Arial"/>
                <w:sz w:val="20"/>
                <w:szCs w:val="20"/>
              </w:rPr>
            </w:pPr>
            <w:r w:rsidRPr="008869C6">
              <w:rPr>
                <w:rFonts w:ascii="Arial" w:hAnsi="Arial" w:cs="Arial"/>
                <w:sz w:val="20"/>
                <w:szCs w:val="20"/>
              </w:rPr>
              <w:t xml:space="preserve">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saving, Alt. 1 can be assumed as a baseline and also take the potential further PDCCH reduction and control overhead reduction into consideration. For that further DCI size alignment and scheduling with less PDCCH can be studied.</w:t>
            </w:r>
          </w:p>
        </w:tc>
      </w:tr>
      <w:tr w:rsidR="00375F45" w:rsidRPr="008869C6" w14:paraId="4C0F3BC3" w14:textId="77777777">
        <w:tc>
          <w:tcPr>
            <w:tcW w:w="1937" w:type="dxa"/>
          </w:tcPr>
          <w:p w14:paraId="698FCFBC" w14:textId="77777777" w:rsidR="00375F45" w:rsidRPr="008869C6" w:rsidRDefault="003C11F7">
            <w:pPr>
              <w:rPr>
                <w:rFonts w:ascii="Arial" w:hAnsi="Arial" w:cs="Arial"/>
                <w:sz w:val="20"/>
                <w:szCs w:val="20"/>
              </w:rPr>
            </w:pPr>
            <w:r w:rsidRPr="008869C6">
              <w:rPr>
                <w:rFonts w:ascii="Arial" w:hAnsi="Arial" w:cs="Arial"/>
                <w:sz w:val="20"/>
                <w:szCs w:val="20"/>
              </w:rPr>
              <w:t>Huawei, HiSilicon</w:t>
            </w:r>
          </w:p>
        </w:tc>
        <w:tc>
          <w:tcPr>
            <w:tcW w:w="7694" w:type="dxa"/>
          </w:tcPr>
          <w:p w14:paraId="4D21572F" w14:textId="77777777" w:rsidR="00375F45" w:rsidRPr="008869C6" w:rsidRDefault="003C11F7">
            <w:pPr>
              <w:rPr>
                <w:rFonts w:ascii="Arial" w:hAnsi="Arial" w:cs="Arial"/>
                <w:sz w:val="20"/>
                <w:szCs w:val="20"/>
              </w:rPr>
            </w:pPr>
            <w:r w:rsidRPr="008869C6">
              <w:rPr>
                <w:rFonts w:ascii="Arial" w:hAnsi="Arial" w:cs="Arial"/>
                <w:sz w:val="20"/>
                <w:szCs w:val="20"/>
              </w:rPr>
              <w:t>Yes, we can draw conclusion to support reduced BD. But reduced CCE needs more justification for power saving.</w:t>
            </w:r>
          </w:p>
          <w:p w14:paraId="131A7188" w14:textId="77777777" w:rsidR="00375F45" w:rsidRPr="008869C6" w:rsidRDefault="003C11F7">
            <w:pPr>
              <w:rPr>
                <w:rFonts w:ascii="Arial" w:hAnsi="Arial" w:cs="Arial"/>
                <w:sz w:val="20"/>
                <w:szCs w:val="20"/>
              </w:rPr>
            </w:pPr>
            <w:r w:rsidRPr="008869C6">
              <w:rPr>
                <w:rFonts w:ascii="Arial" w:hAnsi="Arial" w:cs="Arial"/>
                <w:sz w:val="20"/>
                <w:szCs w:val="20"/>
              </w:rPr>
              <w:t>Among the three alternatives, we support Alt.2. And compact DCI format in Alt.3 can be further discussed.</w:t>
            </w:r>
          </w:p>
          <w:p w14:paraId="78821E82"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Alt.1 will increase PDCCH blocking rate, which will impact the network performance. </w:t>
            </w:r>
            <w:proofErr w:type="gramStart"/>
            <w:r w:rsidRPr="008869C6">
              <w:rPr>
                <w:rFonts w:ascii="Arial" w:hAnsi="Arial" w:cs="Arial"/>
                <w:lang w:eastAsia="zh-CN"/>
              </w:rPr>
              <w:t>Therefore</w:t>
            </w:r>
            <w:proofErr w:type="gramEnd"/>
            <w:r w:rsidRPr="008869C6">
              <w:rPr>
                <w:rFonts w:ascii="Arial" w:hAnsi="Arial" w:cs="Arial"/>
                <w:lang w:eastAsia="zh-CN"/>
              </w:rPr>
              <w:t xml:space="preserve"> we have concern on supporting Alt.1. </w:t>
            </w:r>
          </w:p>
          <w:p w14:paraId="32D95298"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Alt. 2 does not reduce the number of monitored PDCCH candidates and therefore, shall not impact the network scheduling flexibility.</w:t>
            </w:r>
          </w:p>
          <w:p w14:paraId="56426450" w14:textId="77777777" w:rsidR="00375F45" w:rsidRPr="008869C6" w:rsidRDefault="003C11F7">
            <w:pPr>
              <w:pStyle w:val="ListParagraph"/>
              <w:numPr>
                <w:ilvl w:val="0"/>
                <w:numId w:val="20"/>
              </w:numPr>
              <w:spacing w:after="0"/>
              <w:rPr>
                <w:rFonts w:ascii="Arial" w:hAnsi="Arial" w:cs="Arial"/>
                <w:lang w:eastAsia="zh-CN"/>
              </w:rPr>
            </w:pPr>
            <w:r w:rsidRPr="008869C6">
              <w:rPr>
                <w:rFonts w:ascii="Arial" w:hAnsi="Arial" w:cs="Arial"/>
                <w:lang w:eastAsia="zh-CN"/>
              </w:rPr>
              <w:t xml:space="preserve">The benefit of Alt.3 needs to be justified compared with the Alt.2. Besides, we think the compact DCI format can be also in the scope of Alt.2, considering anyway we need to discuss the DCI formats for </w:t>
            </w:r>
            <w:proofErr w:type="spellStart"/>
            <w:r w:rsidRPr="008869C6">
              <w:rPr>
                <w:rFonts w:ascii="Arial" w:hAnsi="Arial" w:cs="Arial"/>
                <w:lang w:eastAsia="zh-CN"/>
              </w:rPr>
              <w:t>RedCap</w:t>
            </w:r>
            <w:proofErr w:type="spellEnd"/>
            <w:r w:rsidRPr="008869C6">
              <w:rPr>
                <w:rFonts w:ascii="Arial" w:hAnsi="Arial" w:cs="Arial"/>
                <w:lang w:eastAsia="zh-CN"/>
              </w:rPr>
              <w:t>.</w:t>
            </w:r>
          </w:p>
        </w:tc>
      </w:tr>
      <w:tr w:rsidR="00375F45" w:rsidRPr="008869C6" w14:paraId="074426DB" w14:textId="77777777">
        <w:tc>
          <w:tcPr>
            <w:tcW w:w="1937" w:type="dxa"/>
          </w:tcPr>
          <w:p w14:paraId="7F74747D"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7694" w:type="dxa"/>
          </w:tcPr>
          <w:p w14:paraId="31A5D8A5" w14:textId="77777777" w:rsidR="00375F45" w:rsidRPr="008869C6" w:rsidRDefault="003C11F7">
            <w:pPr>
              <w:rPr>
                <w:rFonts w:ascii="Arial" w:hAnsi="Arial" w:cs="Arial"/>
                <w:sz w:val="20"/>
                <w:szCs w:val="20"/>
              </w:rPr>
            </w:pPr>
            <w:r w:rsidRPr="008869C6">
              <w:rPr>
                <w:rFonts w:ascii="Arial" w:hAnsi="Arial" w:cs="Arial"/>
                <w:sz w:val="20"/>
                <w:szCs w:val="20"/>
              </w:rPr>
              <w:t xml:space="preserve">In our view, Alt 1 can be considered as starting point. At the same time, options to reduce impact on user blocking and reducing PDCCH overhead should be pursued. In this sense, we are fine with Alt 3 as well. However, we suggest </w:t>
            </w:r>
            <w:proofErr w:type="gramStart"/>
            <w:r w:rsidRPr="008869C6">
              <w:rPr>
                <w:rFonts w:ascii="Arial" w:hAnsi="Arial" w:cs="Arial"/>
                <w:sz w:val="20"/>
                <w:szCs w:val="20"/>
              </w:rPr>
              <w:t>to remove</w:t>
            </w:r>
            <w:proofErr w:type="gramEnd"/>
            <w:r w:rsidRPr="008869C6">
              <w:rPr>
                <w:rFonts w:ascii="Arial" w:hAnsi="Arial" w:cs="Arial"/>
                <w:sz w:val="20"/>
                <w:szCs w:val="20"/>
              </w:rPr>
              <w:t xml:space="preserve"> particular examples from Alt 3 at this stage.</w:t>
            </w:r>
          </w:p>
          <w:p w14:paraId="427507E2" w14:textId="77777777" w:rsidR="00375F45" w:rsidRPr="008869C6" w:rsidRDefault="00375F45">
            <w:pPr>
              <w:rPr>
                <w:rFonts w:ascii="Arial" w:hAnsi="Arial" w:cs="Arial"/>
                <w:sz w:val="20"/>
                <w:szCs w:val="20"/>
              </w:rPr>
            </w:pPr>
          </w:p>
          <w:p w14:paraId="1EBC500E" w14:textId="77777777" w:rsidR="00375F45" w:rsidRPr="008869C6" w:rsidRDefault="003C11F7">
            <w:pPr>
              <w:rPr>
                <w:rFonts w:ascii="Arial" w:hAnsi="Arial" w:cs="Arial"/>
                <w:sz w:val="20"/>
                <w:szCs w:val="20"/>
              </w:rPr>
            </w:pPr>
            <w:r w:rsidRPr="008869C6">
              <w:rPr>
                <w:rFonts w:ascii="Arial" w:hAnsi="Arial" w:cs="Arial"/>
                <w:sz w:val="20"/>
                <w:szCs w:val="20"/>
              </w:rPr>
              <w:t xml:space="preserve">Regarding Alt2, although we are supportive of DCI size budget reduction, this should be seen as a supplementary mechanism that can reduce #s of </w:t>
            </w:r>
            <w:proofErr w:type="gramStart"/>
            <w:r w:rsidRPr="008869C6">
              <w:rPr>
                <w:rFonts w:ascii="Arial" w:hAnsi="Arial" w:cs="Arial"/>
                <w:sz w:val="20"/>
                <w:szCs w:val="20"/>
              </w:rPr>
              <w:t>BDs, but</w:t>
            </w:r>
            <w:proofErr w:type="gramEnd"/>
            <w:r w:rsidRPr="008869C6">
              <w:rPr>
                <w:rFonts w:ascii="Arial" w:hAnsi="Arial" w:cs="Arial"/>
                <w:sz w:val="20"/>
                <w:szCs w:val="20"/>
              </w:rPr>
              <w:t> does not necessarily guarantee BD number reduction.</w:t>
            </w:r>
          </w:p>
          <w:p w14:paraId="3957F297" w14:textId="77777777" w:rsidR="00375F45" w:rsidRPr="008869C6" w:rsidRDefault="00375F45">
            <w:pPr>
              <w:rPr>
                <w:rFonts w:ascii="Arial" w:hAnsi="Arial" w:cs="Arial"/>
                <w:sz w:val="20"/>
                <w:szCs w:val="20"/>
              </w:rPr>
            </w:pPr>
          </w:p>
          <w:p w14:paraId="7E026BF6" w14:textId="77777777" w:rsidR="00375F45" w:rsidRPr="008869C6" w:rsidRDefault="003C11F7">
            <w:pPr>
              <w:rPr>
                <w:rFonts w:ascii="Arial" w:hAnsi="Arial" w:cs="Arial"/>
                <w:sz w:val="20"/>
                <w:szCs w:val="20"/>
              </w:rPr>
            </w:pPr>
            <w:r w:rsidRPr="008869C6">
              <w:rPr>
                <w:rFonts w:ascii="Arial" w:hAnsi="Arial" w:cs="Arial"/>
                <w:sz w:val="20"/>
                <w:szCs w:val="20"/>
              </w:rPr>
              <w:t xml:space="preserve">Moreover, </w:t>
            </w:r>
            <w:r w:rsidRPr="008869C6">
              <w:rPr>
                <w:rFonts w:ascii="Arial" w:hAnsi="Arial" w:cs="Arial"/>
                <w:b/>
                <w:bCs/>
                <w:sz w:val="20"/>
                <w:szCs w:val="20"/>
              </w:rPr>
              <w:t>it is premature to exclude CCE limit reduction from consideration at this stage</w:t>
            </w:r>
            <w:r w:rsidRPr="008869C6">
              <w:rPr>
                <w:rFonts w:ascii="Arial" w:hAnsi="Arial" w:cs="Arial"/>
                <w:sz w:val="20"/>
                <w:szCs w:val="20"/>
              </w:rPr>
              <w:t>. At least one alternative should be as follows:</w:t>
            </w:r>
          </w:p>
          <w:p w14:paraId="3DF4A5CB"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Alt.1a:</w:t>
            </w:r>
            <w:r w:rsidRPr="008869C6">
              <w:rPr>
                <w:rFonts w:ascii="Arial" w:hAnsi="Arial" w:cs="Arial"/>
                <w:lang w:eastAsia="ja-JP"/>
              </w:rPr>
              <w:t xml:space="preserve"> Reducing Rel-15 BDs and CCEs to smaller values without any other modifications </w:t>
            </w:r>
          </w:p>
          <w:p w14:paraId="6D892619" w14:textId="77777777" w:rsidR="00375F45" w:rsidRPr="008869C6" w:rsidRDefault="003C11F7">
            <w:pPr>
              <w:rPr>
                <w:rFonts w:ascii="Arial" w:hAnsi="Arial" w:cs="Arial"/>
                <w:sz w:val="20"/>
                <w:szCs w:val="20"/>
              </w:rPr>
            </w:pPr>
            <w:r w:rsidRPr="008869C6">
              <w:rPr>
                <w:rFonts w:ascii="Arial" w:hAnsi="Arial" w:cs="Arial"/>
                <w:sz w:val="20"/>
                <w:szCs w:val="20"/>
              </w:rPr>
              <w:t xml:space="preserve">Several companies have shown interest in CCE limit reduction. As we also indicated in our response to revision of power consumption model, a number of BDs may use a wide range of CCEs, and certainly larger  number of CCEs may result in more power consumption which may not be reflected accurately just by considering a given number of </w:t>
            </w:r>
            <w:proofErr w:type="spellStart"/>
            <w:r w:rsidRPr="008869C6">
              <w:rPr>
                <w:rFonts w:ascii="Arial" w:hAnsi="Arial" w:cs="Arial"/>
                <w:sz w:val="20"/>
                <w:szCs w:val="20"/>
              </w:rPr>
              <w:t>BDs.</w:t>
            </w:r>
            <w:proofErr w:type="spellEnd"/>
          </w:p>
          <w:p w14:paraId="4187869E" w14:textId="77777777" w:rsidR="00375F45" w:rsidRPr="008869C6" w:rsidRDefault="00375F45">
            <w:pPr>
              <w:rPr>
                <w:rFonts w:ascii="Arial" w:hAnsi="Arial" w:cs="Arial"/>
                <w:sz w:val="20"/>
                <w:szCs w:val="20"/>
              </w:rPr>
            </w:pPr>
          </w:p>
        </w:tc>
      </w:tr>
      <w:tr w:rsidR="00375F45" w:rsidRPr="008869C6" w14:paraId="0824C6DD" w14:textId="77777777">
        <w:tc>
          <w:tcPr>
            <w:tcW w:w="1937" w:type="dxa"/>
          </w:tcPr>
          <w:p w14:paraId="5C934FA9" w14:textId="77777777" w:rsidR="00375F45" w:rsidRPr="008869C6" w:rsidRDefault="003C11F7">
            <w:pPr>
              <w:rPr>
                <w:rFonts w:ascii="Arial" w:hAnsi="Arial" w:cs="Arial"/>
                <w:sz w:val="20"/>
                <w:szCs w:val="20"/>
              </w:rPr>
            </w:pPr>
            <w:r w:rsidRPr="008869C6">
              <w:rPr>
                <w:rFonts w:ascii="Arial" w:hAnsi="Arial" w:cs="Arial"/>
                <w:sz w:val="20"/>
                <w:szCs w:val="20"/>
              </w:rPr>
              <w:t>Sharp</w:t>
            </w:r>
          </w:p>
        </w:tc>
        <w:tc>
          <w:tcPr>
            <w:tcW w:w="7694" w:type="dxa"/>
          </w:tcPr>
          <w:p w14:paraId="1A63F7C3" w14:textId="77777777" w:rsidR="00375F45" w:rsidRPr="008869C6" w:rsidRDefault="003C11F7">
            <w:pPr>
              <w:rPr>
                <w:rFonts w:ascii="Arial" w:hAnsi="Arial" w:cs="Arial"/>
                <w:sz w:val="20"/>
                <w:szCs w:val="20"/>
              </w:rPr>
            </w:pPr>
            <w:r w:rsidRPr="008869C6">
              <w:rPr>
                <w:rFonts w:ascii="Arial" w:eastAsia="MS Mincho" w:hAnsi="Arial" w:cs="Arial"/>
                <w:sz w:val="20"/>
                <w:szCs w:val="20"/>
                <w:lang w:eastAsia="ja-JP"/>
              </w:rPr>
              <w:t>We agree to consider Alt. 2 and 3, but the effect on blocking probability should be more clearly evaluated.</w:t>
            </w:r>
          </w:p>
        </w:tc>
      </w:tr>
      <w:tr w:rsidR="00375F45" w:rsidRPr="008869C6" w14:paraId="41DEAD8C" w14:textId="77777777">
        <w:tc>
          <w:tcPr>
            <w:tcW w:w="1937" w:type="dxa"/>
          </w:tcPr>
          <w:p w14:paraId="05EDC9A8"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7694" w:type="dxa"/>
          </w:tcPr>
          <w:p w14:paraId="0E5DDC72"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Alt1, Alt2 and Alt 3 can be supported for reduced PDCCH monitoring.</w:t>
            </w:r>
          </w:p>
        </w:tc>
      </w:tr>
      <w:tr w:rsidR="00375F45" w:rsidRPr="008869C6" w14:paraId="2867D5C1" w14:textId="77777777">
        <w:tc>
          <w:tcPr>
            <w:tcW w:w="1937" w:type="dxa"/>
          </w:tcPr>
          <w:p w14:paraId="16B4AD2D" w14:textId="77777777" w:rsidR="00375F45" w:rsidRPr="008869C6" w:rsidRDefault="003C11F7">
            <w:pPr>
              <w:rPr>
                <w:rFonts w:ascii="Arial" w:hAnsi="Arial" w:cs="Arial"/>
                <w:sz w:val="20"/>
                <w:szCs w:val="20"/>
              </w:rPr>
            </w:pPr>
            <w:r w:rsidRPr="008869C6">
              <w:rPr>
                <w:rFonts w:ascii="Arial" w:hAnsi="Arial" w:cs="Arial"/>
                <w:sz w:val="20"/>
                <w:szCs w:val="20"/>
              </w:rPr>
              <w:t>ZTE</w:t>
            </w:r>
          </w:p>
        </w:tc>
        <w:tc>
          <w:tcPr>
            <w:tcW w:w="7694" w:type="dxa"/>
          </w:tcPr>
          <w:p w14:paraId="2C645E9B" w14:textId="77777777" w:rsidR="00375F45" w:rsidRPr="008869C6" w:rsidRDefault="003C11F7">
            <w:pPr>
              <w:rPr>
                <w:rFonts w:ascii="Arial" w:hAnsi="Arial" w:cs="Arial"/>
                <w:sz w:val="20"/>
                <w:szCs w:val="20"/>
              </w:rPr>
            </w:pPr>
            <w:r w:rsidRPr="008869C6">
              <w:rPr>
                <w:rFonts w:ascii="Arial" w:hAnsi="Arial" w:cs="Arial"/>
                <w:sz w:val="20"/>
                <w:szCs w:val="20"/>
              </w:rPr>
              <w:t xml:space="preserve">Yes, the power saving gain by reducing the BDs larger than 10% can be observed at least. Especially for some special case, the power saving gain larger than 20% </w:t>
            </w:r>
            <w:r w:rsidRPr="008869C6">
              <w:rPr>
                <w:rFonts w:ascii="Arial" w:hAnsi="Arial" w:cs="Arial"/>
                <w:sz w:val="20"/>
                <w:szCs w:val="20"/>
              </w:rPr>
              <w:lastRenderedPageBreak/>
              <w:t>can be expected in our simulation. Additionally, considering modified traffic model, some adaptation methods and CCEs number taken into PS evaluation consideration, more power saving gain can be expected.</w:t>
            </w:r>
          </w:p>
          <w:p w14:paraId="218E302F" w14:textId="77777777" w:rsidR="00375F45" w:rsidRPr="008869C6" w:rsidRDefault="00375F45">
            <w:pPr>
              <w:rPr>
                <w:rFonts w:ascii="Arial" w:hAnsi="Arial" w:cs="Arial"/>
                <w:sz w:val="20"/>
                <w:szCs w:val="20"/>
              </w:rPr>
            </w:pPr>
          </w:p>
          <w:p w14:paraId="66DB46AD" w14:textId="77777777" w:rsidR="00375F45" w:rsidRPr="008869C6" w:rsidRDefault="003C11F7">
            <w:pPr>
              <w:rPr>
                <w:rFonts w:ascii="Arial" w:hAnsi="Arial" w:cs="Arial"/>
                <w:sz w:val="20"/>
                <w:szCs w:val="20"/>
              </w:rPr>
            </w:pPr>
            <w:r w:rsidRPr="008869C6">
              <w:rPr>
                <w:rFonts w:ascii="Arial" w:hAnsi="Arial" w:cs="Arial"/>
                <w:sz w:val="20"/>
                <w:szCs w:val="20"/>
              </w:rPr>
              <w:t>From our opinion, Alt.1 and Alt.2 should be supported because these alternatives are the effective methods in the scope to save power consumption.</w:t>
            </w:r>
          </w:p>
          <w:p w14:paraId="05333F41" w14:textId="77777777" w:rsidR="00375F45" w:rsidRPr="008869C6" w:rsidRDefault="00375F45">
            <w:pPr>
              <w:rPr>
                <w:rFonts w:ascii="Arial" w:hAnsi="Arial" w:cs="Arial"/>
                <w:sz w:val="20"/>
                <w:szCs w:val="20"/>
              </w:rPr>
            </w:pPr>
          </w:p>
          <w:p w14:paraId="1A0E6361" w14:textId="77777777" w:rsidR="00375F45" w:rsidRPr="008869C6" w:rsidRDefault="003C11F7">
            <w:pPr>
              <w:rPr>
                <w:rFonts w:ascii="Arial" w:hAnsi="Arial" w:cs="Arial"/>
                <w:sz w:val="20"/>
                <w:szCs w:val="20"/>
              </w:rPr>
            </w:pPr>
            <w:r w:rsidRPr="008869C6">
              <w:rPr>
                <w:rFonts w:ascii="Arial" w:hAnsi="Arial" w:cs="Arial"/>
                <w:sz w:val="20"/>
                <w:szCs w:val="20"/>
              </w:rPr>
              <w:t xml:space="preserve">Additionally. since many companies seems to expect to configure the BDs or CCEs according to different conditions </w:t>
            </w:r>
            <w:proofErr w:type="gramStart"/>
            <w:r w:rsidRPr="008869C6">
              <w:rPr>
                <w:rFonts w:ascii="Arial" w:hAnsi="Arial" w:cs="Arial"/>
                <w:sz w:val="20"/>
                <w:szCs w:val="20"/>
              </w:rPr>
              <w:t>and  ‘</w:t>
            </w:r>
            <w:proofErr w:type="gramEnd"/>
            <w:r w:rsidRPr="008869C6">
              <w:rPr>
                <w:rFonts w:ascii="Arial" w:hAnsi="Arial" w:cs="Arial"/>
                <w:sz w:val="20"/>
                <w:szCs w:val="20"/>
              </w:rPr>
              <w:t xml:space="preserve">without </w:t>
            </w:r>
            <w:r w:rsidRPr="008869C6">
              <w:rPr>
                <w:rFonts w:ascii="Arial" w:hAnsi="Arial" w:cs="Arial"/>
                <w:sz w:val="20"/>
                <w:szCs w:val="20"/>
                <w:lang w:eastAsia="ja-JP"/>
              </w:rPr>
              <w:t xml:space="preserve">any other modifications </w:t>
            </w:r>
            <w:r w:rsidRPr="008869C6">
              <w:rPr>
                <w:rFonts w:ascii="Arial" w:hAnsi="Arial" w:cs="Arial"/>
                <w:sz w:val="20"/>
                <w:szCs w:val="20"/>
              </w:rPr>
              <w:t xml:space="preserve">’ seems to be impossible, we’d like to modify the description as </w:t>
            </w:r>
          </w:p>
          <w:p w14:paraId="35072DA5" w14:textId="77777777" w:rsidR="00375F45" w:rsidRPr="008869C6" w:rsidRDefault="003C11F7">
            <w:pPr>
              <w:pStyle w:val="ListParagraph"/>
              <w:numPr>
                <w:ilvl w:val="0"/>
                <w:numId w:val="17"/>
              </w:numPr>
              <w:jc w:val="both"/>
              <w:rPr>
                <w:rFonts w:ascii="Arial" w:hAnsi="Arial" w:cs="Arial"/>
                <w:lang w:eastAsia="ja-JP"/>
              </w:rPr>
            </w:pPr>
            <w:r w:rsidRPr="008869C6">
              <w:rPr>
                <w:rFonts w:ascii="Arial" w:hAnsi="Arial" w:cs="Arial"/>
                <w:b/>
                <w:bCs/>
                <w:lang w:eastAsia="ja-JP"/>
              </w:rPr>
              <w:t>Alt.1:</w:t>
            </w:r>
            <w:r w:rsidRPr="008869C6">
              <w:rPr>
                <w:rFonts w:ascii="Arial" w:hAnsi="Arial" w:cs="Arial"/>
                <w:lang w:eastAsia="ja-JP"/>
              </w:rPr>
              <w:t xml:space="preserve"> Reducing Rel-15 BDs to smaller values</w:t>
            </w:r>
          </w:p>
          <w:p w14:paraId="6F6EEFA0" w14:textId="77777777" w:rsidR="00375F45" w:rsidRPr="008869C6" w:rsidRDefault="003C11F7">
            <w:pPr>
              <w:rPr>
                <w:rFonts w:ascii="Arial" w:hAnsi="Arial" w:cs="Arial"/>
                <w:sz w:val="20"/>
                <w:szCs w:val="20"/>
              </w:rPr>
            </w:pPr>
            <w:r w:rsidRPr="008869C6">
              <w:rPr>
                <w:rFonts w:ascii="Arial" w:hAnsi="Arial" w:cs="Arial"/>
                <w:sz w:val="20"/>
                <w:szCs w:val="20"/>
              </w:rPr>
              <w:t>As for the PDCCH blocking probability, it seems to be not a big problem according to current simulation from [6] and [26]. Therefore, Alt.3 can be de-prioritized.</w:t>
            </w:r>
          </w:p>
          <w:p w14:paraId="0DEBC16B" w14:textId="77777777" w:rsidR="00375F45" w:rsidRPr="008869C6" w:rsidRDefault="00375F45">
            <w:pPr>
              <w:pStyle w:val="ListParagraph"/>
              <w:spacing w:after="0"/>
              <w:ind w:left="0"/>
              <w:rPr>
                <w:rFonts w:ascii="Arial" w:hAnsi="Arial" w:cs="Arial"/>
                <w:lang w:eastAsia="zh-CN"/>
              </w:rPr>
            </w:pPr>
          </w:p>
        </w:tc>
      </w:tr>
      <w:tr w:rsidR="00375F45" w:rsidRPr="008869C6" w14:paraId="3F8FC74E" w14:textId="77777777">
        <w:tc>
          <w:tcPr>
            <w:tcW w:w="1937" w:type="dxa"/>
          </w:tcPr>
          <w:p w14:paraId="32800336" w14:textId="77777777" w:rsidR="00375F45" w:rsidRPr="008869C6" w:rsidRDefault="003C11F7">
            <w:pPr>
              <w:rPr>
                <w:rFonts w:ascii="Arial" w:hAnsi="Arial" w:cs="Arial"/>
                <w:sz w:val="20"/>
                <w:szCs w:val="20"/>
              </w:rPr>
            </w:pPr>
            <w:r w:rsidRPr="008869C6">
              <w:rPr>
                <w:rFonts w:ascii="Arial" w:hAnsi="Arial" w:cs="Arial"/>
                <w:sz w:val="20"/>
                <w:szCs w:val="20"/>
              </w:rPr>
              <w:lastRenderedPageBreak/>
              <w:t>Nokia</w:t>
            </w:r>
          </w:p>
        </w:tc>
        <w:tc>
          <w:tcPr>
            <w:tcW w:w="7694" w:type="dxa"/>
          </w:tcPr>
          <w:p w14:paraId="74080E00"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1:       NO to a simple reduction of UE BD/CCE limits</w:t>
            </w:r>
          </w:p>
          <w:p w14:paraId="740DF89A"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Alt 2/3:    MAYBE subject to further study</w:t>
            </w:r>
          </w:p>
          <w:p w14:paraId="57072DA5" w14:textId="77777777" w:rsidR="00375F45" w:rsidRPr="008869C6" w:rsidRDefault="00375F45">
            <w:pPr>
              <w:rPr>
                <w:rFonts w:ascii="Arial" w:eastAsia="MS Mincho" w:hAnsi="Arial" w:cs="Arial"/>
                <w:sz w:val="20"/>
                <w:szCs w:val="20"/>
                <w:lang w:eastAsia="ja-JP"/>
              </w:rPr>
            </w:pPr>
          </w:p>
          <w:p w14:paraId="496EFCF7"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Our biggest concerns are the relatively small power gains compared to other techniques, and the costs of achieving those gains in terms of:</w:t>
            </w:r>
            <w:r w:rsidRPr="008869C6">
              <w:rPr>
                <w:rFonts w:ascii="Arial" w:eastAsia="MS Mincho" w:hAnsi="Arial" w:cs="Arial"/>
                <w:sz w:val="20"/>
                <w:szCs w:val="20"/>
                <w:lang w:eastAsia="ja-JP"/>
              </w:rPr>
              <w:br/>
            </w:r>
            <w:r w:rsidRPr="008869C6">
              <w:rPr>
                <w:rFonts w:ascii="Arial" w:eastAsia="MS Mincho" w:hAnsi="Arial" w:cs="Arial"/>
                <w:sz w:val="20"/>
                <w:szCs w:val="20"/>
                <w:lang w:eastAsia="ja-JP"/>
              </w:rPr>
              <w:br/>
              <w:t>Increased blocking probability</w:t>
            </w:r>
          </w:p>
          <w:p w14:paraId="41EB6A65"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sz w:val="20"/>
                <w:szCs w:val="20"/>
                <w:lang w:eastAsia="ja-JP"/>
              </w:rPr>
              <w:t>Decreased scheduling flexibility</w:t>
            </w:r>
          </w:p>
          <w:p w14:paraId="7F5D7649" w14:textId="77777777" w:rsidR="00375F45" w:rsidRPr="008869C6" w:rsidRDefault="00375F45">
            <w:pPr>
              <w:rPr>
                <w:rFonts w:ascii="Arial" w:hAnsi="Arial" w:cs="Arial"/>
                <w:sz w:val="20"/>
                <w:szCs w:val="20"/>
              </w:rPr>
            </w:pPr>
          </w:p>
        </w:tc>
      </w:tr>
      <w:tr w:rsidR="00375F45" w:rsidRPr="008869C6" w14:paraId="5C553933" w14:textId="77777777">
        <w:tc>
          <w:tcPr>
            <w:tcW w:w="1937" w:type="dxa"/>
          </w:tcPr>
          <w:p w14:paraId="09DDCDB0"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7694" w:type="dxa"/>
          </w:tcPr>
          <w:p w14:paraId="1D287DF4" w14:textId="77777777" w:rsidR="00375F45" w:rsidRPr="008869C6" w:rsidRDefault="003C11F7">
            <w:pPr>
              <w:rPr>
                <w:rFonts w:ascii="Arial" w:eastAsia="Malgun Gothic" w:hAnsi="Arial" w:cs="Arial"/>
                <w:sz w:val="20"/>
                <w:szCs w:val="20"/>
                <w:lang w:eastAsia="ko-KR"/>
              </w:rPr>
            </w:pPr>
            <w:r w:rsidRPr="008869C6">
              <w:rPr>
                <w:rFonts w:ascii="Arial" w:eastAsia="Malgun Gothic" w:hAnsi="Arial" w:cs="Arial"/>
                <w:sz w:val="20"/>
                <w:szCs w:val="20"/>
                <w:lang w:eastAsia="ko-KR"/>
              </w:rPr>
              <w:t xml:space="preserve">No. The power saving gain by reducing the number of BDs/CCEs can be achieved by </w:t>
            </w:r>
            <w:proofErr w:type="spellStart"/>
            <w:r w:rsidRPr="008869C6">
              <w:rPr>
                <w:rFonts w:ascii="Arial" w:eastAsia="Malgun Gothic" w:hAnsi="Arial" w:cs="Arial"/>
                <w:sz w:val="20"/>
                <w:szCs w:val="20"/>
                <w:lang w:eastAsia="ko-KR"/>
              </w:rPr>
              <w:t>gNB</w:t>
            </w:r>
            <w:proofErr w:type="spellEnd"/>
            <w:r w:rsidRPr="008869C6">
              <w:rPr>
                <w:rFonts w:ascii="Arial" w:eastAsia="Malgun Gothic" w:hAnsi="Arial" w:cs="Arial"/>
                <w:sz w:val="20"/>
                <w:szCs w:val="20"/>
                <w:lang w:eastAsia="ko-KR"/>
              </w:rPr>
              <w:t xml:space="preserve"> configuration. Either we conclude to not support it or to evaluate further the benefits and the impact on the PDCCH blocking probability is preferred.</w:t>
            </w:r>
          </w:p>
          <w:p w14:paraId="3574C924" w14:textId="77777777" w:rsidR="00375F45" w:rsidRPr="008869C6" w:rsidRDefault="003C11F7">
            <w:pPr>
              <w:rPr>
                <w:rFonts w:ascii="Arial" w:eastAsia="MS Mincho" w:hAnsi="Arial" w:cs="Arial"/>
                <w:sz w:val="20"/>
                <w:szCs w:val="20"/>
                <w:lang w:eastAsia="ja-JP"/>
              </w:rPr>
            </w:pPr>
            <w:r w:rsidRPr="008869C6">
              <w:rPr>
                <w:rFonts w:ascii="Arial" w:eastAsia="Malgun Gothic" w:hAnsi="Arial" w:cs="Arial"/>
                <w:sz w:val="20"/>
                <w:szCs w:val="20"/>
                <w:lang w:eastAsia="ko-KR"/>
              </w:rPr>
              <w:t>Regarding the evaluations results on the PDCCH blocking probability, there seems to be no convergence yet on whether the PDCCH blocking probability is acceptable or not. As the results may lead to different conclusions depending on the number of UEs, we need to discuss the reference number of UEs to check the increase of the PDCCH blocking probability.</w:t>
            </w:r>
          </w:p>
        </w:tc>
      </w:tr>
      <w:tr w:rsidR="007F3311" w:rsidRPr="008869C6" w14:paraId="075EE0B0" w14:textId="77777777">
        <w:tc>
          <w:tcPr>
            <w:tcW w:w="1937" w:type="dxa"/>
          </w:tcPr>
          <w:p w14:paraId="51E26D3E" w14:textId="37DE5F96"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SONY </w:t>
            </w:r>
          </w:p>
        </w:tc>
        <w:tc>
          <w:tcPr>
            <w:tcW w:w="7694" w:type="dxa"/>
          </w:tcPr>
          <w:p w14:paraId="7685D590" w14:textId="58B9C0B9"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We would not want to preclude any of Alt1, Alt2, Alt3 during the study item. i.e. the study should consider all of Alt1, Alt2, Alt3.</w:t>
            </w:r>
          </w:p>
        </w:tc>
      </w:tr>
    </w:tbl>
    <w:p w14:paraId="4C805289" w14:textId="77777777" w:rsidR="00375F45" w:rsidRDefault="00375F45">
      <w:pPr>
        <w:rPr>
          <w:rFonts w:ascii="Arial" w:eastAsiaTheme="minorEastAsia" w:hAnsi="Arial" w:cs="Arial"/>
        </w:rPr>
      </w:pPr>
    </w:p>
    <w:p w14:paraId="71EB3905" w14:textId="77777777" w:rsidR="00375F45" w:rsidRDefault="00375F45">
      <w:pPr>
        <w:rPr>
          <w:rFonts w:ascii="Arial" w:eastAsiaTheme="minorEastAsia" w:hAnsi="Arial" w:cs="Arial"/>
        </w:rPr>
      </w:pPr>
    </w:p>
    <w:p w14:paraId="67F75A31" w14:textId="77777777" w:rsidR="00375F45" w:rsidRDefault="003C11F7">
      <w:pPr>
        <w:pStyle w:val="Heading3"/>
        <w:rPr>
          <w:rFonts w:ascii="Arial" w:eastAsia="Times New Roman" w:hAnsi="Arial" w:cs="Times New Roman"/>
          <w:color w:val="000000" w:themeColor="text1"/>
          <w:sz w:val="32"/>
        </w:rPr>
      </w:pPr>
      <w:r>
        <w:rPr>
          <w:rFonts w:ascii="Arial" w:eastAsia="Times New Roman" w:hAnsi="Arial"/>
          <w:color w:val="000000" w:themeColor="text1"/>
          <w:sz w:val="32"/>
        </w:rPr>
        <w:t xml:space="preserve">Technique 2: </w:t>
      </w:r>
      <w:r>
        <w:rPr>
          <w:rFonts w:ascii="Arial" w:eastAsia="Times New Roman" w:hAnsi="Arial" w:cs="Times New Roman"/>
          <w:color w:val="000000" w:themeColor="text1"/>
          <w:sz w:val="32"/>
          <w:szCs w:val="20"/>
        </w:rPr>
        <w:t>Dynamic adaptation of PDCCH monitoring</w:t>
      </w:r>
      <w:r>
        <w:rPr>
          <w:rFonts w:ascii="Arial" w:eastAsia="Times New Roman" w:hAnsi="Arial"/>
          <w:color w:val="000000" w:themeColor="text1"/>
          <w:sz w:val="32"/>
        </w:rPr>
        <w:t xml:space="preserve"> </w:t>
      </w:r>
    </w:p>
    <w:p w14:paraId="174C00DD"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[5,7,10,12,15,18,19,23] discuss how to support dynamically PDCCH monitoring, which include DCI-based approach (e.g. enhanced DCI format 2_6 or scheduling DCI format) or timer-based approach [5]. It was observed that similar proposals are being discussed in Rel-17 power saving study item. However, it maybe still desirable to discuss it in both items as different conclusions maybe made considering different power saving requirements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and power saving WI. Obviously, the standard efforts can be shared if it is approved under both agendas. </w:t>
      </w:r>
    </w:p>
    <w:p w14:paraId="59C9E9D0" w14:textId="6036367A"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3</w:t>
      </w:r>
      <w:r w:rsidRPr="008869C6">
        <w:rPr>
          <w:rFonts w:ascii="Arial" w:hAnsi="Arial" w:cs="Arial"/>
          <w:b/>
          <w:bCs/>
          <w:sz w:val="20"/>
          <w:szCs w:val="20"/>
        </w:rPr>
        <w:t xml:space="preserve">: Can dynamic adaptation of PDCCH monitoring or search space set be supported for Redcap device to reduce PDCCH monitoring power? If not, why? </w:t>
      </w:r>
    </w:p>
    <w:tbl>
      <w:tblPr>
        <w:tblStyle w:val="TableGrid"/>
        <w:tblW w:w="9631" w:type="dxa"/>
        <w:tblLayout w:type="fixed"/>
        <w:tblLook w:val="04A0" w:firstRow="1" w:lastRow="0" w:firstColumn="1" w:lastColumn="0" w:noHBand="0" w:noVBand="1"/>
      </w:tblPr>
      <w:tblGrid>
        <w:gridCol w:w="1271"/>
        <w:gridCol w:w="8360"/>
      </w:tblGrid>
      <w:tr w:rsidR="00375F45" w:rsidRPr="008869C6" w14:paraId="6D683D7F" w14:textId="77777777">
        <w:tc>
          <w:tcPr>
            <w:tcW w:w="1271" w:type="dxa"/>
            <w:shd w:val="clear" w:color="auto" w:fill="D9D9D9" w:themeFill="background1" w:themeFillShade="D9"/>
          </w:tcPr>
          <w:p w14:paraId="321BAE00"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360" w:type="dxa"/>
            <w:shd w:val="clear" w:color="auto" w:fill="D9D9D9" w:themeFill="background1" w:themeFillShade="D9"/>
          </w:tcPr>
          <w:p w14:paraId="6AEEFCE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BF41DD0" w14:textId="77777777">
        <w:tc>
          <w:tcPr>
            <w:tcW w:w="1271" w:type="dxa"/>
          </w:tcPr>
          <w:p w14:paraId="530C116B"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360" w:type="dxa"/>
          </w:tcPr>
          <w:p w14:paraId="11051F73" w14:textId="77777777" w:rsidR="00375F45" w:rsidRPr="008869C6" w:rsidRDefault="003C11F7">
            <w:pPr>
              <w:rPr>
                <w:rFonts w:ascii="Arial" w:hAnsi="Arial" w:cs="Arial"/>
                <w:sz w:val="20"/>
                <w:szCs w:val="20"/>
              </w:rPr>
            </w:pPr>
            <w:r w:rsidRPr="008869C6">
              <w:rPr>
                <w:rFonts w:ascii="Arial" w:hAnsi="Arial" w:cs="Arial"/>
                <w:sz w:val="20"/>
                <w:szCs w:val="20"/>
              </w:rPr>
              <w:t xml:space="preserve">Following the WID, the dynamic adaptation of PDCCH minoring or search space set switching belongs to the power saving WID, and it is understood that the power saving WID provide general features which applicable to both normal and redcap UEs. With this understanding, we think technique 2 should be dropped in Redcap discussion to avoid duplicate work. </w:t>
            </w:r>
          </w:p>
          <w:p w14:paraId="0C942FA2" w14:textId="77777777" w:rsidR="00375F45" w:rsidRPr="008869C6" w:rsidRDefault="00375F45">
            <w:pPr>
              <w:rPr>
                <w:rFonts w:ascii="Arial" w:hAnsi="Arial" w:cs="Arial"/>
                <w:sz w:val="20"/>
                <w:szCs w:val="20"/>
              </w:rPr>
            </w:pPr>
          </w:p>
        </w:tc>
      </w:tr>
      <w:tr w:rsidR="00375F45" w:rsidRPr="008869C6" w14:paraId="1E2C0ADA" w14:textId="77777777">
        <w:tc>
          <w:tcPr>
            <w:tcW w:w="1271" w:type="dxa"/>
          </w:tcPr>
          <w:p w14:paraId="4F2884BC"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360" w:type="dxa"/>
          </w:tcPr>
          <w:p w14:paraId="607907C5" w14:textId="77777777" w:rsidR="00375F45" w:rsidRPr="008869C6" w:rsidRDefault="003C11F7">
            <w:pPr>
              <w:rPr>
                <w:rFonts w:ascii="Arial" w:hAnsi="Arial" w:cs="Arial"/>
                <w:sz w:val="20"/>
                <w:szCs w:val="20"/>
              </w:rPr>
            </w:pPr>
            <w:r w:rsidRPr="008869C6">
              <w:rPr>
                <w:rFonts w:ascii="Arial" w:hAnsi="Arial" w:cs="Arial"/>
                <w:sz w:val="20"/>
                <w:szCs w:val="20"/>
              </w:rPr>
              <w:t xml:space="preserve">Could be out of </w:t>
            </w:r>
            <w:proofErr w:type="spellStart"/>
            <w:r w:rsidRPr="008869C6">
              <w:rPr>
                <w:rFonts w:ascii="Arial" w:hAnsi="Arial" w:cs="Arial"/>
                <w:sz w:val="20"/>
                <w:szCs w:val="20"/>
              </w:rPr>
              <w:t>Sope</w:t>
            </w:r>
            <w:proofErr w:type="spellEnd"/>
            <w:r w:rsidRPr="008869C6">
              <w:rPr>
                <w:rFonts w:ascii="Arial" w:hAnsi="Arial" w:cs="Arial"/>
                <w:sz w:val="20"/>
                <w:szCs w:val="20"/>
              </w:rPr>
              <w:t xml:space="preserve">. SI said: “Reduced PDCCH monitoring by smaller numbers of blind decodes and CCE limits”. It is just limit of </w:t>
            </w:r>
            <w:r w:rsidRPr="008869C6">
              <w:rPr>
                <w:rFonts w:ascii="Arial" w:hAnsi="Arial" w:cs="Arial" w:hint="eastAsia"/>
                <w:sz w:val="20"/>
                <w:szCs w:val="20"/>
              </w:rPr>
              <w:t>capability</w:t>
            </w:r>
            <w:r w:rsidRPr="008869C6">
              <w:rPr>
                <w:rFonts w:ascii="Arial" w:hAnsi="Arial" w:cs="Arial"/>
                <w:sz w:val="20"/>
                <w:szCs w:val="20"/>
              </w:rPr>
              <w:t xml:space="preserve">, not dynamic scheduling. Also, it seems can take care by Power Saving </w:t>
            </w:r>
            <w:r w:rsidRPr="008869C6">
              <w:rPr>
                <w:rFonts w:ascii="Arial" w:hAnsi="Arial" w:cs="Arial" w:hint="eastAsia"/>
                <w:sz w:val="20"/>
                <w:szCs w:val="20"/>
              </w:rPr>
              <w:t>WI.</w:t>
            </w:r>
            <w:r w:rsidRPr="008869C6">
              <w:rPr>
                <w:rFonts w:ascii="Arial" w:hAnsi="Arial" w:cs="Arial"/>
                <w:sz w:val="20"/>
                <w:szCs w:val="20"/>
              </w:rPr>
              <w:t xml:space="preserve"> Just want to avoid duplicated </w:t>
            </w:r>
            <w:proofErr w:type="spellStart"/>
            <w:r w:rsidRPr="008869C6">
              <w:rPr>
                <w:rFonts w:ascii="Arial" w:hAnsi="Arial" w:cs="Arial"/>
                <w:sz w:val="20"/>
                <w:szCs w:val="20"/>
              </w:rPr>
              <w:t>dissussing</w:t>
            </w:r>
            <w:proofErr w:type="spellEnd"/>
            <w:r w:rsidRPr="008869C6">
              <w:rPr>
                <w:rFonts w:ascii="Arial" w:hAnsi="Arial" w:cs="Arial"/>
                <w:sz w:val="20"/>
                <w:szCs w:val="20"/>
              </w:rPr>
              <w:t>.</w:t>
            </w:r>
          </w:p>
        </w:tc>
      </w:tr>
      <w:tr w:rsidR="00375F45" w:rsidRPr="008869C6" w14:paraId="63F5B76D" w14:textId="77777777">
        <w:tc>
          <w:tcPr>
            <w:tcW w:w="1271" w:type="dxa"/>
          </w:tcPr>
          <w:p w14:paraId="1AA91175" w14:textId="77777777" w:rsidR="00375F45" w:rsidRPr="008869C6" w:rsidRDefault="003C11F7">
            <w:pPr>
              <w:rPr>
                <w:rFonts w:ascii="Arial" w:hAnsi="Arial" w:cs="Arial"/>
                <w:sz w:val="20"/>
                <w:szCs w:val="20"/>
              </w:rPr>
            </w:pPr>
            <w:r w:rsidRPr="008869C6">
              <w:rPr>
                <w:rFonts w:ascii="Arial" w:hAnsi="Arial" w:cs="Arial" w:hint="eastAsia"/>
                <w:sz w:val="20"/>
                <w:szCs w:val="20"/>
              </w:rPr>
              <w:lastRenderedPageBreak/>
              <w:t>X</w:t>
            </w:r>
            <w:r w:rsidRPr="008869C6">
              <w:rPr>
                <w:rFonts w:ascii="Arial" w:hAnsi="Arial" w:cs="Arial"/>
                <w:sz w:val="20"/>
                <w:szCs w:val="20"/>
              </w:rPr>
              <w:t>iaomi</w:t>
            </w:r>
          </w:p>
        </w:tc>
        <w:tc>
          <w:tcPr>
            <w:tcW w:w="8360" w:type="dxa"/>
          </w:tcPr>
          <w:p w14:paraId="630F7B2F"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Any solution for the power saving should not be precluded </w:t>
            </w:r>
          </w:p>
        </w:tc>
      </w:tr>
      <w:tr w:rsidR="00375F45" w:rsidRPr="008869C6" w14:paraId="22B26F49" w14:textId="77777777">
        <w:tc>
          <w:tcPr>
            <w:tcW w:w="1271" w:type="dxa"/>
          </w:tcPr>
          <w:p w14:paraId="648ACC61"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360" w:type="dxa"/>
          </w:tcPr>
          <w:p w14:paraId="3BCF81C6" w14:textId="77777777" w:rsidR="00375F45" w:rsidRPr="008869C6" w:rsidRDefault="003C11F7">
            <w:pPr>
              <w:rPr>
                <w:rFonts w:ascii="Arial" w:hAnsi="Arial" w:cs="Arial"/>
                <w:sz w:val="20"/>
                <w:szCs w:val="20"/>
              </w:rPr>
            </w:pPr>
            <w:r w:rsidRPr="008869C6">
              <w:rPr>
                <w:rFonts w:ascii="Arial" w:hAnsi="Arial" w:cs="Arial"/>
                <w:sz w:val="20"/>
                <w:szCs w:val="20"/>
              </w:rPr>
              <w:t xml:space="preserve">Yes. Our understanding is that this procedure reduces the blind decoding overhead significantly especially, if there is no data for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375F45" w:rsidRPr="008869C6" w14:paraId="2BFA6350" w14:textId="77777777">
        <w:tc>
          <w:tcPr>
            <w:tcW w:w="1271" w:type="dxa"/>
          </w:tcPr>
          <w:p w14:paraId="3263FBA4"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360" w:type="dxa"/>
          </w:tcPr>
          <w:p w14:paraId="40B99E4A" w14:textId="77777777" w:rsidR="00375F45" w:rsidRPr="008869C6" w:rsidRDefault="003C11F7">
            <w:pPr>
              <w:rPr>
                <w:rFonts w:ascii="Arial" w:hAnsi="Arial" w:cs="Arial"/>
                <w:sz w:val="20"/>
                <w:szCs w:val="20"/>
              </w:rPr>
            </w:pPr>
            <w:r w:rsidRPr="008869C6">
              <w:rPr>
                <w:rFonts w:ascii="Arial" w:hAnsi="Arial" w:cs="Arial"/>
                <w:sz w:val="20"/>
                <w:szCs w:val="20"/>
              </w:rPr>
              <w:t xml:space="preserve">This is out of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This should be discussed in the power saving WI if needed.</w:t>
            </w:r>
          </w:p>
        </w:tc>
      </w:tr>
      <w:tr w:rsidR="00375F45" w:rsidRPr="008869C6" w14:paraId="16611748" w14:textId="77777777">
        <w:tc>
          <w:tcPr>
            <w:tcW w:w="1271" w:type="dxa"/>
          </w:tcPr>
          <w:p w14:paraId="3FC0B32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360" w:type="dxa"/>
          </w:tcPr>
          <w:p w14:paraId="5EA5B6C2" w14:textId="77777777" w:rsidR="00375F45" w:rsidRPr="008869C6" w:rsidRDefault="003C11F7">
            <w:pPr>
              <w:rPr>
                <w:rFonts w:ascii="Arial" w:hAnsi="Arial" w:cs="Arial"/>
                <w:sz w:val="20"/>
                <w:szCs w:val="20"/>
              </w:rPr>
            </w:pPr>
            <w:r w:rsidRPr="008869C6">
              <w:rPr>
                <w:rFonts w:ascii="Arial" w:hAnsi="Arial" w:cs="Arial"/>
                <w:sz w:val="20"/>
                <w:szCs w:val="20"/>
              </w:rPr>
              <w:t>Agree with OPPO’s analysis that it is not within Redcap scope (but should be okay in power savings)</w:t>
            </w:r>
          </w:p>
        </w:tc>
      </w:tr>
      <w:tr w:rsidR="00375F45" w:rsidRPr="008869C6" w14:paraId="1D76EA43" w14:textId="77777777">
        <w:tc>
          <w:tcPr>
            <w:tcW w:w="1271" w:type="dxa"/>
          </w:tcPr>
          <w:p w14:paraId="25C6E0BA"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360" w:type="dxa"/>
          </w:tcPr>
          <w:p w14:paraId="59A8028E"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48C9B4F4" w14:textId="77777777">
        <w:tc>
          <w:tcPr>
            <w:tcW w:w="1271" w:type="dxa"/>
          </w:tcPr>
          <w:p w14:paraId="7605DC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360" w:type="dxa"/>
          </w:tcPr>
          <w:p w14:paraId="59EF34CE"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w:t>
            </w:r>
            <w:r w:rsidRPr="008869C6">
              <w:rPr>
                <w:rFonts w:ascii="Arial" w:eastAsia="MS Mincho" w:hAnsi="Arial" w:cs="Arial"/>
                <w:sz w:val="20"/>
                <w:szCs w:val="20"/>
                <w:lang w:eastAsia="ja-JP"/>
              </w:rPr>
              <w:t xml:space="preserve">es, it should be supported as to reduce the wake-up time contribute the power reduction more than to reduce the number of </w:t>
            </w:r>
            <w:proofErr w:type="spellStart"/>
            <w:r w:rsidRPr="008869C6">
              <w:rPr>
                <w:rFonts w:ascii="Arial" w:eastAsia="MS Mincho" w:hAnsi="Arial" w:cs="Arial"/>
                <w:sz w:val="20"/>
                <w:szCs w:val="20"/>
                <w:lang w:eastAsia="ja-JP"/>
              </w:rPr>
              <w:t>BDs.</w:t>
            </w:r>
            <w:proofErr w:type="spellEnd"/>
          </w:p>
        </w:tc>
      </w:tr>
      <w:tr w:rsidR="00375F45" w:rsidRPr="008869C6" w14:paraId="2FB0F4C0" w14:textId="77777777">
        <w:tc>
          <w:tcPr>
            <w:tcW w:w="1271" w:type="dxa"/>
          </w:tcPr>
          <w:p w14:paraId="7D2FC09D"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360" w:type="dxa"/>
          </w:tcPr>
          <w:p w14:paraId="2BFD4E48" w14:textId="77777777" w:rsidR="00375F45" w:rsidRPr="008869C6" w:rsidRDefault="003C11F7">
            <w:pPr>
              <w:rPr>
                <w:rFonts w:ascii="Arial" w:hAnsi="Arial" w:cs="Arial"/>
                <w:sz w:val="20"/>
                <w:szCs w:val="20"/>
              </w:rPr>
            </w:pPr>
            <w:r w:rsidRPr="008869C6">
              <w:rPr>
                <w:rFonts w:ascii="Arial" w:hAnsi="Arial" w:cs="Arial" w:hint="eastAsia"/>
                <w:sz w:val="20"/>
                <w:szCs w:val="20"/>
              </w:rPr>
              <w:t>Dynamic adaptation of PDCCH monitoring or search space set is beneficial for power saving. It</w:t>
            </w:r>
            <w:r w:rsidRPr="008869C6">
              <w:rPr>
                <w:rFonts w:ascii="Arial" w:hAnsi="Arial" w:cs="Arial"/>
                <w:sz w:val="20"/>
                <w:szCs w:val="20"/>
              </w:rPr>
              <w:t>’</w:t>
            </w:r>
            <w:r w:rsidRPr="008869C6">
              <w:rPr>
                <w:rFonts w:ascii="Arial" w:hAnsi="Arial" w:cs="Arial" w:hint="eastAsia"/>
                <w:sz w:val="20"/>
                <w:szCs w:val="20"/>
              </w:rPr>
              <w:t xml:space="preserve">s a </w:t>
            </w:r>
            <w:r w:rsidRPr="008869C6">
              <w:rPr>
                <w:rFonts w:ascii="Arial" w:hAnsi="Arial" w:cs="Arial"/>
                <w:sz w:val="20"/>
                <w:szCs w:val="20"/>
              </w:rPr>
              <w:t>generic power saving technique can be applied to any supporting UEs.</w:t>
            </w:r>
            <w:r w:rsidRPr="008869C6">
              <w:rPr>
                <w:rFonts w:ascii="Arial" w:hAnsi="Arial" w:cs="Arial" w:hint="eastAsia"/>
                <w:sz w:val="20"/>
                <w:szCs w:val="20"/>
              </w:rPr>
              <w:t xml:space="preserve"> As mentioned by several companies, it should be handled by PS WI.</w:t>
            </w:r>
          </w:p>
        </w:tc>
      </w:tr>
      <w:tr w:rsidR="00375F45" w:rsidRPr="008869C6" w14:paraId="22406764" w14:textId="77777777">
        <w:tc>
          <w:tcPr>
            <w:tcW w:w="1271" w:type="dxa"/>
          </w:tcPr>
          <w:p w14:paraId="32AA465D"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360" w:type="dxa"/>
          </w:tcPr>
          <w:p w14:paraId="495A24BE"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 xml:space="preserve">es, we think the dynamic PDCCH monitoring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But as the discussion by many companies, this issue can be discussed in Power saving </w:t>
            </w:r>
            <w:proofErr w:type="gramStart"/>
            <w:r w:rsidRPr="008869C6">
              <w:rPr>
                <w:rFonts w:ascii="Arial" w:hAnsi="Arial" w:cs="Arial"/>
                <w:sz w:val="20"/>
                <w:szCs w:val="20"/>
              </w:rPr>
              <w:t>WI</w:t>
            </w:r>
            <w:proofErr w:type="gramEnd"/>
            <w:r w:rsidRPr="008869C6">
              <w:rPr>
                <w:rFonts w:ascii="Arial" w:hAnsi="Arial" w:cs="Arial"/>
                <w:sz w:val="20"/>
                <w:szCs w:val="20"/>
              </w:rPr>
              <w:t xml:space="preserve"> but the power saving technique can be used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as well.</w:t>
            </w:r>
          </w:p>
        </w:tc>
      </w:tr>
      <w:tr w:rsidR="00375F45" w:rsidRPr="008869C6" w14:paraId="0D091757" w14:textId="77777777">
        <w:tc>
          <w:tcPr>
            <w:tcW w:w="1271" w:type="dxa"/>
          </w:tcPr>
          <w:p w14:paraId="1BCB1D0E"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360" w:type="dxa"/>
          </w:tcPr>
          <w:p w14:paraId="5A265EA0" w14:textId="77777777" w:rsidR="00375F45" w:rsidRPr="008869C6" w:rsidRDefault="003C11F7">
            <w:pPr>
              <w:rPr>
                <w:rFonts w:ascii="Arial" w:hAnsi="Arial" w:cs="Arial"/>
                <w:sz w:val="20"/>
                <w:szCs w:val="20"/>
              </w:rPr>
            </w:pPr>
            <w:r w:rsidRPr="008869C6">
              <w:rPr>
                <w:rFonts w:ascii="Arial" w:hAnsi="Arial" w:cs="Arial"/>
                <w:sz w:val="20"/>
                <w:szCs w:val="20"/>
              </w:rPr>
              <w:t xml:space="preserve">We believe that dynamic adaptation of PDCCH monitoring is essential for power saving. However, since this technique will be treated in the Power Saving WI, we can drop it from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to prevent duplicate work.</w:t>
            </w:r>
          </w:p>
        </w:tc>
      </w:tr>
      <w:tr w:rsidR="00375F45" w:rsidRPr="008869C6" w14:paraId="4212E4E9" w14:textId="77777777">
        <w:tc>
          <w:tcPr>
            <w:tcW w:w="1271" w:type="dxa"/>
          </w:tcPr>
          <w:p w14:paraId="30D117B5"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360" w:type="dxa"/>
          </w:tcPr>
          <w:p w14:paraId="60874F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O</w:t>
            </w:r>
            <w:r w:rsidRPr="008869C6">
              <w:rPr>
                <w:rFonts w:ascii="Arial" w:eastAsia="Malgun Gothic" w:hAnsi="Arial" w:cs="Arial"/>
                <w:sz w:val="20"/>
                <w:szCs w:val="20"/>
                <w:lang w:eastAsia="ko-KR"/>
              </w:rPr>
              <w:t xml:space="preserve">ur understanding is dynamic adaptation of PDCCH monitoring is out of scope and it would be better to discuss this issue in power savings WI. </w:t>
            </w:r>
          </w:p>
        </w:tc>
      </w:tr>
      <w:tr w:rsidR="00375F45" w:rsidRPr="008869C6" w14:paraId="65E55DE9" w14:textId="77777777">
        <w:tc>
          <w:tcPr>
            <w:tcW w:w="1271" w:type="dxa"/>
          </w:tcPr>
          <w:p w14:paraId="69E48AFF"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360" w:type="dxa"/>
          </w:tcPr>
          <w:p w14:paraId="7FB535FE"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 xml:space="preserve">Seems to be out of the scope considering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SID – it could be discussed in plenary if it is worth adding in scope and if possible/efficient to share standard efforts with power saving WI.</w:t>
            </w:r>
          </w:p>
        </w:tc>
      </w:tr>
      <w:tr w:rsidR="00375F45" w:rsidRPr="008869C6" w14:paraId="6C9F8E88" w14:textId="77777777">
        <w:tc>
          <w:tcPr>
            <w:tcW w:w="1271" w:type="dxa"/>
          </w:tcPr>
          <w:p w14:paraId="2B50B19A" w14:textId="77777777" w:rsidR="00375F45" w:rsidRPr="008869C6" w:rsidRDefault="003C11F7">
            <w:pPr>
              <w:rPr>
                <w:rFonts w:ascii="Arial" w:hAnsi="Arial" w:cs="Arial"/>
                <w:sz w:val="20"/>
                <w:szCs w:val="20"/>
              </w:rPr>
            </w:pPr>
            <w:r w:rsidRPr="008869C6">
              <w:rPr>
                <w:rFonts w:ascii="Arial" w:hAnsi="Arial" w:cs="Arial"/>
                <w:sz w:val="20"/>
                <w:szCs w:val="20"/>
              </w:rPr>
              <w:t>Lenovo, Motorola Mobility</w:t>
            </w:r>
          </w:p>
        </w:tc>
        <w:tc>
          <w:tcPr>
            <w:tcW w:w="8360" w:type="dxa"/>
          </w:tcPr>
          <w:p w14:paraId="51BA2162"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adaptation of PDCCH monitoring and/or search space set can be studied under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SI in the context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w:t>
            </w:r>
          </w:p>
        </w:tc>
      </w:tr>
      <w:tr w:rsidR="00375F45" w:rsidRPr="008869C6" w14:paraId="15ADB973" w14:textId="77777777">
        <w:tc>
          <w:tcPr>
            <w:tcW w:w="1271" w:type="dxa"/>
          </w:tcPr>
          <w:p w14:paraId="402BE0C1"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360" w:type="dxa"/>
          </w:tcPr>
          <w:p w14:paraId="6E5A34EF"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dynamic adaptation on PDCCH monitoring related to BDs and CCE limits can be discussed in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as it is within the scope of the SID. General adaptation on PDCCH monitoring, such as SS set switching and/or adaptation of PDCCH monitoring periodicity, should be discussed in the R17 PS WI. </w:t>
            </w:r>
          </w:p>
        </w:tc>
      </w:tr>
      <w:tr w:rsidR="00375F45" w:rsidRPr="008869C6" w14:paraId="1FE78C7C" w14:textId="77777777">
        <w:tc>
          <w:tcPr>
            <w:tcW w:w="1271" w:type="dxa"/>
          </w:tcPr>
          <w:p w14:paraId="44B037BC"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360" w:type="dxa"/>
          </w:tcPr>
          <w:p w14:paraId="375701A9"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T</w:t>
            </w:r>
            <w:r w:rsidRPr="008869C6">
              <w:rPr>
                <w:rFonts w:ascii="Arial" w:eastAsia="MS Mincho" w:hAnsi="Arial" w:cs="Arial"/>
                <w:sz w:val="20"/>
                <w:szCs w:val="20"/>
                <w:lang w:eastAsia="ja-JP"/>
              </w:rPr>
              <w:t xml:space="preserve">his is out of scope of </w:t>
            </w:r>
            <w:proofErr w:type="spellStart"/>
            <w:proofErr w:type="gram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but</w:t>
            </w:r>
            <w:proofErr w:type="gramEnd"/>
            <w:r w:rsidRPr="008869C6">
              <w:rPr>
                <w:rFonts w:ascii="Arial" w:eastAsia="MS Mincho" w:hAnsi="Arial" w:cs="Arial"/>
                <w:sz w:val="20"/>
                <w:szCs w:val="20"/>
                <w:lang w:eastAsia="ja-JP"/>
              </w:rPr>
              <w:t xml:space="preserve"> can be discussed in power saving WI.</w:t>
            </w:r>
          </w:p>
        </w:tc>
      </w:tr>
      <w:tr w:rsidR="00375F45" w:rsidRPr="008869C6" w14:paraId="7C1734DA" w14:textId="77777777">
        <w:tc>
          <w:tcPr>
            <w:tcW w:w="1271" w:type="dxa"/>
          </w:tcPr>
          <w:p w14:paraId="11052D98"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360" w:type="dxa"/>
          </w:tcPr>
          <w:p w14:paraId="0EB2CAB5" w14:textId="77777777" w:rsidR="00375F45" w:rsidRPr="008869C6" w:rsidRDefault="003C11F7">
            <w:pPr>
              <w:rPr>
                <w:rFonts w:ascii="Arial" w:hAnsi="Arial" w:cs="Arial"/>
                <w:sz w:val="20"/>
                <w:szCs w:val="20"/>
              </w:rPr>
            </w:pPr>
            <w:r w:rsidRPr="008869C6">
              <w:rPr>
                <w:rFonts w:ascii="Arial" w:hAnsi="Arial" w:cs="Arial"/>
                <w:sz w:val="20"/>
                <w:szCs w:val="20"/>
              </w:rPr>
              <w:t xml:space="preserve">Dynamic PDCCH adaptation falls in the area of Rel-17 power saving enhancement WI. Companies may discuss whether this is in the scope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agenda. To avoid repetition of efforts, it should be studied in power saving enhancement WI.</w:t>
            </w:r>
          </w:p>
        </w:tc>
      </w:tr>
      <w:tr w:rsidR="00375F45" w:rsidRPr="008869C6" w14:paraId="5FB3B5E9" w14:textId="77777777">
        <w:tc>
          <w:tcPr>
            <w:tcW w:w="1271" w:type="dxa"/>
          </w:tcPr>
          <w:p w14:paraId="21538AC1"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360" w:type="dxa"/>
          </w:tcPr>
          <w:p w14:paraId="1CFED5D2" w14:textId="77777777" w:rsidR="00375F45" w:rsidRPr="008869C6" w:rsidRDefault="003C11F7">
            <w:pPr>
              <w:rPr>
                <w:rFonts w:ascii="Arial" w:hAnsi="Arial" w:cs="Arial"/>
                <w:sz w:val="20"/>
                <w:szCs w:val="20"/>
              </w:rPr>
            </w:pPr>
            <w:r w:rsidRPr="008869C6">
              <w:rPr>
                <w:rFonts w:ascii="Arial" w:hAnsi="Arial" w:cs="Arial"/>
                <w:sz w:val="20"/>
                <w:szCs w:val="20"/>
              </w:rPr>
              <w:t xml:space="preserve">It may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to support dynamic adaptation of PDCCH monitoring or search space set. For example, when there is no traffic,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be indicated to skip or reduce PDCCH monitoring for a while. When traffic arrives, the monitoring can recover to normal mode.</w:t>
            </w:r>
          </w:p>
          <w:p w14:paraId="775DAC9B" w14:textId="77777777" w:rsidR="00375F45" w:rsidRPr="008869C6" w:rsidRDefault="003C11F7">
            <w:pPr>
              <w:rPr>
                <w:rFonts w:ascii="Arial" w:hAnsi="Arial" w:cs="Arial"/>
                <w:sz w:val="20"/>
                <w:szCs w:val="20"/>
              </w:rPr>
            </w:pPr>
            <w:r w:rsidRPr="008869C6">
              <w:rPr>
                <w:rFonts w:ascii="Arial" w:hAnsi="Arial" w:cs="Arial"/>
                <w:sz w:val="20"/>
                <w:szCs w:val="20"/>
              </w:rPr>
              <w:t xml:space="preserve">However, we think it is more proper to discuss the details in Rel-17 Power Saving WI. </w:t>
            </w:r>
          </w:p>
        </w:tc>
      </w:tr>
      <w:tr w:rsidR="00375F45" w:rsidRPr="008869C6" w14:paraId="01230C6E" w14:textId="77777777">
        <w:tc>
          <w:tcPr>
            <w:tcW w:w="1271" w:type="dxa"/>
          </w:tcPr>
          <w:p w14:paraId="0C569260"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360" w:type="dxa"/>
          </w:tcPr>
          <w:p w14:paraId="703A2179" w14:textId="77777777" w:rsidR="00375F45" w:rsidRPr="008869C6" w:rsidRDefault="003C11F7">
            <w:pPr>
              <w:rPr>
                <w:rFonts w:ascii="Arial" w:hAnsi="Arial" w:cs="Arial"/>
                <w:sz w:val="20"/>
                <w:szCs w:val="20"/>
              </w:rPr>
            </w:pPr>
            <w:r w:rsidRPr="008869C6">
              <w:rPr>
                <w:rFonts w:ascii="Arial" w:hAnsi="Arial" w:cs="Arial"/>
                <w:sz w:val="20"/>
                <w:szCs w:val="20"/>
              </w:rPr>
              <w:t>In our view, this can be studied in R17 PS WI</w:t>
            </w:r>
          </w:p>
        </w:tc>
      </w:tr>
      <w:tr w:rsidR="00375F45" w:rsidRPr="008869C6" w14:paraId="1CC00211" w14:textId="77777777">
        <w:tc>
          <w:tcPr>
            <w:tcW w:w="1271" w:type="dxa"/>
          </w:tcPr>
          <w:p w14:paraId="38A099F9"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360" w:type="dxa"/>
          </w:tcPr>
          <w:p w14:paraId="043FC046"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e agree with oppo</w:t>
            </w:r>
            <w:r w:rsidRPr="008869C6">
              <w:rPr>
                <w:rFonts w:ascii="Arial" w:eastAsiaTheme="minorEastAsia" w:hAnsi="Arial" w:cs="Arial"/>
                <w:sz w:val="20"/>
                <w:szCs w:val="20"/>
              </w:rPr>
              <w:t>’ opinion.</w:t>
            </w:r>
          </w:p>
        </w:tc>
      </w:tr>
      <w:tr w:rsidR="00375F45" w:rsidRPr="008869C6" w14:paraId="3C9DEE91" w14:textId="77777777">
        <w:tc>
          <w:tcPr>
            <w:tcW w:w="1271" w:type="dxa"/>
          </w:tcPr>
          <w:p w14:paraId="0D1C0857"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Spreadtrum</w:t>
            </w:r>
            <w:proofErr w:type="spellEnd"/>
          </w:p>
        </w:tc>
        <w:tc>
          <w:tcPr>
            <w:tcW w:w="8360" w:type="dxa"/>
          </w:tcPr>
          <w:p w14:paraId="0778B3FF" w14:textId="77777777" w:rsidR="00375F45" w:rsidRPr="008869C6" w:rsidRDefault="003C11F7">
            <w:pPr>
              <w:rPr>
                <w:rFonts w:ascii="Arial" w:eastAsia="MS Mincho" w:hAnsi="Arial" w:cs="Arial"/>
                <w:sz w:val="20"/>
                <w:szCs w:val="20"/>
                <w:lang w:eastAsia="ja-JP"/>
              </w:rPr>
            </w:pPr>
            <w:r w:rsidRPr="008869C6">
              <w:rPr>
                <w:rFonts w:ascii="Arial" w:hAnsi="Arial" w:cs="Arial"/>
                <w:sz w:val="20"/>
                <w:szCs w:val="20"/>
              </w:rPr>
              <w:t xml:space="preserve"> Partially agree OPPO. Need further justification.</w:t>
            </w:r>
          </w:p>
        </w:tc>
      </w:tr>
      <w:tr w:rsidR="00375F45" w:rsidRPr="008869C6" w14:paraId="1065F247" w14:textId="77777777">
        <w:tc>
          <w:tcPr>
            <w:tcW w:w="1271" w:type="dxa"/>
          </w:tcPr>
          <w:p w14:paraId="11D5FB9B"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360" w:type="dxa"/>
          </w:tcPr>
          <w:p w14:paraId="5922355C"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Similar with vivo, in order to avoid duplicate work and keep the technique in the scope, </w:t>
            </w:r>
            <w:proofErr w:type="gramStart"/>
            <w:r w:rsidRPr="008869C6">
              <w:rPr>
                <w:rFonts w:ascii="Arial" w:hAnsi="Arial" w:cs="Arial" w:hint="eastAsia"/>
                <w:sz w:val="20"/>
                <w:szCs w:val="20"/>
              </w:rPr>
              <w:t>It</w:t>
            </w:r>
            <w:proofErr w:type="gramEnd"/>
            <w:r w:rsidRPr="008869C6">
              <w:rPr>
                <w:rFonts w:ascii="Arial" w:hAnsi="Arial" w:cs="Arial" w:hint="eastAsia"/>
                <w:sz w:val="20"/>
                <w:szCs w:val="20"/>
              </w:rPr>
              <w:t xml:space="preserve"> can be de-prioritized.</w:t>
            </w:r>
          </w:p>
        </w:tc>
      </w:tr>
      <w:tr w:rsidR="00375F45" w:rsidRPr="008869C6" w14:paraId="72769ED3" w14:textId="77777777">
        <w:tc>
          <w:tcPr>
            <w:tcW w:w="1271" w:type="dxa"/>
          </w:tcPr>
          <w:p w14:paraId="320C37D4" w14:textId="77777777" w:rsidR="00375F45" w:rsidRPr="008869C6" w:rsidRDefault="003C11F7">
            <w:pPr>
              <w:rPr>
                <w:rFonts w:ascii="Arial" w:hAnsi="Arial" w:cs="Arial"/>
                <w:sz w:val="20"/>
                <w:szCs w:val="20"/>
              </w:rPr>
            </w:pPr>
            <w:r w:rsidRPr="008869C6">
              <w:rPr>
                <w:rFonts w:ascii="Arial" w:hAnsi="Arial" w:cs="Arial"/>
                <w:sz w:val="20"/>
                <w:szCs w:val="20"/>
              </w:rPr>
              <w:t xml:space="preserve">Nokia </w:t>
            </w:r>
          </w:p>
        </w:tc>
        <w:tc>
          <w:tcPr>
            <w:tcW w:w="8360" w:type="dxa"/>
          </w:tcPr>
          <w:p w14:paraId="19C69609" w14:textId="77777777" w:rsidR="00375F45" w:rsidRPr="008869C6" w:rsidRDefault="003C11F7">
            <w:pPr>
              <w:rPr>
                <w:rFonts w:ascii="Arial" w:hAnsi="Arial" w:cs="Arial"/>
                <w:sz w:val="20"/>
                <w:szCs w:val="20"/>
              </w:rPr>
            </w:pPr>
            <w:r w:rsidRPr="008869C6">
              <w:rPr>
                <w:rFonts w:ascii="Arial" w:hAnsi="Arial" w:cs="Arial"/>
                <w:sz w:val="20"/>
                <w:szCs w:val="20"/>
              </w:rPr>
              <w:t>We think this is only in scope of this SI, if we can show there are REDCAP specific modifications required, otherwise we think it should be discussed in the Rel-17 Power Saving WI.</w:t>
            </w:r>
          </w:p>
        </w:tc>
      </w:tr>
      <w:tr w:rsidR="00375F45" w:rsidRPr="008869C6" w14:paraId="7239DF69" w14:textId="77777777">
        <w:tc>
          <w:tcPr>
            <w:tcW w:w="1271" w:type="dxa"/>
          </w:tcPr>
          <w:p w14:paraId="4BB7F066"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360" w:type="dxa"/>
          </w:tcPr>
          <w:p w14:paraId="6A8E5AAF"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They can be supported if it is adopted in Rel-17 NR PS WI. This is to be discussed in the PS WI, and we had a consensus not to have a duplicate work b/w the PS WI and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SI/WI.</w:t>
            </w:r>
          </w:p>
        </w:tc>
      </w:tr>
      <w:tr w:rsidR="007F3311" w:rsidRPr="008869C6" w14:paraId="78DE2893" w14:textId="77777777">
        <w:tc>
          <w:tcPr>
            <w:tcW w:w="1271" w:type="dxa"/>
          </w:tcPr>
          <w:p w14:paraId="444EE1F0" w14:textId="469164D3"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360" w:type="dxa"/>
          </w:tcPr>
          <w:p w14:paraId="213E94C6" w14:textId="131F26AD" w:rsidR="007F3311" w:rsidRPr="008869C6" w:rsidRDefault="007F3311">
            <w:pPr>
              <w:rPr>
                <w:rFonts w:ascii="Arial" w:eastAsia="Malgun Gothic" w:hAnsi="Arial" w:cs="Arial"/>
                <w:sz w:val="20"/>
                <w:szCs w:val="20"/>
                <w:lang w:eastAsia="ko-KR"/>
              </w:rPr>
            </w:pPr>
            <w:r>
              <w:rPr>
                <w:rFonts w:ascii="Arial" w:eastAsia="Malgun Gothic" w:hAnsi="Arial" w:cs="Arial"/>
                <w:sz w:val="20"/>
                <w:szCs w:val="20"/>
                <w:lang w:eastAsia="ko-KR"/>
              </w:rPr>
              <w:t xml:space="preserve">Reducing PDCCH monitoring reduces the number of </w:t>
            </w:r>
            <w:proofErr w:type="gramStart"/>
            <w:r>
              <w:rPr>
                <w:rFonts w:ascii="Arial" w:eastAsia="Malgun Gothic" w:hAnsi="Arial" w:cs="Arial"/>
                <w:sz w:val="20"/>
                <w:szCs w:val="20"/>
                <w:lang w:eastAsia="ko-KR"/>
              </w:rPr>
              <w:t>blind</w:t>
            </w:r>
            <w:proofErr w:type="gramEnd"/>
            <w:r>
              <w:rPr>
                <w:rFonts w:ascii="Arial" w:eastAsia="Malgun Gothic" w:hAnsi="Arial" w:cs="Arial"/>
                <w:sz w:val="20"/>
                <w:szCs w:val="20"/>
                <w:lang w:eastAsia="ko-KR"/>
              </w:rPr>
              <w:t xml:space="preserve"> decodes, so we understand that it is in the scope of the SID. This is likely to be studied in the Rel-17 </w:t>
            </w:r>
            <w:proofErr w:type="gramStart"/>
            <w:r>
              <w:rPr>
                <w:rFonts w:ascii="Arial" w:eastAsia="Malgun Gothic" w:hAnsi="Arial" w:cs="Arial"/>
                <w:sz w:val="20"/>
                <w:szCs w:val="20"/>
                <w:lang w:eastAsia="ko-KR"/>
              </w:rPr>
              <w:t>PS WI</w:t>
            </w:r>
            <w:proofErr w:type="gramEnd"/>
            <w:r>
              <w:rPr>
                <w:rFonts w:ascii="Arial" w:eastAsia="Malgun Gothic" w:hAnsi="Arial" w:cs="Arial"/>
                <w:sz w:val="20"/>
                <w:szCs w:val="20"/>
                <w:lang w:eastAsia="ko-KR"/>
              </w:rPr>
              <w:t xml:space="preserve"> anyway, so can be considered there.</w:t>
            </w:r>
          </w:p>
        </w:tc>
      </w:tr>
    </w:tbl>
    <w:p w14:paraId="313CB84E" w14:textId="77777777" w:rsidR="00375F45" w:rsidRPr="008869C6" w:rsidRDefault="00375F45">
      <w:pPr>
        <w:spacing w:before="120"/>
        <w:rPr>
          <w:rFonts w:ascii="Arial" w:hAnsi="Arial" w:cs="Arial"/>
          <w:b/>
          <w:bCs/>
          <w:sz w:val="20"/>
          <w:szCs w:val="20"/>
          <w:highlight w:val="cyan"/>
        </w:rPr>
      </w:pPr>
    </w:p>
    <w:p w14:paraId="0177573D" w14:textId="7018E857" w:rsidR="00375F45" w:rsidRPr="008869C6" w:rsidRDefault="003C11F7">
      <w:pPr>
        <w:spacing w:before="120"/>
        <w:rPr>
          <w:rFonts w:ascii="Arial" w:hAnsi="Arial" w:cs="Arial"/>
          <w:sz w:val="20"/>
          <w:szCs w:val="20"/>
        </w:rPr>
      </w:pPr>
      <w:r w:rsidRPr="008869C6">
        <w:rPr>
          <w:rFonts w:ascii="Arial" w:hAnsi="Arial" w:cs="Arial"/>
          <w:sz w:val="20"/>
          <w:szCs w:val="20"/>
        </w:rPr>
        <w:lastRenderedPageBreak/>
        <w:t>Regarding Q</w:t>
      </w:r>
      <w:r w:rsidR="00F30CC2">
        <w:rPr>
          <w:rFonts w:ascii="Arial" w:hAnsi="Arial" w:cs="Arial"/>
          <w:sz w:val="20"/>
          <w:szCs w:val="20"/>
        </w:rPr>
        <w:t>1</w:t>
      </w:r>
      <w:r w:rsidR="00C26A57">
        <w:rPr>
          <w:rFonts w:ascii="Arial" w:hAnsi="Arial" w:cs="Arial"/>
          <w:sz w:val="20"/>
          <w:szCs w:val="20"/>
        </w:rPr>
        <w:t>3</w:t>
      </w:r>
      <w:r w:rsidRPr="008869C6">
        <w:rPr>
          <w:rFonts w:ascii="Arial" w:hAnsi="Arial" w:cs="Arial"/>
          <w:sz w:val="20"/>
          <w:szCs w:val="20"/>
        </w:rPr>
        <w:t xml:space="preserve">, almost all companies, including those who discussed this solution in contribution, preferred to further discuss it in Rel-17 Power Saving WI due to two reasons: 1) avoid duplicated standard efforts; 2) it seems out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study item scope. In addition, most responses mentioned that this solution, if standardized in power saving WI,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devices to reduce power consumption. </w:t>
      </w:r>
    </w:p>
    <w:p w14:paraId="5A5A7CE6" w14:textId="4B0A7AC8" w:rsidR="00375F45" w:rsidRPr="0069098D" w:rsidRDefault="003C11F7">
      <w:pPr>
        <w:spacing w:before="120"/>
        <w:rPr>
          <w:rFonts w:ascii="Arial" w:hAnsi="Arial" w:cs="Arial"/>
          <w:b/>
          <w:bCs/>
          <w:sz w:val="20"/>
          <w:szCs w:val="20"/>
          <w:highlight w:val="cyan"/>
        </w:rPr>
      </w:pPr>
      <w:r w:rsidRPr="0069098D">
        <w:rPr>
          <w:rFonts w:ascii="Arial" w:hAnsi="Arial" w:cs="Arial"/>
          <w:b/>
          <w:bCs/>
          <w:sz w:val="20"/>
          <w:szCs w:val="20"/>
          <w:highlight w:val="cyan"/>
        </w:rPr>
        <w:t xml:space="preserve">Proposal </w:t>
      </w:r>
      <w:r w:rsidR="00FD257D" w:rsidRPr="0069098D">
        <w:rPr>
          <w:rFonts w:ascii="Arial" w:hAnsi="Arial" w:cs="Arial"/>
          <w:b/>
          <w:bCs/>
          <w:sz w:val="20"/>
          <w:szCs w:val="20"/>
          <w:highlight w:val="cyan"/>
        </w:rPr>
        <w:t>1</w:t>
      </w:r>
      <w:r w:rsidR="00C26A57">
        <w:rPr>
          <w:rFonts w:ascii="Arial" w:hAnsi="Arial" w:cs="Arial"/>
          <w:b/>
          <w:bCs/>
          <w:sz w:val="20"/>
          <w:szCs w:val="20"/>
          <w:highlight w:val="cyan"/>
        </w:rPr>
        <w:t>3</w:t>
      </w:r>
      <w:r w:rsidRPr="0069098D">
        <w:rPr>
          <w:rFonts w:ascii="Arial" w:hAnsi="Arial" w:cs="Arial"/>
          <w:b/>
          <w:bCs/>
          <w:sz w:val="20"/>
          <w:szCs w:val="20"/>
          <w:highlight w:val="cyan"/>
        </w:rPr>
        <w:t xml:space="preserve">: Discussion on dynamic adaptation of PDCCH monitoring technique for power saving is deprioritized under Redcap SI. </w:t>
      </w:r>
    </w:p>
    <w:p w14:paraId="5C76772B" w14:textId="77777777" w:rsidR="00375F45" w:rsidRPr="008869C6" w:rsidRDefault="00375F45">
      <w:pPr>
        <w:spacing w:before="120"/>
        <w:rPr>
          <w:rFonts w:ascii="Arial" w:hAnsi="Arial" w:cs="Arial"/>
          <w:b/>
          <w:bCs/>
          <w:sz w:val="20"/>
          <w:szCs w:val="20"/>
          <w:highlight w:val="cyan"/>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8869C6" w14:paraId="7467871C" w14:textId="77777777">
        <w:tc>
          <w:tcPr>
            <w:tcW w:w="1480" w:type="dxa"/>
            <w:shd w:val="clear" w:color="auto" w:fill="D9D9D9" w:themeFill="background1" w:themeFillShade="D9"/>
          </w:tcPr>
          <w:p w14:paraId="47C69C57" w14:textId="77777777" w:rsidR="00375F45" w:rsidRPr="008869C6" w:rsidRDefault="003C11F7">
            <w:pPr>
              <w:rPr>
                <w:b/>
                <w:bCs/>
                <w:sz w:val="20"/>
                <w:szCs w:val="20"/>
              </w:rPr>
            </w:pPr>
            <w:r w:rsidRPr="008869C6">
              <w:rPr>
                <w:b/>
                <w:bCs/>
                <w:sz w:val="20"/>
                <w:szCs w:val="20"/>
              </w:rPr>
              <w:t>Company</w:t>
            </w:r>
          </w:p>
        </w:tc>
        <w:tc>
          <w:tcPr>
            <w:tcW w:w="1350" w:type="dxa"/>
            <w:shd w:val="clear" w:color="auto" w:fill="D9D9D9" w:themeFill="background1" w:themeFillShade="D9"/>
          </w:tcPr>
          <w:p w14:paraId="296888C7" w14:textId="77777777" w:rsidR="00375F45" w:rsidRPr="008869C6" w:rsidRDefault="003C11F7">
            <w:pPr>
              <w:rPr>
                <w:b/>
                <w:bCs/>
                <w:sz w:val="20"/>
                <w:szCs w:val="20"/>
              </w:rPr>
            </w:pPr>
            <w:r w:rsidRPr="008869C6">
              <w:rPr>
                <w:b/>
                <w:bCs/>
                <w:sz w:val="20"/>
                <w:szCs w:val="20"/>
              </w:rPr>
              <w:t>Agree (Y/N)</w:t>
            </w:r>
          </w:p>
        </w:tc>
        <w:tc>
          <w:tcPr>
            <w:tcW w:w="6801" w:type="dxa"/>
            <w:shd w:val="clear" w:color="auto" w:fill="D9D9D9" w:themeFill="background1" w:themeFillShade="D9"/>
          </w:tcPr>
          <w:p w14:paraId="2A540599" w14:textId="77777777" w:rsidR="00375F45" w:rsidRPr="008869C6" w:rsidRDefault="003C11F7">
            <w:pPr>
              <w:rPr>
                <w:b/>
                <w:bCs/>
                <w:sz w:val="20"/>
                <w:szCs w:val="20"/>
              </w:rPr>
            </w:pPr>
            <w:r w:rsidRPr="008869C6">
              <w:rPr>
                <w:b/>
                <w:bCs/>
                <w:sz w:val="20"/>
                <w:szCs w:val="20"/>
              </w:rPr>
              <w:t>Comments</w:t>
            </w:r>
          </w:p>
        </w:tc>
      </w:tr>
      <w:tr w:rsidR="00375F45" w:rsidRPr="008869C6" w14:paraId="2DDF4686" w14:textId="77777777">
        <w:trPr>
          <w:trHeight w:val="251"/>
        </w:trPr>
        <w:tc>
          <w:tcPr>
            <w:tcW w:w="1480" w:type="dxa"/>
          </w:tcPr>
          <w:p w14:paraId="42B736C8" w14:textId="77777777" w:rsidR="00375F45" w:rsidRPr="008869C6" w:rsidRDefault="003C11F7">
            <w:pPr>
              <w:rPr>
                <w:sz w:val="20"/>
                <w:szCs w:val="20"/>
              </w:rPr>
            </w:pPr>
            <w:r w:rsidRPr="008869C6">
              <w:rPr>
                <w:sz w:val="20"/>
                <w:szCs w:val="20"/>
              </w:rPr>
              <w:t>Ericsson</w:t>
            </w:r>
          </w:p>
        </w:tc>
        <w:tc>
          <w:tcPr>
            <w:tcW w:w="1350" w:type="dxa"/>
          </w:tcPr>
          <w:p w14:paraId="09BD6902" w14:textId="77777777" w:rsidR="00375F45" w:rsidRPr="008869C6" w:rsidRDefault="003C11F7">
            <w:pPr>
              <w:rPr>
                <w:sz w:val="20"/>
                <w:szCs w:val="20"/>
              </w:rPr>
            </w:pPr>
            <w:r w:rsidRPr="008869C6">
              <w:rPr>
                <w:sz w:val="20"/>
                <w:szCs w:val="20"/>
              </w:rPr>
              <w:t>Y</w:t>
            </w:r>
          </w:p>
        </w:tc>
        <w:tc>
          <w:tcPr>
            <w:tcW w:w="6801" w:type="dxa"/>
          </w:tcPr>
          <w:p w14:paraId="427216BE" w14:textId="77777777" w:rsidR="00375F45" w:rsidRPr="008869C6" w:rsidRDefault="00375F45">
            <w:pPr>
              <w:rPr>
                <w:sz w:val="20"/>
                <w:szCs w:val="20"/>
              </w:rPr>
            </w:pPr>
          </w:p>
        </w:tc>
      </w:tr>
      <w:tr w:rsidR="00375F45" w:rsidRPr="008869C6" w14:paraId="1C9A255B" w14:textId="77777777">
        <w:tc>
          <w:tcPr>
            <w:tcW w:w="1480" w:type="dxa"/>
          </w:tcPr>
          <w:p w14:paraId="69A151CD" w14:textId="77777777" w:rsidR="00375F45" w:rsidRPr="008869C6" w:rsidRDefault="003C11F7">
            <w:pPr>
              <w:rPr>
                <w:sz w:val="20"/>
                <w:szCs w:val="20"/>
              </w:rPr>
            </w:pPr>
            <w:r w:rsidRPr="008869C6">
              <w:rPr>
                <w:sz w:val="20"/>
                <w:szCs w:val="20"/>
              </w:rPr>
              <w:t>Intel</w:t>
            </w:r>
          </w:p>
        </w:tc>
        <w:tc>
          <w:tcPr>
            <w:tcW w:w="1350" w:type="dxa"/>
          </w:tcPr>
          <w:p w14:paraId="6CCC1E7B" w14:textId="77777777" w:rsidR="00375F45" w:rsidRPr="008869C6" w:rsidRDefault="003C11F7">
            <w:pPr>
              <w:rPr>
                <w:sz w:val="20"/>
                <w:szCs w:val="20"/>
              </w:rPr>
            </w:pPr>
            <w:r w:rsidRPr="008869C6">
              <w:rPr>
                <w:sz w:val="20"/>
                <w:szCs w:val="20"/>
              </w:rPr>
              <w:t>Y</w:t>
            </w:r>
          </w:p>
        </w:tc>
        <w:tc>
          <w:tcPr>
            <w:tcW w:w="6801" w:type="dxa"/>
          </w:tcPr>
          <w:p w14:paraId="150A4A8A" w14:textId="77777777" w:rsidR="001D3EBF" w:rsidRDefault="001D3EBF" w:rsidP="001D3EBF">
            <w:pPr>
              <w:rPr>
                <w:szCs w:val="20"/>
              </w:rPr>
            </w:pPr>
            <w:r w:rsidRPr="00F36CFF">
              <w:rPr>
                <w:b/>
                <w:bCs/>
                <w:sz w:val="20"/>
                <w:szCs w:val="20"/>
              </w:rPr>
              <w:t>We agree to the conclusion proposed in last GTW:</w:t>
            </w:r>
            <w:r>
              <w:rPr>
                <w:sz w:val="20"/>
                <w:szCs w:val="20"/>
              </w:rPr>
              <w:t xml:space="preserve"> </w:t>
            </w:r>
            <w:r w:rsidRPr="00577C11">
              <w:rPr>
                <w:szCs w:val="20"/>
                <w:highlight w:val="yellow"/>
              </w:rPr>
              <w:t xml:space="preserve">Using dynamic adaptation of PDCCH monitoring technique for power saving </w:t>
            </w:r>
            <w:r w:rsidRPr="00577C11">
              <w:rPr>
                <w:strike/>
                <w:color w:val="FF0000"/>
                <w:szCs w:val="20"/>
                <w:highlight w:val="yellow"/>
                <w:u w:val="single"/>
              </w:rPr>
              <w:t>not exclusively</w:t>
            </w:r>
            <w:r w:rsidRPr="00577C11">
              <w:rPr>
                <w:szCs w:val="20"/>
                <w:highlight w:val="yellow"/>
              </w:rPr>
              <w:t xml:space="preserve"> for </w:t>
            </w:r>
            <w:proofErr w:type="spellStart"/>
            <w:r w:rsidRPr="00577C11">
              <w:rPr>
                <w:szCs w:val="20"/>
                <w:highlight w:val="yellow"/>
              </w:rPr>
              <w:t>RedCap</w:t>
            </w:r>
            <w:proofErr w:type="spellEnd"/>
            <w:r w:rsidRPr="00577C11">
              <w:rPr>
                <w:szCs w:val="20"/>
                <w:highlight w:val="yellow"/>
              </w:rPr>
              <w:t xml:space="preserve"> UEs is not studied further under the Redcap SI.</w:t>
            </w:r>
          </w:p>
          <w:p w14:paraId="46DA59B6" w14:textId="77777777" w:rsidR="001D3EBF" w:rsidRDefault="001D3EBF" w:rsidP="001D3EBF">
            <w:pPr>
              <w:rPr>
                <w:szCs w:val="20"/>
              </w:rPr>
            </w:pPr>
          </w:p>
          <w:p w14:paraId="41B08331" w14:textId="77777777" w:rsidR="001D3EBF" w:rsidRDefault="001D3EBF" w:rsidP="001D3EBF">
            <w:pPr>
              <w:rPr>
                <w:szCs w:val="20"/>
              </w:rPr>
            </w:pPr>
            <w:r>
              <w:rPr>
                <w:szCs w:val="20"/>
              </w:rPr>
              <w:t xml:space="preserve">Those techniques can be pursued in PS </w:t>
            </w:r>
            <w:proofErr w:type="spellStart"/>
            <w:r>
              <w:rPr>
                <w:szCs w:val="20"/>
              </w:rPr>
              <w:t>enh</w:t>
            </w:r>
            <w:proofErr w:type="spellEnd"/>
            <w:r>
              <w:rPr>
                <w:szCs w:val="20"/>
              </w:rPr>
              <w:t>. WI</w:t>
            </w:r>
          </w:p>
          <w:p w14:paraId="6DBA3BEF" w14:textId="77777777" w:rsidR="00375F45" w:rsidRPr="008869C6" w:rsidRDefault="00375F45">
            <w:pPr>
              <w:rPr>
                <w:sz w:val="20"/>
                <w:szCs w:val="20"/>
              </w:rPr>
            </w:pPr>
          </w:p>
        </w:tc>
      </w:tr>
      <w:tr w:rsidR="00375F45" w:rsidRPr="008869C6" w14:paraId="02063642" w14:textId="77777777">
        <w:tc>
          <w:tcPr>
            <w:tcW w:w="1480" w:type="dxa"/>
          </w:tcPr>
          <w:p w14:paraId="6097CC54" w14:textId="77777777" w:rsidR="00375F45" w:rsidRPr="008869C6" w:rsidRDefault="003C11F7">
            <w:pPr>
              <w:rPr>
                <w:sz w:val="20"/>
                <w:szCs w:val="20"/>
              </w:rPr>
            </w:pPr>
            <w:r w:rsidRPr="008869C6">
              <w:rPr>
                <w:sz w:val="20"/>
                <w:szCs w:val="20"/>
              </w:rPr>
              <w:t>DOCOMO</w:t>
            </w:r>
          </w:p>
        </w:tc>
        <w:tc>
          <w:tcPr>
            <w:tcW w:w="1350" w:type="dxa"/>
          </w:tcPr>
          <w:p w14:paraId="3A869C2A" w14:textId="77777777" w:rsidR="00375F45" w:rsidRPr="008869C6" w:rsidRDefault="003C11F7">
            <w:pPr>
              <w:rPr>
                <w:rFonts w:eastAsia="MS Mincho"/>
                <w:sz w:val="20"/>
                <w:szCs w:val="20"/>
                <w:lang w:eastAsia="ja-JP"/>
              </w:rPr>
            </w:pPr>
            <w:r w:rsidRPr="008869C6">
              <w:rPr>
                <w:rFonts w:eastAsia="MS Mincho" w:hint="eastAsia"/>
                <w:sz w:val="20"/>
                <w:szCs w:val="20"/>
                <w:lang w:eastAsia="ja-JP"/>
              </w:rPr>
              <w:t>Y</w:t>
            </w:r>
          </w:p>
        </w:tc>
        <w:tc>
          <w:tcPr>
            <w:tcW w:w="6801" w:type="dxa"/>
          </w:tcPr>
          <w:p w14:paraId="5921D571" w14:textId="77777777" w:rsidR="00375F45" w:rsidRPr="008869C6" w:rsidRDefault="00375F45">
            <w:pPr>
              <w:rPr>
                <w:sz w:val="20"/>
                <w:szCs w:val="20"/>
              </w:rPr>
            </w:pPr>
          </w:p>
        </w:tc>
      </w:tr>
      <w:tr w:rsidR="00375F45" w:rsidRPr="008869C6" w14:paraId="19D48606" w14:textId="77777777">
        <w:tc>
          <w:tcPr>
            <w:tcW w:w="1480" w:type="dxa"/>
          </w:tcPr>
          <w:p w14:paraId="435C2C29" w14:textId="77777777" w:rsidR="00375F45" w:rsidRPr="008869C6" w:rsidRDefault="003C11F7">
            <w:pPr>
              <w:rPr>
                <w:sz w:val="20"/>
                <w:szCs w:val="20"/>
              </w:rPr>
            </w:pPr>
            <w:r w:rsidRPr="008869C6">
              <w:rPr>
                <w:rFonts w:hint="eastAsia"/>
                <w:sz w:val="20"/>
                <w:szCs w:val="20"/>
              </w:rPr>
              <w:t>X</w:t>
            </w:r>
            <w:r w:rsidRPr="008869C6">
              <w:rPr>
                <w:sz w:val="20"/>
                <w:szCs w:val="20"/>
              </w:rPr>
              <w:t>iaomi</w:t>
            </w:r>
          </w:p>
        </w:tc>
        <w:tc>
          <w:tcPr>
            <w:tcW w:w="1350" w:type="dxa"/>
          </w:tcPr>
          <w:p w14:paraId="421704DA" w14:textId="77777777" w:rsidR="00375F45" w:rsidRPr="008869C6" w:rsidRDefault="003C11F7">
            <w:pPr>
              <w:rPr>
                <w:sz w:val="20"/>
                <w:szCs w:val="20"/>
              </w:rPr>
            </w:pPr>
            <w:r w:rsidRPr="008869C6">
              <w:rPr>
                <w:rFonts w:hint="eastAsia"/>
                <w:sz w:val="20"/>
                <w:szCs w:val="20"/>
              </w:rPr>
              <w:t>Y</w:t>
            </w:r>
          </w:p>
        </w:tc>
        <w:tc>
          <w:tcPr>
            <w:tcW w:w="6801" w:type="dxa"/>
          </w:tcPr>
          <w:p w14:paraId="0821F584" w14:textId="77777777" w:rsidR="00375F45" w:rsidRPr="008869C6" w:rsidRDefault="00375F45">
            <w:pPr>
              <w:rPr>
                <w:sz w:val="20"/>
                <w:szCs w:val="20"/>
              </w:rPr>
            </w:pPr>
          </w:p>
        </w:tc>
      </w:tr>
      <w:tr w:rsidR="00375F45" w:rsidRPr="008869C6" w14:paraId="1A09D5BD" w14:textId="77777777">
        <w:tc>
          <w:tcPr>
            <w:tcW w:w="1480" w:type="dxa"/>
          </w:tcPr>
          <w:p w14:paraId="09264915" w14:textId="77777777" w:rsidR="00375F45" w:rsidRPr="008869C6" w:rsidRDefault="003C11F7">
            <w:pPr>
              <w:rPr>
                <w:sz w:val="20"/>
                <w:szCs w:val="20"/>
              </w:rPr>
            </w:pPr>
            <w:r w:rsidRPr="008869C6">
              <w:rPr>
                <w:sz w:val="20"/>
                <w:szCs w:val="20"/>
              </w:rPr>
              <w:t>Qualcomm</w:t>
            </w:r>
          </w:p>
        </w:tc>
        <w:tc>
          <w:tcPr>
            <w:tcW w:w="1350" w:type="dxa"/>
          </w:tcPr>
          <w:p w14:paraId="1CCE6740" w14:textId="77777777" w:rsidR="00375F45" w:rsidRPr="008869C6" w:rsidRDefault="003C11F7">
            <w:pPr>
              <w:rPr>
                <w:sz w:val="20"/>
                <w:szCs w:val="20"/>
              </w:rPr>
            </w:pPr>
            <w:r w:rsidRPr="008869C6">
              <w:rPr>
                <w:sz w:val="20"/>
                <w:szCs w:val="20"/>
              </w:rPr>
              <w:t>Partially Y</w:t>
            </w:r>
          </w:p>
        </w:tc>
        <w:tc>
          <w:tcPr>
            <w:tcW w:w="6801" w:type="dxa"/>
          </w:tcPr>
          <w:p w14:paraId="355BB3B4" w14:textId="77777777" w:rsidR="00375F45" w:rsidRPr="008869C6" w:rsidRDefault="003C11F7">
            <w:pPr>
              <w:rPr>
                <w:sz w:val="20"/>
                <w:szCs w:val="20"/>
              </w:rPr>
            </w:pPr>
            <w:r w:rsidRPr="008869C6">
              <w:rPr>
                <w:sz w:val="20"/>
                <w:szCs w:val="20"/>
              </w:rPr>
              <w:t>Our understanding is dynamic adaptation of PDCCH monitoring technique is deprioritized with the assumption that Rel-17 power saving enhancement will handle it.</w:t>
            </w:r>
          </w:p>
        </w:tc>
      </w:tr>
      <w:tr w:rsidR="00375F45" w:rsidRPr="008869C6" w14:paraId="385ABBBA" w14:textId="77777777">
        <w:tc>
          <w:tcPr>
            <w:tcW w:w="1480" w:type="dxa"/>
          </w:tcPr>
          <w:p w14:paraId="065962DE"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LG</w:t>
            </w:r>
          </w:p>
        </w:tc>
        <w:tc>
          <w:tcPr>
            <w:tcW w:w="1350" w:type="dxa"/>
          </w:tcPr>
          <w:p w14:paraId="2E32A2C2" w14:textId="77777777" w:rsidR="00375F45" w:rsidRPr="008869C6" w:rsidRDefault="003C11F7">
            <w:pPr>
              <w:rPr>
                <w:rFonts w:eastAsia="Malgun Gothic"/>
                <w:sz w:val="20"/>
                <w:szCs w:val="20"/>
                <w:lang w:eastAsia="ko-KR"/>
              </w:rPr>
            </w:pPr>
            <w:r w:rsidRPr="008869C6">
              <w:rPr>
                <w:rFonts w:eastAsia="Malgun Gothic" w:hint="eastAsia"/>
                <w:sz w:val="20"/>
                <w:szCs w:val="20"/>
                <w:lang w:eastAsia="ko-KR"/>
              </w:rPr>
              <w:t>Y</w:t>
            </w:r>
          </w:p>
        </w:tc>
        <w:tc>
          <w:tcPr>
            <w:tcW w:w="6801" w:type="dxa"/>
          </w:tcPr>
          <w:p w14:paraId="679ACA96" w14:textId="77777777" w:rsidR="00375F45" w:rsidRPr="008869C6" w:rsidRDefault="00375F45">
            <w:pPr>
              <w:rPr>
                <w:sz w:val="20"/>
                <w:szCs w:val="20"/>
              </w:rPr>
            </w:pPr>
          </w:p>
        </w:tc>
      </w:tr>
      <w:tr w:rsidR="00834A73" w:rsidRPr="008869C6" w14:paraId="74D5D19C" w14:textId="77777777">
        <w:tc>
          <w:tcPr>
            <w:tcW w:w="1480" w:type="dxa"/>
          </w:tcPr>
          <w:p w14:paraId="0BE0A33E" w14:textId="2D147261" w:rsidR="00834A73" w:rsidRPr="008869C6" w:rsidRDefault="00834A73" w:rsidP="00834A73">
            <w:pPr>
              <w:rPr>
                <w:sz w:val="20"/>
                <w:szCs w:val="20"/>
              </w:rPr>
            </w:pPr>
            <w:r w:rsidRPr="008869C6">
              <w:rPr>
                <w:sz w:val="20"/>
                <w:szCs w:val="20"/>
              </w:rPr>
              <w:t>Samsung</w:t>
            </w:r>
          </w:p>
        </w:tc>
        <w:tc>
          <w:tcPr>
            <w:tcW w:w="1350" w:type="dxa"/>
          </w:tcPr>
          <w:p w14:paraId="43E33EBD" w14:textId="0CD5CD81" w:rsidR="00834A73" w:rsidRPr="008869C6" w:rsidRDefault="00834A73" w:rsidP="00834A73">
            <w:pPr>
              <w:rPr>
                <w:sz w:val="20"/>
                <w:szCs w:val="20"/>
              </w:rPr>
            </w:pPr>
            <w:r w:rsidRPr="008869C6">
              <w:rPr>
                <w:sz w:val="20"/>
                <w:szCs w:val="20"/>
              </w:rPr>
              <w:t>Partially Y</w:t>
            </w:r>
          </w:p>
        </w:tc>
        <w:tc>
          <w:tcPr>
            <w:tcW w:w="6801" w:type="dxa"/>
          </w:tcPr>
          <w:p w14:paraId="192EB53C" w14:textId="77777777" w:rsidR="00834A73" w:rsidRDefault="00834A73" w:rsidP="00834A73">
            <w:pPr>
              <w:rPr>
                <w:sz w:val="20"/>
                <w:szCs w:val="20"/>
              </w:rPr>
            </w:pPr>
            <w:r w:rsidRPr="008869C6">
              <w:rPr>
                <w:sz w:val="20"/>
                <w:szCs w:val="20"/>
              </w:rPr>
              <w:t>It’s not clear</w:t>
            </w:r>
            <w:r>
              <w:rPr>
                <w:sz w:val="20"/>
                <w:szCs w:val="20"/>
              </w:rPr>
              <w:t xml:space="preserve"> to us</w:t>
            </w:r>
            <w:r w:rsidRPr="008869C6">
              <w:rPr>
                <w:sz w:val="20"/>
                <w:szCs w:val="20"/>
              </w:rPr>
              <w:t xml:space="preserve"> what dynamic adaptation of PDCCH monitoring technique may include. We agree the adaptation on PDCCH monitoring, such as SS set switching and/o</w:t>
            </w:r>
            <w:r>
              <w:rPr>
                <w:sz w:val="20"/>
                <w:szCs w:val="20"/>
              </w:rPr>
              <w:t xml:space="preserve">r PDCCH monitoring periodicity is out of scope. But we think direct adaptation on </w:t>
            </w:r>
            <w:r w:rsidRPr="008869C6">
              <w:rPr>
                <w:sz w:val="20"/>
                <w:szCs w:val="20"/>
              </w:rPr>
              <w:t>maximum number of PDCCH candidates/CCE limits is within the scope of the SID.</w:t>
            </w:r>
            <w:r>
              <w:rPr>
                <w:sz w:val="20"/>
                <w:szCs w:val="20"/>
              </w:rPr>
              <w:t xml:space="preserve"> We do not see any reason or technical concerns to block dynamic </w:t>
            </w:r>
            <w:proofErr w:type="gramStart"/>
            <w:r>
              <w:rPr>
                <w:sz w:val="20"/>
                <w:szCs w:val="20"/>
              </w:rPr>
              <w:t>adaptation based</w:t>
            </w:r>
            <w:proofErr w:type="gramEnd"/>
            <w:r>
              <w:rPr>
                <w:sz w:val="20"/>
                <w:szCs w:val="20"/>
              </w:rPr>
              <w:t xml:space="preserve"> technique in general. </w:t>
            </w:r>
          </w:p>
          <w:p w14:paraId="2FEB6D8E" w14:textId="77777777" w:rsidR="00834A73" w:rsidRPr="00F81102" w:rsidRDefault="00834A73" w:rsidP="00834A73">
            <w:pPr>
              <w:rPr>
                <w:sz w:val="20"/>
                <w:szCs w:val="20"/>
              </w:rPr>
            </w:pPr>
          </w:p>
          <w:p w14:paraId="75D6ACBF" w14:textId="77777777" w:rsidR="00834A73" w:rsidRPr="00F81102" w:rsidRDefault="00834A73" w:rsidP="00834A73">
            <w:pPr>
              <w:spacing w:before="120"/>
              <w:rPr>
                <w:sz w:val="20"/>
                <w:szCs w:val="20"/>
              </w:rPr>
            </w:pPr>
            <w:r w:rsidRPr="00F81102">
              <w:rPr>
                <w:sz w:val="20"/>
                <w:szCs w:val="20"/>
              </w:rPr>
              <w:t xml:space="preserve">We are general fine with the proposed concussion in last GTW, but we suggest </w:t>
            </w:r>
            <w:proofErr w:type="gramStart"/>
            <w:r w:rsidRPr="00F81102">
              <w:rPr>
                <w:sz w:val="20"/>
                <w:szCs w:val="20"/>
              </w:rPr>
              <w:t>to add</w:t>
            </w:r>
            <w:proofErr w:type="gramEnd"/>
            <w:r w:rsidRPr="00F81102">
              <w:rPr>
                <w:sz w:val="20"/>
                <w:szCs w:val="20"/>
              </w:rPr>
              <w:t xml:space="preserve"> a note</w:t>
            </w:r>
            <w:r>
              <w:rPr>
                <w:sz w:val="20"/>
                <w:szCs w:val="20"/>
              </w:rPr>
              <w:t xml:space="preserve">. </w:t>
            </w:r>
          </w:p>
          <w:p w14:paraId="47AE20DF" w14:textId="77777777" w:rsidR="00834A73" w:rsidRPr="00F81102" w:rsidRDefault="00834A73" w:rsidP="00834A73">
            <w:pPr>
              <w:spacing w:before="120"/>
              <w:rPr>
                <w:color w:val="FF0000"/>
                <w:sz w:val="20"/>
                <w:szCs w:val="20"/>
              </w:rPr>
            </w:pPr>
            <w:r>
              <w:rPr>
                <w:color w:val="FF0000"/>
                <w:sz w:val="20"/>
                <w:szCs w:val="20"/>
              </w:rPr>
              <w:t>-</w:t>
            </w:r>
            <w:r w:rsidRPr="00F81102">
              <w:rPr>
                <w:color w:val="FF0000"/>
                <w:sz w:val="20"/>
                <w:szCs w:val="20"/>
              </w:rPr>
              <w:t xml:space="preserve">Note: dynamic </w:t>
            </w:r>
            <w:proofErr w:type="gramStart"/>
            <w:r w:rsidRPr="00F81102">
              <w:rPr>
                <w:color w:val="FF0000"/>
                <w:sz w:val="20"/>
                <w:szCs w:val="20"/>
              </w:rPr>
              <w:t>adaptation based</w:t>
            </w:r>
            <w:proofErr w:type="gramEnd"/>
            <w:r w:rsidRPr="00F81102">
              <w:rPr>
                <w:color w:val="FF0000"/>
                <w:sz w:val="20"/>
                <w:szCs w:val="20"/>
              </w:rPr>
              <w:t xml:space="preserve"> technique</w:t>
            </w:r>
            <w:r>
              <w:rPr>
                <w:color w:val="FF0000"/>
                <w:sz w:val="20"/>
                <w:szCs w:val="20"/>
              </w:rPr>
              <w:t xml:space="preserve"> for smaller number of blind decodes and CCE limit</w:t>
            </w:r>
            <w:r w:rsidRPr="00F81102">
              <w:rPr>
                <w:color w:val="FF0000"/>
                <w:sz w:val="20"/>
                <w:szCs w:val="20"/>
              </w:rPr>
              <w:t xml:space="preserve"> is not precluded. </w:t>
            </w:r>
          </w:p>
          <w:p w14:paraId="06C5FF0A" w14:textId="013995A6" w:rsidR="00834A73" w:rsidRPr="008869C6" w:rsidRDefault="00834A73" w:rsidP="00834A73">
            <w:pPr>
              <w:spacing w:before="120"/>
              <w:rPr>
                <w:rFonts w:ascii="Arial" w:hAnsi="Arial" w:cs="Arial"/>
                <w:b/>
                <w:bCs/>
                <w:sz w:val="20"/>
                <w:szCs w:val="20"/>
              </w:rPr>
            </w:pPr>
          </w:p>
        </w:tc>
      </w:tr>
      <w:tr w:rsidR="00375F45" w:rsidRPr="008869C6" w14:paraId="4C67B933" w14:textId="77777777">
        <w:tc>
          <w:tcPr>
            <w:tcW w:w="1480" w:type="dxa"/>
          </w:tcPr>
          <w:p w14:paraId="49D7499A" w14:textId="77777777" w:rsidR="00375F45" w:rsidRPr="008869C6" w:rsidRDefault="003C11F7">
            <w:pPr>
              <w:rPr>
                <w:sz w:val="20"/>
                <w:szCs w:val="20"/>
              </w:rPr>
            </w:pPr>
            <w:r w:rsidRPr="008869C6">
              <w:rPr>
                <w:rFonts w:hint="eastAsia"/>
                <w:sz w:val="20"/>
                <w:szCs w:val="20"/>
              </w:rPr>
              <w:t>C</w:t>
            </w:r>
            <w:r w:rsidRPr="008869C6">
              <w:rPr>
                <w:sz w:val="20"/>
                <w:szCs w:val="20"/>
              </w:rPr>
              <w:t>MCC</w:t>
            </w:r>
          </w:p>
        </w:tc>
        <w:tc>
          <w:tcPr>
            <w:tcW w:w="1350" w:type="dxa"/>
          </w:tcPr>
          <w:p w14:paraId="632F8391" w14:textId="77777777" w:rsidR="00375F45" w:rsidRPr="008869C6" w:rsidRDefault="003C11F7">
            <w:pPr>
              <w:rPr>
                <w:sz w:val="20"/>
                <w:szCs w:val="20"/>
              </w:rPr>
            </w:pPr>
            <w:r w:rsidRPr="008869C6">
              <w:rPr>
                <w:sz w:val="20"/>
                <w:szCs w:val="20"/>
              </w:rPr>
              <w:t>Y</w:t>
            </w:r>
          </w:p>
        </w:tc>
        <w:tc>
          <w:tcPr>
            <w:tcW w:w="6801" w:type="dxa"/>
          </w:tcPr>
          <w:p w14:paraId="30D73DB9" w14:textId="77777777" w:rsidR="00375F45" w:rsidRPr="008869C6" w:rsidRDefault="003C11F7">
            <w:pPr>
              <w:rPr>
                <w:sz w:val="20"/>
                <w:szCs w:val="20"/>
              </w:rPr>
            </w:pPr>
            <w:r w:rsidRPr="008869C6">
              <w:rPr>
                <w:sz w:val="20"/>
                <w:szCs w:val="20"/>
              </w:rPr>
              <w:t xml:space="preserve">The dynamic adaptation of PDCCH monitoring technique for power saving should also be supported for </w:t>
            </w:r>
            <w:proofErr w:type="spellStart"/>
            <w:r w:rsidRPr="008869C6">
              <w:rPr>
                <w:sz w:val="20"/>
                <w:szCs w:val="20"/>
              </w:rPr>
              <w:t>RedCap</w:t>
            </w:r>
            <w:proofErr w:type="spellEnd"/>
            <w:r w:rsidRPr="008869C6">
              <w:rPr>
                <w:sz w:val="20"/>
                <w:szCs w:val="20"/>
              </w:rPr>
              <w:t>.</w:t>
            </w:r>
          </w:p>
        </w:tc>
      </w:tr>
      <w:tr w:rsidR="00375F45" w:rsidRPr="008869C6" w14:paraId="5D6D0D34" w14:textId="77777777">
        <w:tc>
          <w:tcPr>
            <w:tcW w:w="1480" w:type="dxa"/>
          </w:tcPr>
          <w:p w14:paraId="4238AEF2" w14:textId="77777777" w:rsidR="00375F45" w:rsidRPr="008869C6" w:rsidRDefault="003C11F7">
            <w:pPr>
              <w:rPr>
                <w:sz w:val="20"/>
                <w:szCs w:val="20"/>
              </w:rPr>
            </w:pPr>
            <w:r w:rsidRPr="008869C6">
              <w:rPr>
                <w:rFonts w:hint="eastAsia"/>
                <w:sz w:val="20"/>
                <w:szCs w:val="20"/>
              </w:rPr>
              <w:t>Huawei</w:t>
            </w:r>
            <w:r w:rsidRPr="008869C6">
              <w:rPr>
                <w:sz w:val="20"/>
                <w:szCs w:val="20"/>
              </w:rPr>
              <w:t>, HiSilicon</w:t>
            </w:r>
          </w:p>
        </w:tc>
        <w:tc>
          <w:tcPr>
            <w:tcW w:w="1350" w:type="dxa"/>
          </w:tcPr>
          <w:p w14:paraId="139C5674" w14:textId="77777777" w:rsidR="00375F45" w:rsidRPr="008869C6" w:rsidRDefault="003C11F7">
            <w:pPr>
              <w:rPr>
                <w:sz w:val="20"/>
                <w:szCs w:val="20"/>
              </w:rPr>
            </w:pPr>
            <w:r w:rsidRPr="008869C6">
              <w:rPr>
                <w:sz w:val="20"/>
                <w:szCs w:val="20"/>
              </w:rPr>
              <w:t xml:space="preserve">Needs some update </w:t>
            </w:r>
            <w:r w:rsidRPr="008869C6">
              <w:rPr>
                <w:rFonts w:hint="eastAsia"/>
                <w:sz w:val="20"/>
                <w:szCs w:val="20"/>
              </w:rPr>
              <w:t>t</w:t>
            </w:r>
            <w:r w:rsidRPr="008869C6">
              <w:rPr>
                <w:sz w:val="20"/>
                <w:szCs w:val="20"/>
              </w:rPr>
              <w:t>o agree</w:t>
            </w:r>
          </w:p>
        </w:tc>
        <w:tc>
          <w:tcPr>
            <w:tcW w:w="6801" w:type="dxa"/>
          </w:tcPr>
          <w:p w14:paraId="6FAD6020" w14:textId="77777777" w:rsidR="00375F45" w:rsidRPr="008869C6" w:rsidRDefault="003C11F7">
            <w:pPr>
              <w:rPr>
                <w:sz w:val="20"/>
                <w:szCs w:val="20"/>
              </w:rPr>
            </w:pPr>
            <w:r w:rsidRPr="008869C6">
              <w:rPr>
                <w:sz w:val="20"/>
                <w:szCs w:val="20"/>
              </w:rPr>
              <w:t xml:space="preserve">We are generally fine for the </w:t>
            </w:r>
            <w:proofErr w:type="gramStart"/>
            <w:r w:rsidRPr="008869C6">
              <w:rPr>
                <w:sz w:val="20"/>
                <w:szCs w:val="20"/>
              </w:rPr>
              <w:t>proposal</w:t>
            </w:r>
            <w:proofErr w:type="gramEnd"/>
            <w:r w:rsidRPr="008869C6">
              <w:rPr>
                <w:sz w:val="20"/>
                <w:szCs w:val="20"/>
              </w:rPr>
              <w:t xml:space="preserve"> but we need to avoid the misunderstanding that dynamic adaptation of PDCCH monitoring in Rel-16/17 are also deprioritized for </w:t>
            </w:r>
            <w:proofErr w:type="spellStart"/>
            <w:r w:rsidRPr="008869C6">
              <w:rPr>
                <w:sz w:val="20"/>
                <w:szCs w:val="20"/>
              </w:rPr>
              <w:t>RedCap</w:t>
            </w:r>
            <w:proofErr w:type="spellEnd"/>
            <w:r w:rsidRPr="008869C6">
              <w:rPr>
                <w:sz w:val="20"/>
                <w:szCs w:val="20"/>
              </w:rPr>
              <w:t xml:space="preserve"> UEs. Therefore, we suggest the following update:</w:t>
            </w:r>
          </w:p>
          <w:p w14:paraId="694DB078" w14:textId="0427A980" w:rsidR="00375F45" w:rsidRPr="008869C6" w:rsidRDefault="003C11F7">
            <w:pPr>
              <w:spacing w:before="120"/>
              <w:rPr>
                <w:rFonts w:ascii="Arial" w:hAnsi="Arial" w:cs="Arial"/>
                <w:b/>
                <w:bCs/>
                <w:sz w:val="20"/>
                <w:szCs w:val="20"/>
                <w:highlight w:val="cyan"/>
              </w:rPr>
            </w:pPr>
            <w:r w:rsidRPr="008869C6">
              <w:rPr>
                <w:rFonts w:ascii="Arial" w:hAnsi="Arial" w:cs="Arial"/>
                <w:b/>
                <w:bCs/>
                <w:sz w:val="20"/>
                <w:szCs w:val="20"/>
                <w:highlight w:val="cyan"/>
              </w:rPr>
              <w:t xml:space="preserve">Proposal </w:t>
            </w:r>
            <w:r w:rsidR="00FD257D">
              <w:rPr>
                <w:rFonts w:ascii="Arial" w:hAnsi="Arial" w:cs="Arial"/>
                <w:b/>
                <w:bCs/>
                <w:sz w:val="20"/>
                <w:szCs w:val="20"/>
                <w:highlight w:val="cyan"/>
              </w:rPr>
              <w:t>1</w:t>
            </w:r>
            <w:r w:rsidR="00C26A57">
              <w:rPr>
                <w:rFonts w:ascii="Arial" w:hAnsi="Arial" w:cs="Arial"/>
                <w:b/>
                <w:bCs/>
                <w:sz w:val="20"/>
                <w:szCs w:val="20"/>
                <w:highlight w:val="cyan"/>
              </w:rPr>
              <w:t>3</w:t>
            </w:r>
            <w:r w:rsidRPr="008869C6">
              <w:rPr>
                <w:rFonts w:ascii="Arial" w:hAnsi="Arial" w:cs="Arial"/>
                <w:b/>
                <w:bCs/>
                <w:sz w:val="20"/>
                <w:szCs w:val="20"/>
                <w:highlight w:val="cyan"/>
              </w:rPr>
              <w:t xml:space="preserve">: Discussion on dynamic adaptation of PDCCH monitoring technique for power saving is deprioritized under Redcap SI. </w:t>
            </w:r>
          </w:p>
          <w:p w14:paraId="6477EDBE" w14:textId="77777777" w:rsidR="00375F45" w:rsidRPr="008869C6" w:rsidRDefault="003C11F7">
            <w:pPr>
              <w:pStyle w:val="ListParagraph"/>
              <w:numPr>
                <w:ilvl w:val="0"/>
                <w:numId w:val="20"/>
              </w:numPr>
              <w:rPr>
                <w:color w:val="7030A0"/>
                <w:lang w:eastAsia="zh-CN"/>
              </w:rPr>
            </w:pPr>
            <w:r w:rsidRPr="008869C6">
              <w:rPr>
                <w:color w:val="7030A0"/>
                <w:lang w:eastAsia="zh-CN"/>
              </w:rPr>
              <w:t xml:space="preserve">Rel-16 dynamic power saving adaptation techniques can be used for </w:t>
            </w:r>
            <w:proofErr w:type="spellStart"/>
            <w:r w:rsidRPr="008869C6">
              <w:rPr>
                <w:color w:val="7030A0"/>
                <w:lang w:eastAsia="zh-CN"/>
              </w:rPr>
              <w:t>RedCap</w:t>
            </w:r>
            <w:proofErr w:type="spellEnd"/>
            <w:r w:rsidRPr="008869C6">
              <w:rPr>
                <w:color w:val="7030A0"/>
                <w:lang w:eastAsia="zh-CN"/>
              </w:rPr>
              <w:t xml:space="preserve"> UEs;</w:t>
            </w:r>
          </w:p>
          <w:p w14:paraId="67E87F6B" w14:textId="77777777" w:rsidR="00375F45" w:rsidRPr="008869C6" w:rsidRDefault="003C11F7">
            <w:pPr>
              <w:pStyle w:val="ListParagraph"/>
              <w:numPr>
                <w:ilvl w:val="0"/>
                <w:numId w:val="20"/>
              </w:numPr>
              <w:rPr>
                <w:lang w:eastAsia="zh-CN"/>
              </w:rPr>
            </w:pPr>
            <w:r w:rsidRPr="008869C6">
              <w:rPr>
                <w:color w:val="7030A0"/>
                <w:lang w:eastAsia="zh-CN"/>
              </w:rPr>
              <w:t>This does not preclude the usage of power saving adaptation in other Rel-17 WI/SI;</w:t>
            </w:r>
          </w:p>
        </w:tc>
      </w:tr>
      <w:tr w:rsidR="00375F45" w:rsidRPr="008869C6" w14:paraId="7C36532E" w14:textId="77777777">
        <w:tc>
          <w:tcPr>
            <w:tcW w:w="1480" w:type="dxa"/>
          </w:tcPr>
          <w:p w14:paraId="3BA05BDB" w14:textId="77777777" w:rsidR="00375F45" w:rsidRPr="008869C6" w:rsidRDefault="003C11F7">
            <w:pPr>
              <w:rPr>
                <w:sz w:val="20"/>
                <w:szCs w:val="20"/>
              </w:rPr>
            </w:pPr>
            <w:r w:rsidRPr="008869C6">
              <w:rPr>
                <w:rFonts w:eastAsia="MS Mincho" w:hint="eastAsia"/>
                <w:sz w:val="20"/>
                <w:szCs w:val="20"/>
                <w:lang w:eastAsia="ja-JP"/>
              </w:rPr>
              <w:t>S</w:t>
            </w:r>
            <w:r w:rsidRPr="008869C6">
              <w:rPr>
                <w:rFonts w:eastAsia="MS Mincho"/>
                <w:sz w:val="20"/>
                <w:szCs w:val="20"/>
                <w:lang w:eastAsia="ja-JP"/>
              </w:rPr>
              <w:t>harp</w:t>
            </w:r>
          </w:p>
        </w:tc>
        <w:tc>
          <w:tcPr>
            <w:tcW w:w="1350" w:type="dxa"/>
          </w:tcPr>
          <w:p w14:paraId="11F0C3D7" w14:textId="77777777" w:rsidR="00375F45" w:rsidRPr="008869C6" w:rsidRDefault="003C11F7">
            <w:pPr>
              <w:rPr>
                <w:sz w:val="20"/>
                <w:szCs w:val="20"/>
              </w:rPr>
            </w:pPr>
            <w:r w:rsidRPr="008869C6">
              <w:rPr>
                <w:rFonts w:eastAsia="MS Mincho" w:hint="eastAsia"/>
                <w:sz w:val="20"/>
                <w:szCs w:val="20"/>
                <w:lang w:eastAsia="ja-JP"/>
              </w:rPr>
              <w:t>Y</w:t>
            </w:r>
          </w:p>
        </w:tc>
        <w:tc>
          <w:tcPr>
            <w:tcW w:w="6801" w:type="dxa"/>
          </w:tcPr>
          <w:p w14:paraId="5C95DC6E" w14:textId="77777777" w:rsidR="00375F45" w:rsidRPr="008869C6" w:rsidRDefault="00375F45">
            <w:pPr>
              <w:rPr>
                <w:sz w:val="20"/>
                <w:szCs w:val="20"/>
              </w:rPr>
            </w:pPr>
          </w:p>
        </w:tc>
      </w:tr>
      <w:tr w:rsidR="00375F45" w:rsidRPr="008869C6" w14:paraId="1389839A" w14:textId="77777777">
        <w:tc>
          <w:tcPr>
            <w:tcW w:w="1480" w:type="dxa"/>
          </w:tcPr>
          <w:p w14:paraId="4B220924" w14:textId="77777777" w:rsidR="00375F45" w:rsidRPr="008869C6" w:rsidRDefault="003C11F7">
            <w:pPr>
              <w:rPr>
                <w:rFonts w:eastAsiaTheme="minorEastAsia"/>
                <w:sz w:val="20"/>
                <w:szCs w:val="20"/>
              </w:rPr>
            </w:pPr>
            <w:proofErr w:type="spellStart"/>
            <w:r w:rsidRPr="008869C6">
              <w:rPr>
                <w:rFonts w:eastAsiaTheme="minorEastAsia" w:hint="eastAsia"/>
                <w:sz w:val="20"/>
                <w:szCs w:val="20"/>
              </w:rPr>
              <w:t>Spreadtrum</w:t>
            </w:r>
            <w:proofErr w:type="spellEnd"/>
          </w:p>
        </w:tc>
        <w:tc>
          <w:tcPr>
            <w:tcW w:w="1350" w:type="dxa"/>
          </w:tcPr>
          <w:p w14:paraId="73C5869D" w14:textId="77777777" w:rsidR="00375F45" w:rsidRPr="008869C6" w:rsidRDefault="003C11F7">
            <w:pPr>
              <w:rPr>
                <w:rFonts w:eastAsiaTheme="minorEastAsia"/>
                <w:sz w:val="20"/>
                <w:szCs w:val="20"/>
              </w:rPr>
            </w:pPr>
            <w:r w:rsidRPr="008869C6">
              <w:rPr>
                <w:rFonts w:eastAsiaTheme="minorEastAsia" w:hint="eastAsia"/>
                <w:sz w:val="20"/>
                <w:szCs w:val="20"/>
              </w:rPr>
              <w:t>Y</w:t>
            </w:r>
          </w:p>
        </w:tc>
        <w:tc>
          <w:tcPr>
            <w:tcW w:w="6801" w:type="dxa"/>
          </w:tcPr>
          <w:p w14:paraId="7BCA1B62" w14:textId="77777777" w:rsidR="00375F45" w:rsidRPr="008869C6" w:rsidRDefault="00375F45">
            <w:pPr>
              <w:rPr>
                <w:sz w:val="20"/>
                <w:szCs w:val="20"/>
              </w:rPr>
            </w:pPr>
          </w:p>
        </w:tc>
      </w:tr>
      <w:tr w:rsidR="00375F45" w:rsidRPr="008869C6" w14:paraId="21DBDEB3" w14:textId="77777777">
        <w:tc>
          <w:tcPr>
            <w:tcW w:w="1480" w:type="dxa"/>
          </w:tcPr>
          <w:p w14:paraId="1D8A6E4F" w14:textId="77777777" w:rsidR="00375F45" w:rsidRPr="008869C6" w:rsidRDefault="003C11F7">
            <w:pPr>
              <w:rPr>
                <w:rFonts w:eastAsiaTheme="minorEastAsia"/>
                <w:sz w:val="20"/>
                <w:szCs w:val="20"/>
              </w:rPr>
            </w:pPr>
            <w:proofErr w:type="spellStart"/>
            <w:proofErr w:type="gramStart"/>
            <w:r w:rsidRPr="008869C6">
              <w:rPr>
                <w:rFonts w:hint="eastAsia"/>
                <w:sz w:val="20"/>
                <w:szCs w:val="20"/>
              </w:rPr>
              <w:t>ZTE</w:t>
            </w:r>
            <w:r w:rsidRPr="008869C6">
              <w:rPr>
                <w:sz w:val="20"/>
                <w:szCs w:val="20"/>
              </w:rPr>
              <w:t>,Sanechips</w:t>
            </w:r>
            <w:proofErr w:type="spellEnd"/>
            <w:proofErr w:type="gramEnd"/>
          </w:p>
        </w:tc>
        <w:tc>
          <w:tcPr>
            <w:tcW w:w="1350" w:type="dxa"/>
          </w:tcPr>
          <w:p w14:paraId="62B68B7D" w14:textId="77777777" w:rsidR="00375F45" w:rsidRPr="008869C6" w:rsidRDefault="003C11F7">
            <w:pPr>
              <w:rPr>
                <w:rFonts w:eastAsiaTheme="minorEastAsia"/>
                <w:sz w:val="20"/>
                <w:szCs w:val="20"/>
              </w:rPr>
            </w:pPr>
            <w:r w:rsidRPr="008869C6">
              <w:rPr>
                <w:rFonts w:hint="eastAsia"/>
                <w:sz w:val="20"/>
                <w:szCs w:val="20"/>
              </w:rPr>
              <w:t>Y</w:t>
            </w:r>
          </w:p>
        </w:tc>
        <w:tc>
          <w:tcPr>
            <w:tcW w:w="6801" w:type="dxa"/>
          </w:tcPr>
          <w:p w14:paraId="10121C7F" w14:textId="77777777" w:rsidR="00375F45" w:rsidRPr="008869C6" w:rsidRDefault="00375F45">
            <w:pPr>
              <w:rPr>
                <w:sz w:val="20"/>
                <w:szCs w:val="20"/>
              </w:rPr>
            </w:pPr>
          </w:p>
        </w:tc>
      </w:tr>
      <w:tr w:rsidR="00703782" w:rsidRPr="008869C6" w14:paraId="246873F7" w14:textId="77777777" w:rsidTr="00703782">
        <w:tc>
          <w:tcPr>
            <w:tcW w:w="1480" w:type="dxa"/>
          </w:tcPr>
          <w:p w14:paraId="0AFB331A" w14:textId="77777777" w:rsidR="00703782" w:rsidRPr="008869C6" w:rsidRDefault="00703782" w:rsidP="00DD009C">
            <w:pPr>
              <w:rPr>
                <w:rFonts w:eastAsiaTheme="minorEastAsia"/>
                <w:sz w:val="20"/>
                <w:szCs w:val="20"/>
              </w:rPr>
            </w:pPr>
            <w:r w:rsidRPr="008869C6">
              <w:rPr>
                <w:rFonts w:hint="eastAsia"/>
                <w:sz w:val="20"/>
                <w:szCs w:val="20"/>
              </w:rPr>
              <w:t>CATT</w:t>
            </w:r>
          </w:p>
        </w:tc>
        <w:tc>
          <w:tcPr>
            <w:tcW w:w="1350" w:type="dxa"/>
          </w:tcPr>
          <w:p w14:paraId="61E41727" w14:textId="77777777" w:rsidR="00703782" w:rsidRPr="008869C6" w:rsidRDefault="00703782" w:rsidP="00DD009C">
            <w:pPr>
              <w:rPr>
                <w:rFonts w:eastAsiaTheme="minorEastAsia"/>
                <w:sz w:val="20"/>
                <w:szCs w:val="20"/>
              </w:rPr>
            </w:pPr>
            <w:r w:rsidRPr="008869C6">
              <w:rPr>
                <w:rFonts w:hint="eastAsia"/>
                <w:sz w:val="20"/>
                <w:szCs w:val="20"/>
              </w:rPr>
              <w:t>Y</w:t>
            </w:r>
          </w:p>
        </w:tc>
        <w:tc>
          <w:tcPr>
            <w:tcW w:w="6801" w:type="dxa"/>
          </w:tcPr>
          <w:p w14:paraId="0659218B" w14:textId="77777777" w:rsidR="00703782" w:rsidRPr="008869C6" w:rsidRDefault="00703782" w:rsidP="00DD009C">
            <w:pPr>
              <w:rPr>
                <w:sz w:val="20"/>
                <w:szCs w:val="20"/>
              </w:rPr>
            </w:pPr>
            <w:r w:rsidRPr="008869C6">
              <w:rPr>
                <w:rFonts w:hint="eastAsia"/>
                <w:sz w:val="20"/>
                <w:szCs w:val="20"/>
              </w:rPr>
              <w:t>It should be handled by Rel-17 power saving agenda.</w:t>
            </w:r>
          </w:p>
        </w:tc>
      </w:tr>
      <w:tr w:rsidR="00EF01AE" w:rsidRPr="008869C6" w14:paraId="7A2A1438" w14:textId="77777777" w:rsidTr="00703782">
        <w:tc>
          <w:tcPr>
            <w:tcW w:w="1480" w:type="dxa"/>
          </w:tcPr>
          <w:p w14:paraId="5635937C" w14:textId="77777777" w:rsidR="00EF01AE" w:rsidRPr="008869C6" w:rsidRDefault="00EF01AE" w:rsidP="00DD009C">
            <w:pPr>
              <w:rPr>
                <w:sz w:val="20"/>
                <w:szCs w:val="20"/>
              </w:rPr>
            </w:pPr>
            <w:r w:rsidRPr="008869C6">
              <w:rPr>
                <w:sz w:val="20"/>
                <w:szCs w:val="20"/>
              </w:rPr>
              <w:t>MediaTek</w:t>
            </w:r>
          </w:p>
        </w:tc>
        <w:tc>
          <w:tcPr>
            <w:tcW w:w="1350" w:type="dxa"/>
          </w:tcPr>
          <w:p w14:paraId="6067E432" w14:textId="77777777" w:rsidR="00EF01AE" w:rsidRPr="008869C6" w:rsidRDefault="00EF01AE" w:rsidP="00DD009C">
            <w:pPr>
              <w:rPr>
                <w:sz w:val="20"/>
                <w:szCs w:val="20"/>
              </w:rPr>
            </w:pPr>
            <w:r w:rsidRPr="008869C6">
              <w:rPr>
                <w:sz w:val="20"/>
                <w:szCs w:val="20"/>
              </w:rPr>
              <w:t>Y</w:t>
            </w:r>
          </w:p>
        </w:tc>
        <w:tc>
          <w:tcPr>
            <w:tcW w:w="6801" w:type="dxa"/>
          </w:tcPr>
          <w:p w14:paraId="0CAA3E70" w14:textId="77777777" w:rsidR="00EF01AE" w:rsidRPr="008869C6" w:rsidRDefault="00EF01AE" w:rsidP="00DD009C">
            <w:pPr>
              <w:rPr>
                <w:sz w:val="20"/>
                <w:szCs w:val="20"/>
              </w:rPr>
            </w:pPr>
            <w:r w:rsidRPr="008869C6">
              <w:rPr>
                <w:sz w:val="20"/>
                <w:szCs w:val="20"/>
              </w:rPr>
              <w:t>Should be discussed in R17 PS WI if needed.</w:t>
            </w:r>
          </w:p>
        </w:tc>
      </w:tr>
      <w:tr w:rsidR="008B0435" w:rsidRPr="008869C6" w14:paraId="018A636B" w14:textId="77777777" w:rsidTr="00703782">
        <w:tc>
          <w:tcPr>
            <w:tcW w:w="1480" w:type="dxa"/>
          </w:tcPr>
          <w:p w14:paraId="4BFFB18D" w14:textId="5D739694" w:rsidR="008B0435" w:rsidRPr="008869C6" w:rsidRDefault="008B0435" w:rsidP="00DD009C">
            <w:pPr>
              <w:rPr>
                <w:sz w:val="20"/>
                <w:szCs w:val="20"/>
              </w:rPr>
            </w:pPr>
            <w:proofErr w:type="spellStart"/>
            <w:r w:rsidRPr="008869C6">
              <w:rPr>
                <w:sz w:val="20"/>
                <w:szCs w:val="20"/>
              </w:rPr>
              <w:lastRenderedPageBreak/>
              <w:t>InterDigital</w:t>
            </w:r>
            <w:proofErr w:type="spellEnd"/>
          </w:p>
        </w:tc>
        <w:tc>
          <w:tcPr>
            <w:tcW w:w="1350" w:type="dxa"/>
          </w:tcPr>
          <w:p w14:paraId="2B4B59E5" w14:textId="5A229B93" w:rsidR="008B0435" w:rsidRPr="008869C6" w:rsidRDefault="008B0435" w:rsidP="00DD009C">
            <w:pPr>
              <w:rPr>
                <w:sz w:val="20"/>
                <w:szCs w:val="20"/>
              </w:rPr>
            </w:pPr>
            <w:r w:rsidRPr="008869C6">
              <w:rPr>
                <w:sz w:val="20"/>
                <w:szCs w:val="20"/>
              </w:rPr>
              <w:t>Partially Y</w:t>
            </w:r>
          </w:p>
        </w:tc>
        <w:tc>
          <w:tcPr>
            <w:tcW w:w="6801" w:type="dxa"/>
          </w:tcPr>
          <w:p w14:paraId="04C480B5" w14:textId="236CA618" w:rsidR="008B0435" w:rsidRPr="008869C6" w:rsidRDefault="008B0435" w:rsidP="00DD009C">
            <w:pPr>
              <w:rPr>
                <w:sz w:val="20"/>
                <w:szCs w:val="20"/>
              </w:rPr>
            </w:pPr>
            <w:r w:rsidRPr="008869C6">
              <w:rPr>
                <w:sz w:val="20"/>
                <w:szCs w:val="20"/>
              </w:rPr>
              <w:t>Agree wit</w:t>
            </w:r>
            <w:r w:rsidR="00D53A26">
              <w:rPr>
                <w:sz w:val="20"/>
                <w:szCs w:val="20"/>
              </w:rPr>
              <w:t>h</w:t>
            </w:r>
            <w:r w:rsidRPr="008869C6">
              <w:rPr>
                <w:sz w:val="20"/>
                <w:szCs w:val="20"/>
              </w:rPr>
              <w:t xml:space="preserve"> Samsung comments.</w:t>
            </w:r>
          </w:p>
        </w:tc>
      </w:tr>
      <w:tr w:rsidR="00FD257D" w:rsidRPr="008869C6" w14:paraId="79853282" w14:textId="77777777" w:rsidTr="00703782">
        <w:tc>
          <w:tcPr>
            <w:tcW w:w="1480" w:type="dxa"/>
          </w:tcPr>
          <w:p w14:paraId="013A5488" w14:textId="5DEF0BB8" w:rsidR="00FD257D" w:rsidRPr="00FD257D" w:rsidRDefault="00FD257D" w:rsidP="00FD257D">
            <w:pPr>
              <w:rPr>
                <w:sz w:val="20"/>
                <w:szCs w:val="20"/>
              </w:rPr>
            </w:pPr>
            <w:r w:rsidRPr="00FD257D">
              <w:rPr>
                <w:sz w:val="20"/>
                <w:szCs w:val="20"/>
              </w:rPr>
              <w:t>Qualcomm</w:t>
            </w:r>
          </w:p>
        </w:tc>
        <w:tc>
          <w:tcPr>
            <w:tcW w:w="1350" w:type="dxa"/>
          </w:tcPr>
          <w:p w14:paraId="35C98D6B" w14:textId="36A17114" w:rsidR="00FD257D" w:rsidRPr="00FD257D" w:rsidRDefault="00FD257D" w:rsidP="00FD257D">
            <w:pPr>
              <w:rPr>
                <w:sz w:val="20"/>
                <w:szCs w:val="20"/>
              </w:rPr>
            </w:pPr>
            <w:r w:rsidRPr="00FD257D">
              <w:rPr>
                <w:sz w:val="20"/>
                <w:szCs w:val="20"/>
              </w:rPr>
              <w:t>Partially Y</w:t>
            </w:r>
          </w:p>
        </w:tc>
        <w:tc>
          <w:tcPr>
            <w:tcW w:w="6801" w:type="dxa"/>
          </w:tcPr>
          <w:p w14:paraId="6A7BE0EF" w14:textId="77777777" w:rsidR="00FD257D" w:rsidRPr="00FD257D" w:rsidRDefault="00FD257D" w:rsidP="00FD257D">
            <w:pPr>
              <w:rPr>
                <w:sz w:val="20"/>
                <w:szCs w:val="20"/>
              </w:rPr>
            </w:pPr>
            <w:r w:rsidRPr="00FD257D">
              <w:rPr>
                <w:sz w:val="20"/>
                <w:szCs w:val="20"/>
              </w:rPr>
              <w:t xml:space="preserve">Our understanding is dynamic adaptation of PDCCH monitoring technique is deprioritized with the assumption that Rel-17 power saving enhancement will handle it. </w:t>
            </w:r>
          </w:p>
          <w:p w14:paraId="10431B91" w14:textId="2D711468" w:rsidR="00FD257D" w:rsidRPr="00FD257D" w:rsidRDefault="00FD257D" w:rsidP="00FD257D">
            <w:pPr>
              <w:rPr>
                <w:sz w:val="20"/>
                <w:szCs w:val="20"/>
              </w:rPr>
            </w:pPr>
            <w:r w:rsidRPr="00FD257D">
              <w:rPr>
                <w:sz w:val="20"/>
                <w:szCs w:val="20"/>
              </w:rPr>
              <w:t xml:space="preserve">[Update] However, we agree with Samsung’s view that there may be a need to study dynamic adaptation that may be </w:t>
            </w:r>
            <w:proofErr w:type="spellStart"/>
            <w:r w:rsidRPr="00FD257D">
              <w:rPr>
                <w:i/>
                <w:iCs/>
                <w:sz w:val="20"/>
                <w:szCs w:val="20"/>
              </w:rPr>
              <w:t>RedCap</w:t>
            </w:r>
            <w:proofErr w:type="spellEnd"/>
            <w:r w:rsidRPr="00FD257D">
              <w:rPr>
                <w:i/>
                <w:iCs/>
                <w:sz w:val="20"/>
                <w:szCs w:val="20"/>
              </w:rPr>
              <w:t xml:space="preserve"> specific</w:t>
            </w:r>
            <w:r w:rsidRPr="00FD257D">
              <w:rPr>
                <w:sz w:val="20"/>
                <w:szCs w:val="20"/>
              </w:rPr>
              <w:t xml:space="preserve"> (e.g.., because of stationary UEs and UL heavy traffic models). Such techniques may not be discussed/missed in the Rel-17 PS WI because of lack of motivation. Some of these techniques may be directly related to BD/CCE limit reduction which is in the scope of this SID. Hence, we endorse Samsung’s revised proposal.</w:t>
            </w:r>
          </w:p>
        </w:tc>
      </w:tr>
      <w:tr w:rsidR="007F3311" w:rsidRPr="008869C6" w14:paraId="5BE2B602" w14:textId="77777777" w:rsidTr="00703782">
        <w:tc>
          <w:tcPr>
            <w:tcW w:w="1480" w:type="dxa"/>
          </w:tcPr>
          <w:p w14:paraId="46375046" w14:textId="780F8D8B" w:rsidR="007F3311" w:rsidRPr="00FD257D" w:rsidRDefault="007F3311" w:rsidP="00FD257D">
            <w:pPr>
              <w:rPr>
                <w:sz w:val="20"/>
                <w:szCs w:val="20"/>
              </w:rPr>
            </w:pPr>
            <w:r>
              <w:rPr>
                <w:sz w:val="20"/>
                <w:szCs w:val="20"/>
              </w:rPr>
              <w:t>SONY</w:t>
            </w:r>
          </w:p>
        </w:tc>
        <w:tc>
          <w:tcPr>
            <w:tcW w:w="1350" w:type="dxa"/>
          </w:tcPr>
          <w:p w14:paraId="530F5788" w14:textId="07B61738" w:rsidR="007F3311" w:rsidRPr="00FD257D" w:rsidRDefault="007F3311" w:rsidP="00FD257D">
            <w:pPr>
              <w:rPr>
                <w:sz w:val="20"/>
                <w:szCs w:val="20"/>
              </w:rPr>
            </w:pPr>
            <w:r>
              <w:rPr>
                <w:sz w:val="20"/>
                <w:szCs w:val="20"/>
              </w:rPr>
              <w:t>Y</w:t>
            </w:r>
          </w:p>
        </w:tc>
        <w:tc>
          <w:tcPr>
            <w:tcW w:w="6801" w:type="dxa"/>
          </w:tcPr>
          <w:p w14:paraId="0E9DEEE6" w14:textId="21311ED6" w:rsidR="007F3311" w:rsidRPr="00FD257D" w:rsidRDefault="007F3311" w:rsidP="00FD257D">
            <w:pPr>
              <w:rPr>
                <w:sz w:val="20"/>
                <w:szCs w:val="20"/>
              </w:rPr>
            </w:pPr>
            <w:r>
              <w:rPr>
                <w:sz w:val="20"/>
                <w:szCs w:val="20"/>
              </w:rPr>
              <w:t xml:space="preserve">OK with the Samsung update. The Rel-17 PS WI can discuss </w:t>
            </w:r>
            <w:r w:rsidR="005756A6">
              <w:rPr>
                <w:sz w:val="20"/>
                <w:szCs w:val="20"/>
              </w:rPr>
              <w:t>more generic adaptation of PDCCH monitoring.</w:t>
            </w:r>
            <w:r>
              <w:rPr>
                <w:sz w:val="20"/>
                <w:szCs w:val="20"/>
              </w:rPr>
              <w:t xml:space="preserve"> </w:t>
            </w:r>
          </w:p>
        </w:tc>
      </w:tr>
      <w:tr w:rsidR="00D53A26" w:rsidRPr="008869C6" w14:paraId="5D427F41" w14:textId="77777777" w:rsidTr="00703782">
        <w:tc>
          <w:tcPr>
            <w:tcW w:w="1480" w:type="dxa"/>
          </w:tcPr>
          <w:p w14:paraId="3116D931" w14:textId="1ABBAA52" w:rsidR="00D53A26" w:rsidRDefault="00D53A26" w:rsidP="00FD257D">
            <w:pPr>
              <w:rPr>
                <w:sz w:val="20"/>
                <w:szCs w:val="20"/>
              </w:rPr>
            </w:pPr>
            <w:proofErr w:type="spellStart"/>
            <w:r>
              <w:rPr>
                <w:sz w:val="20"/>
                <w:szCs w:val="20"/>
              </w:rPr>
              <w:t>InterDigital</w:t>
            </w:r>
            <w:proofErr w:type="spellEnd"/>
          </w:p>
        </w:tc>
        <w:tc>
          <w:tcPr>
            <w:tcW w:w="1350" w:type="dxa"/>
          </w:tcPr>
          <w:p w14:paraId="5496F674" w14:textId="25E1FEE8" w:rsidR="00D53A26" w:rsidRDefault="00D53A26" w:rsidP="00FD257D">
            <w:pPr>
              <w:rPr>
                <w:sz w:val="20"/>
                <w:szCs w:val="20"/>
              </w:rPr>
            </w:pPr>
            <w:r>
              <w:rPr>
                <w:sz w:val="20"/>
                <w:szCs w:val="20"/>
              </w:rPr>
              <w:t>Partially Y</w:t>
            </w:r>
          </w:p>
        </w:tc>
        <w:tc>
          <w:tcPr>
            <w:tcW w:w="6801" w:type="dxa"/>
          </w:tcPr>
          <w:p w14:paraId="3E79AF2F" w14:textId="0F407203" w:rsidR="00D53A26" w:rsidRDefault="00D53A26" w:rsidP="00FD257D">
            <w:pPr>
              <w:rPr>
                <w:sz w:val="20"/>
                <w:szCs w:val="20"/>
              </w:rPr>
            </w:pPr>
            <w:r>
              <w:rPr>
                <w:sz w:val="20"/>
                <w:szCs w:val="20"/>
              </w:rPr>
              <w:t xml:space="preserve">We share the same views as Samsung. Adaptation of </w:t>
            </w:r>
            <w:r w:rsidRPr="008869C6">
              <w:rPr>
                <w:sz w:val="20"/>
                <w:szCs w:val="20"/>
              </w:rPr>
              <w:t>maximum number of PDCCH candidates/CCE limits is within the scope of the SID</w:t>
            </w:r>
            <w:r>
              <w:rPr>
                <w:sz w:val="20"/>
                <w:szCs w:val="20"/>
              </w:rPr>
              <w:t>.</w:t>
            </w:r>
          </w:p>
        </w:tc>
      </w:tr>
      <w:tr w:rsidR="00B009F3" w:rsidRPr="008869C6" w14:paraId="60EA8149" w14:textId="77777777" w:rsidTr="00703782">
        <w:tc>
          <w:tcPr>
            <w:tcW w:w="1480" w:type="dxa"/>
          </w:tcPr>
          <w:p w14:paraId="5ED3132B" w14:textId="43137454" w:rsidR="00B009F3" w:rsidRDefault="00F26894" w:rsidP="00FD257D">
            <w:pPr>
              <w:rPr>
                <w:sz w:val="20"/>
                <w:szCs w:val="20"/>
              </w:rPr>
            </w:pPr>
            <w:r>
              <w:rPr>
                <w:sz w:val="20"/>
                <w:szCs w:val="20"/>
              </w:rPr>
              <w:t>Nokia</w:t>
            </w:r>
          </w:p>
        </w:tc>
        <w:tc>
          <w:tcPr>
            <w:tcW w:w="1350" w:type="dxa"/>
          </w:tcPr>
          <w:p w14:paraId="62934E08" w14:textId="54C75B99" w:rsidR="00B009F3" w:rsidRDefault="006C1485" w:rsidP="00FD257D">
            <w:pPr>
              <w:rPr>
                <w:sz w:val="20"/>
                <w:szCs w:val="20"/>
              </w:rPr>
            </w:pPr>
            <w:r>
              <w:rPr>
                <w:sz w:val="20"/>
                <w:szCs w:val="20"/>
              </w:rPr>
              <w:t>Partially Y</w:t>
            </w:r>
          </w:p>
        </w:tc>
        <w:tc>
          <w:tcPr>
            <w:tcW w:w="6801" w:type="dxa"/>
          </w:tcPr>
          <w:p w14:paraId="48257AF2" w14:textId="3E7810B8" w:rsidR="00B009F3" w:rsidRDefault="004C2F35" w:rsidP="00FD257D">
            <w:pPr>
              <w:rPr>
                <w:sz w:val="20"/>
                <w:szCs w:val="20"/>
              </w:rPr>
            </w:pPr>
            <w:r>
              <w:rPr>
                <w:sz w:val="20"/>
                <w:szCs w:val="20"/>
              </w:rPr>
              <w:t>Support Samsung’s note/clarification</w:t>
            </w:r>
          </w:p>
        </w:tc>
      </w:tr>
      <w:tr w:rsidR="002D76F1" w:rsidRPr="008869C6" w14:paraId="15C89327" w14:textId="77777777" w:rsidTr="00703782">
        <w:tc>
          <w:tcPr>
            <w:tcW w:w="1480" w:type="dxa"/>
          </w:tcPr>
          <w:p w14:paraId="46F7E5DB" w14:textId="484FAF78" w:rsidR="002D76F1" w:rsidRDefault="002D76F1" w:rsidP="002D76F1">
            <w:pPr>
              <w:rPr>
                <w:sz w:val="20"/>
                <w:szCs w:val="20"/>
              </w:rPr>
            </w:pPr>
            <w:r>
              <w:rPr>
                <w:sz w:val="20"/>
                <w:szCs w:val="20"/>
              </w:rPr>
              <w:t>Lenovo, Motorola Mobility</w:t>
            </w:r>
          </w:p>
        </w:tc>
        <w:tc>
          <w:tcPr>
            <w:tcW w:w="1350" w:type="dxa"/>
          </w:tcPr>
          <w:p w14:paraId="2F39E47E" w14:textId="340B62BE" w:rsidR="002D76F1" w:rsidRDefault="002D76F1" w:rsidP="002D76F1">
            <w:pPr>
              <w:rPr>
                <w:sz w:val="20"/>
                <w:szCs w:val="20"/>
              </w:rPr>
            </w:pPr>
            <w:r>
              <w:rPr>
                <w:sz w:val="20"/>
                <w:szCs w:val="20"/>
              </w:rPr>
              <w:t>N</w:t>
            </w:r>
          </w:p>
        </w:tc>
        <w:tc>
          <w:tcPr>
            <w:tcW w:w="6801" w:type="dxa"/>
          </w:tcPr>
          <w:p w14:paraId="5AFF78C2" w14:textId="33D7D14A" w:rsidR="002D76F1" w:rsidRDefault="002D76F1" w:rsidP="002D76F1">
            <w:pPr>
              <w:rPr>
                <w:sz w:val="20"/>
                <w:szCs w:val="20"/>
              </w:rPr>
            </w:pPr>
            <w:r>
              <w:rPr>
                <w:sz w:val="20"/>
                <w:szCs w:val="20"/>
              </w:rPr>
              <w:t xml:space="preserve">Here, as for dynamic adaptation of PDCCH monitoring, we refer to necessary techniques to allow scheduling flexibility while reducing BD/CCE limit for </w:t>
            </w:r>
            <w:proofErr w:type="spellStart"/>
            <w:r>
              <w:rPr>
                <w:sz w:val="20"/>
                <w:szCs w:val="20"/>
              </w:rPr>
              <w:t>RedCap</w:t>
            </w:r>
            <w:proofErr w:type="spellEnd"/>
            <w:r>
              <w:rPr>
                <w:sz w:val="20"/>
                <w:szCs w:val="20"/>
              </w:rPr>
              <w:t xml:space="preserve"> UEs. </w:t>
            </w:r>
          </w:p>
        </w:tc>
      </w:tr>
    </w:tbl>
    <w:p w14:paraId="670A8972" w14:textId="77777777" w:rsidR="00F30CC2" w:rsidRDefault="00F30CC2">
      <w:pPr>
        <w:spacing w:before="120"/>
        <w:rPr>
          <w:rFonts w:ascii="Arial" w:hAnsi="Arial" w:cs="Arial"/>
        </w:rPr>
      </w:pPr>
    </w:p>
    <w:p w14:paraId="0408F194"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3: Extending the PDCCH monitoring span gap from 1 slot to X slots (X&gt;1)</w:t>
      </w:r>
    </w:p>
    <w:p w14:paraId="66287728" w14:textId="77777777" w:rsidR="00375F45" w:rsidRPr="008869C6" w:rsidRDefault="003C11F7">
      <w:pPr>
        <w:spacing w:before="120"/>
        <w:rPr>
          <w:rFonts w:ascii="Arial" w:eastAsiaTheme="minorEastAsia" w:hAnsi="Arial" w:cs="Arial"/>
          <w:sz w:val="20"/>
          <w:szCs w:val="20"/>
        </w:rPr>
      </w:pPr>
      <w:r w:rsidRPr="008869C6">
        <w:rPr>
          <w:rFonts w:ascii="Arial" w:eastAsiaTheme="minorEastAsia" w:hAnsi="Arial" w:cs="Arial"/>
          <w:sz w:val="20"/>
          <w:szCs w:val="20"/>
        </w:rPr>
        <w:t>In [5,18], it was proposed to extend the PDCCH monitoring span from 1 slot to X slots to reduce power consumption. More especially, [5] observed that the power consumption was further reduced if cross-slot scheduling is enabled together with span gap extension. In [18], power saving gain and latency performance were evaluated with power consumption model discussed in section 2.2.</w:t>
      </w:r>
    </w:p>
    <w:p w14:paraId="397022CE" w14:textId="00852091" w:rsidR="00375F45" w:rsidRPr="008869C6" w:rsidRDefault="003C11F7">
      <w:pPr>
        <w:spacing w:before="120"/>
        <w:rPr>
          <w:rFonts w:ascii="Arial" w:hAnsi="Arial" w:cs="Arial"/>
          <w:b/>
          <w:bCs/>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4</w:t>
      </w:r>
      <w:r w:rsidRPr="008869C6">
        <w:rPr>
          <w:rFonts w:ascii="Arial" w:hAnsi="Arial" w:cs="Arial"/>
          <w:b/>
          <w:bCs/>
          <w:sz w:val="20"/>
          <w:szCs w:val="20"/>
        </w:rPr>
        <w:t xml:space="preserve">: Can PDCCH monitoring span gap extension be supported or further studied for Redcap device to reduce PDCCH monitoring power? If not, what modification is needed? why? </w:t>
      </w:r>
    </w:p>
    <w:tbl>
      <w:tblPr>
        <w:tblStyle w:val="TableGrid"/>
        <w:tblW w:w="9631" w:type="dxa"/>
        <w:tblLayout w:type="fixed"/>
        <w:tblLook w:val="04A0" w:firstRow="1" w:lastRow="0" w:firstColumn="1" w:lastColumn="0" w:noHBand="0" w:noVBand="1"/>
      </w:tblPr>
      <w:tblGrid>
        <w:gridCol w:w="1413"/>
        <w:gridCol w:w="8218"/>
      </w:tblGrid>
      <w:tr w:rsidR="00375F45" w:rsidRPr="008869C6" w14:paraId="17355E3A" w14:textId="77777777">
        <w:tc>
          <w:tcPr>
            <w:tcW w:w="1413" w:type="dxa"/>
            <w:shd w:val="clear" w:color="auto" w:fill="D9D9D9" w:themeFill="background1" w:themeFillShade="D9"/>
          </w:tcPr>
          <w:p w14:paraId="1DF41A8B"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38AB1AF1"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268FBC58" w14:textId="77777777">
        <w:tc>
          <w:tcPr>
            <w:tcW w:w="1413" w:type="dxa"/>
          </w:tcPr>
          <w:p w14:paraId="756CA644" w14:textId="77777777" w:rsidR="00375F45" w:rsidRPr="008869C6" w:rsidRDefault="003C11F7">
            <w:pPr>
              <w:rPr>
                <w:rFonts w:ascii="Arial" w:hAnsi="Arial" w:cs="Arial"/>
                <w:sz w:val="20"/>
                <w:szCs w:val="20"/>
              </w:rPr>
            </w:pPr>
            <w:r w:rsidRPr="008869C6">
              <w:rPr>
                <w:rFonts w:ascii="Arial" w:hAnsi="Arial" w:cs="Arial" w:hint="eastAsia"/>
                <w:sz w:val="20"/>
                <w:szCs w:val="20"/>
              </w:rPr>
              <w:t>v</w:t>
            </w:r>
            <w:r w:rsidRPr="008869C6">
              <w:rPr>
                <w:rFonts w:ascii="Arial" w:hAnsi="Arial" w:cs="Arial"/>
                <w:sz w:val="20"/>
                <w:szCs w:val="20"/>
              </w:rPr>
              <w:t>ivo</w:t>
            </w:r>
          </w:p>
        </w:tc>
        <w:tc>
          <w:tcPr>
            <w:tcW w:w="8218" w:type="dxa"/>
          </w:tcPr>
          <w:p w14:paraId="64337EAE" w14:textId="77777777" w:rsidR="00375F45" w:rsidRPr="008869C6" w:rsidRDefault="003C11F7">
            <w:pPr>
              <w:rPr>
                <w:rFonts w:ascii="Arial" w:hAnsi="Arial" w:cs="Arial"/>
                <w:sz w:val="20"/>
                <w:szCs w:val="20"/>
              </w:rPr>
            </w:pPr>
            <w:r w:rsidRPr="008869C6">
              <w:rPr>
                <w:rFonts w:ascii="Arial" w:hAnsi="Arial" w:cs="Arial"/>
                <w:sz w:val="20"/>
                <w:szCs w:val="20"/>
              </w:rPr>
              <w:t xml:space="preserve">We support to further evaluate technical 3 and to compare with alt 1 or alt 2 in technical 1 based on the refined power model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t>
            </w:r>
          </w:p>
        </w:tc>
      </w:tr>
      <w:tr w:rsidR="00375F45" w:rsidRPr="008869C6" w14:paraId="238BBC13" w14:textId="77777777">
        <w:tc>
          <w:tcPr>
            <w:tcW w:w="1413" w:type="dxa"/>
          </w:tcPr>
          <w:p w14:paraId="73393B5B"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75A70585" w14:textId="77777777" w:rsidR="00375F45" w:rsidRPr="008869C6" w:rsidRDefault="003C11F7">
            <w:pPr>
              <w:rPr>
                <w:rFonts w:ascii="Arial" w:hAnsi="Arial" w:cs="Arial"/>
                <w:sz w:val="20"/>
                <w:szCs w:val="20"/>
              </w:rPr>
            </w:pPr>
            <w:r w:rsidRPr="008869C6">
              <w:rPr>
                <w:rFonts w:ascii="Arial" w:hAnsi="Arial" w:cs="Arial"/>
                <w:sz w:val="20"/>
                <w:szCs w:val="20"/>
              </w:rPr>
              <w:t>Yes</w:t>
            </w:r>
          </w:p>
        </w:tc>
      </w:tr>
      <w:tr w:rsidR="00375F45" w:rsidRPr="008869C6" w14:paraId="22B6E1C3" w14:textId="77777777">
        <w:tc>
          <w:tcPr>
            <w:tcW w:w="1413" w:type="dxa"/>
          </w:tcPr>
          <w:p w14:paraId="42BAE903"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1789F634"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 xml:space="preserve">an be further studied </w:t>
            </w:r>
          </w:p>
        </w:tc>
      </w:tr>
      <w:tr w:rsidR="00375F45" w:rsidRPr="008869C6" w14:paraId="56D98809" w14:textId="77777777">
        <w:tc>
          <w:tcPr>
            <w:tcW w:w="1413" w:type="dxa"/>
          </w:tcPr>
          <w:p w14:paraId="5CFFCA82"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C08C0CE" w14:textId="77777777" w:rsidR="00375F45" w:rsidRPr="008869C6" w:rsidRDefault="003C11F7">
            <w:pPr>
              <w:rPr>
                <w:rFonts w:ascii="Arial" w:hAnsi="Arial" w:cs="Arial"/>
                <w:sz w:val="20"/>
                <w:szCs w:val="20"/>
              </w:rPr>
            </w:pPr>
            <w:r w:rsidRPr="008869C6">
              <w:rPr>
                <w:rFonts w:ascii="Arial" w:hAnsi="Arial" w:cs="Arial"/>
                <w:sz w:val="20"/>
                <w:szCs w:val="20"/>
              </w:rPr>
              <w:t xml:space="preserve">Yes. Assuming that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can perform a certain number of BDs per slot, larger number of BDs can be still achieved if the span gap is increased. Hence, allowing for more scheduling flexibility while keeping the BD complexity low. Furthermore, we also agree that this feature can be combined with cross-slot scheduling to even further reduce power consumption.</w:t>
            </w:r>
          </w:p>
        </w:tc>
      </w:tr>
      <w:tr w:rsidR="00375F45" w:rsidRPr="008869C6" w14:paraId="7A5FA551" w14:textId="77777777">
        <w:tc>
          <w:tcPr>
            <w:tcW w:w="1413" w:type="dxa"/>
          </w:tcPr>
          <w:p w14:paraId="72449C01" w14:textId="77777777" w:rsidR="00375F45" w:rsidRPr="008869C6" w:rsidRDefault="003C11F7">
            <w:pPr>
              <w:rPr>
                <w:rFonts w:ascii="Arial" w:hAnsi="Arial" w:cs="Arial"/>
                <w:sz w:val="20"/>
                <w:szCs w:val="20"/>
              </w:rPr>
            </w:pPr>
            <w:r w:rsidRPr="008869C6">
              <w:rPr>
                <w:rFonts w:ascii="Arial" w:hAnsi="Arial" w:cs="Arial"/>
                <w:sz w:val="20"/>
                <w:szCs w:val="20"/>
              </w:rPr>
              <w:t>MediaTek</w:t>
            </w:r>
          </w:p>
        </w:tc>
        <w:tc>
          <w:tcPr>
            <w:tcW w:w="8218" w:type="dxa"/>
          </w:tcPr>
          <w:p w14:paraId="4D21D14B" w14:textId="77777777" w:rsidR="00375F45" w:rsidRPr="008869C6" w:rsidRDefault="003C11F7">
            <w:pPr>
              <w:rPr>
                <w:rFonts w:ascii="Arial" w:hAnsi="Arial" w:cs="Arial"/>
                <w:sz w:val="20"/>
                <w:szCs w:val="20"/>
              </w:rPr>
            </w:pPr>
            <w:r w:rsidRPr="008869C6">
              <w:rPr>
                <w:rFonts w:ascii="Arial" w:hAnsi="Arial" w:cs="Arial"/>
                <w:sz w:val="20"/>
                <w:szCs w:val="20"/>
              </w:rPr>
              <w:t>This should be considered under Technique 1.</w:t>
            </w:r>
          </w:p>
          <w:p w14:paraId="2566F8B3" w14:textId="77777777" w:rsidR="00375F45" w:rsidRPr="008869C6" w:rsidRDefault="003C11F7">
            <w:pPr>
              <w:rPr>
                <w:rFonts w:ascii="Arial" w:hAnsi="Arial" w:cs="Arial"/>
                <w:sz w:val="20"/>
                <w:szCs w:val="20"/>
              </w:rPr>
            </w:pPr>
            <w:r w:rsidRPr="008869C6">
              <w:rPr>
                <w:rFonts w:ascii="Arial" w:hAnsi="Arial" w:cs="Arial"/>
                <w:sz w:val="20"/>
                <w:szCs w:val="20"/>
              </w:rPr>
              <w:t>Technically, it is a reduction of the supported #CCEs/#BDs by changing the duration from slot to multiple slots.</w:t>
            </w:r>
          </w:p>
        </w:tc>
      </w:tr>
      <w:tr w:rsidR="00375F45" w:rsidRPr="008869C6" w14:paraId="4A567E71" w14:textId="77777777">
        <w:tc>
          <w:tcPr>
            <w:tcW w:w="1413" w:type="dxa"/>
          </w:tcPr>
          <w:p w14:paraId="425620C4"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Futurewei</w:t>
            </w:r>
            <w:proofErr w:type="spellEnd"/>
          </w:p>
        </w:tc>
        <w:tc>
          <w:tcPr>
            <w:tcW w:w="8218" w:type="dxa"/>
          </w:tcPr>
          <w:p w14:paraId="7D33E148" w14:textId="77777777" w:rsidR="00375F45" w:rsidRPr="008869C6" w:rsidRDefault="003C11F7">
            <w:pPr>
              <w:rPr>
                <w:rFonts w:ascii="Arial" w:hAnsi="Arial" w:cs="Arial"/>
                <w:sz w:val="20"/>
                <w:szCs w:val="20"/>
              </w:rPr>
            </w:pPr>
            <w:r w:rsidRPr="008869C6">
              <w:rPr>
                <w:rFonts w:ascii="Arial" w:hAnsi="Arial" w:cs="Arial"/>
                <w:sz w:val="20"/>
                <w:szCs w:val="20"/>
              </w:rPr>
              <w:t xml:space="preserve">When cross slot scheduling is used, we do not see how this can improve power consumption. </w:t>
            </w:r>
          </w:p>
        </w:tc>
      </w:tr>
      <w:tr w:rsidR="00375F45" w:rsidRPr="008869C6" w14:paraId="3BF8786B" w14:textId="77777777">
        <w:tc>
          <w:tcPr>
            <w:tcW w:w="1413" w:type="dxa"/>
          </w:tcPr>
          <w:p w14:paraId="733D957B" w14:textId="77777777" w:rsidR="00375F45" w:rsidRPr="008869C6" w:rsidRDefault="003C11F7">
            <w:pPr>
              <w:rPr>
                <w:rFonts w:ascii="Arial" w:hAnsi="Arial" w:cs="Arial"/>
                <w:sz w:val="20"/>
                <w:szCs w:val="20"/>
              </w:rPr>
            </w:pPr>
            <w:r w:rsidRPr="008869C6">
              <w:rPr>
                <w:rFonts w:ascii="Arial" w:hAnsi="Arial" w:cs="Arial"/>
                <w:sz w:val="20"/>
                <w:szCs w:val="20"/>
              </w:rPr>
              <w:t>Ericsson</w:t>
            </w:r>
          </w:p>
        </w:tc>
        <w:tc>
          <w:tcPr>
            <w:tcW w:w="8218" w:type="dxa"/>
          </w:tcPr>
          <w:p w14:paraId="1C9C871F" w14:textId="77777777" w:rsidR="00375F45" w:rsidRPr="008869C6" w:rsidRDefault="003C11F7">
            <w:pPr>
              <w:rPr>
                <w:rFonts w:ascii="Arial" w:hAnsi="Arial" w:cs="Arial"/>
                <w:sz w:val="20"/>
                <w:szCs w:val="20"/>
              </w:rPr>
            </w:pPr>
            <w:r w:rsidRPr="008869C6">
              <w:rPr>
                <w:rFonts w:ascii="Arial" w:hAnsi="Arial" w:cs="Arial"/>
                <w:sz w:val="20"/>
                <w:szCs w:val="20"/>
              </w:rPr>
              <w:t>This does not seem to be in the scope according to the SID.</w:t>
            </w:r>
          </w:p>
        </w:tc>
      </w:tr>
      <w:tr w:rsidR="00375F45" w:rsidRPr="008869C6" w14:paraId="2F004E42" w14:textId="77777777">
        <w:tc>
          <w:tcPr>
            <w:tcW w:w="1413" w:type="dxa"/>
          </w:tcPr>
          <w:p w14:paraId="463077A3" w14:textId="77777777" w:rsidR="00375F45" w:rsidRPr="008869C6" w:rsidRDefault="003C11F7">
            <w:pPr>
              <w:rPr>
                <w:rFonts w:ascii="Arial" w:eastAsia="MS Mincho" w:hAnsi="Arial" w:cs="Arial"/>
                <w:sz w:val="20"/>
                <w:szCs w:val="20"/>
                <w:lang w:eastAsia="ja-JP"/>
              </w:rPr>
            </w:pPr>
            <w:r w:rsidRPr="008869C6">
              <w:rPr>
                <w:rFonts w:ascii="Arial" w:eastAsia="MS Mincho" w:hAnsi="Arial" w:cs="Arial" w:hint="eastAsia"/>
                <w:sz w:val="20"/>
                <w:szCs w:val="20"/>
                <w:lang w:eastAsia="ja-JP"/>
              </w:rPr>
              <w:t>P</w:t>
            </w:r>
            <w:r w:rsidRPr="008869C6">
              <w:rPr>
                <w:rFonts w:ascii="Arial" w:eastAsia="MS Mincho" w:hAnsi="Arial" w:cs="Arial"/>
                <w:sz w:val="20"/>
                <w:szCs w:val="20"/>
                <w:lang w:eastAsia="ja-JP"/>
              </w:rPr>
              <w:t>anasonic</w:t>
            </w:r>
          </w:p>
        </w:tc>
        <w:tc>
          <w:tcPr>
            <w:tcW w:w="8218" w:type="dxa"/>
          </w:tcPr>
          <w:p w14:paraId="4C6A8F17"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W</w:t>
            </w:r>
            <w:r w:rsidRPr="008869C6">
              <w:rPr>
                <w:rFonts w:ascii="Arial" w:eastAsia="MS Mincho" w:hAnsi="Arial" w:cs="Arial"/>
                <w:sz w:val="20"/>
                <w:szCs w:val="20"/>
                <w:lang w:eastAsia="ja-JP"/>
              </w:rPr>
              <w:t xml:space="preserve">e are not so sure the meaning of "PDCCH monitoring span gap extension". We see the merit of </w:t>
            </w:r>
            <w:r w:rsidRPr="008869C6">
              <w:rPr>
                <w:rFonts w:ascii="Arial" w:hAnsi="Arial" w:cs="Arial"/>
                <w:sz w:val="20"/>
                <w:szCs w:val="20"/>
              </w:rPr>
              <w:t>the larger gap between monitoring occasions like wake-up in every 2 or 4 slots.</w:t>
            </w:r>
          </w:p>
        </w:tc>
      </w:tr>
      <w:tr w:rsidR="00375F45" w:rsidRPr="008869C6" w14:paraId="77AE8054" w14:textId="77777777">
        <w:tc>
          <w:tcPr>
            <w:tcW w:w="1413" w:type="dxa"/>
          </w:tcPr>
          <w:p w14:paraId="39C6F8D8" w14:textId="77777777" w:rsidR="00375F45" w:rsidRPr="008869C6" w:rsidRDefault="003C11F7">
            <w:pPr>
              <w:rPr>
                <w:rFonts w:ascii="Arial" w:hAnsi="Arial" w:cs="Arial"/>
                <w:sz w:val="20"/>
                <w:szCs w:val="20"/>
              </w:rPr>
            </w:pPr>
            <w:r w:rsidRPr="008869C6">
              <w:rPr>
                <w:rFonts w:ascii="Arial" w:hAnsi="Arial" w:cs="Arial" w:hint="eastAsia"/>
                <w:sz w:val="20"/>
                <w:szCs w:val="20"/>
              </w:rPr>
              <w:t>CATT</w:t>
            </w:r>
          </w:p>
        </w:tc>
        <w:tc>
          <w:tcPr>
            <w:tcW w:w="8218" w:type="dxa"/>
          </w:tcPr>
          <w:p w14:paraId="21453928" w14:textId="77777777" w:rsidR="00375F45" w:rsidRPr="008869C6" w:rsidRDefault="003C11F7">
            <w:pPr>
              <w:rPr>
                <w:rFonts w:ascii="Arial" w:hAnsi="Arial" w:cs="Arial"/>
                <w:sz w:val="20"/>
                <w:szCs w:val="20"/>
              </w:rPr>
            </w:pPr>
            <w:r w:rsidRPr="008869C6">
              <w:rPr>
                <w:rFonts w:ascii="Arial" w:hAnsi="Arial" w:cs="Arial" w:hint="eastAsia"/>
                <w:sz w:val="20"/>
                <w:szCs w:val="20"/>
              </w:rPr>
              <w:t>Can be further studied.</w:t>
            </w:r>
          </w:p>
        </w:tc>
      </w:tr>
      <w:tr w:rsidR="00375F45" w:rsidRPr="008869C6" w14:paraId="4676B340" w14:textId="77777777">
        <w:tc>
          <w:tcPr>
            <w:tcW w:w="1413" w:type="dxa"/>
          </w:tcPr>
          <w:p w14:paraId="7C7E1DAF"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MCC</w:t>
            </w:r>
          </w:p>
        </w:tc>
        <w:tc>
          <w:tcPr>
            <w:tcW w:w="8218" w:type="dxa"/>
          </w:tcPr>
          <w:p w14:paraId="0D45B67E" w14:textId="77777777" w:rsidR="00375F45" w:rsidRPr="008869C6" w:rsidRDefault="003C11F7">
            <w:pPr>
              <w:rPr>
                <w:rFonts w:ascii="Arial" w:hAnsi="Arial" w:cs="Arial"/>
                <w:sz w:val="20"/>
                <w:szCs w:val="20"/>
              </w:rPr>
            </w:pPr>
            <w:r w:rsidRPr="008869C6">
              <w:rPr>
                <w:rFonts w:ascii="Arial" w:hAnsi="Arial" w:cs="Arial" w:hint="eastAsia"/>
                <w:sz w:val="20"/>
                <w:szCs w:val="20"/>
              </w:rPr>
              <w:t>C</w:t>
            </w:r>
            <w:r w:rsidRPr="008869C6">
              <w:rPr>
                <w:rFonts w:ascii="Arial" w:hAnsi="Arial" w:cs="Arial"/>
                <w:sz w:val="20"/>
                <w:szCs w:val="20"/>
              </w:rPr>
              <w:t>an be further studied.</w:t>
            </w:r>
          </w:p>
        </w:tc>
      </w:tr>
      <w:tr w:rsidR="00375F45" w:rsidRPr="008869C6" w14:paraId="3048BBDA" w14:textId="77777777">
        <w:tc>
          <w:tcPr>
            <w:tcW w:w="1413" w:type="dxa"/>
          </w:tcPr>
          <w:p w14:paraId="52C76FEC" w14:textId="77777777" w:rsidR="00375F45" w:rsidRPr="008869C6" w:rsidRDefault="003C11F7">
            <w:pPr>
              <w:rPr>
                <w:rFonts w:ascii="Arial" w:hAnsi="Arial" w:cs="Arial"/>
                <w:sz w:val="20"/>
                <w:szCs w:val="20"/>
              </w:rPr>
            </w:pPr>
            <w:proofErr w:type="spellStart"/>
            <w:r w:rsidRPr="008869C6">
              <w:rPr>
                <w:rFonts w:ascii="Arial" w:hAnsi="Arial" w:cs="Arial"/>
                <w:sz w:val="20"/>
                <w:szCs w:val="20"/>
              </w:rPr>
              <w:t>InterDigital</w:t>
            </w:r>
            <w:proofErr w:type="spellEnd"/>
          </w:p>
        </w:tc>
        <w:tc>
          <w:tcPr>
            <w:tcW w:w="8218" w:type="dxa"/>
          </w:tcPr>
          <w:p w14:paraId="481D8A20" w14:textId="77777777" w:rsidR="00375F45" w:rsidRPr="008869C6" w:rsidRDefault="003C11F7">
            <w:pPr>
              <w:rPr>
                <w:rFonts w:ascii="Arial" w:hAnsi="Arial" w:cs="Arial"/>
                <w:sz w:val="20"/>
                <w:szCs w:val="20"/>
              </w:rPr>
            </w:pPr>
            <w:r w:rsidRPr="008869C6">
              <w:rPr>
                <w:rFonts w:ascii="Arial" w:hAnsi="Arial" w:cs="Arial"/>
                <w:sz w:val="20"/>
                <w:szCs w:val="20"/>
              </w:rPr>
              <w:t>We are fine with studying this further.</w:t>
            </w:r>
          </w:p>
        </w:tc>
      </w:tr>
      <w:tr w:rsidR="00375F45" w:rsidRPr="008869C6" w14:paraId="1F4E89A6" w14:textId="77777777">
        <w:tc>
          <w:tcPr>
            <w:tcW w:w="1413" w:type="dxa"/>
          </w:tcPr>
          <w:p w14:paraId="715B65F2"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W</w:t>
            </w:r>
            <w:r w:rsidRPr="008869C6">
              <w:rPr>
                <w:rFonts w:ascii="Arial" w:eastAsia="Malgun Gothic" w:hAnsi="Arial" w:cs="Arial"/>
                <w:sz w:val="20"/>
                <w:szCs w:val="20"/>
                <w:lang w:eastAsia="ko-KR"/>
              </w:rPr>
              <w:t>ILUS</w:t>
            </w:r>
          </w:p>
        </w:tc>
        <w:tc>
          <w:tcPr>
            <w:tcW w:w="8218" w:type="dxa"/>
          </w:tcPr>
          <w:p w14:paraId="5A62E741" w14:textId="77777777" w:rsidR="00375F45" w:rsidRPr="008869C6" w:rsidRDefault="003C11F7">
            <w:pPr>
              <w:rPr>
                <w:rFonts w:ascii="Arial" w:hAnsi="Arial" w:cs="Arial"/>
                <w:sz w:val="20"/>
                <w:szCs w:val="20"/>
              </w:rPr>
            </w:pPr>
            <w:r w:rsidRPr="008869C6">
              <w:rPr>
                <w:rFonts w:ascii="Arial" w:eastAsia="Malgun Gothic" w:hAnsi="Arial" w:cs="Arial" w:hint="eastAsia"/>
                <w:sz w:val="20"/>
                <w:szCs w:val="20"/>
                <w:lang w:eastAsia="ko-KR"/>
              </w:rPr>
              <w:t>Y</w:t>
            </w:r>
            <w:r w:rsidRPr="008869C6">
              <w:rPr>
                <w:rFonts w:ascii="Arial" w:eastAsia="Malgun Gothic" w:hAnsi="Arial" w:cs="Arial"/>
                <w:sz w:val="20"/>
                <w:szCs w:val="20"/>
                <w:lang w:eastAsia="ko-KR"/>
              </w:rPr>
              <w:t xml:space="preserve">es, can be further studied. </w:t>
            </w:r>
          </w:p>
        </w:tc>
      </w:tr>
      <w:tr w:rsidR="00375F45" w:rsidRPr="008869C6" w14:paraId="7ADA7B54" w14:textId="77777777">
        <w:tc>
          <w:tcPr>
            <w:tcW w:w="1413" w:type="dxa"/>
          </w:tcPr>
          <w:p w14:paraId="23036166"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Sequans</w:t>
            </w:r>
          </w:p>
        </w:tc>
        <w:tc>
          <w:tcPr>
            <w:tcW w:w="8218" w:type="dxa"/>
          </w:tcPr>
          <w:p w14:paraId="53BC5374" w14:textId="77777777" w:rsidR="00375F45" w:rsidRPr="008869C6" w:rsidRDefault="003C11F7">
            <w:pPr>
              <w:rPr>
                <w:rFonts w:ascii="Arial" w:eastAsia="Malgun Gothic" w:hAnsi="Arial" w:cs="Arial"/>
                <w:sz w:val="20"/>
                <w:szCs w:val="20"/>
                <w:lang w:eastAsia="ko-KR"/>
              </w:rPr>
            </w:pPr>
            <w:r w:rsidRPr="008869C6">
              <w:rPr>
                <w:rFonts w:ascii="Arial" w:hAnsi="Arial" w:cs="Arial"/>
                <w:sz w:val="20"/>
                <w:szCs w:val="20"/>
              </w:rPr>
              <w:t>We also see this as part of Technique 1 as it essentially considers extending the Rel-16 limits for span gap. Could be considered however after the necessary evidence and technical discussion required for Technique 1, as mentioned in Q6.</w:t>
            </w:r>
          </w:p>
        </w:tc>
      </w:tr>
      <w:tr w:rsidR="00375F45" w:rsidRPr="008869C6" w14:paraId="628AF445" w14:textId="77777777">
        <w:tc>
          <w:tcPr>
            <w:tcW w:w="1413" w:type="dxa"/>
          </w:tcPr>
          <w:p w14:paraId="2ABA3ED3" w14:textId="77777777" w:rsidR="00375F45" w:rsidRPr="008869C6" w:rsidRDefault="003C11F7">
            <w:pPr>
              <w:rPr>
                <w:rFonts w:ascii="Arial" w:hAnsi="Arial" w:cs="Arial"/>
                <w:sz w:val="20"/>
                <w:szCs w:val="20"/>
              </w:rPr>
            </w:pPr>
            <w:r w:rsidRPr="008869C6">
              <w:rPr>
                <w:rFonts w:ascii="Arial" w:hAnsi="Arial" w:cs="Arial"/>
                <w:sz w:val="20"/>
                <w:szCs w:val="20"/>
              </w:rPr>
              <w:lastRenderedPageBreak/>
              <w:t>Lenovo, Motorola Mobility</w:t>
            </w:r>
          </w:p>
        </w:tc>
        <w:tc>
          <w:tcPr>
            <w:tcW w:w="8218" w:type="dxa"/>
          </w:tcPr>
          <w:p w14:paraId="4609017D" w14:textId="77777777" w:rsidR="00375F45" w:rsidRPr="008869C6" w:rsidRDefault="003C11F7">
            <w:pPr>
              <w:rPr>
                <w:rFonts w:ascii="Arial" w:hAnsi="Arial" w:cs="Arial"/>
                <w:sz w:val="20"/>
                <w:szCs w:val="20"/>
              </w:rPr>
            </w:pPr>
            <w:r w:rsidRPr="008869C6">
              <w:rPr>
                <w:rFonts w:ascii="Arial" w:hAnsi="Arial" w:cs="Arial"/>
                <w:sz w:val="20"/>
                <w:szCs w:val="20"/>
              </w:rPr>
              <w:t xml:space="preserve">Reducing the number of BDs per slot and network implementation (i.e. search space configuration) can equivalently realize extension of span gap to multiple slots. Thus, we don’t think separate discussion/specification effort is needed for this.  </w:t>
            </w:r>
          </w:p>
        </w:tc>
      </w:tr>
      <w:tr w:rsidR="00375F45" w:rsidRPr="008869C6" w14:paraId="53F26C53" w14:textId="77777777">
        <w:tc>
          <w:tcPr>
            <w:tcW w:w="1413" w:type="dxa"/>
          </w:tcPr>
          <w:p w14:paraId="07C9EF6F" w14:textId="77777777" w:rsidR="00375F45" w:rsidRPr="008869C6" w:rsidRDefault="003C11F7">
            <w:pPr>
              <w:rPr>
                <w:rFonts w:ascii="Arial" w:hAnsi="Arial" w:cs="Arial"/>
                <w:sz w:val="20"/>
                <w:szCs w:val="20"/>
              </w:rPr>
            </w:pPr>
            <w:r w:rsidRPr="008869C6">
              <w:rPr>
                <w:rFonts w:ascii="Arial" w:hAnsi="Arial" w:cs="Arial"/>
                <w:sz w:val="20"/>
                <w:szCs w:val="20"/>
              </w:rPr>
              <w:t>Samsung</w:t>
            </w:r>
          </w:p>
        </w:tc>
        <w:tc>
          <w:tcPr>
            <w:tcW w:w="8218" w:type="dxa"/>
          </w:tcPr>
          <w:p w14:paraId="68F32C2B" w14:textId="77777777" w:rsidR="00375F45" w:rsidRPr="008869C6" w:rsidRDefault="003C11F7">
            <w:pPr>
              <w:rPr>
                <w:rFonts w:ascii="Arial" w:hAnsi="Arial" w:cs="Arial"/>
                <w:sz w:val="20"/>
                <w:szCs w:val="20"/>
              </w:rPr>
            </w:pPr>
            <w:r w:rsidRPr="008869C6">
              <w:rPr>
                <w:rFonts w:ascii="Arial" w:hAnsi="Arial" w:cs="Arial"/>
                <w:sz w:val="20"/>
                <w:szCs w:val="20"/>
              </w:rPr>
              <w:t xml:space="preserve">Yes. To extend the PDCCH monitoring span gap is directly equivalent to reducing the maximum numbers of BDs and CCEs regarding the power per time unit. </w:t>
            </w:r>
          </w:p>
        </w:tc>
      </w:tr>
      <w:tr w:rsidR="00375F45" w:rsidRPr="008869C6" w14:paraId="06A8F4AB" w14:textId="77777777">
        <w:tc>
          <w:tcPr>
            <w:tcW w:w="1413" w:type="dxa"/>
          </w:tcPr>
          <w:p w14:paraId="16328BEA"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DOCOMO</w:t>
            </w:r>
          </w:p>
        </w:tc>
        <w:tc>
          <w:tcPr>
            <w:tcW w:w="8218" w:type="dxa"/>
          </w:tcPr>
          <w:p w14:paraId="2C2E48BB" w14:textId="77777777" w:rsidR="00375F45" w:rsidRPr="008869C6" w:rsidRDefault="003C11F7">
            <w:pPr>
              <w:rPr>
                <w:rFonts w:ascii="Arial" w:hAnsi="Arial" w:cs="Arial"/>
                <w:sz w:val="20"/>
                <w:szCs w:val="20"/>
              </w:rPr>
            </w:pPr>
            <w:r w:rsidRPr="008869C6">
              <w:rPr>
                <w:rFonts w:ascii="Arial" w:eastAsia="MS Mincho" w:hAnsi="Arial" w:cs="Arial" w:hint="eastAsia"/>
                <w:sz w:val="20"/>
                <w:szCs w:val="20"/>
                <w:lang w:eastAsia="ja-JP"/>
              </w:rPr>
              <w:t>Yes, it can be further studied</w:t>
            </w:r>
          </w:p>
        </w:tc>
      </w:tr>
      <w:tr w:rsidR="00375F45" w:rsidRPr="008869C6" w14:paraId="6CBB2EC2" w14:textId="77777777">
        <w:tc>
          <w:tcPr>
            <w:tcW w:w="1413" w:type="dxa"/>
          </w:tcPr>
          <w:p w14:paraId="1ABF0995" w14:textId="77777777" w:rsidR="00375F45" w:rsidRPr="008869C6" w:rsidRDefault="003C11F7">
            <w:pPr>
              <w:rPr>
                <w:rFonts w:ascii="Arial" w:hAnsi="Arial" w:cs="Arial"/>
                <w:sz w:val="20"/>
                <w:szCs w:val="20"/>
              </w:rPr>
            </w:pPr>
            <w:r w:rsidRPr="008869C6">
              <w:rPr>
                <w:rFonts w:ascii="Arial" w:hAnsi="Arial" w:cs="Arial"/>
                <w:sz w:val="20"/>
                <w:szCs w:val="20"/>
              </w:rPr>
              <w:t>Qualcomm</w:t>
            </w:r>
          </w:p>
        </w:tc>
        <w:tc>
          <w:tcPr>
            <w:tcW w:w="8218" w:type="dxa"/>
          </w:tcPr>
          <w:p w14:paraId="2DDF5B38" w14:textId="77777777" w:rsidR="00375F45" w:rsidRPr="008869C6" w:rsidRDefault="003C11F7">
            <w:pPr>
              <w:rPr>
                <w:rFonts w:ascii="Arial" w:hAnsi="Arial" w:cs="Arial"/>
                <w:sz w:val="20"/>
                <w:szCs w:val="20"/>
              </w:rPr>
            </w:pPr>
            <w:r w:rsidRPr="008869C6">
              <w:rPr>
                <w:rFonts w:ascii="Arial" w:hAnsi="Arial" w:cs="Arial"/>
                <w:sz w:val="20"/>
                <w:szCs w:val="20"/>
              </w:rPr>
              <w:t>The PDCCH monitoring span extension achieve similar effect to sparse PDCCH periodicity. For that, it is within the scope of Rel-17 power saving enhancement and should be studied there. It is not clear how additional benefit can be gained from the monitoring span extension.</w:t>
            </w:r>
          </w:p>
        </w:tc>
      </w:tr>
      <w:tr w:rsidR="00375F45" w:rsidRPr="008869C6" w14:paraId="6396AB41" w14:textId="77777777">
        <w:tc>
          <w:tcPr>
            <w:tcW w:w="1413" w:type="dxa"/>
          </w:tcPr>
          <w:p w14:paraId="63FDCA40" w14:textId="77777777" w:rsidR="00375F45" w:rsidRPr="008869C6" w:rsidRDefault="003C11F7">
            <w:pPr>
              <w:rPr>
                <w:rFonts w:ascii="Arial" w:hAnsi="Arial" w:cs="Arial"/>
                <w:sz w:val="20"/>
                <w:szCs w:val="20"/>
              </w:rPr>
            </w:pPr>
            <w:r w:rsidRPr="008869C6">
              <w:rPr>
                <w:rFonts w:ascii="Arial" w:hAnsi="Arial" w:cs="Arial" w:hint="eastAsia"/>
                <w:sz w:val="20"/>
                <w:szCs w:val="20"/>
              </w:rPr>
              <w:t>H</w:t>
            </w:r>
            <w:r w:rsidRPr="008869C6">
              <w:rPr>
                <w:rFonts w:ascii="Arial" w:hAnsi="Arial" w:cs="Arial"/>
                <w:sz w:val="20"/>
                <w:szCs w:val="20"/>
              </w:rPr>
              <w:t>uawei, HiSilicon</w:t>
            </w:r>
          </w:p>
        </w:tc>
        <w:tc>
          <w:tcPr>
            <w:tcW w:w="8218" w:type="dxa"/>
          </w:tcPr>
          <w:p w14:paraId="1A44EA2B" w14:textId="77777777" w:rsidR="00375F45" w:rsidRPr="008869C6" w:rsidRDefault="003C11F7">
            <w:pPr>
              <w:rPr>
                <w:rFonts w:ascii="Arial" w:hAnsi="Arial" w:cs="Arial"/>
                <w:sz w:val="20"/>
                <w:szCs w:val="20"/>
              </w:rPr>
            </w:pPr>
            <w:r w:rsidRPr="008869C6">
              <w:rPr>
                <w:rFonts w:ascii="Arial" w:hAnsi="Arial" w:cs="Arial" w:hint="eastAsia"/>
                <w:sz w:val="20"/>
                <w:szCs w:val="20"/>
              </w:rPr>
              <w:t>N</w:t>
            </w:r>
            <w:r w:rsidRPr="008869C6">
              <w:rPr>
                <w:rFonts w:ascii="Arial" w:hAnsi="Arial" w:cs="Arial"/>
                <w:sz w:val="20"/>
                <w:szCs w:val="20"/>
              </w:rPr>
              <w:t>ot yet.</w:t>
            </w:r>
          </w:p>
          <w:p w14:paraId="60D84331" w14:textId="77777777" w:rsidR="00375F45" w:rsidRPr="008869C6" w:rsidRDefault="003C11F7">
            <w:pPr>
              <w:rPr>
                <w:rFonts w:ascii="Arial" w:hAnsi="Arial" w:cs="Arial"/>
                <w:sz w:val="20"/>
                <w:szCs w:val="20"/>
              </w:rPr>
            </w:pPr>
            <w:r w:rsidRPr="008869C6">
              <w:rPr>
                <w:rFonts w:ascii="Arial" w:hAnsi="Arial" w:cs="Arial"/>
                <w:sz w:val="20"/>
                <w:szCs w:val="20"/>
              </w:rPr>
              <w:t xml:space="preserve">The introduction of PDCCH monitoring span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needs to be justified. In our view, if we increase the PDCCH monitoring periodicity and use cross-slot scheduling, the PDCCH processing can be relaxed.</w:t>
            </w:r>
            <w:r w:rsidRPr="008869C6">
              <w:rPr>
                <w:rFonts w:ascii="Arial" w:hAnsi="Arial" w:cs="Arial" w:hint="eastAsia"/>
                <w:sz w:val="20"/>
                <w:szCs w:val="20"/>
              </w:rPr>
              <w:t xml:space="preserve"> </w:t>
            </w:r>
            <w:r w:rsidRPr="008869C6">
              <w:rPr>
                <w:rFonts w:ascii="Arial" w:hAnsi="Arial" w:cs="Arial"/>
                <w:sz w:val="20"/>
                <w:szCs w:val="20"/>
              </w:rPr>
              <w:t>The PDCCH monitoring adaptation shall be already discussed in Power saving WI.</w:t>
            </w:r>
          </w:p>
        </w:tc>
      </w:tr>
      <w:tr w:rsidR="00375F45" w:rsidRPr="008869C6" w14:paraId="25C2C47C" w14:textId="77777777">
        <w:tc>
          <w:tcPr>
            <w:tcW w:w="1413" w:type="dxa"/>
          </w:tcPr>
          <w:p w14:paraId="2634D181" w14:textId="77777777" w:rsidR="00375F45" w:rsidRPr="008869C6" w:rsidRDefault="003C11F7">
            <w:pPr>
              <w:rPr>
                <w:rFonts w:ascii="Arial" w:hAnsi="Arial" w:cs="Arial"/>
                <w:sz w:val="20"/>
                <w:szCs w:val="20"/>
              </w:rPr>
            </w:pPr>
            <w:r w:rsidRPr="008869C6">
              <w:rPr>
                <w:rFonts w:ascii="Arial" w:hAnsi="Arial" w:cs="Arial"/>
                <w:sz w:val="20"/>
                <w:szCs w:val="20"/>
              </w:rPr>
              <w:t>Intel</w:t>
            </w:r>
          </w:p>
        </w:tc>
        <w:tc>
          <w:tcPr>
            <w:tcW w:w="8218" w:type="dxa"/>
          </w:tcPr>
          <w:p w14:paraId="53560320" w14:textId="77777777" w:rsidR="00375F45" w:rsidRPr="008869C6" w:rsidRDefault="003C11F7">
            <w:pPr>
              <w:rPr>
                <w:rFonts w:ascii="Arial" w:hAnsi="Arial" w:cs="Arial"/>
                <w:sz w:val="20"/>
                <w:szCs w:val="20"/>
              </w:rPr>
            </w:pPr>
            <w:r w:rsidRPr="008869C6">
              <w:rPr>
                <w:rFonts w:ascii="Arial" w:hAnsi="Arial" w:cs="Arial"/>
                <w:sz w:val="20"/>
                <w:szCs w:val="20"/>
              </w:rPr>
              <w:t xml:space="preserve">Please refer to our response to Q. 4. Also, agree with Qualcomm that “extending PDCCH monitoring span gap from 1 slot to X slots” effectively aims to realize power saving via sparse PDCCH monitoring. In this case, again, this may be seen to fall within the scope of Rel-17 PS WI than something specific to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375F45" w:rsidRPr="008869C6" w14:paraId="013267A0" w14:textId="77777777">
        <w:tc>
          <w:tcPr>
            <w:tcW w:w="1413" w:type="dxa"/>
          </w:tcPr>
          <w:p w14:paraId="3BF88511" w14:textId="77777777" w:rsidR="00375F45" w:rsidRPr="008869C6" w:rsidRDefault="003C11F7">
            <w:pPr>
              <w:rPr>
                <w:rFonts w:ascii="Arial" w:hAnsi="Arial" w:cs="Arial"/>
                <w:sz w:val="20"/>
                <w:szCs w:val="20"/>
              </w:rPr>
            </w:pPr>
            <w:r w:rsidRPr="008869C6">
              <w:rPr>
                <w:rFonts w:ascii="Arial" w:hAnsi="Arial" w:cs="Arial" w:hint="eastAsia"/>
                <w:sz w:val="20"/>
                <w:szCs w:val="20"/>
              </w:rPr>
              <w:t>S</w:t>
            </w:r>
            <w:r w:rsidRPr="008869C6">
              <w:rPr>
                <w:rFonts w:ascii="Arial" w:hAnsi="Arial" w:cs="Arial"/>
                <w:sz w:val="20"/>
                <w:szCs w:val="20"/>
              </w:rPr>
              <w:t>harp</w:t>
            </w:r>
          </w:p>
        </w:tc>
        <w:tc>
          <w:tcPr>
            <w:tcW w:w="8218" w:type="dxa"/>
          </w:tcPr>
          <w:p w14:paraId="4815A39C" w14:textId="77777777" w:rsidR="00375F45" w:rsidRPr="008869C6" w:rsidRDefault="003C11F7">
            <w:pPr>
              <w:rPr>
                <w:rFonts w:ascii="Arial" w:hAnsi="Arial" w:cs="Arial"/>
                <w:sz w:val="20"/>
                <w:szCs w:val="20"/>
              </w:rPr>
            </w:pPr>
            <w:r w:rsidRPr="008869C6">
              <w:rPr>
                <w:rFonts w:ascii="Arial" w:hAnsi="Arial" w:cs="Arial" w:hint="eastAsia"/>
                <w:sz w:val="20"/>
                <w:szCs w:val="20"/>
              </w:rPr>
              <w:t>Y</w:t>
            </w:r>
            <w:r w:rsidRPr="008869C6">
              <w:rPr>
                <w:rFonts w:ascii="Arial" w:hAnsi="Arial" w:cs="Arial"/>
                <w:sz w:val="20"/>
                <w:szCs w:val="20"/>
              </w:rPr>
              <w:t>es, we agree to extend the PDCCH monitoring span from 1 to X slots. In this case, the power consumption model should be modified accordingly.</w:t>
            </w:r>
          </w:p>
        </w:tc>
      </w:tr>
      <w:tr w:rsidR="00375F45" w:rsidRPr="008869C6" w14:paraId="44777BE4" w14:textId="77777777">
        <w:tc>
          <w:tcPr>
            <w:tcW w:w="1413" w:type="dxa"/>
          </w:tcPr>
          <w:p w14:paraId="05BE1156" w14:textId="77777777" w:rsidR="00375F45" w:rsidRPr="008869C6" w:rsidRDefault="003C11F7">
            <w:pPr>
              <w:rPr>
                <w:rFonts w:ascii="Arial" w:hAnsi="Arial" w:cs="Arial"/>
                <w:sz w:val="20"/>
                <w:szCs w:val="20"/>
              </w:rPr>
            </w:pPr>
            <w:r w:rsidRPr="008869C6">
              <w:rPr>
                <w:rFonts w:ascii="Arial" w:hAnsi="Arial" w:cs="Arial" w:hint="eastAsia"/>
                <w:sz w:val="20"/>
                <w:szCs w:val="20"/>
              </w:rPr>
              <w:t>ZTE</w:t>
            </w:r>
          </w:p>
        </w:tc>
        <w:tc>
          <w:tcPr>
            <w:tcW w:w="8218" w:type="dxa"/>
          </w:tcPr>
          <w:p w14:paraId="67ABCA29" w14:textId="77777777" w:rsidR="00375F45" w:rsidRPr="008869C6" w:rsidRDefault="003C11F7">
            <w:pPr>
              <w:rPr>
                <w:rFonts w:ascii="Arial" w:hAnsi="Arial" w:cs="Arial"/>
                <w:sz w:val="20"/>
                <w:szCs w:val="20"/>
              </w:rPr>
            </w:pPr>
            <w:r w:rsidRPr="008869C6">
              <w:rPr>
                <w:rFonts w:ascii="Arial" w:hAnsi="Arial" w:cs="Arial" w:hint="eastAsia"/>
                <w:sz w:val="20"/>
                <w:szCs w:val="20"/>
              </w:rPr>
              <w:t xml:space="preserve">This item can be considered under the Alt.1 in </w:t>
            </w:r>
            <w:r w:rsidRPr="008869C6">
              <w:rPr>
                <w:rFonts w:ascii="Arial" w:hAnsi="Arial" w:cs="Arial"/>
                <w:sz w:val="20"/>
                <w:szCs w:val="20"/>
              </w:rPr>
              <w:t>Technique 1</w:t>
            </w:r>
            <w:r w:rsidRPr="008869C6">
              <w:rPr>
                <w:rFonts w:ascii="Arial" w:hAnsi="Arial" w:cs="Arial" w:hint="eastAsia"/>
                <w:sz w:val="20"/>
                <w:szCs w:val="20"/>
              </w:rPr>
              <w:t>, which can be the prerequisite for the span gap extension.</w:t>
            </w:r>
          </w:p>
        </w:tc>
      </w:tr>
      <w:tr w:rsidR="00375F45" w:rsidRPr="008869C6" w14:paraId="20D9CCDB" w14:textId="77777777">
        <w:tc>
          <w:tcPr>
            <w:tcW w:w="1413" w:type="dxa"/>
          </w:tcPr>
          <w:p w14:paraId="36D8B11F" w14:textId="77777777" w:rsidR="00375F45" w:rsidRPr="008869C6" w:rsidRDefault="003C11F7">
            <w:pPr>
              <w:rPr>
                <w:rFonts w:ascii="Arial" w:hAnsi="Arial" w:cs="Arial"/>
                <w:sz w:val="20"/>
                <w:szCs w:val="20"/>
              </w:rPr>
            </w:pPr>
            <w:r w:rsidRPr="008869C6">
              <w:rPr>
                <w:rFonts w:ascii="Arial" w:hAnsi="Arial" w:cs="Arial"/>
                <w:sz w:val="20"/>
                <w:szCs w:val="20"/>
              </w:rPr>
              <w:t>Nokia</w:t>
            </w:r>
          </w:p>
        </w:tc>
        <w:tc>
          <w:tcPr>
            <w:tcW w:w="8218" w:type="dxa"/>
          </w:tcPr>
          <w:p w14:paraId="320FBD31" w14:textId="77777777" w:rsidR="00375F45" w:rsidRPr="008869C6" w:rsidRDefault="003C11F7">
            <w:pPr>
              <w:rPr>
                <w:rFonts w:ascii="Arial" w:hAnsi="Arial" w:cs="Arial"/>
                <w:sz w:val="20"/>
                <w:szCs w:val="20"/>
              </w:rPr>
            </w:pPr>
            <w:r w:rsidRPr="008869C6">
              <w:rPr>
                <w:rFonts w:ascii="Arial" w:hAnsi="Arial" w:cs="Arial"/>
                <w:sz w:val="20"/>
                <w:szCs w:val="20"/>
              </w:rPr>
              <w:t>Share the opinion of Qualcomm.</w:t>
            </w:r>
          </w:p>
        </w:tc>
      </w:tr>
      <w:tr w:rsidR="00375F45" w:rsidRPr="008869C6" w14:paraId="3390FB7F" w14:textId="77777777">
        <w:tc>
          <w:tcPr>
            <w:tcW w:w="1413" w:type="dxa"/>
          </w:tcPr>
          <w:p w14:paraId="5E94AF0B"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LG</w:t>
            </w:r>
          </w:p>
        </w:tc>
        <w:tc>
          <w:tcPr>
            <w:tcW w:w="8218" w:type="dxa"/>
          </w:tcPr>
          <w:p w14:paraId="090C2FC3" w14:textId="77777777" w:rsidR="00375F45" w:rsidRPr="008869C6" w:rsidRDefault="003C11F7">
            <w:pPr>
              <w:rPr>
                <w:rFonts w:ascii="Arial" w:hAnsi="Arial" w:cs="Arial"/>
                <w:sz w:val="20"/>
                <w:szCs w:val="20"/>
              </w:rPr>
            </w:pPr>
            <w:r w:rsidRPr="008869C6">
              <w:rPr>
                <w:rFonts w:ascii="Arial" w:eastAsia="Malgun Gothic" w:hAnsi="Arial" w:cs="Arial"/>
                <w:sz w:val="20"/>
                <w:szCs w:val="20"/>
                <w:lang w:eastAsia="ko-KR"/>
              </w:rPr>
              <w:t xml:space="preserve">No. The concept of span gap has been introduced for more complex processing capability (e.g., PDCCH mapping rule, BD/CCE limit). We don’t see a benefit to extend this concept to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UEs for which we prefer to fix the span gap to 1 slot for reduced cost/complexity. </w:t>
            </w:r>
          </w:p>
        </w:tc>
      </w:tr>
      <w:tr w:rsidR="005756A6" w:rsidRPr="008869C6" w14:paraId="615C6460" w14:textId="77777777">
        <w:tc>
          <w:tcPr>
            <w:tcW w:w="1413" w:type="dxa"/>
          </w:tcPr>
          <w:p w14:paraId="7FFB0020" w14:textId="074F4F62"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8218" w:type="dxa"/>
          </w:tcPr>
          <w:p w14:paraId="5B40D5F1" w14:textId="5533414C" w:rsidR="005756A6" w:rsidRPr="008869C6" w:rsidRDefault="005756A6">
            <w:pPr>
              <w:rPr>
                <w:rFonts w:ascii="Arial" w:eastAsia="Malgun Gothic" w:hAnsi="Arial" w:cs="Arial"/>
                <w:sz w:val="20"/>
                <w:szCs w:val="20"/>
                <w:lang w:eastAsia="ko-KR"/>
              </w:rPr>
            </w:pPr>
            <w:r>
              <w:rPr>
                <w:rFonts w:ascii="Arial" w:eastAsia="Malgun Gothic" w:hAnsi="Arial" w:cs="Arial"/>
                <w:sz w:val="20"/>
                <w:szCs w:val="20"/>
                <w:lang w:eastAsia="ko-KR"/>
              </w:rPr>
              <w:t>We are OK for companies to study this further, but would like to see more details of benefits in relation to other schemes (e.g. gap between monitoring occasions</w:t>
            </w:r>
            <w:r w:rsidR="00EE0179">
              <w:rPr>
                <w:rFonts w:ascii="Arial" w:eastAsia="Malgun Gothic" w:hAnsi="Arial" w:cs="Arial"/>
                <w:sz w:val="20"/>
                <w:szCs w:val="20"/>
                <w:lang w:eastAsia="ko-KR"/>
              </w:rPr>
              <w:t>, cross-slot scheduling)</w:t>
            </w:r>
          </w:p>
        </w:tc>
      </w:tr>
    </w:tbl>
    <w:p w14:paraId="5C0CFEB1" w14:textId="77777777" w:rsidR="00375F45" w:rsidRDefault="00375F45"/>
    <w:p w14:paraId="7993B80B" w14:textId="1A47BD3F" w:rsidR="00375F45" w:rsidRDefault="00375F45"/>
    <w:p w14:paraId="4D33E3C4" w14:textId="5AB5B3CA" w:rsidR="00F30CC2" w:rsidRDefault="00F30CC2"/>
    <w:p w14:paraId="07BF2135" w14:textId="77777777" w:rsidR="00F30CC2" w:rsidRDefault="00F30CC2"/>
    <w:p w14:paraId="330885D8" w14:textId="77777777" w:rsidR="00375F45" w:rsidRDefault="003C11F7">
      <w:pPr>
        <w:pStyle w:val="Heading3"/>
        <w:rPr>
          <w:rFonts w:ascii="Arial" w:eastAsia="Times New Roman" w:hAnsi="Arial"/>
          <w:color w:val="000000" w:themeColor="text1"/>
          <w:sz w:val="32"/>
        </w:rPr>
      </w:pPr>
      <w:r>
        <w:rPr>
          <w:rFonts w:ascii="Arial" w:eastAsia="Times New Roman" w:hAnsi="Arial"/>
          <w:color w:val="000000" w:themeColor="text1"/>
          <w:sz w:val="32"/>
        </w:rPr>
        <w:t>Technique 4: Reduced number of maximum configurable CORESETS per BWP</w:t>
      </w:r>
    </w:p>
    <w:p w14:paraId="69036F15" w14:textId="77777777" w:rsidR="00375F45" w:rsidRPr="008869C6" w:rsidRDefault="003C11F7">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In Rel-16, a UE is expected to actively monitor a number of up to 3 CORESETs and 10 search space sets. In [5,14,26], it is proposed to study reduction of the maximum configurable CORESETs per BWP. [5] clarifies that the power consumption reduction comes from the lower UE complexity for channel tracking of different TCI states. For [26], it is mainly motivated by the fact of no need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to support such flexible configuration, which also causes unnecessary signaling overhead in case of massive Redcap device connections.  </w:t>
      </w:r>
    </w:p>
    <w:p w14:paraId="43C95AA3" w14:textId="21909C8E" w:rsidR="00375F45" w:rsidRPr="008869C6" w:rsidRDefault="003C11F7">
      <w:pPr>
        <w:spacing w:before="120"/>
        <w:rPr>
          <w:rFonts w:ascii="Arial" w:eastAsiaTheme="minorEastAsia" w:hAnsi="Arial" w:cs="Arial"/>
          <w:sz w:val="20"/>
          <w:szCs w:val="20"/>
        </w:rPr>
      </w:pPr>
      <w:r w:rsidRPr="008869C6">
        <w:rPr>
          <w:rFonts w:ascii="Arial" w:hAnsi="Arial" w:cs="Arial"/>
          <w:b/>
          <w:bCs/>
          <w:sz w:val="20"/>
          <w:szCs w:val="20"/>
        </w:rPr>
        <w:t xml:space="preserve">Question </w:t>
      </w:r>
      <w:r w:rsidR="00FD257D">
        <w:rPr>
          <w:rFonts w:ascii="Arial" w:hAnsi="Arial" w:cs="Arial"/>
          <w:b/>
          <w:bCs/>
          <w:sz w:val="20"/>
          <w:szCs w:val="20"/>
        </w:rPr>
        <w:t>1</w:t>
      </w:r>
      <w:r w:rsidR="00C26A57">
        <w:rPr>
          <w:rFonts w:ascii="Arial" w:hAnsi="Arial" w:cs="Arial"/>
          <w:b/>
          <w:bCs/>
          <w:sz w:val="20"/>
          <w:szCs w:val="20"/>
        </w:rPr>
        <w:t>5</w:t>
      </w:r>
      <w:r w:rsidRPr="008869C6">
        <w:rPr>
          <w:rFonts w:ascii="Arial" w:hAnsi="Arial" w:cs="Arial"/>
          <w:b/>
          <w:bCs/>
          <w:sz w:val="20"/>
          <w:szCs w:val="20"/>
        </w:rPr>
        <w:t xml:space="preserve">: For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can the maximum number of configurable CORESETs per BWP be reduced? If not, why?</w:t>
      </w:r>
    </w:p>
    <w:tbl>
      <w:tblPr>
        <w:tblStyle w:val="TableGrid"/>
        <w:tblW w:w="9631" w:type="dxa"/>
        <w:tblLayout w:type="fixed"/>
        <w:tblLook w:val="04A0" w:firstRow="1" w:lastRow="0" w:firstColumn="1" w:lastColumn="0" w:noHBand="0" w:noVBand="1"/>
      </w:tblPr>
      <w:tblGrid>
        <w:gridCol w:w="1413"/>
        <w:gridCol w:w="8218"/>
      </w:tblGrid>
      <w:tr w:rsidR="00375F45" w:rsidRPr="008869C6" w14:paraId="71EFBE0B" w14:textId="77777777">
        <w:tc>
          <w:tcPr>
            <w:tcW w:w="1413" w:type="dxa"/>
            <w:shd w:val="clear" w:color="auto" w:fill="D9D9D9" w:themeFill="background1" w:themeFillShade="D9"/>
          </w:tcPr>
          <w:p w14:paraId="1EA6E92C" w14:textId="77777777" w:rsidR="00375F45" w:rsidRPr="008869C6" w:rsidRDefault="003C11F7">
            <w:pPr>
              <w:rPr>
                <w:rFonts w:ascii="Arial" w:hAnsi="Arial" w:cs="Arial"/>
                <w:b/>
                <w:bCs/>
                <w:sz w:val="20"/>
                <w:szCs w:val="20"/>
              </w:rPr>
            </w:pPr>
            <w:r w:rsidRPr="008869C6">
              <w:rPr>
                <w:rFonts w:ascii="Arial" w:hAnsi="Arial" w:cs="Arial"/>
                <w:b/>
                <w:bCs/>
                <w:sz w:val="20"/>
                <w:szCs w:val="20"/>
              </w:rPr>
              <w:t>Company</w:t>
            </w:r>
          </w:p>
        </w:tc>
        <w:tc>
          <w:tcPr>
            <w:tcW w:w="8218" w:type="dxa"/>
            <w:shd w:val="clear" w:color="auto" w:fill="D9D9D9" w:themeFill="background1" w:themeFillShade="D9"/>
          </w:tcPr>
          <w:p w14:paraId="044BFB2E" w14:textId="77777777" w:rsidR="00375F45" w:rsidRPr="008869C6" w:rsidRDefault="003C11F7">
            <w:pPr>
              <w:rPr>
                <w:rFonts w:ascii="Arial" w:hAnsi="Arial" w:cs="Arial"/>
                <w:b/>
                <w:bCs/>
                <w:sz w:val="20"/>
                <w:szCs w:val="20"/>
              </w:rPr>
            </w:pPr>
            <w:r w:rsidRPr="008869C6">
              <w:rPr>
                <w:rFonts w:ascii="Arial" w:hAnsi="Arial" w:cs="Arial"/>
                <w:b/>
                <w:bCs/>
                <w:sz w:val="20"/>
                <w:szCs w:val="20"/>
              </w:rPr>
              <w:t>Comments</w:t>
            </w:r>
          </w:p>
        </w:tc>
      </w:tr>
      <w:tr w:rsidR="00375F45" w:rsidRPr="008869C6" w14:paraId="3DAB66CD" w14:textId="77777777">
        <w:tc>
          <w:tcPr>
            <w:tcW w:w="1413" w:type="dxa"/>
          </w:tcPr>
          <w:p w14:paraId="155A9DE4" w14:textId="77777777" w:rsidR="00375F45" w:rsidRPr="008869C6" w:rsidRDefault="003C11F7">
            <w:pPr>
              <w:rPr>
                <w:rFonts w:ascii="Arial" w:hAnsi="Arial" w:cs="Arial"/>
                <w:sz w:val="20"/>
                <w:szCs w:val="20"/>
              </w:rPr>
            </w:pPr>
            <w:r w:rsidRPr="008869C6">
              <w:rPr>
                <w:rFonts w:ascii="Arial" w:hAnsi="Arial" w:cs="Arial"/>
                <w:sz w:val="20"/>
                <w:szCs w:val="20"/>
              </w:rPr>
              <w:t>Vivo</w:t>
            </w:r>
          </w:p>
        </w:tc>
        <w:tc>
          <w:tcPr>
            <w:tcW w:w="8218" w:type="dxa"/>
          </w:tcPr>
          <w:p w14:paraId="5067EAE6" w14:textId="77777777" w:rsidR="00375F45" w:rsidRPr="008869C6" w:rsidRDefault="003C11F7">
            <w:pPr>
              <w:rPr>
                <w:rFonts w:ascii="Arial" w:hAnsi="Arial" w:cs="Arial"/>
                <w:sz w:val="20"/>
                <w:szCs w:val="20"/>
              </w:rPr>
            </w:pPr>
            <w:r w:rsidRPr="008869C6">
              <w:rPr>
                <w:rFonts w:ascii="Arial" w:hAnsi="Arial" w:cs="Arial"/>
                <w:sz w:val="20"/>
                <w:szCs w:val="20"/>
              </w:rPr>
              <w:t xml:space="preserve">We think it is worthwhile to consider reduce the maximum number of CORESET per BWP from 3 to 2. </w:t>
            </w:r>
          </w:p>
        </w:tc>
      </w:tr>
      <w:tr w:rsidR="00375F45" w:rsidRPr="008869C6" w14:paraId="3220E917" w14:textId="77777777">
        <w:tc>
          <w:tcPr>
            <w:tcW w:w="1413" w:type="dxa"/>
          </w:tcPr>
          <w:p w14:paraId="739399DD" w14:textId="77777777" w:rsidR="00375F45" w:rsidRPr="008869C6" w:rsidRDefault="003C11F7">
            <w:pPr>
              <w:rPr>
                <w:rFonts w:ascii="Arial" w:hAnsi="Arial" w:cs="Arial"/>
                <w:sz w:val="20"/>
                <w:szCs w:val="20"/>
              </w:rPr>
            </w:pPr>
            <w:r w:rsidRPr="008869C6">
              <w:rPr>
                <w:rFonts w:ascii="Arial" w:hAnsi="Arial" w:cs="Arial"/>
                <w:sz w:val="20"/>
                <w:szCs w:val="20"/>
              </w:rPr>
              <w:t>OPPO</w:t>
            </w:r>
          </w:p>
        </w:tc>
        <w:tc>
          <w:tcPr>
            <w:tcW w:w="8218" w:type="dxa"/>
          </w:tcPr>
          <w:p w14:paraId="0082B9DC" w14:textId="77777777" w:rsidR="00375F45" w:rsidRPr="008869C6" w:rsidRDefault="003C11F7">
            <w:pPr>
              <w:rPr>
                <w:rFonts w:ascii="Arial" w:hAnsi="Arial" w:cs="Arial"/>
                <w:sz w:val="20"/>
                <w:szCs w:val="20"/>
              </w:rPr>
            </w:pPr>
            <w:r w:rsidRPr="008869C6">
              <w:rPr>
                <w:rFonts w:ascii="Arial" w:hAnsi="Arial" w:cs="Arial"/>
                <w:sz w:val="20"/>
                <w:szCs w:val="20"/>
              </w:rPr>
              <w:t>No. It seems also out of scope.</w:t>
            </w:r>
          </w:p>
        </w:tc>
      </w:tr>
      <w:tr w:rsidR="00375F45" w:rsidRPr="008869C6" w14:paraId="3C80E143" w14:textId="77777777">
        <w:tc>
          <w:tcPr>
            <w:tcW w:w="1413" w:type="dxa"/>
          </w:tcPr>
          <w:p w14:paraId="339AEBBA" w14:textId="77777777" w:rsidR="00375F45" w:rsidRPr="008869C6" w:rsidRDefault="003C11F7">
            <w:pPr>
              <w:rPr>
                <w:rFonts w:ascii="Arial" w:hAnsi="Arial" w:cs="Arial"/>
                <w:sz w:val="20"/>
                <w:szCs w:val="20"/>
              </w:rPr>
            </w:pPr>
            <w:r w:rsidRPr="008869C6">
              <w:rPr>
                <w:rFonts w:ascii="Arial" w:hAnsi="Arial" w:cs="Arial" w:hint="eastAsia"/>
                <w:sz w:val="20"/>
                <w:szCs w:val="20"/>
              </w:rPr>
              <w:t>X</w:t>
            </w:r>
            <w:r w:rsidRPr="008869C6">
              <w:rPr>
                <w:rFonts w:ascii="Arial" w:hAnsi="Arial" w:cs="Arial"/>
                <w:sz w:val="20"/>
                <w:szCs w:val="20"/>
              </w:rPr>
              <w:t>iaomi</w:t>
            </w:r>
          </w:p>
        </w:tc>
        <w:tc>
          <w:tcPr>
            <w:tcW w:w="8218" w:type="dxa"/>
          </w:tcPr>
          <w:p w14:paraId="595211C7" w14:textId="77777777" w:rsidR="00375F45" w:rsidRPr="008869C6" w:rsidRDefault="003C11F7">
            <w:pPr>
              <w:rPr>
                <w:rFonts w:ascii="Arial" w:hAnsi="Arial" w:cs="Arial"/>
                <w:sz w:val="20"/>
                <w:szCs w:val="20"/>
              </w:rPr>
            </w:pPr>
            <w:r w:rsidRPr="008869C6">
              <w:rPr>
                <w:rFonts w:ascii="Arial" w:hAnsi="Arial" w:cs="Arial"/>
                <w:sz w:val="20"/>
                <w:szCs w:val="20"/>
              </w:rPr>
              <w:t xml:space="preserve">More clear evidence is needed. At current stage, we think this can be achieved by configuration. </w:t>
            </w:r>
          </w:p>
        </w:tc>
      </w:tr>
      <w:tr w:rsidR="00375F45" w:rsidRPr="008869C6" w14:paraId="2C0ED252" w14:textId="77777777">
        <w:tc>
          <w:tcPr>
            <w:tcW w:w="1413" w:type="dxa"/>
          </w:tcPr>
          <w:p w14:paraId="374EA0F4" w14:textId="77777777" w:rsidR="00375F45" w:rsidRPr="008869C6" w:rsidRDefault="003C11F7">
            <w:pPr>
              <w:rPr>
                <w:rFonts w:ascii="Arial" w:hAnsi="Arial" w:cs="Arial"/>
                <w:sz w:val="20"/>
                <w:szCs w:val="20"/>
              </w:rPr>
            </w:pPr>
            <w:r w:rsidRPr="008869C6">
              <w:rPr>
                <w:rFonts w:ascii="Arial" w:hAnsi="Arial" w:cs="Arial"/>
                <w:sz w:val="20"/>
                <w:szCs w:val="20"/>
              </w:rPr>
              <w:t>Fraunhofer</w:t>
            </w:r>
          </w:p>
        </w:tc>
        <w:tc>
          <w:tcPr>
            <w:tcW w:w="8218" w:type="dxa"/>
          </w:tcPr>
          <w:p w14:paraId="5E8193C5" w14:textId="77777777" w:rsidR="00375F45" w:rsidRPr="008869C6" w:rsidRDefault="003C11F7">
            <w:pPr>
              <w:rPr>
                <w:rFonts w:ascii="Arial" w:hAnsi="Arial" w:cs="Arial"/>
                <w:sz w:val="20"/>
                <w:szCs w:val="20"/>
              </w:rPr>
            </w:pPr>
            <w:r w:rsidRPr="008869C6">
              <w:rPr>
                <w:rFonts w:ascii="Arial" w:hAnsi="Arial" w:cs="Arial"/>
                <w:sz w:val="20"/>
                <w:szCs w:val="20"/>
              </w:rPr>
              <w:t>This can be studied. However, at the current point we don’t see a major benefit of reducing the number of CORESETs only. Alternatively, constraints to the CORESETs can be studied.</w:t>
            </w:r>
          </w:p>
        </w:tc>
      </w:tr>
      <w:tr w:rsidR="00375F45" w:rsidRPr="00FD257D" w14:paraId="31962BDF" w14:textId="77777777">
        <w:tc>
          <w:tcPr>
            <w:tcW w:w="1413" w:type="dxa"/>
          </w:tcPr>
          <w:p w14:paraId="4FA760E4" w14:textId="77777777" w:rsidR="00375F45" w:rsidRPr="00FD257D" w:rsidRDefault="003C11F7">
            <w:pPr>
              <w:rPr>
                <w:rFonts w:ascii="Arial" w:hAnsi="Arial" w:cs="Arial"/>
                <w:sz w:val="20"/>
                <w:szCs w:val="20"/>
              </w:rPr>
            </w:pPr>
            <w:r w:rsidRPr="00FD257D">
              <w:rPr>
                <w:rFonts w:ascii="Arial" w:hAnsi="Arial" w:cs="Arial"/>
                <w:sz w:val="20"/>
                <w:szCs w:val="20"/>
              </w:rPr>
              <w:lastRenderedPageBreak/>
              <w:t>MediaTek</w:t>
            </w:r>
          </w:p>
        </w:tc>
        <w:tc>
          <w:tcPr>
            <w:tcW w:w="8218" w:type="dxa"/>
          </w:tcPr>
          <w:p w14:paraId="633CE125" w14:textId="77777777" w:rsidR="00375F45" w:rsidRPr="00FD257D" w:rsidRDefault="003C11F7">
            <w:pPr>
              <w:rPr>
                <w:rFonts w:ascii="Arial" w:hAnsi="Arial" w:cs="Arial"/>
                <w:sz w:val="20"/>
                <w:szCs w:val="20"/>
              </w:rPr>
            </w:pPr>
            <w:r w:rsidRPr="00FD257D">
              <w:rPr>
                <w:rFonts w:ascii="Arial" w:hAnsi="Arial" w:cs="Arial"/>
                <w:sz w:val="20"/>
                <w:szCs w:val="20"/>
              </w:rPr>
              <w:t xml:space="preserve">This is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 This should be discussed in the power saving WI if needed.</w:t>
            </w:r>
          </w:p>
        </w:tc>
      </w:tr>
      <w:tr w:rsidR="00375F45" w:rsidRPr="00FD257D" w14:paraId="4E9805AF" w14:textId="77777777">
        <w:tc>
          <w:tcPr>
            <w:tcW w:w="1413" w:type="dxa"/>
          </w:tcPr>
          <w:p w14:paraId="691DE546"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8218" w:type="dxa"/>
          </w:tcPr>
          <w:p w14:paraId="3AF19169" w14:textId="77777777" w:rsidR="00375F45" w:rsidRPr="00FD257D" w:rsidRDefault="003C11F7">
            <w:pPr>
              <w:rPr>
                <w:i/>
                <w:iCs/>
                <w:sz w:val="20"/>
                <w:szCs w:val="20"/>
              </w:rPr>
            </w:pPr>
            <w:r w:rsidRPr="00FD257D">
              <w:rPr>
                <w:rFonts w:ascii="Arial" w:hAnsi="Arial" w:cs="Arial"/>
                <w:sz w:val="20"/>
                <w:szCs w:val="20"/>
              </w:rPr>
              <w:t xml:space="preserve">It is not fully clear that it is within scope of the SI:” </w:t>
            </w:r>
            <w:r w:rsidRPr="00FD257D">
              <w:rPr>
                <w:i/>
                <w:iCs/>
                <w:sz w:val="20"/>
                <w:szCs w:val="20"/>
              </w:rPr>
              <w:t xml:space="preserve">Study UE power saving and battery lifetime enhancement for reduced capability UEs in applicable use cases (e.g. delay tolerant) [RAN2, RAN1]: </w:t>
            </w:r>
          </w:p>
          <w:p w14:paraId="606440F5" w14:textId="77777777" w:rsidR="00375F45" w:rsidRPr="00FD257D" w:rsidRDefault="003C11F7">
            <w:pPr>
              <w:rPr>
                <w:i/>
                <w:iCs/>
                <w:sz w:val="20"/>
                <w:szCs w:val="20"/>
              </w:rPr>
            </w:pPr>
            <w:r w:rsidRPr="00FD257D">
              <w:rPr>
                <w:i/>
                <w:iCs/>
                <w:sz w:val="20"/>
                <w:szCs w:val="20"/>
              </w:rPr>
              <w:t>•</w:t>
            </w:r>
            <w:r w:rsidRPr="00FD257D">
              <w:rPr>
                <w:i/>
                <w:iCs/>
                <w:sz w:val="20"/>
                <w:szCs w:val="20"/>
              </w:rPr>
              <w:tab/>
              <w:t xml:space="preserve">Reduced PDCCH monitoring </w:t>
            </w:r>
            <w:r w:rsidRPr="00FD257D">
              <w:rPr>
                <w:i/>
                <w:iCs/>
                <w:sz w:val="20"/>
                <w:szCs w:val="20"/>
                <w:highlight w:val="yellow"/>
              </w:rPr>
              <w:t>by smaller numbers of blind decodes and CCE limits</w:t>
            </w:r>
            <w:r w:rsidRPr="00FD257D">
              <w:rPr>
                <w:i/>
                <w:iCs/>
                <w:sz w:val="20"/>
                <w:szCs w:val="20"/>
              </w:rPr>
              <w:t xml:space="preserve"> [RAN1].”</w:t>
            </w:r>
          </w:p>
          <w:p w14:paraId="011CF2B7" w14:textId="77777777" w:rsidR="00375F45" w:rsidRPr="00FD257D" w:rsidRDefault="003C11F7">
            <w:pPr>
              <w:rPr>
                <w:rFonts w:ascii="Arial" w:hAnsi="Arial" w:cs="Arial"/>
                <w:sz w:val="20"/>
                <w:szCs w:val="20"/>
              </w:rPr>
            </w:pPr>
            <w:r w:rsidRPr="00FD257D">
              <w:rPr>
                <w:rFonts w:ascii="Arial" w:hAnsi="Arial" w:cs="Arial"/>
                <w:sz w:val="20"/>
                <w:szCs w:val="20"/>
              </w:rPr>
              <w:t>The wording does not include reducing the number of CORESET. In our view, this should be discussed in the power saving WI</w:t>
            </w:r>
          </w:p>
        </w:tc>
      </w:tr>
      <w:tr w:rsidR="00375F45" w:rsidRPr="00FD257D" w14:paraId="1D95C60B" w14:textId="77777777">
        <w:tc>
          <w:tcPr>
            <w:tcW w:w="1413" w:type="dxa"/>
          </w:tcPr>
          <w:p w14:paraId="391EF50D"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8218" w:type="dxa"/>
          </w:tcPr>
          <w:p w14:paraId="73ABB6EE" w14:textId="77777777" w:rsidR="00375F45" w:rsidRPr="00FD257D" w:rsidRDefault="003C11F7">
            <w:pPr>
              <w:rPr>
                <w:rFonts w:ascii="Arial" w:hAnsi="Arial" w:cs="Arial"/>
                <w:sz w:val="20"/>
                <w:szCs w:val="20"/>
              </w:rPr>
            </w:pPr>
            <w:r w:rsidRPr="00FD257D">
              <w:rPr>
                <w:rFonts w:ascii="Arial" w:hAnsi="Arial" w:cs="Arial"/>
                <w:sz w:val="20"/>
                <w:szCs w:val="20"/>
              </w:rPr>
              <w:t>No, we do not expect power saving by reducing number of CORESETs. Also, it can impact scheduling flexibility.</w:t>
            </w:r>
          </w:p>
        </w:tc>
      </w:tr>
      <w:tr w:rsidR="00375F45" w:rsidRPr="00FD257D" w14:paraId="578DFFD3" w14:textId="77777777">
        <w:tc>
          <w:tcPr>
            <w:tcW w:w="1413" w:type="dxa"/>
          </w:tcPr>
          <w:p w14:paraId="15DB57F5" w14:textId="77777777" w:rsidR="00375F45" w:rsidRPr="00FD257D" w:rsidRDefault="003C11F7">
            <w:pPr>
              <w:rPr>
                <w:rFonts w:ascii="Arial" w:hAnsi="Arial" w:cs="Arial"/>
                <w:sz w:val="20"/>
                <w:szCs w:val="20"/>
              </w:rPr>
            </w:pPr>
            <w:r w:rsidRPr="00FD257D">
              <w:rPr>
                <w:rFonts w:ascii="Arial" w:hAnsi="Arial" w:cs="Arial" w:hint="eastAsia"/>
                <w:sz w:val="20"/>
                <w:szCs w:val="20"/>
              </w:rPr>
              <w:t>CATT</w:t>
            </w:r>
          </w:p>
        </w:tc>
        <w:tc>
          <w:tcPr>
            <w:tcW w:w="8218" w:type="dxa"/>
          </w:tcPr>
          <w:p w14:paraId="1ACA222E" w14:textId="77777777" w:rsidR="00375F45" w:rsidRPr="00FD257D" w:rsidRDefault="003C11F7">
            <w:pPr>
              <w:rPr>
                <w:rFonts w:ascii="Arial" w:hAnsi="Arial" w:cs="Arial"/>
                <w:sz w:val="20"/>
                <w:szCs w:val="20"/>
              </w:rPr>
            </w:pPr>
            <w:r w:rsidRPr="00FD257D">
              <w:rPr>
                <w:rFonts w:ascii="Arial" w:hAnsi="Arial" w:cs="Arial" w:hint="eastAsia"/>
                <w:sz w:val="20"/>
                <w:szCs w:val="20"/>
              </w:rPr>
              <w:t>Don</w:t>
            </w:r>
            <w:r w:rsidRPr="00FD257D">
              <w:rPr>
                <w:rFonts w:ascii="Arial" w:hAnsi="Arial" w:cs="Arial"/>
                <w:sz w:val="20"/>
                <w:szCs w:val="20"/>
              </w:rPr>
              <w:t>’</w:t>
            </w:r>
            <w:r w:rsidRPr="00FD257D">
              <w:rPr>
                <w:rFonts w:ascii="Arial" w:hAnsi="Arial" w:cs="Arial" w:hint="eastAsia"/>
                <w:sz w:val="20"/>
                <w:szCs w:val="20"/>
              </w:rPr>
              <w:t>t see the necessity. The maximum number of configurable CORESETs per BWP doesn</w:t>
            </w:r>
            <w:r w:rsidRPr="00FD257D">
              <w:rPr>
                <w:rFonts w:ascii="Arial" w:hAnsi="Arial" w:cs="Arial"/>
                <w:sz w:val="20"/>
                <w:szCs w:val="20"/>
              </w:rPr>
              <w:t>’</w:t>
            </w:r>
            <w:r w:rsidRPr="00FD257D">
              <w:rPr>
                <w:rFonts w:ascii="Arial" w:hAnsi="Arial" w:cs="Arial" w:hint="eastAsia"/>
                <w:sz w:val="20"/>
                <w:szCs w:val="20"/>
              </w:rPr>
              <w:t xml:space="preserve">t relevant to the number of BD or CCE. </w:t>
            </w:r>
          </w:p>
        </w:tc>
      </w:tr>
      <w:tr w:rsidR="00375F45" w:rsidRPr="00FD257D" w14:paraId="26F97B85" w14:textId="77777777">
        <w:tc>
          <w:tcPr>
            <w:tcW w:w="1413" w:type="dxa"/>
          </w:tcPr>
          <w:p w14:paraId="7D9C1592" w14:textId="77777777" w:rsidR="00375F45" w:rsidRPr="00FD257D" w:rsidRDefault="003C11F7">
            <w:pPr>
              <w:rPr>
                <w:rFonts w:ascii="Arial" w:hAnsi="Arial" w:cs="Arial"/>
                <w:sz w:val="20"/>
                <w:szCs w:val="20"/>
              </w:rPr>
            </w:pPr>
            <w:r w:rsidRPr="00FD257D">
              <w:rPr>
                <w:rFonts w:ascii="Arial" w:hAnsi="Arial" w:cs="Arial" w:hint="eastAsia"/>
                <w:sz w:val="20"/>
                <w:szCs w:val="20"/>
              </w:rPr>
              <w:t>C</w:t>
            </w:r>
            <w:r w:rsidRPr="00FD257D">
              <w:rPr>
                <w:rFonts w:ascii="Arial" w:hAnsi="Arial" w:cs="Arial"/>
                <w:sz w:val="20"/>
                <w:szCs w:val="20"/>
              </w:rPr>
              <w:t>MCC</w:t>
            </w:r>
          </w:p>
        </w:tc>
        <w:tc>
          <w:tcPr>
            <w:tcW w:w="8218" w:type="dxa"/>
          </w:tcPr>
          <w:p w14:paraId="67F46CA9" w14:textId="77777777" w:rsidR="00375F45" w:rsidRPr="00FD257D" w:rsidRDefault="003C11F7">
            <w:pPr>
              <w:rPr>
                <w:rFonts w:ascii="Arial" w:hAnsi="Arial" w:cs="Arial"/>
                <w:sz w:val="20"/>
                <w:szCs w:val="20"/>
              </w:rPr>
            </w:pPr>
            <w:r w:rsidRPr="00FD257D">
              <w:rPr>
                <w:rFonts w:ascii="Arial" w:hAnsi="Arial" w:cs="Arial" w:hint="eastAsia"/>
                <w:sz w:val="20"/>
                <w:szCs w:val="20"/>
              </w:rPr>
              <w:t>N</w:t>
            </w:r>
            <w:r w:rsidRPr="00FD257D">
              <w:rPr>
                <w:rFonts w:ascii="Arial" w:hAnsi="Arial" w:cs="Arial"/>
                <w:sz w:val="20"/>
                <w:szCs w:val="20"/>
              </w:rPr>
              <w:t xml:space="preserve">o. </w:t>
            </w:r>
          </w:p>
        </w:tc>
      </w:tr>
      <w:tr w:rsidR="00375F45" w:rsidRPr="00FD257D" w14:paraId="24739B40" w14:textId="77777777">
        <w:tc>
          <w:tcPr>
            <w:tcW w:w="1413" w:type="dxa"/>
          </w:tcPr>
          <w:p w14:paraId="4C0454EA"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InterDigital</w:t>
            </w:r>
            <w:proofErr w:type="spellEnd"/>
          </w:p>
        </w:tc>
        <w:tc>
          <w:tcPr>
            <w:tcW w:w="8218" w:type="dxa"/>
          </w:tcPr>
          <w:p w14:paraId="5D3A664E" w14:textId="77777777" w:rsidR="00375F45" w:rsidRPr="00FD257D" w:rsidRDefault="003C11F7">
            <w:pPr>
              <w:rPr>
                <w:rFonts w:ascii="Arial" w:hAnsi="Arial" w:cs="Arial"/>
                <w:sz w:val="20"/>
                <w:szCs w:val="20"/>
              </w:rPr>
            </w:pPr>
            <w:r w:rsidRPr="00FD257D">
              <w:rPr>
                <w:rFonts w:ascii="Arial" w:hAnsi="Arial" w:cs="Arial"/>
                <w:sz w:val="20"/>
                <w:szCs w:val="20"/>
              </w:rPr>
              <w:t>We do not see clear benefits from this.</w:t>
            </w:r>
          </w:p>
        </w:tc>
      </w:tr>
      <w:tr w:rsidR="00375F45" w:rsidRPr="00FD257D" w14:paraId="6BA234CB" w14:textId="77777777">
        <w:tc>
          <w:tcPr>
            <w:tcW w:w="1413" w:type="dxa"/>
          </w:tcPr>
          <w:p w14:paraId="0217A2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W</w:t>
            </w:r>
            <w:r w:rsidRPr="00FD257D">
              <w:rPr>
                <w:rFonts w:ascii="Arial" w:eastAsia="Malgun Gothic" w:hAnsi="Arial" w:cs="Arial"/>
                <w:sz w:val="20"/>
                <w:szCs w:val="20"/>
                <w:lang w:eastAsia="ko-KR"/>
              </w:rPr>
              <w:t>ILUS</w:t>
            </w:r>
          </w:p>
        </w:tc>
        <w:tc>
          <w:tcPr>
            <w:tcW w:w="8218" w:type="dxa"/>
          </w:tcPr>
          <w:p w14:paraId="5FCA36B9" w14:textId="77777777" w:rsidR="00375F45" w:rsidRPr="00FD257D" w:rsidRDefault="003C11F7">
            <w:pPr>
              <w:rPr>
                <w:rFonts w:ascii="Arial" w:hAnsi="Arial" w:cs="Arial"/>
                <w:sz w:val="20"/>
                <w:szCs w:val="20"/>
              </w:rPr>
            </w:pPr>
            <w:r w:rsidRPr="00FD257D">
              <w:rPr>
                <w:rFonts w:ascii="Arial" w:eastAsia="Malgun Gothic" w:hAnsi="Arial" w:cs="Arial" w:hint="eastAsia"/>
                <w:sz w:val="20"/>
                <w:szCs w:val="20"/>
                <w:lang w:eastAsia="ko-KR"/>
              </w:rPr>
              <w:t>N</w:t>
            </w:r>
            <w:r w:rsidRPr="00FD257D">
              <w:rPr>
                <w:rFonts w:ascii="Arial" w:eastAsia="Malgun Gothic" w:hAnsi="Arial" w:cs="Arial"/>
                <w:sz w:val="20"/>
                <w:szCs w:val="20"/>
                <w:lang w:eastAsia="ko-KR"/>
              </w:rPr>
              <w:t xml:space="preserve">o needed. The UE power consumption depends on the actually monitored PDCCH candidates, not # of configured CORESETs/Search spaces. </w:t>
            </w:r>
          </w:p>
        </w:tc>
      </w:tr>
      <w:tr w:rsidR="00375F45" w:rsidRPr="00FD257D" w14:paraId="06E91748" w14:textId="77777777">
        <w:tc>
          <w:tcPr>
            <w:tcW w:w="1413" w:type="dxa"/>
          </w:tcPr>
          <w:p w14:paraId="48D03B91"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Sequans</w:t>
            </w:r>
          </w:p>
        </w:tc>
        <w:tc>
          <w:tcPr>
            <w:tcW w:w="8218" w:type="dxa"/>
          </w:tcPr>
          <w:p w14:paraId="778A1233" w14:textId="77777777" w:rsidR="00375F45" w:rsidRPr="00FD257D" w:rsidRDefault="003C11F7">
            <w:pPr>
              <w:rPr>
                <w:rFonts w:ascii="Arial" w:eastAsia="Malgun Gothic" w:hAnsi="Arial" w:cs="Arial"/>
                <w:sz w:val="20"/>
                <w:szCs w:val="20"/>
                <w:lang w:eastAsia="ko-KR"/>
              </w:rPr>
            </w:pPr>
            <w:proofErr w:type="gramStart"/>
            <w:r w:rsidRPr="00FD257D">
              <w:rPr>
                <w:rFonts w:ascii="Arial" w:hAnsi="Arial" w:cs="Arial"/>
                <w:sz w:val="20"/>
                <w:szCs w:val="20"/>
              </w:rPr>
              <w:t>Also</w:t>
            </w:r>
            <w:proofErr w:type="gramEnd"/>
            <w:r w:rsidRPr="00FD257D">
              <w:rPr>
                <w:rFonts w:ascii="Arial" w:hAnsi="Arial" w:cs="Arial"/>
                <w:sz w:val="20"/>
                <w:szCs w:val="20"/>
              </w:rPr>
              <w:t xml:space="preserve"> out of the scope of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SID. More evidence is needed if it’s worth considering adding in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scope (and also why consider here instead of addressing in power saving WI).</w:t>
            </w:r>
          </w:p>
        </w:tc>
      </w:tr>
      <w:tr w:rsidR="00375F45" w:rsidRPr="00FD257D" w14:paraId="419D0191" w14:textId="77777777">
        <w:tc>
          <w:tcPr>
            <w:tcW w:w="1413" w:type="dxa"/>
          </w:tcPr>
          <w:p w14:paraId="372ED63C" w14:textId="77777777" w:rsidR="00375F45" w:rsidRPr="00FD257D" w:rsidRDefault="003C11F7">
            <w:pPr>
              <w:rPr>
                <w:rFonts w:ascii="Arial" w:hAnsi="Arial" w:cs="Arial"/>
                <w:sz w:val="20"/>
                <w:szCs w:val="20"/>
              </w:rPr>
            </w:pPr>
            <w:r w:rsidRPr="00FD257D">
              <w:rPr>
                <w:rFonts w:ascii="Arial" w:hAnsi="Arial" w:cs="Arial"/>
                <w:sz w:val="20"/>
                <w:szCs w:val="20"/>
              </w:rPr>
              <w:t>Lenovo, Motorola Mobility</w:t>
            </w:r>
          </w:p>
        </w:tc>
        <w:tc>
          <w:tcPr>
            <w:tcW w:w="8218" w:type="dxa"/>
          </w:tcPr>
          <w:p w14:paraId="1ADD94AA" w14:textId="77777777" w:rsidR="00375F45" w:rsidRPr="00FD257D" w:rsidRDefault="003C11F7">
            <w:pPr>
              <w:rPr>
                <w:rFonts w:ascii="Arial" w:hAnsi="Arial" w:cs="Arial"/>
                <w:sz w:val="20"/>
                <w:szCs w:val="20"/>
              </w:rPr>
            </w:pPr>
            <w:r w:rsidRPr="00FD257D">
              <w:rPr>
                <w:rFonts w:ascii="Arial" w:hAnsi="Arial" w:cs="Arial"/>
                <w:sz w:val="20"/>
                <w:szCs w:val="20"/>
              </w:rPr>
              <w:t>Along with DCI size budget, the max</w:t>
            </w:r>
            <w:r w:rsidRPr="00FD257D">
              <w:rPr>
                <w:rFonts w:ascii="Arial" w:eastAsiaTheme="minorEastAsia" w:hAnsi="Arial" w:cs="Arial"/>
                <w:sz w:val="20"/>
                <w:szCs w:val="20"/>
              </w:rPr>
              <w:t xml:space="preserve"> number of CORESETs configured for a UE can be reduced, for low complexity operation and accordingly, less power consumption.</w:t>
            </w:r>
          </w:p>
        </w:tc>
      </w:tr>
      <w:tr w:rsidR="00375F45" w:rsidRPr="00FD257D" w14:paraId="2E251DFA" w14:textId="77777777">
        <w:tc>
          <w:tcPr>
            <w:tcW w:w="1413" w:type="dxa"/>
          </w:tcPr>
          <w:p w14:paraId="3F520047"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8218" w:type="dxa"/>
          </w:tcPr>
          <w:p w14:paraId="47E16D26" w14:textId="77777777" w:rsidR="00375F45" w:rsidRPr="00FD257D" w:rsidRDefault="003C11F7">
            <w:pPr>
              <w:rPr>
                <w:rFonts w:ascii="Arial" w:hAnsi="Arial" w:cs="Arial"/>
                <w:sz w:val="20"/>
                <w:szCs w:val="20"/>
              </w:rPr>
            </w:pPr>
            <w:r w:rsidRPr="00FD257D">
              <w:rPr>
                <w:rFonts w:ascii="Arial" w:hAnsi="Arial" w:cs="Arial"/>
                <w:sz w:val="20"/>
                <w:szCs w:val="20"/>
              </w:rPr>
              <w:t>We are negative about reducing the maximum number of configurable CORESETs. It does not affect UE complexity and can result to increased PDCCH blocking or decreased robustness in FR2. The network should have the flexibility to configure CORESETs to the UE as in Rel-16.</w:t>
            </w:r>
          </w:p>
        </w:tc>
      </w:tr>
      <w:tr w:rsidR="00375F45" w:rsidRPr="00FD257D" w14:paraId="0BFEF8C8" w14:textId="77777777">
        <w:tc>
          <w:tcPr>
            <w:tcW w:w="1413" w:type="dxa"/>
          </w:tcPr>
          <w:p w14:paraId="60FBCB1F"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DOCOMO</w:t>
            </w:r>
          </w:p>
        </w:tc>
        <w:tc>
          <w:tcPr>
            <w:tcW w:w="8218" w:type="dxa"/>
          </w:tcPr>
          <w:p w14:paraId="36AC5328" w14:textId="77777777" w:rsidR="00375F45" w:rsidRPr="00FD257D" w:rsidRDefault="003C11F7">
            <w:pPr>
              <w:rPr>
                <w:rFonts w:ascii="Arial" w:hAnsi="Arial" w:cs="Arial"/>
                <w:sz w:val="20"/>
                <w:szCs w:val="20"/>
              </w:rPr>
            </w:pPr>
            <w:r w:rsidRPr="00FD257D">
              <w:rPr>
                <w:rFonts w:ascii="Arial" w:eastAsia="MS Mincho" w:hAnsi="Arial" w:cs="Arial" w:hint="eastAsia"/>
                <w:sz w:val="20"/>
                <w:szCs w:val="20"/>
                <w:lang w:eastAsia="ja-JP"/>
              </w:rPr>
              <w:t>T</w:t>
            </w:r>
            <w:r w:rsidRPr="00FD257D">
              <w:rPr>
                <w:rFonts w:ascii="Arial" w:eastAsia="MS Mincho" w:hAnsi="Arial" w:cs="Arial"/>
                <w:sz w:val="20"/>
                <w:szCs w:val="20"/>
                <w:lang w:eastAsia="ja-JP"/>
              </w:rPr>
              <w:t xml:space="preserve">his is out of scope of </w:t>
            </w:r>
            <w:proofErr w:type="spellStart"/>
            <w:r w:rsidRPr="00FD257D">
              <w:rPr>
                <w:rFonts w:ascii="Arial" w:eastAsia="MS Mincho" w:hAnsi="Arial" w:cs="Arial"/>
                <w:sz w:val="20"/>
                <w:szCs w:val="20"/>
                <w:lang w:eastAsia="ja-JP"/>
              </w:rPr>
              <w:t>RedCap</w:t>
            </w:r>
            <w:proofErr w:type="spellEnd"/>
          </w:p>
        </w:tc>
      </w:tr>
      <w:tr w:rsidR="00375F45" w:rsidRPr="00FD257D" w14:paraId="16BBDE9D" w14:textId="77777777">
        <w:tc>
          <w:tcPr>
            <w:tcW w:w="1413" w:type="dxa"/>
          </w:tcPr>
          <w:p w14:paraId="4F9ABC90"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8218" w:type="dxa"/>
          </w:tcPr>
          <w:p w14:paraId="7E40CB15" w14:textId="77777777" w:rsidR="00375F45" w:rsidRPr="00FD257D" w:rsidRDefault="003C11F7">
            <w:pPr>
              <w:rPr>
                <w:rFonts w:ascii="Arial" w:hAnsi="Arial" w:cs="Arial"/>
                <w:sz w:val="20"/>
                <w:szCs w:val="20"/>
              </w:rPr>
            </w:pPr>
            <w:r w:rsidRPr="00FD257D">
              <w:rPr>
                <w:rFonts w:ascii="Arial" w:hAnsi="Arial" w:cs="Arial"/>
                <w:sz w:val="20"/>
                <w:szCs w:val="20"/>
              </w:rPr>
              <w:t xml:space="preserve">The actual supported number of CORESETs can be UE capability. A single CORESET can be used to mimic LTE type of control region especially because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BW is </w:t>
            </w:r>
            <w:proofErr w:type="gramStart"/>
            <w:r w:rsidRPr="00FD257D">
              <w:rPr>
                <w:rFonts w:ascii="Arial" w:hAnsi="Arial" w:cs="Arial"/>
                <w:sz w:val="20"/>
                <w:szCs w:val="20"/>
              </w:rPr>
              <w:t>limited</w:t>
            </w:r>
            <w:proofErr w:type="gramEnd"/>
            <w:r w:rsidRPr="00FD257D">
              <w:rPr>
                <w:rFonts w:ascii="Arial" w:hAnsi="Arial" w:cs="Arial"/>
                <w:sz w:val="20"/>
                <w:szCs w:val="20"/>
              </w:rPr>
              <w:t xml:space="preserve"> and network may not want to further split the BW into multiple CORESETs. </w:t>
            </w:r>
          </w:p>
        </w:tc>
      </w:tr>
      <w:tr w:rsidR="00375F45" w:rsidRPr="00FD257D" w14:paraId="09F988F7" w14:textId="77777777">
        <w:tc>
          <w:tcPr>
            <w:tcW w:w="1413" w:type="dxa"/>
          </w:tcPr>
          <w:p w14:paraId="4057FBC9" w14:textId="77777777" w:rsidR="00375F45" w:rsidRPr="00FD257D" w:rsidRDefault="003C11F7">
            <w:pPr>
              <w:rPr>
                <w:rFonts w:ascii="Arial" w:hAnsi="Arial" w:cs="Arial"/>
                <w:sz w:val="20"/>
                <w:szCs w:val="20"/>
              </w:rPr>
            </w:pPr>
            <w:r w:rsidRPr="00FD257D">
              <w:rPr>
                <w:rFonts w:ascii="Arial" w:hAnsi="Arial" w:cs="Arial" w:hint="eastAsia"/>
                <w:sz w:val="20"/>
                <w:szCs w:val="20"/>
              </w:rPr>
              <w:t>H</w:t>
            </w:r>
            <w:r w:rsidRPr="00FD257D">
              <w:rPr>
                <w:rFonts w:ascii="Arial" w:hAnsi="Arial" w:cs="Arial"/>
                <w:sz w:val="20"/>
                <w:szCs w:val="20"/>
              </w:rPr>
              <w:t>uawei, HiSilicon</w:t>
            </w:r>
          </w:p>
        </w:tc>
        <w:tc>
          <w:tcPr>
            <w:tcW w:w="8218" w:type="dxa"/>
          </w:tcPr>
          <w:p w14:paraId="0A632431"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18701AEF" w14:textId="77777777" w:rsidR="00375F45" w:rsidRPr="00FD257D" w:rsidRDefault="003C11F7">
            <w:pPr>
              <w:rPr>
                <w:rFonts w:ascii="Arial" w:hAnsi="Arial" w:cs="Arial"/>
                <w:sz w:val="20"/>
                <w:szCs w:val="20"/>
              </w:rPr>
            </w:pPr>
            <w:r w:rsidRPr="00FD257D">
              <w:rPr>
                <w:rFonts w:ascii="Arial" w:hAnsi="Arial" w:cs="Arial"/>
                <w:sz w:val="20"/>
                <w:szCs w:val="20"/>
              </w:rPr>
              <w:t xml:space="preserve">First of all, it is the number of configured CORESET instead of the maximum number of CORESET that impacts UE power consumption. Second, the reason why smaller number of CORESET can potentially provide power gain is that the number of BD/CCE is reduced accordingly. </w:t>
            </w:r>
          </w:p>
          <w:p w14:paraId="1FC5FFF8" w14:textId="77777777" w:rsidR="00375F45" w:rsidRPr="00FD257D" w:rsidRDefault="003C11F7">
            <w:pPr>
              <w:rPr>
                <w:rFonts w:ascii="Arial" w:hAnsi="Arial" w:cs="Arial"/>
                <w:sz w:val="20"/>
                <w:szCs w:val="20"/>
              </w:rPr>
            </w:pPr>
            <w:r w:rsidRPr="00FD257D">
              <w:rPr>
                <w:rFonts w:ascii="Arial" w:hAnsi="Arial" w:cs="Arial"/>
                <w:sz w:val="20"/>
                <w:szCs w:val="20"/>
              </w:rPr>
              <w:t>As we explained in our contribution, the reduction of PDCCH candidates shall impact the network scheduling flexibility and therefore it is not preferred. The restriction on the number of DCI format sizes can achieve the benefit without the impact on network flexibility.</w:t>
            </w:r>
          </w:p>
        </w:tc>
      </w:tr>
      <w:tr w:rsidR="00375F45" w:rsidRPr="00FD257D" w14:paraId="3637E52A" w14:textId="77777777">
        <w:tc>
          <w:tcPr>
            <w:tcW w:w="1413" w:type="dxa"/>
          </w:tcPr>
          <w:p w14:paraId="4508243A"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8218" w:type="dxa"/>
          </w:tcPr>
          <w:p w14:paraId="64629D42" w14:textId="77777777" w:rsidR="00375F45" w:rsidRPr="00FD257D" w:rsidRDefault="003C11F7">
            <w:pPr>
              <w:rPr>
                <w:rFonts w:ascii="Arial" w:hAnsi="Arial" w:cs="Arial"/>
                <w:sz w:val="20"/>
                <w:szCs w:val="20"/>
              </w:rPr>
            </w:pPr>
            <w:r w:rsidRPr="00FD257D">
              <w:rPr>
                <w:rFonts w:ascii="Arial" w:hAnsi="Arial" w:cs="Arial"/>
                <w:sz w:val="20"/>
                <w:szCs w:val="20"/>
              </w:rPr>
              <w:t>We are open to consider further reduction of maximum number of CORESETs/SS sets monitored per BWP</w:t>
            </w:r>
          </w:p>
        </w:tc>
      </w:tr>
      <w:tr w:rsidR="00375F45" w:rsidRPr="00FD257D" w14:paraId="5A9547CD" w14:textId="77777777">
        <w:tc>
          <w:tcPr>
            <w:tcW w:w="1413" w:type="dxa"/>
          </w:tcPr>
          <w:p w14:paraId="195F3D39" w14:textId="77777777" w:rsidR="00375F45" w:rsidRPr="00FD257D" w:rsidRDefault="003C11F7">
            <w:pPr>
              <w:rPr>
                <w:rFonts w:ascii="Arial" w:hAnsi="Arial" w:cs="Arial"/>
                <w:sz w:val="20"/>
                <w:szCs w:val="20"/>
              </w:rPr>
            </w:pPr>
            <w:r w:rsidRPr="00FD257D">
              <w:rPr>
                <w:rFonts w:ascii="Arial" w:hAnsi="Arial" w:cs="Arial" w:hint="eastAsia"/>
                <w:sz w:val="20"/>
                <w:szCs w:val="20"/>
              </w:rPr>
              <w:t>S</w:t>
            </w:r>
            <w:r w:rsidRPr="00FD257D">
              <w:rPr>
                <w:rFonts w:ascii="Arial" w:hAnsi="Arial" w:cs="Arial"/>
                <w:sz w:val="20"/>
                <w:szCs w:val="20"/>
              </w:rPr>
              <w:t>harp</w:t>
            </w:r>
          </w:p>
        </w:tc>
        <w:tc>
          <w:tcPr>
            <w:tcW w:w="8218" w:type="dxa"/>
          </w:tcPr>
          <w:p w14:paraId="75BC79B0" w14:textId="77777777" w:rsidR="00375F45" w:rsidRPr="00FD257D" w:rsidRDefault="003C11F7">
            <w:pPr>
              <w:rPr>
                <w:rFonts w:ascii="Arial" w:hAnsi="Arial" w:cs="Arial"/>
                <w:sz w:val="20"/>
                <w:szCs w:val="20"/>
              </w:rPr>
            </w:pPr>
            <w:r w:rsidRPr="00FD257D">
              <w:rPr>
                <w:rFonts w:ascii="Arial" w:hAnsi="Arial" w:cs="Arial"/>
                <w:sz w:val="20"/>
                <w:szCs w:val="20"/>
              </w:rPr>
              <w:t>We don’t agree with this proposal.</w:t>
            </w:r>
          </w:p>
        </w:tc>
      </w:tr>
      <w:tr w:rsidR="00375F45" w:rsidRPr="00FD257D" w14:paraId="457EAB1A" w14:textId="77777777">
        <w:tc>
          <w:tcPr>
            <w:tcW w:w="1413" w:type="dxa"/>
          </w:tcPr>
          <w:p w14:paraId="2BF06ED9" w14:textId="77777777" w:rsidR="00375F45" w:rsidRPr="00FD257D" w:rsidRDefault="003C11F7">
            <w:pPr>
              <w:rPr>
                <w:rFonts w:ascii="Arial" w:hAnsi="Arial" w:cs="Arial"/>
                <w:sz w:val="20"/>
                <w:szCs w:val="20"/>
              </w:rPr>
            </w:pPr>
            <w:r w:rsidRPr="00FD257D">
              <w:rPr>
                <w:rFonts w:ascii="Arial" w:hAnsi="Arial" w:cs="Arial" w:hint="eastAsia"/>
                <w:sz w:val="20"/>
                <w:szCs w:val="20"/>
              </w:rPr>
              <w:t>ZTE</w:t>
            </w:r>
          </w:p>
        </w:tc>
        <w:tc>
          <w:tcPr>
            <w:tcW w:w="8218" w:type="dxa"/>
          </w:tcPr>
          <w:p w14:paraId="41D93979" w14:textId="77777777" w:rsidR="00375F45" w:rsidRPr="00FD257D" w:rsidRDefault="003C11F7">
            <w:pPr>
              <w:rPr>
                <w:rFonts w:ascii="Arial" w:hAnsi="Arial" w:cs="Arial"/>
                <w:sz w:val="20"/>
                <w:szCs w:val="20"/>
              </w:rPr>
            </w:pPr>
            <w:r w:rsidRPr="00FD257D">
              <w:rPr>
                <w:rFonts w:ascii="Arial" w:hAnsi="Arial" w:cs="Arial" w:hint="eastAsia"/>
                <w:sz w:val="20"/>
                <w:szCs w:val="20"/>
              </w:rPr>
              <w:t>According to the current spec, the number of CORESETs per BWP is configurable. The specification impacts for reducing the maximum number of CORESETs seems to be not clear. Moreover, we don</w:t>
            </w:r>
            <w:r w:rsidRPr="00FD257D">
              <w:rPr>
                <w:rFonts w:ascii="Arial" w:hAnsi="Arial" w:cs="Arial"/>
                <w:sz w:val="20"/>
                <w:szCs w:val="20"/>
              </w:rPr>
              <w:t>’</w:t>
            </w:r>
            <w:r w:rsidRPr="00FD257D">
              <w:rPr>
                <w:rFonts w:ascii="Arial" w:hAnsi="Arial" w:cs="Arial" w:hint="eastAsia"/>
                <w:sz w:val="20"/>
                <w:szCs w:val="20"/>
              </w:rPr>
              <w:t>t see the obvious power saving gain since no evidence prove that.</w:t>
            </w:r>
          </w:p>
        </w:tc>
      </w:tr>
      <w:tr w:rsidR="00375F45" w:rsidRPr="00FD257D" w14:paraId="7942402C" w14:textId="77777777">
        <w:tc>
          <w:tcPr>
            <w:tcW w:w="1413" w:type="dxa"/>
          </w:tcPr>
          <w:p w14:paraId="2776DD9D"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8218" w:type="dxa"/>
          </w:tcPr>
          <w:p w14:paraId="1620895C" w14:textId="77777777" w:rsidR="00375F45" w:rsidRPr="00FD257D" w:rsidRDefault="003C11F7">
            <w:pPr>
              <w:rPr>
                <w:rFonts w:ascii="Arial" w:hAnsi="Arial" w:cs="Arial"/>
                <w:sz w:val="20"/>
                <w:szCs w:val="20"/>
              </w:rPr>
            </w:pPr>
            <w:r w:rsidRPr="00FD257D">
              <w:rPr>
                <w:rFonts w:ascii="Arial" w:hAnsi="Arial" w:cs="Arial"/>
                <w:sz w:val="20"/>
                <w:szCs w:val="20"/>
              </w:rPr>
              <w:t>No.  Beyond the scope of this SI.</w:t>
            </w:r>
          </w:p>
        </w:tc>
      </w:tr>
      <w:tr w:rsidR="00375F45" w:rsidRPr="00FD257D" w14:paraId="44ADE060" w14:textId="77777777">
        <w:tc>
          <w:tcPr>
            <w:tcW w:w="1413" w:type="dxa"/>
          </w:tcPr>
          <w:p w14:paraId="7DA4C933"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8218" w:type="dxa"/>
          </w:tcPr>
          <w:p w14:paraId="35C7950D"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No. Not sure of the benefit.</w:t>
            </w:r>
          </w:p>
        </w:tc>
      </w:tr>
      <w:tr w:rsidR="00917BFA" w:rsidRPr="00FD257D" w14:paraId="66ADF569" w14:textId="77777777">
        <w:tc>
          <w:tcPr>
            <w:tcW w:w="1413" w:type="dxa"/>
          </w:tcPr>
          <w:p w14:paraId="7DA703C1" w14:textId="77777777" w:rsidR="00917BFA" w:rsidRPr="00FD257D" w:rsidRDefault="00917BFA">
            <w:pPr>
              <w:rPr>
                <w:rFonts w:ascii="Arial" w:eastAsia="Malgun Gothic" w:hAnsi="Arial" w:cs="Arial"/>
                <w:sz w:val="20"/>
                <w:szCs w:val="20"/>
                <w:lang w:eastAsia="ko-KR"/>
              </w:rPr>
            </w:pPr>
          </w:p>
        </w:tc>
        <w:tc>
          <w:tcPr>
            <w:tcW w:w="8218" w:type="dxa"/>
          </w:tcPr>
          <w:p w14:paraId="0B481082" w14:textId="77777777" w:rsidR="00917BFA" w:rsidRPr="00FD257D" w:rsidRDefault="00917BFA">
            <w:pPr>
              <w:rPr>
                <w:rFonts w:ascii="Arial" w:eastAsia="Malgun Gothic" w:hAnsi="Arial" w:cs="Arial"/>
                <w:sz w:val="20"/>
                <w:szCs w:val="20"/>
                <w:lang w:eastAsia="ko-KR"/>
              </w:rPr>
            </w:pPr>
          </w:p>
        </w:tc>
      </w:tr>
    </w:tbl>
    <w:p w14:paraId="5D8595BF" w14:textId="77777777" w:rsidR="00375F45" w:rsidRPr="00FD257D" w:rsidRDefault="00375F45">
      <w:pPr>
        <w:spacing w:before="120"/>
        <w:rPr>
          <w:rFonts w:ascii="Arial" w:eastAsiaTheme="minorEastAsia" w:hAnsi="Arial" w:cs="Arial"/>
          <w:b/>
          <w:bCs/>
          <w:sz w:val="20"/>
          <w:szCs w:val="20"/>
        </w:rPr>
      </w:pPr>
    </w:p>
    <w:p w14:paraId="68CE962D" w14:textId="0429FFA9"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Regarding Question </w:t>
      </w:r>
      <w:r w:rsidR="00FD257D">
        <w:rPr>
          <w:rFonts w:ascii="Arial" w:eastAsiaTheme="minorEastAsia" w:hAnsi="Arial" w:cs="Arial"/>
          <w:sz w:val="20"/>
          <w:szCs w:val="20"/>
        </w:rPr>
        <w:t>1</w:t>
      </w:r>
      <w:r w:rsidR="007F17D7">
        <w:rPr>
          <w:rFonts w:ascii="Arial" w:eastAsiaTheme="minorEastAsia" w:hAnsi="Arial" w:cs="Arial"/>
          <w:sz w:val="20"/>
          <w:szCs w:val="20"/>
        </w:rPr>
        <w:t>5</w:t>
      </w:r>
      <w:r w:rsidRPr="00FD257D">
        <w:rPr>
          <w:rFonts w:ascii="Arial" w:eastAsiaTheme="minorEastAsia" w:hAnsi="Arial" w:cs="Arial"/>
          <w:sz w:val="20"/>
          <w:szCs w:val="20"/>
        </w:rPr>
        <w:t xml:space="preserve">, Companies views can be grouped into two options as follows: </w:t>
      </w:r>
    </w:p>
    <w:tbl>
      <w:tblPr>
        <w:tblStyle w:val="TableGrid"/>
        <w:tblW w:w="9962" w:type="dxa"/>
        <w:tblLayout w:type="fixed"/>
        <w:tblLook w:val="04A0" w:firstRow="1" w:lastRow="0" w:firstColumn="1" w:lastColumn="0" w:noHBand="0" w:noVBand="1"/>
      </w:tblPr>
      <w:tblGrid>
        <w:gridCol w:w="805"/>
        <w:gridCol w:w="1260"/>
        <w:gridCol w:w="5310"/>
        <w:gridCol w:w="2587"/>
      </w:tblGrid>
      <w:tr w:rsidR="00375F45" w:rsidRPr="00FD257D" w14:paraId="65BD37D3" w14:textId="77777777" w:rsidTr="00581669">
        <w:trPr>
          <w:trHeight w:val="386"/>
        </w:trPr>
        <w:tc>
          <w:tcPr>
            <w:tcW w:w="805" w:type="dxa"/>
            <w:shd w:val="clear" w:color="auto" w:fill="auto"/>
          </w:tcPr>
          <w:p w14:paraId="58643BB9" w14:textId="77777777" w:rsidR="00375F45" w:rsidRPr="00FD257D" w:rsidRDefault="00375F45">
            <w:pPr>
              <w:rPr>
                <w:rFonts w:ascii="Arial" w:hAnsi="Arial" w:cs="Arial"/>
                <w:sz w:val="20"/>
                <w:szCs w:val="20"/>
              </w:rPr>
            </w:pPr>
          </w:p>
        </w:tc>
        <w:tc>
          <w:tcPr>
            <w:tcW w:w="1260" w:type="dxa"/>
            <w:shd w:val="clear" w:color="auto" w:fill="auto"/>
          </w:tcPr>
          <w:p w14:paraId="18542052" w14:textId="77777777" w:rsidR="00375F45" w:rsidRPr="00FD257D" w:rsidRDefault="003C11F7">
            <w:pPr>
              <w:rPr>
                <w:rFonts w:ascii="Arial" w:hAnsi="Arial" w:cs="Arial"/>
                <w:sz w:val="20"/>
                <w:szCs w:val="20"/>
              </w:rPr>
            </w:pPr>
            <w:r w:rsidRPr="00FD257D">
              <w:rPr>
                <w:rFonts w:ascii="Arial" w:hAnsi="Arial" w:cs="Arial"/>
                <w:sz w:val="20"/>
                <w:szCs w:val="20"/>
              </w:rPr>
              <w:t>Description</w:t>
            </w:r>
          </w:p>
        </w:tc>
        <w:tc>
          <w:tcPr>
            <w:tcW w:w="5310" w:type="dxa"/>
            <w:shd w:val="clear" w:color="auto" w:fill="auto"/>
          </w:tcPr>
          <w:p w14:paraId="6E68A3C8" w14:textId="77777777" w:rsidR="00375F45" w:rsidRPr="00FD257D" w:rsidRDefault="003C11F7">
            <w:pPr>
              <w:rPr>
                <w:rFonts w:ascii="Arial" w:hAnsi="Arial" w:cs="Arial"/>
                <w:sz w:val="20"/>
                <w:szCs w:val="20"/>
              </w:rPr>
            </w:pPr>
            <w:r w:rsidRPr="00FD257D">
              <w:rPr>
                <w:rFonts w:ascii="Arial" w:hAnsi="Arial" w:cs="Arial"/>
                <w:sz w:val="20"/>
                <w:szCs w:val="20"/>
              </w:rPr>
              <w:t>Companies</w:t>
            </w:r>
          </w:p>
        </w:tc>
        <w:tc>
          <w:tcPr>
            <w:tcW w:w="2587" w:type="dxa"/>
            <w:shd w:val="clear" w:color="auto" w:fill="auto"/>
          </w:tcPr>
          <w:p w14:paraId="3F602020" w14:textId="77777777" w:rsidR="00375F45" w:rsidRPr="00FD257D" w:rsidRDefault="003C11F7">
            <w:pPr>
              <w:rPr>
                <w:rFonts w:ascii="Arial" w:hAnsi="Arial" w:cs="Arial"/>
                <w:sz w:val="20"/>
                <w:szCs w:val="20"/>
              </w:rPr>
            </w:pPr>
            <w:r w:rsidRPr="00FD257D">
              <w:rPr>
                <w:rFonts w:ascii="Arial" w:hAnsi="Arial" w:cs="Arial"/>
                <w:sz w:val="20"/>
                <w:szCs w:val="20"/>
              </w:rPr>
              <w:t>Num. of Companies</w:t>
            </w:r>
          </w:p>
        </w:tc>
      </w:tr>
      <w:tr w:rsidR="00375F45" w:rsidRPr="00FD257D" w14:paraId="01C71734" w14:textId="77777777">
        <w:tc>
          <w:tcPr>
            <w:tcW w:w="805" w:type="dxa"/>
          </w:tcPr>
          <w:p w14:paraId="27138F71" w14:textId="77777777" w:rsidR="00375F45" w:rsidRPr="00FD257D" w:rsidRDefault="003C11F7">
            <w:pPr>
              <w:rPr>
                <w:rFonts w:ascii="Arial" w:hAnsi="Arial" w:cs="Arial"/>
                <w:sz w:val="20"/>
                <w:szCs w:val="20"/>
              </w:rPr>
            </w:pPr>
            <w:r w:rsidRPr="00FD257D">
              <w:rPr>
                <w:rFonts w:ascii="Arial" w:hAnsi="Arial" w:cs="Arial"/>
                <w:sz w:val="20"/>
                <w:szCs w:val="20"/>
              </w:rPr>
              <w:t>Opt.1</w:t>
            </w:r>
          </w:p>
        </w:tc>
        <w:tc>
          <w:tcPr>
            <w:tcW w:w="1260" w:type="dxa"/>
          </w:tcPr>
          <w:p w14:paraId="3472AA35" w14:textId="77777777" w:rsidR="00375F45" w:rsidRPr="00FD257D" w:rsidRDefault="003C11F7">
            <w:pPr>
              <w:rPr>
                <w:rFonts w:ascii="Arial" w:hAnsi="Arial" w:cs="Arial"/>
                <w:iCs/>
                <w:kern w:val="2"/>
                <w:sz w:val="20"/>
                <w:szCs w:val="20"/>
              </w:rPr>
            </w:pPr>
            <w:r w:rsidRPr="00FD257D">
              <w:rPr>
                <w:rFonts w:ascii="Arial" w:hAnsi="Arial" w:cs="Arial"/>
                <w:iCs/>
                <w:kern w:val="2"/>
                <w:sz w:val="20"/>
                <w:szCs w:val="20"/>
              </w:rPr>
              <w:t>Yes</w:t>
            </w:r>
          </w:p>
        </w:tc>
        <w:tc>
          <w:tcPr>
            <w:tcW w:w="5310" w:type="dxa"/>
          </w:tcPr>
          <w:p w14:paraId="2DF88A06" w14:textId="77777777" w:rsidR="00375F45" w:rsidRPr="00FD257D" w:rsidRDefault="003C11F7">
            <w:pPr>
              <w:rPr>
                <w:rFonts w:ascii="Arial" w:hAnsi="Arial" w:cs="Arial"/>
                <w:sz w:val="20"/>
                <w:szCs w:val="20"/>
              </w:rPr>
            </w:pPr>
            <w:r w:rsidRPr="00FD257D">
              <w:rPr>
                <w:rFonts w:ascii="Arial" w:hAnsi="Arial" w:cs="Arial"/>
                <w:sz w:val="20"/>
                <w:szCs w:val="20"/>
              </w:rPr>
              <w:t>Vivo, Fraunhofer, Lenovo, Qualcomm (UE capability)</w:t>
            </w:r>
          </w:p>
        </w:tc>
        <w:tc>
          <w:tcPr>
            <w:tcW w:w="2587" w:type="dxa"/>
          </w:tcPr>
          <w:p w14:paraId="32D3C8B2" w14:textId="77777777" w:rsidR="00375F45" w:rsidRPr="00FD257D" w:rsidRDefault="003C11F7">
            <w:pPr>
              <w:rPr>
                <w:rFonts w:ascii="Arial" w:hAnsi="Arial" w:cs="Arial"/>
                <w:sz w:val="20"/>
                <w:szCs w:val="20"/>
              </w:rPr>
            </w:pPr>
            <w:r w:rsidRPr="00FD257D">
              <w:rPr>
                <w:rFonts w:ascii="Arial" w:hAnsi="Arial" w:cs="Arial"/>
                <w:sz w:val="20"/>
                <w:szCs w:val="20"/>
              </w:rPr>
              <w:t>4</w:t>
            </w:r>
          </w:p>
        </w:tc>
      </w:tr>
      <w:tr w:rsidR="00375F45" w:rsidRPr="00FD257D" w14:paraId="6FCC72F5" w14:textId="77777777">
        <w:tc>
          <w:tcPr>
            <w:tcW w:w="805" w:type="dxa"/>
          </w:tcPr>
          <w:p w14:paraId="4DD1E4C1" w14:textId="77777777" w:rsidR="00375F45" w:rsidRPr="00FD257D" w:rsidRDefault="003C11F7">
            <w:pPr>
              <w:rPr>
                <w:rFonts w:ascii="Arial" w:hAnsi="Arial" w:cs="Arial"/>
                <w:sz w:val="20"/>
                <w:szCs w:val="20"/>
              </w:rPr>
            </w:pPr>
            <w:r w:rsidRPr="00FD257D">
              <w:rPr>
                <w:rFonts w:ascii="Arial" w:hAnsi="Arial" w:cs="Arial"/>
                <w:sz w:val="20"/>
                <w:szCs w:val="20"/>
              </w:rPr>
              <w:lastRenderedPageBreak/>
              <w:t>Opt.2</w:t>
            </w:r>
          </w:p>
        </w:tc>
        <w:tc>
          <w:tcPr>
            <w:tcW w:w="1260" w:type="dxa"/>
          </w:tcPr>
          <w:p w14:paraId="0841A92B" w14:textId="77777777" w:rsidR="00375F45" w:rsidRPr="00FD257D" w:rsidRDefault="003C11F7">
            <w:pPr>
              <w:rPr>
                <w:rFonts w:ascii="Arial" w:hAnsi="Arial" w:cs="Arial"/>
                <w:sz w:val="20"/>
                <w:szCs w:val="20"/>
              </w:rPr>
            </w:pPr>
            <w:r w:rsidRPr="00FD257D">
              <w:rPr>
                <w:rFonts w:ascii="Arial" w:hAnsi="Arial" w:cs="Arial"/>
                <w:sz w:val="20"/>
                <w:szCs w:val="20"/>
              </w:rPr>
              <w:t>No</w:t>
            </w:r>
          </w:p>
        </w:tc>
        <w:tc>
          <w:tcPr>
            <w:tcW w:w="5310" w:type="dxa"/>
          </w:tcPr>
          <w:p w14:paraId="5A039410" w14:textId="77777777" w:rsidR="00375F45" w:rsidRPr="00FD257D" w:rsidRDefault="003C11F7">
            <w:pPr>
              <w:rPr>
                <w:rFonts w:ascii="Arial" w:hAnsi="Arial" w:cs="Arial"/>
                <w:sz w:val="20"/>
                <w:szCs w:val="20"/>
              </w:rPr>
            </w:pPr>
            <w:r w:rsidRPr="00FD257D">
              <w:rPr>
                <w:rFonts w:ascii="Arial" w:hAnsi="Arial" w:cs="Arial"/>
                <w:sz w:val="20"/>
                <w:szCs w:val="20"/>
              </w:rPr>
              <w:t xml:space="preserve">Xiaomi, OPPO (out of scope), MTK (out of scope), </w:t>
            </w:r>
            <w:proofErr w:type="spellStart"/>
            <w:proofErr w:type="gramStart"/>
            <w:r w:rsidRPr="00FD257D">
              <w:rPr>
                <w:rFonts w:ascii="Arial" w:hAnsi="Arial" w:cs="Arial"/>
                <w:sz w:val="20"/>
                <w:szCs w:val="20"/>
              </w:rPr>
              <w:t>Futurewei</w:t>
            </w:r>
            <w:proofErr w:type="spellEnd"/>
            <w:r w:rsidRPr="00FD257D">
              <w:rPr>
                <w:rFonts w:ascii="Arial" w:hAnsi="Arial" w:cs="Arial"/>
                <w:sz w:val="20"/>
                <w:szCs w:val="20"/>
              </w:rPr>
              <w:t>(</w:t>
            </w:r>
            <w:proofErr w:type="gramEnd"/>
            <w:r w:rsidRPr="00FD257D">
              <w:rPr>
                <w:rFonts w:ascii="Arial" w:hAnsi="Arial" w:cs="Arial"/>
                <w:sz w:val="20"/>
                <w:szCs w:val="20"/>
              </w:rPr>
              <w:t>seems out of scope), Ericsson, CATT, CMCC, Interdigital, WILUS, Sequans (Out of scope), Samsung, DoCoMo, Huawei, Sharp, ZTE, Nokia, LG</w:t>
            </w:r>
          </w:p>
        </w:tc>
        <w:tc>
          <w:tcPr>
            <w:tcW w:w="2587" w:type="dxa"/>
          </w:tcPr>
          <w:p w14:paraId="5654018D" w14:textId="77777777" w:rsidR="00375F45" w:rsidRPr="00FD257D" w:rsidRDefault="003C11F7">
            <w:pPr>
              <w:rPr>
                <w:rFonts w:ascii="Arial" w:hAnsi="Arial" w:cs="Arial"/>
                <w:sz w:val="20"/>
                <w:szCs w:val="20"/>
              </w:rPr>
            </w:pPr>
            <w:r w:rsidRPr="00FD257D">
              <w:rPr>
                <w:rFonts w:ascii="Arial" w:hAnsi="Arial" w:cs="Arial"/>
                <w:sz w:val="20"/>
                <w:szCs w:val="20"/>
              </w:rPr>
              <w:t>17</w:t>
            </w:r>
          </w:p>
        </w:tc>
      </w:tr>
    </w:tbl>
    <w:p w14:paraId="1163210F"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One company responded to be open for this technique. </w:t>
      </w:r>
    </w:p>
    <w:p w14:paraId="22F80043" w14:textId="356C1DA6" w:rsidR="00375F45"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It is clearly majority views to not further discuss this technique. To better utilized the limited time unit for this agenda and make discussion more focus, the following was therefore proposed by FL: </w:t>
      </w:r>
    </w:p>
    <w:p w14:paraId="0FBA3031" w14:textId="77777777" w:rsidR="00440400" w:rsidRPr="00FD257D" w:rsidRDefault="00440400">
      <w:pPr>
        <w:spacing w:before="120"/>
        <w:rPr>
          <w:rFonts w:ascii="Arial" w:eastAsiaTheme="minorEastAsia" w:hAnsi="Arial" w:cs="Arial"/>
          <w:sz w:val="20"/>
          <w:szCs w:val="20"/>
        </w:rPr>
      </w:pPr>
    </w:p>
    <w:p w14:paraId="2601DA20" w14:textId="77777777" w:rsidR="00440400" w:rsidRPr="00C46660" w:rsidRDefault="00440400" w:rsidP="00440400">
      <w:pPr>
        <w:rPr>
          <w:rFonts w:ascii="Calibri" w:hAnsi="Calibri" w:cs="Calibri"/>
          <w:sz w:val="22"/>
          <w:szCs w:val="22"/>
        </w:rPr>
      </w:pPr>
      <w:r w:rsidRPr="00917BFA">
        <w:rPr>
          <w:rFonts w:ascii="Arial" w:hAnsi="Arial" w:cs="Arial"/>
          <w:b/>
          <w:bCs/>
          <w:sz w:val="20"/>
          <w:szCs w:val="20"/>
          <w:highlight w:val="cyan"/>
        </w:rPr>
        <w:t>Proposal 1</w:t>
      </w:r>
      <w:r>
        <w:rPr>
          <w:rFonts w:ascii="Arial" w:hAnsi="Arial" w:cs="Arial"/>
          <w:b/>
          <w:bCs/>
          <w:sz w:val="20"/>
          <w:szCs w:val="20"/>
          <w:highlight w:val="cyan"/>
        </w:rPr>
        <w:t>5</w:t>
      </w:r>
      <w:r w:rsidRPr="00917BFA">
        <w:rPr>
          <w:rFonts w:ascii="Arial" w:hAnsi="Arial" w:cs="Arial"/>
          <w:b/>
          <w:bCs/>
          <w:sz w:val="20"/>
          <w:szCs w:val="20"/>
          <w:highlight w:val="cyan"/>
        </w:rPr>
        <w:t xml:space="preserve">: Discussion on reduced maximum number of configurable CORESET technique for power saving is deprioritized </w:t>
      </w:r>
      <w:r w:rsidRPr="00C46660">
        <w:rPr>
          <w:rFonts w:ascii="Arial" w:hAnsi="Arial" w:cs="Arial"/>
          <w:b/>
          <w:bCs/>
          <w:strike/>
          <w:color w:val="FF0000"/>
          <w:sz w:val="20"/>
          <w:szCs w:val="20"/>
          <w:highlight w:val="cyan"/>
        </w:rPr>
        <w:t>under Redcap</w:t>
      </w:r>
      <w:r w:rsidRPr="00C46660">
        <w:rPr>
          <w:rFonts w:ascii="Arial" w:hAnsi="Arial" w:cs="Arial"/>
          <w:b/>
          <w:bCs/>
          <w:color w:val="FF0000"/>
          <w:sz w:val="20"/>
          <w:szCs w:val="20"/>
          <w:highlight w:val="cyan"/>
        </w:rPr>
        <w:t xml:space="preserve"> SI </w:t>
      </w:r>
      <w:r w:rsidRPr="00C46660">
        <w:rPr>
          <w:rFonts w:ascii="Arial" w:hAnsi="Arial" w:cs="Arial"/>
          <w:b/>
          <w:bCs/>
          <w:color w:val="FF0000"/>
          <w:sz w:val="18"/>
          <w:szCs w:val="18"/>
          <w:shd w:val="clear" w:color="auto" w:fill="00FFFF"/>
        </w:rPr>
        <w:t>in Redcap power saving sub-agenda</w:t>
      </w:r>
      <w:r w:rsidRPr="00917BFA">
        <w:rPr>
          <w:rFonts w:ascii="Arial" w:hAnsi="Arial" w:cs="Arial"/>
          <w:b/>
          <w:bCs/>
          <w:sz w:val="20"/>
          <w:szCs w:val="20"/>
          <w:highlight w:val="cyan"/>
        </w:rPr>
        <w:t xml:space="preserve">. </w:t>
      </w:r>
    </w:p>
    <w:p w14:paraId="616B131E" w14:textId="77777777" w:rsidR="00375F45" w:rsidRPr="00FD257D" w:rsidRDefault="00375F45">
      <w:pPr>
        <w:spacing w:before="120"/>
        <w:rPr>
          <w:rFonts w:ascii="Arial" w:eastAsiaTheme="minorEastAsia" w:hAnsi="Arial" w:cs="Arial"/>
          <w:b/>
          <w:bCs/>
          <w:sz w:val="20"/>
          <w:szCs w:val="20"/>
        </w:rPr>
      </w:pPr>
    </w:p>
    <w:tbl>
      <w:tblPr>
        <w:tblStyle w:val="TableGrid"/>
        <w:tblW w:w="9631" w:type="dxa"/>
        <w:tblLayout w:type="fixed"/>
        <w:tblLook w:val="04A0" w:firstRow="1" w:lastRow="0" w:firstColumn="1" w:lastColumn="0" w:noHBand="0" w:noVBand="1"/>
      </w:tblPr>
      <w:tblGrid>
        <w:gridCol w:w="1480"/>
        <w:gridCol w:w="1350"/>
        <w:gridCol w:w="6801"/>
      </w:tblGrid>
      <w:tr w:rsidR="00375F45" w:rsidRPr="00FD257D" w14:paraId="5AC6A80F" w14:textId="77777777">
        <w:tc>
          <w:tcPr>
            <w:tcW w:w="1480" w:type="dxa"/>
            <w:shd w:val="clear" w:color="auto" w:fill="D9D9D9" w:themeFill="background1" w:themeFillShade="D9"/>
          </w:tcPr>
          <w:p w14:paraId="63C95F6E" w14:textId="77777777" w:rsidR="00375F45" w:rsidRPr="00FD257D" w:rsidRDefault="003C11F7">
            <w:pPr>
              <w:rPr>
                <w:b/>
                <w:bCs/>
                <w:sz w:val="20"/>
                <w:szCs w:val="20"/>
              </w:rPr>
            </w:pPr>
            <w:r w:rsidRPr="00FD257D">
              <w:rPr>
                <w:b/>
                <w:bCs/>
                <w:sz w:val="20"/>
                <w:szCs w:val="20"/>
              </w:rPr>
              <w:t>Company</w:t>
            </w:r>
          </w:p>
        </w:tc>
        <w:tc>
          <w:tcPr>
            <w:tcW w:w="1350" w:type="dxa"/>
            <w:shd w:val="clear" w:color="auto" w:fill="D9D9D9" w:themeFill="background1" w:themeFillShade="D9"/>
          </w:tcPr>
          <w:p w14:paraId="3F5EF0A1" w14:textId="77777777" w:rsidR="00375F45" w:rsidRPr="00FD257D" w:rsidRDefault="003C11F7">
            <w:pPr>
              <w:rPr>
                <w:b/>
                <w:bCs/>
                <w:sz w:val="20"/>
                <w:szCs w:val="20"/>
              </w:rPr>
            </w:pPr>
            <w:r w:rsidRPr="00FD257D">
              <w:rPr>
                <w:b/>
                <w:bCs/>
                <w:sz w:val="20"/>
                <w:szCs w:val="20"/>
              </w:rPr>
              <w:t>Agree (Y/N)</w:t>
            </w:r>
          </w:p>
        </w:tc>
        <w:tc>
          <w:tcPr>
            <w:tcW w:w="6801" w:type="dxa"/>
            <w:shd w:val="clear" w:color="auto" w:fill="D9D9D9" w:themeFill="background1" w:themeFillShade="D9"/>
          </w:tcPr>
          <w:p w14:paraId="38421905" w14:textId="77777777" w:rsidR="00375F45" w:rsidRPr="00FD257D" w:rsidRDefault="003C11F7">
            <w:pPr>
              <w:rPr>
                <w:b/>
                <w:bCs/>
                <w:sz w:val="20"/>
                <w:szCs w:val="20"/>
              </w:rPr>
            </w:pPr>
            <w:r w:rsidRPr="00FD257D">
              <w:rPr>
                <w:b/>
                <w:bCs/>
                <w:sz w:val="20"/>
                <w:szCs w:val="20"/>
              </w:rPr>
              <w:t>Comments</w:t>
            </w:r>
          </w:p>
        </w:tc>
      </w:tr>
      <w:tr w:rsidR="00375F45" w:rsidRPr="00FD257D" w14:paraId="4E847562" w14:textId="77777777">
        <w:trPr>
          <w:trHeight w:val="251"/>
        </w:trPr>
        <w:tc>
          <w:tcPr>
            <w:tcW w:w="1480" w:type="dxa"/>
          </w:tcPr>
          <w:p w14:paraId="122A4016" w14:textId="77777777" w:rsidR="00375F45" w:rsidRPr="00FD257D" w:rsidRDefault="003C11F7">
            <w:pPr>
              <w:rPr>
                <w:sz w:val="20"/>
                <w:szCs w:val="20"/>
              </w:rPr>
            </w:pPr>
            <w:r w:rsidRPr="00FD257D">
              <w:rPr>
                <w:sz w:val="20"/>
                <w:szCs w:val="20"/>
              </w:rPr>
              <w:t>Ericsson</w:t>
            </w:r>
          </w:p>
        </w:tc>
        <w:tc>
          <w:tcPr>
            <w:tcW w:w="1350" w:type="dxa"/>
          </w:tcPr>
          <w:p w14:paraId="79E95066" w14:textId="77777777" w:rsidR="00375F45" w:rsidRPr="00FD257D" w:rsidRDefault="003C11F7">
            <w:pPr>
              <w:rPr>
                <w:sz w:val="20"/>
                <w:szCs w:val="20"/>
              </w:rPr>
            </w:pPr>
            <w:r w:rsidRPr="00FD257D">
              <w:rPr>
                <w:sz w:val="20"/>
                <w:szCs w:val="20"/>
              </w:rPr>
              <w:t>Y</w:t>
            </w:r>
          </w:p>
        </w:tc>
        <w:tc>
          <w:tcPr>
            <w:tcW w:w="6801" w:type="dxa"/>
          </w:tcPr>
          <w:p w14:paraId="06BE530B" w14:textId="77777777" w:rsidR="00375F45" w:rsidRPr="00FD257D" w:rsidRDefault="00375F45">
            <w:pPr>
              <w:rPr>
                <w:sz w:val="20"/>
                <w:szCs w:val="20"/>
              </w:rPr>
            </w:pPr>
          </w:p>
        </w:tc>
      </w:tr>
      <w:tr w:rsidR="00375F45" w:rsidRPr="00FD257D" w14:paraId="58D55DDF" w14:textId="77777777">
        <w:tc>
          <w:tcPr>
            <w:tcW w:w="1480" w:type="dxa"/>
          </w:tcPr>
          <w:p w14:paraId="4A9806C5" w14:textId="77777777" w:rsidR="00375F45" w:rsidRPr="00FD257D" w:rsidRDefault="003C11F7">
            <w:pPr>
              <w:rPr>
                <w:sz w:val="20"/>
                <w:szCs w:val="20"/>
              </w:rPr>
            </w:pPr>
            <w:r w:rsidRPr="00FD257D">
              <w:rPr>
                <w:sz w:val="20"/>
                <w:szCs w:val="20"/>
              </w:rPr>
              <w:t>Intel</w:t>
            </w:r>
          </w:p>
        </w:tc>
        <w:tc>
          <w:tcPr>
            <w:tcW w:w="1350" w:type="dxa"/>
          </w:tcPr>
          <w:p w14:paraId="4548890F" w14:textId="77777777" w:rsidR="00375F45" w:rsidRPr="00FD257D" w:rsidRDefault="003C11F7">
            <w:pPr>
              <w:rPr>
                <w:sz w:val="20"/>
                <w:szCs w:val="20"/>
              </w:rPr>
            </w:pPr>
            <w:r w:rsidRPr="00FD257D">
              <w:rPr>
                <w:sz w:val="20"/>
                <w:szCs w:val="20"/>
              </w:rPr>
              <w:t>Y</w:t>
            </w:r>
          </w:p>
        </w:tc>
        <w:tc>
          <w:tcPr>
            <w:tcW w:w="6801" w:type="dxa"/>
          </w:tcPr>
          <w:p w14:paraId="0ABEE7F5" w14:textId="77777777" w:rsidR="00375F45" w:rsidRPr="00FD257D" w:rsidRDefault="003C11F7">
            <w:pPr>
              <w:rPr>
                <w:sz w:val="20"/>
                <w:szCs w:val="20"/>
              </w:rPr>
            </w:pPr>
            <w:r w:rsidRPr="00FD257D">
              <w:rPr>
                <w:sz w:val="20"/>
                <w:szCs w:val="20"/>
              </w:rPr>
              <w:t xml:space="preserve">Fine with the proposal. However, we would like to clarify one detail. Currently, an NR UE is only mandated to support a maximum of one configurable CORESET per DL BWP in addition to CORESET 0. We assume this would correspond to the baseline requirement for </w:t>
            </w:r>
            <w:proofErr w:type="spellStart"/>
            <w:r w:rsidRPr="00FD257D">
              <w:rPr>
                <w:sz w:val="20"/>
                <w:szCs w:val="20"/>
              </w:rPr>
              <w:t>RedCap</w:t>
            </w:r>
            <w:proofErr w:type="spellEnd"/>
            <w:r w:rsidRPr="00FD257D">
              <w:rPr>
                <w:sz w:val="20"/>
                <w:szCs w:val="20"/>
              </w:rPr>
              <w:t xml:space="preserve"> UEs even if we do not pursue further reduction in maximum number of configurable CORESETs in a BWP.</w:t>
            </w:r>
          </w:p>
        </w:tc>
      </w:tr>
      <w:tr w:rsidR="00375F45" w:rsidRPr="00FD257D" w14:paraId="5721CE72" w14:textId="77777777">
        <w:tc>
          <w:tcPr>
            <w:tcW w:w="1480" w:type="dxa"/>
          </w:tcPr>
          <w:p w14:paraId="0C7F12E0"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DOCOMO</w:t>
            </w:r>
          </w:p>
        </w:tc>
        <w:tc>
          <w:tcPr>
            <w:tcW w:w="1350" w:type="dxa"/>
          </w:tcPr>
          <w:p w14:paraId="0203CD35" w14:textId="77777777" w:rsidR="00375F45" w:rsidRPr="00FD257D" w:rsidRDefault="003C11F7">
            <w:pPr>
              <w:rPr>
                <w:rFonts w:eastAsia="MS Mincho"/>
                <w:sz w:val="20"/>
                <w:szCs w:val="20"/>
                <w:lang w:eastAsia="ja-JP"/>
              </w:rPr>
            </w:pPr>
            <w:r w:rsidRPr="00FD257D">
              <w:rPr>
                <w:rFonts w:eastAsia="MS Mincho" w:hint="eastAsia"/>
                <w:sz w:val="20"/>
                <w:szCs w:val="20"/>
                <w:lang w:eastAsia="ja-JP"/>
              </w:rPr>
              <w:t>Y</w:t>
            </w:r>
          </w:p>
        </w:tc>
        <w:tc>
          <w:tcPr>
            <w:tcW w:w="6801" w:type="dxa"/>
          </w:tcPr>
          <w:p w14:paraId="66E415B6" w14:textId="77777777" w:rsidR="00375F45" w:rsidRPr="00FD257D" w:rsidRDefault="00375F45">
            <w:pPr>
              <w:rPr>
                <w:sz w:val="20"/>
                <w:szCs w:val="20"/>
              </w:rPr>
            </w:pPr>
          </w:p>
        </w:tc>
      </w:tr>
      <w:tr w:rsidR="00375F45" w:rsidRPr="00FD257D" w14:paraId="06410677" w14:textId="77777777">
        <w:tc>
          <w:tcPr>
            <w:tcW w:w="1480" w:type="dxa"/>
          </w:tcPr>
          <w:p w14:paraId="46F9C866" w14:textId="77777777" w:rsidR="00375F45" w:rsidRPr="00FD257D" w:rsidRDefault="003C11F7">
            <w:pPr>
              <w:rPr>
                <w:sz w:val="20"/>
                <w:szCs w:val="20"/>
              </w:rPr>
            </w:pPr>
            <w:r w:rsidRPr="00FD257D">
              <w:rPr>
                <w:rFonts w:hint="eastAsia"/>
                <w:sz w:val="20"/>
                <w:szCs w:val="20"/>
              </w:rPr>
              <w:t>X</w:t>
            </w:r>
            <w:r w:rsidRPr="00FD257D">
              <w:rPr>
                <w:sz w:val="20"/>
                <w:szCs w:val="20"/>
              </w:rPr>
              <w:t>iaomi</w:t>
            </w:r>
          </w:p>
        </w:tc>
        <w:tc>
          <w:tcPr>
            <w:tcW w:w="1350" w:type="dxa"/>
          </w:tcPr>
          <w:p w14:paraId="7789DADA" w14:textId="77777777" w:rsidR="00375F45" w:rsidRPr="00FD257D" w:rsidRDefault="003C11F7">
            <w:pPr>
              <w:rPr>
                <w:sz w:val="20"/>
                <w:szCs w:val="20"/>
              </w:rPr>
            </w:pPr>
            <w:r w:rsidRPr="00FD257D">
              <w:rPr>
                <w:rFonts w:hint="eastAsia"/>
                <w:sz w:val="20"/>
                <w:szCs w:val="20"/>
              </w:rPr>
              <w:t>Y</w:t>
            </w:r>
          </w:p>
        </w:tc>
        <w:tc>
          <w:tcPr>
            <w:tcW w:w="6801" w:type="dxa"/>
          </w:tcPr>
          <w:p w14:paraId="7E9DC950" w14:textId="77777777" w:rsidR="00375F45" w:rsidRPr="00FD257D" w:rsidRDefault="00375F45">
            <w:pPr>
              <w:rPr>
                <w:sz w:val="20"/>
                <w:szCs w:val="20"/>
              </w:rPr>
            </w:pPr>
          </w:p>
        </w:tc>
      </w:tr>
      <w:tr w:rsidR="00375F45" w:rsidRPr="00FD257D" w14:paraId="244BF115" w14:textId="77777777">
        <w:tc>
          <w:tcPr>
            <w:tcW w:w="1480" w:type="dxa"/>
          </w:tcPr>
          <w:p w14:paraId="07A1B536" w14:textId="77777777" w:rsidR="00375F45" w:rsidRPr="00FD257D" w:rsidRDefault="003C11F7">
            <w:pPr>
              <w:rPr>
                <w:sz w:val="20"/>
                <w:szCs w:val="20"/>
              </w:rPr>
            </w:pPr>
            <w:r w:rsidRPr="00FD257D">
              <w:rPr>
                <w:sz w:val="20"/>
                <w:szCs w:val="20"/>
              </w:rPr>
              <w:t>Qualcomm</w:t>
            </w:r>
          </w:p>
        </w:tc>
        <w:tc>
          <w:tcPr>
            <w:tcW w:w="1350" w:type="dxa"/>
          </w:tcPr>
          <w:p w14:paraId="61B19203" w14:textId="77777777" w:rsidR="00375F45" w:rsidRPr="00FD257D" w:rsidRDefault="003C11F7">
            <w:pPr>
              <w:rPr>
                <w:sz w:val="20"/>
                <w:szCs w:val="20"/>
              </w:rPr>
            </w:pPr>
            <w:r w:rsidRPr="00FD257D">
              <w:rPr>
                <w:sz w:val="20"/>
                <w:szCs w:val="20"/>
              </w:rPr>
              <w:t>Partially Y</w:t>
            </w:r>
          </w:p>
        </w:tc>
        <w:tc>
          <w:tcPr>
            <w:tcW w:w="6801" w:type="dxa"/>
          </w:tcPr>
          <w:p w14:paraId="743B5C2C" w14:textId="77777777" w:rsidR="00375F45" w:rsidRPr="00FD257D" w:rsidRDefault="003C11F7">
            <w:pPr>
              <w:rPr>
                <w:sz w:val="20"/>
                <w:szCs w:val="20"/>
              </w:rPr>
            </w:pPr>
            <w:r w:rsidRPr="00FD257D">
              <w:rPr>
                <w:sz w:val="20"/>
                <w:szCs w:val="20"/>
              </w:rPr>
              <w:t xml:space="preserve">Reduced number of CORESETs is related to both </w:t>
            </w:r>
            <w:r w:rsidRPr="00FD257D">
              <w:rPr>
                <w:rFonts w:hint="eastAsia"/>
                <w:sz w:val="20"/>
                <w:szCs w:val="20"/>
              </w:rPr>
              <w:t>power</w:t>
            </w:r>
            <w:r w:rsidRPr="00FD257D">
              <w:rPr>
                <w:sz w:val="20"/>
                <w:szCs w:val="20"/>
              </w:rPr>
              <w:t xml:space="preserve"> saving and complexity reduction. Maybe it has a big effect to complexity reduction. </w:t>
            </w:r>
            <w:r w:rsidRPr="00FD257D">
              <w:rPr>
                <w:rFonts w:hint="eastAsia"/>
                <w:sz w:val="20"/>
                <w:szCs w:val="20"/>
              </w:rPr>
              <w:t>It</w:t>
            </w:r>
            <w:r w:rsidRPr="00FD257D">
              <w:rPr>
                <w:sz w:val="20"/>
                <w:szCs w:val="20"/>
              </w:rPr>
              <w:t xml:space="preserve"> is fine to deprioritize this discussion in power saving.</w:t>
            </w:r>
          </w:p>
        </w:tc>
      </w:tr>
      <w:tr w:rsidR="00375F45" w:rsidRPr="00FD257D" w14:paraId="5BDC82CA" w14:textId="77777777">
        <w:tc>
          <w:tcPr>
            <w:tcW w:w="1480" w:type="dxa"/>
          </w:tcPr>
          <w:p w14:paraId="106C7817"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LG</w:t>
            </w:r>
          </w:p>
        </w:tc>
        <w:tc>
          <w:tcPr>
            <w:tcW w:w="1350" w:type="dxa"/>
          </w:tcPr>
          <w:p w14:paraId="2C47CC72" w14:textId="77777777" w:rsidR="00375F45" w:rsidRPr="00FD257D" w:rsidRDefault="003C11F7">
            <w:pPr>
              <w:rPr>
                <w:rFonts w:eastAsia="Malgun Gothic"/>
                <w:sz w:val="20"/>
                <w:szCs w:val="20"/>
                <w:lang w:eastAsia="ko-KR"/>
              </w:rPr>
            </w:pPr>
            <w:r w:rsidRPr="00FD257D">
              <w:rPr>
                <w:rFonts w:eastAsia="Malgun Gothic" w:hint="eastAsia"/>
                <w:sz w:val="20"/>
                <w:szCs w:val="20"/>
                <w:lang w:eastAsia="ko-KR"/>
              </w:rPr>
              <w:t>Y</w:t>
            </w:r>
          </w:p>
        </w:tc>
        <w:tc>
          <w:tcPr>
            <w:tcW w:w="6801" w:type="dxa"/>
          </w:tcPr>
          <w:p w14:paraId="597AECD5" w14:textId="77777777" w:rsidR="00375F45" w:rsidRPr="00FD257D" w:rsidRDefault="00375F45">
            <w:pPr>
              <w:rPr>
                <w:sz w:val="20"/>
                <w:szCs w:val="20"/>
              </w:rPr>
            </w:pPr>
          </w:p>
        </w:tc>
      </w:tr>
      <w:tr w:rsidR="00375F45" w:rsidRPr="00FD257D" w14:paraId="6589002A" w14:textId="77777777">
        <w:tc>
          <w:tcPr>
            <w:tcW w:w="1480" w:type="dxa"/>
          </w:tcPr>
          <w:p w14:paraId="3592704D" w14:textId="77777777" w:rsidR="00375F45" w:rsidRPr="00FD257D" w:rsidRDefault="003C11F7">
            <w:pPr>
              <w:rPr>
                <w:sz w:val="20"/>
                <w:szCs w:val="20"/>
              </w:rPr>
            </w:pPr>
            <w:r w:rsidRPr="00FD257D">
              <w:rPr>
                <w:sz w:val="20"/>
                <w:szCs w:val="20"/>
              </w:rPr>
              <w:t>Samsung</w:t>
            </w:r>
          </w:p>
        </w:tc>
        <w:tc>
          <w:tcPr>
            <w:tcW w:w="1350" w:type="dxa"/>
          </w:tcPr>
          <w:p w14:paraId="4DEB098C" w14:textId="77777777" w:rsidR="00375F45" w:rsidRPr="00FD257D" w:rsidRDefault="003C11F7">
            <w:pPr>
              <w:rPr>
                <w:sz w:val="20"/>
                <w:szCs w:val="20"/>
              </w:rPr>
            </w:pPr>
            <w:r w:rsidRPr="00FD257D">
              <w:rPr>
                <w:sz w:val="20"/>
                <w:szCs w:val="20"/>
              </w:rPr>
              <w:t>Y</w:t>
            </w:r>
          </w:p>
        </w:tc>
        <w:tc>
          <w:tcPr>
            <w:tcW w:w="6801" w:type="dxa"/>
          </w:tcPr>
          <w:p w14:paraId="4CDA15F4" w14:textId="77777777" w:rsidR="00375F45" w:rsidRPr="00FD257D" w:rsidRDefault="00375F45">
            <w:pPr>
              <w:spacing w:before="120"/>
              <w:rPr>
                <w:sz w:val="20"/>
                <w:szCs w:val="20"/>
              </w:rPr>
            </w:pPr>
          </w:p>
        </w:tc>
      </w:tr>
      <w:tr w:rsidR="00375F45" w:rsidRPr="00FD257D" w14:paraId="74D62265" w14:textId="77777777">
        <w:tc>
          <w:tcPr>
            <w:tcW w:w="1480" w:type="dxa"/>
          </w:tcPr>
          <w:p w14:paraId="53D832E2" w14:textId="77777777" w:rsidR="00375F45" w:rsidRPr="00FD257D" w:rsidRDefault="003C11F7">
            <w:pPr>
              <w:rPr>
                <w:sz w:val="20"/>
                <w:szCs w:val="20"/>
              </w:rPr>
            </w:pPr>
            <w:r w:rsidRPr="00FD257D">
              <w:rPr>
                <w:rFonts w:hint="eastAsia"/>
                <w:sz w:val="20"/>
                <w:szCs w:val="20"/>
              </w:rPr>
              <w:t>C</w:t>
            </w:r>
            <w:r w:rsidRPr="00FD257D">
              <w:rPr>
                <w:sz w:val="20"/>
                <w:szCs w:val="20"/>
              </w:rPr>
              <w:t>MCC</w:t>
            </w:r>
          </w:p>
        </w:tc>
        <w:tc>
          <w:tcPr>
            <w:tcW w:w="1350" w:type="dxa"/>
          </w:tcPr>
          <w:p w14:paraId="2824E9F6" w14:textId="77777777" w:rsidR="00375F45" w:rsidRPr="00FD257D" w:rsidRDefault="003C11F7">
            <w:pPr>
              <w:rPr>
                <w:sz w:val="20"/>
                <w:szCs w:val="20"/>
              </w:rPr>
            </w:pPr>
            <w:r w:rsidRPr="00FD257D">
              <w:rPr>
                <w:rFonts w:hint="eastAsia"/>
                <w:sz w:val="20"/>
                <w:szCs w:val="20"/>
              </w:rPr>
              <w:t>Y</w:t>
            </w:r>
          </w:p>
        </w:tc>
        <w:tc>
          <w:tcPr>
            <w:tcW w:w="6801" w:type="dxa"/>
          </w:tcPr>
          <w:p w14:paraId="2B303E63" w14:textId="77777777" w:rsidR="00375F45" w:rsidRPr="00FD257D" w:rsidRDefault="00375F45">
            <w:pPr>
              <w:rPr>
                <w:sz w:val="20"/>
                <w:szCs w:val="20"/>
              </w:rPr>
            </w:pPr>
          </w:p>
        </w:tc>
      </w:tr>
      <w:tr w:rsidR="00375F45" w:rsidRPr="00FD257D" w14:paraId="5D28A332" w14:textId="77777777">
        <w:tc>
          <w:tcPr>
            <w:tcW w:w="1480" w:type="dxa"/>
          </w:tcPr>
          <w:p w14:paraId="55F27301" w14:textId="77777777" w:rsidR="00375F45" w:rsidRPr="00FD257D" w:rsidRDefault="003C11F7">
            <w:pPr>
              <w:rPr>
                <w:sz w:val="20"/>
                <w:szCs w:val="20"/>
              </w:rPr>
            </w:pPr>
            <w:r w:rsidRPr="00FD257D">
              <w:rPr>
                <w:rFonts w:hint="eastAsia"/>
                <w:sz w:val="20"/>
                <w:szCs w:val="20"/>
              </w:rPr>
              <w:t>Huawei</w:t>
            </w:r>
            <w:r w:rsidRPr="00FD257D">
              <w:rPr>
                <w:sz w:val="20"/>
                <w:szCs w:val="20"/>
              </w:rPr>
              <w:t>, HiSilicon</w:t>
            </w:r>
          </w:p>
        </w:tc>
        <w:tc>
          <w:tcPr>
            <w:tcW w:w="1350" w:type="dxa"/>
          </w:tcPr>
          <w:p w14:paraId="5132C002" w14:textId="77777777" w:rsidR="00375F45" w:rsidRPr="00FD257D" w:rsidRDefault="003C11F7">
            <w:pPr>
              <w:rPr>
                <w:sz w:val="20"/>
                <w:szCs w:val="20"/>
              </w:rPr>
            </w:pPr>
            <w:r w:rsidRPr="00FD257D">
              <w:rPr>
                <w:sz w:val="20"/>
                <w:szCs w:val="20"/>
              </w:rPr>
              <w:t>Y</w:t>
            </w:r>
          </w:p>
        </w:tc>
        <w:tc>
          <w:tcPr>
            <w:tcW w:w="6801" w:type="dxa"/>
          </w:tcPr>
          <w:p w14:paraId="22FCF3FB" w14:textId="77777777" w:rsidR="00375F45" w:rsidRPr="00FD257D" w:rsidRDefault="00375F45">
            <w:pPr>
              <w:rPr>
                <w:sz w:val="20"/>
                <w:szCs w:val="20"/>
              </w:rPr>
            </w:pPr>
          </w:p>
        </w:tc>
      </w:tr>
      <w:tr w:rsidR="00375F45" w:rsidRPr="00FD257D" w14:paraId="21E18D5E" w14:textId="77777777">
        <w:tc>
          <w:tcPr>
            <w:tcW w:w="1480" w:type="dxa"/>
          </w:tcPr>
          <w:p w14:paraId="7B09AC26" w14:textId="77777777" w:rsidR="00375F45" w:rsidRPr="00FD257D" w:rsidRDefault="003C11F7">
            <w:pPr>
              <w:rPr>
                <w:sz w:val="20"/>
                <w:szCs w:val="20"/>
              </w:rPr>
            </w:pPr>
            <w:r w:rsidRPr="00FD257D">
              <w:rPr>
                <w:rFonts w:eastAsia="MS Mincho" w:hint="eastAsia"/>
                <w:sz w:val="20"/>
                <w:szCs w:val="20"/>
                <w:lang w:eastAsia="ja-JP"/>
              </w:rPr>
              <w:t>S</w:t>
            </w:r>
            <w:r w:rsidRPr="00FD257D">
              <w:rPr>
                <w:rFonts w:eastAsia="MS Mincho"/>
                <w:sz w:val="20"/>
                <w:szCs w:val="20"/>
                <w:lang w:eastAsia="ja-JP"/>
              </w:rPr>
              <w:t>harp</w:t>
            </w:r>
          </w:p>
        </w:tc>
        <w:tc>
          <w:tcPr>
            <w:tcW w:w="1350" w:type="dxa"/>
          </w:tcPr>
          <w:p w14:paraId="3D1E18BA" w14:textId="77777777" w:rsidR="00375F45" w:rsidRPr="00FD257D" w:rsidRDefault="003C11F7">
            <w:pPr>
              <w:rPr>
                <w:sz w:val="20"/>
                <w:szCs w:val="20"/>
              </w:rPr>
            </w:pPr>
            <w:r w:rsidRPr="00FD257D">
              <w:rPr>
                <w:rFonts w:eastAsia="MS Mincho" w:hint="eastAsia"/>
                <w:sz w:val="20"/>
                <w:szCs w:val="20"/>
                <w:lang w:eastAsia="ja-JP"/>
              </w:rPr>
              <w:t>Y</w:t>
            </w:r>
          </w:p>
        </w:tc>
        <w:tc>
          <w:tcPr>
            <w:tcW w:w="6801" w:type="dxa"/>
          </w:tcPr>
          <w:p w14:paraId="46A77934" w14:textId="77777777" w:rsidR="00375F45" w:rsidRPr="00FD257D" w:rsidRDefault="00375F45">
            <w:pPr>
              <w:rPr>
                <w:sz w:val="20"/>
                <w:szCs w:val="20"/>
              </w:rPr>
            </w:pPr>
          </w:p>
        </w:tc>
      </w:tr>
      <w:tr w:rsidR="00375F45" w:rsidRPr="00FD257D" w14:paraId="65923D7B" w14:textId="77777777">
        <w:tc>
          <w:tcPr>
            <w:tcW w:w="1480" w:type="dxa"/>
          </w:tcPr>
          <w:p w14:paraId="64F921F1" w14:textId="77777777" w:rsidR="00375F45" w:rsidRPr="00FD257D" w:rsidRDefault="003C11F7">
            <w:pPr>
              <w:rPr>
                <w:rFonts w:eastAsiaTheme="minorEastAsia"/>
                <w:sz w:val="20"/>
                <w:szCs w:val="20"/>
              </w:rPr>
            </w:pPr>
            <w:proofErr w:type="spellStart"/>
            <w:r w:rsidRPr="00FD257D">
              <w:rPr>
                <w:rFonts w:eastAsiaTheme="minorEastAsia"/>
                <w:sz w:val="20"/>
                <w:szCs w:val="20"/>
              </w:rPr>
              <w:t>Spreadtrum</w:t>
            </w:r>
            <w:proofErr w:type="spellEnd"/>
          </w:p>
        </w:tc>
        <w:tc>
          <w:tcPr>
            <w:tcW w:w="1350" w:type="dxa"/>
          </w:tcPr>
          <w:p w14:paraId="44980FBD" w14:textId="77777777" w:rsidR="00375F45" w:rsidRPr="00FD257D" w:rsidRDefault="003C11F7">
            <w:pPr>
              <w:rPr>
                <w:rFonts w:eastAsiaTheme="minorEastAsia"/>
                <w:sz w:val="20"/>
                <w:szCs w:val="20"/>
              </w:rPr>
            </w:pPr>
            <w:r w:rsidRPr="00FD257D">
              <w:rPr>
                <w:rFonts w:eastAsiaTheme="minorEastAsia" w:hint="eastAsia"/>
                <w:sz w:val="20"/>
                <w:szCs w:val="20"/>
              </w:rPr>
              <w:t>Y</w:t>
            </w:r>
          </w:p>
        </w:tc>
        <w:tc>
          <w:tcPr>
            <w:tcW w:w="6801" w:type="dxa"/>
          </w:tcPr>
          <w:p w14:paraId="18A0A2CC" w14:textId="77777777" w:rsidR="00375F45" w:rsidRPr="00FD257D" w:rsidRDefault="00375F45">
            <w:pPr>
              <w:rPr>
                <w:sz w:val="20"/>
                <w:szCs w:val="20"/>
              </w:rPr>
            </w:pPr>
          </w:p>
        </w:tc>
      </w:tr>
      <w:tr w:rsidR="00375F45" w:rsidRPr="00FD257D" w14:paraId="79C51E63" w14:textId="77777777">
        <w:tc>
          <w:tcPr>
            <w:tcW w:w="1480" w:type="dxa"/>
          </w:tcPr>
          <w:p w14:paraId="364D7B90" w14:textId="77777777" w:rsidR="00375F45" w:rsidRPr="00FD257D" w:rsidRDefault="003C11F7">
            <w:pPr>
              <w:rPr>
                <w:rFonts w:eastAsiaTheme="minorEastAsia"/>
                <w:sz w:val="20"/>
                <w:szCs w:val="20"/>
              </w:rPr>
            </w:pPr>
            <w:proofErr w:type="spellStart"/>
            <w:proofErr w:type="gramStart"/>
            <w:r w:rsidRPr="00FD257D">
              <w:rPr>
                <w:rFonts w:hint="eastAsia"/>
                <w:sz w:val="20"/>
                <w:szCs w:val="20"/>
              </w:rPr>
              <w:t>ZTE</w:t>
            </w:r>
            <w:r w:rsidRPr="00FD257D">
              <w:rPr>
                <w:sz w:val="20"/>
                <w:szCs w:val="20"/>
              </w:rPr>
              <w:t>,Sanechips</w:t>
            </w:r>
            <w:proofErr w:type="spellEnd"/>
            <w:proofErr w:type="gramEnd"/>
          </w:p>
        </w:tc>
        <w:tc>
          <w:tcPr>
            <w:tcW w:w="1350" w:type="dxa"/>
          </w:tcPr>
          <w:p w14:paraId="558A2205" w14:textId="77777777" w:rsidR="00375F45" w:rsidRPr="00FD257D" w:rsidRDefault="003C11F7">
            <w:pPr>
              <w:rPr>
                <w:rFonts w:eastAsiaTheme="minorEastAsia"/>
                <w:sz w:val="20"/>
                <w:szCs w:val="20"/>
              </w:rPr>
            </w:pPr>
            <w:r w:rsidRPr="00FD257D">
              <w:rPr>
                <w:rFonts w:hint="eastAsia"/>
                <w:sz w:val="20"/>
                <w:szCs w:val="20"/>
              </w:rPr>
              <w:t>Y</w:t>
            </w:r>
          </w:p>
        </w:tc>
        <w:tc>
          <w:tcPr>
            <w:tcW w:w="6801" w:type="dxa"/>
          </w:tcPr>
          <w:p w14:paraId="2F480A6F" w14:textId="77777777" w:rsidR="00375F45" w:rsidRPr="00FD257D" w:rsidRDefault="00375F45">
            <w:pPr>
              <w:rPr>
                <w:sz w:val="20"/>
                <w:szCs w:val="20"/>
              </w:rPr>
            </w:pPr>
          </w:p>
        </w:tc>
      </w:tr>
      <w:tr w:rsidR="00703782" w:rsidRPr="00FD257D" w14:paraId="25CDC4FD" w14:textId="77777777" w:rsidTr="00703782">
        <w:tc>
          <w:tcPr>
            <w:tcW w:w="1480" w:type="dxa"/>
          </w:tcPr>
          <w:p w14:paraId="1A2BA28B" w14:textId="77777777" w:rsidR="00703782" w:rsidRPr="00FD257D" w:rsidRDefault="00703782" w:rsidP="00DD009C">
            <w:pPr>
              <w:rPr>
                <w:rFonts w:eastAsiaTheme="minorEastAsia"/>
                <w:sz w:val="20"/>
                <w:szCs w:val="20"/>
              </w:rPr>
            </w:pPr>
            <w:r w:rsidRPr="00FD257D">
              <w:rPr>
                <w:rFonts w:hint="eastAsia"/>
                <w:sz w:val="20"/>
                <w:szCs w:val="20"/>
              </w:rPr>
              <w:t>CATT</w:t>
            </w:r>
          </w:p>
        </w:tc>
        <w:tc>
          <w:tcPr>
            <w:tcW w:w="1350" w:type="dxa"/>
          </w:tcPr>
          <w:p w14:paraId="17077B9A" w14:textId="77777777" w:rsidR="00703782" w:rsidRPr="00FD257D" w:rsidRDefault="00703782" w:rsidP="00DD009C">
            <w:pPr>
              <w:rPr>
                <w:rFonts w:eastAsiaTheme="minorEastAsia"/>
                <w:sz w:val="20"/>
                <w:szCs w:val="20"/>
              </w:rPr>
            </w:pPr>
            <w:r w:rsidRPr="00FD257D">
              <w:rPr>
                <w:rFonts w:hint="eastAsia"/>
                <w:sz w:val="20"/>
                <w:szCs w:val="20"/>
              </w:rPr>
              <w:t>Y</w:t>
            </w:r>
          </w:p>
        </w:tc>
        <w:tc>
          <w:tcPr>
            <w:tcW w:w="6801" w:type="dxa"/>
          </w:tcPr>
          <w:p w14:paraId="151D72E7" w14:textId="77777777" w:rsidR="00703782" w:rsidRPr="00FD257D" w:rsidRDefault="00703782" w:rsidP="00DD009C">
            <w:pPr>
              <w:rPr>
                <w:sz w:val="20"/>
                <w:szCs w:val="20"/>
              </w:rPr>
            </w:pPr>
          </w:p>
        </w:tc>
      </w:tr>
      <w:tr w:rsidR="00EF01AE" w:rsidRPr="00FD257D" w14:paraId="2B3B9E63" w14:textId="77777777" w:rsidTr="00703782">
        <w:tc>
          <w:tcPr>
            <w:tcW w:w="1480" w:type="dxa"/>
          </w:tcPr>
          <w:p w14:paraId="620AD2CF" w14:textId="77777777" w:rsidR="00EF01AE" w:rsidRPr="00FD257D" w:rsidRDefault="00EF01AE" w:rsidP="00DD009C">
            <w:pPr>
              <w:rPr>
                <w:sz w:val="20"/>
                <w:szCs w:val="20"/>
              </w:rPr>
            </w:pPr>
            <w:r w:rsidRPr="00FD257D">
              <w:rPr>
                <w:sz w:val="20"/>
                <w:szCs w:val="20"/>
              </w:rPr>
              <w:t>MediaTek</w:t>
            </w:r>
          </w:p>
        </w:tc>
        <w:tc>
          <w:tcPr>
            <w:tcW w:w="1350" w:type="dxa"/>
          </w:tcPr>
          <w:p w14:paraId="5446322E" w14:textId="77777777" w:rsidR="00EF01AE" w:rsidRPr="00FD257D" w:rsidRDefault="00EF01AE" w:rsidP="00DD009C">
            <w:pPr>
              <w:rPr>
                <w:sz w:val="20"/>
                <w:szCs w:val="20"/>
              </w:rPr>
            </w:pPr>
            <w:r w:rsidRPr="00FD257D">
              <w:rPr>
                <w:sz w:val="20"/>
                <w:szCs w:val="20"/>
              </w:rPr>
              <w:t>Y</w:t>
            </w:r>
          </w:p>
        </w:tc>
        <w:tc>
          <w:tcPr>
            <w:tcW w:w="6801" w:type="dxa"/>
          </w:tcPr>
          <w:p w14:paraId="23FFE687" w14:textId="77777777" w:rsidR="00EF01AE" w:rsidRPr="00FD257D" w:rsidRDefault="00EF01AE" w:rsidP="00DD009C">
            <w:pPr>
              <w:rPr>
                <w:sz w:val="20"/>
                <w:szCs w:val="20"/>
              </w:rPr>
            </w:pPr>
          </w:p>
        </w:tc>
      </w:tr>
      <w:tr w:rsidR="004557B0" w:rsidRPr="00FD257D" w14:paraId="623D6EC5" w14:textId="77777777" w:rsidTr="00703782">
        <w:tc>
          <w:tcPr>
            <w:tcW w:w="1480" w:type="dxa"/>
          </w:tcPr>
          <w:p w14:paraId="32DB5CCE" w14:textId="0E38CB29" w:rsidR="004557B0" w:rsidRPr="00FD257D" w:rsidRDefault="004557B0" w:rsidP="00DD009C">
            <w:pPr>
              <w:rPr>
                <w:sz w:val="20"/>
                <w:szCs w:val="20"/>
              </w:rPr>
            </w:pPr>
            <w:proofErr w:type="spellStart"/>
            <w:r w:rsidRPr="00FD257D">
              <w:rPr>
                <w:sz w:val="20"/>
                <w:szCs w:val="20"/>
              </w:rPr>
              <w:t>InterDigital</w:t>
            </w:r>
            <w:proofErr w:type="spellEnd"/>
          </w:p>
        </w:tc>
        <w:tc>
          <w:tcPr>
            <w:tcW w:w="1350" w:type="dxa"/>
          </w:tcPr>
          <w:p w14:paraId="24842C2B" w14:textId="33D69C9E" w:rsidR="004557B0" w:rsidRPr="00FD257D" w:rsidRDefault="004557B0" w:rsidP="00DD009C">
            <w:pPr>
              <w:rPr>
                <w:sz w:val="20"/>
                <w:szCs w:val="20"/>
              </w:rPr>
            </w:pPr>
            <w:r w:rsidRPr="00FD257D">
              <w:rPr>
                <w:sz w:val="20"/>
                <w:szCs w:val="20"/>
              </w:rPr>
              <w:t>Y</w:t>
            </w:r>
          </w:p>
        </w:tc>
        <w:tc>
          <w:tcPr>
            <w:tcW w:w="6801" w:type="dxa"/>
          </w:tcPr>
          <w:p w14:paraId="7D9F4595" w14:textId="77777777" w:rsidR="004557B0" w:rsidRPr="00FD257D" w:rsidRDefault="004557B0" w:rsidP="00DD009C">
            <w:pPr>
              <w:rPr>
                <w:sz w:val="20"/>
                <w:szCs w:val="20"/>
              </w:rPr>
            </w:pPr>
          </w:p>
        </w:tc>
      </w:tr>
      <w:tr w:rsidR="00B009F3" w:rsidRPr="00FD257D" w14:paraId="121497A7" w14:textId="77777777" w:rsidTr="00703782">
        <w:tc>
          <w:tcPr>
            <w:tcW w:w="1480" w:type="dxa"/>
          </w:tcPr>
          <w:p w14:paraId="12550EC3" w14:textId="1A167785" w:rsidR="00B009F3" w:rsidRPr="00FD257D" w:rsidRDefault="00B009F3" w:rsidP="00DD009C">
            <w:pPr>
              <w:rPr>
                <w:sz w:val="20"/>
                <w:szCs w:val="20"/>
              </w:rPr>
            </w:pPr>
            <w:r>
              <w:rPr>
                <w:sz w:val="20"/>
                <w:szCs w:val="20"/>
              </w:rPr>
              <w:t>Nokia</w:t>
            </w:r>
          </w:p>
        </w:tc>
        <w:tc>
          <w:tcPr>
            <w:tcW w:w="1350" w:type="dxa"/>
          </w:tcPr>
          <w:p w14:paraId="64240E87" w14:textId="1F2646BA" w:rsidR="00B009F3" w:rsidRPr="00FD257D" w:rsidRDefault="004C2F35" w:rsidP="00DD009C">
            <w:pPr>
              <w:rPr>
                <w:sz w:val="20"/>
                <w:szCs w:val="20"/>
              </w:rPr>
            </w:pPr>
            <w:r>
              <w:rPr>
                <w:sz w:val="20"/>
                <w:szCs w:val="20"/>
              </w:rPr>
              <w:t>Y</w:t>
            </w:r>
          </w:p>
        </w:tc>
        <w:tc>
          <w:tcPr>
            <w:tcW w:w="6801" w:type="dxa"/>
          </w:tcPr>
          <w:p w14:paraId="564E3A04" w14:textId="77777777" w:rsidR="00B009F3" w:rsidRPr="00FD257D" w:rsidRDefault="00B009F3" w:rsidP="00DD009C">
            <w:pPr>
              <w:rPr>
                <w:sz w:val="20"/>
                <w:szCs w:val="20"/>
              </w:rPr>
            </w:pPr>
          </w:p>
        </w:tc>
      </w:tr>
      <w:tr w:rsidR="00917BFA" w:rsidRPr="00FD257D" w14:paraId="5A47162D" w14:textId="77777777" w:rsidTr="00703782">
        <w:tc>
          <w:tcPr>
            <w:tcW w:w="1480" w:type="dxa"/>
          </w:tcPr>
          <w:p w14:paraId="58540FAB" w14:textId="18CE65C1" w:rsidR="00917BFA" w:rsidRDefault="00917BFA" w:rsidP="00917BFA">
            <w:pPr>
              <w:rPr>
                <w:sz w:val="20"/>
                <w:szCs w:val="20"/>
              </w:rPr>
            </w:pPr>
            <w:r>
              <w:rPr>
                <w:sz w:val="20"/>
                <w:szCs w:val="20"/>
              </w:rPr>
              <w:t>Lenovo, Motorola Mobility</w:t>
            </w:r>
          </w:p>
        </w:tc>
        <w:tc>
          <w:tcPr>
            <w:tcW w:w="1350" w:type="dxa"/>
          </w:tcPr>
          <w:p w14:paraId="2BEA0B02" w14:textId="41225024" w:rsidR="00917BFA" w:rsidRDefault="00917BFA" w:rsidP="00917BFA">
            <w:pPr>
              <w:rPr>
                <w:sz w:val="20"/>
                <w:szCs w:val="20"/>
              </w:rPr>
            </w:pPr>
            <w:r>
              <w:rPr>
                <w:sz w:val="20"/>
                <w:szCs w:val="20"/>
              </w:rPr>
              <w:t>Okay to agree.</w:t>
            </w:r>
          </w:p>
        </w:tc>
        <w:tc>
          <w:tcPr>
            <w:tcW w:w="6801" w:type="dxa"/>
          </w:tcPr>
          <w:p w14:paraId="4CB5172E" w14:textId="5C69434D" w:rsidR="00917BFA" w:rsidRPr="00FD257D" w:rsidRDefault="00917BFA" w:rsidP="00917BFA">
            <w:pPr>
              <w:rPr>
                <w:sz w:val="20"/>
                <w:szCs w:val="20"/>
              </w:rPr>
            </w:pPr>
            <w:r>
              <w:rPr>
                <w:sz w:val="20"/>
                <w:szCs w:val="20"/>
              </w:rPr>
              <w:t>This can be discussed later during the WI phase as part of capability discussions.</w:t>
            </w:r>
          </w:p>
        </w:tc>
      </w:tr>
    </w:tbl>
    <w:p w14:paraId="670578E1" w14:textId="77777777" w:rsidR="00375F45" w:rsidRDefault="00375F45">
      <w:pPr>
        <w:spacing w:before="120"/>
        <w:rPr>
          <w:rFonts w:ascii="Arial" w:eastAsiaTheme="minorEastAsia" w:hAnsi="Arial" w:cs="Arial"/>
          <w:b/>
          <w:bCs/>
        </w:rPr>
      </w:pPr>
    </w:p>
    <w:p w14:paraId="57FB2DD9" w14:textId="77777777" w:rsidR="00375F45" w:rsidRPr="00FD257D" w:rsidRDefault="003C11F7">
      <w:pPr>
        <w:spacing w:before="120"/>
        <w:rPr>
          <w:rFonts w:ascii="Arial" w:eastAsiaTheme="minorEastAsia" w:hAnsi="Arial" w:cs="Arial"/>
          <w:sz w:val="20"/>
          <w:szCs w:val="20"/>
        </w:rPr>
      </w:pPr>
      <w:r w:rsidRPr="00FD257D">
        <w:rPr>
          <w:rFonts w:ascii="Arial" w:eastAsiaTheme="minorEastAsia" w:hAnsi="Arial" w:cs="Arial"/>
          <w:sz w:val="20"/>
          <w:szCs w:val="20"/>
        </w:rPr>
        <w:t xml:space="preserve">Other PDCCH monitoring reduction techniques for FR2 have also been discussed in [26]. [5] further proposed to decouple the configuration of DL non-fallback DCI and UL non-fallback DCI monitoring. In [7], it was proposed to enhance DCI format 2_6 to allow skipping multiple </w:t>
      </w:r>
      <w:proofErr w:type="gramStart"/>
      <w:r w:rsidRPr="00FD257D">
        <w:rPr>
          <w:rFonts w:ascii="Arial" w:eastAsiaTheme="minorEastAsia" w:hAnsi="Arial" w:cs="Arial"/>
          <w:sz w:val="20"/>
          <w:szCs w:val="20"/>
        </w:rPr>
        <w:t>On</w:t>
      </w:r>
      <w:proofErr w:type="gramEnd"/>
      <w:r w:rsidRPr="00FD257D">
        <w:rPr>
          <w:rFonts w:ascii="Arial" w:eastAsiaTheme="minorEastAsia" w:hAnsi="Arial" w:cs="Arial"/>
          <w:sz w:val="20"/>
          <w:szCs w:val="20"/>
        </w:rPr>
        <w:t xml:space="preserve"> periods. FL kindly reminds that only one meeting is left for this study item and realistic scoping of proposals is needed.</w:t>
      </w:r>
    </w:p>
    <w:p w14:paraId="3D42B152" w14:textId="77777777" w:rsidR="00FD257D" w:rsidRDefault="00FD257D">
      <w:pPr>
        <w:rPr>
          <w:rFonts w:ascii="Arial" w:hAnsi="Arial" w:cs="Arial"/>
          <w:b/>
          <w:bCs/>
          <w:sz w:val="20"/>
          <w:szCs w:val="20"/>
        </w:rPr>
      </w:pPr>
    </w:p>
    <w:p w14:paraId="5A1ABD11" w14:textId="6C0AAD7D" w:rsidR="00375F45" w:rsidRPr="00FD257D" w:rsidRDefault="003C11F7">
      <w:pPr>
        <w:rPr>
          <w:rFonts w:ascii="Arial" w:hAnsi="Arial" w:cs="Arial"/>
          <w:b/>
          <w:bCs/>
          <w:sz w:val="20"/>
          <w:szCs w:val="20"/>
        </w:rPr>
      </w:pPr>
      <w:r w:rsidRPr="00FD257D">
        <w:rPr>
          <w:rFonts w:ascii="Arial" w:hAnsi="Arial" w:cs="Arial"/>
          <w:b/>
          <w:bCs/>
          <w:sz w:val="20"/>
          <w:szCs w:val="20"/>
        </w:rPr>
        <w:t>Question 1</w:t>
      </w:r>
      <w:r w:rsidR="007F17D7">
        <w:rPr>
          <w:rFonts w:ascii="Arial" w:hAnsi="Arial" w:cs="Arial"/>
          <w:b/>
          <w:bCs/>
          <w:sz w:val="20"/>
          <w:szCs w:val="20"/>
        </w:rPr>
        <w:t>6</w:t>
      </w:r>
      <w:r w:rsidRPr="00FD257D">
        <w:rPr>
          <w:rFonts w:ascii="Arial" w:hAnsi="Arial" w:cs="Arial"/>
          <w:b/>
          <w:bCs/>
          <w:sz w:val="20"/>
          <w:szCs w:val="20"/>
        </w:rPr>
        <w:t>: Should any other techniques for reduced PDCCH monitoring be studied, in addition to the 5 techniques identified and listed?</w:t>
      </w:r>
      <w:r w:rsidRPr="00FD257D">
        <w:rPr>
          <w:rFonts w:ascii="Arial" w:hAnsi="Arial" w:cs="Arial"/>
          <w:b/>
          <w:sz w:val="20"/>
          <w:szCs w:val="20"/>
        </w:rPr>
        <w:t xml:space="preserve"> </w:t>
      </w:r>
      <w:r w:rsidRPr="00FD257D">
        <w:rPr>
          <w:rFonts w:ascii="Arial" w:hAnsi="Arial" w:cs="Arial"/>
          <w:b/>
          <w:bCs/>
          <w:sz w:val="20"/>
          <w:szCs w:val="20"/>
        </w:rPr>
        <w:t xml:space="preserve">If yes, explain and motivate. </w:t>
      </w:r>
    </w:p>
    <w:tbl>
      <w:tblPr>
        <w:tblStyle w:val="TableGrid"/>
        <w:tblW w:w="9631" w:type="dxa"/>
        <w:tblLayout w:type="fixed"/>
        <w:tblLook w:val="04A0" w:firstRow="1" w:lastRow="0" w:firstColumn="1" w:lastColumn="0" w:noHBand="0" w:noVBand="1"/>
      </w:tblPr>
      <w:tblGrid>
        <w:gridCol w:w="1937"/>
        <w:gridCol w:w="7694"/>
      </w:tblGrid>
      <w:tr w:rsidR="00375F45" w:rsidRPr="00FD257D" w14:paraId="586BC08F" w14:textId="77777777">
        <w:tc>
          <w:tcPr>
            <w:tcW w:w="1937" w:type="dxa"/>
            <w:shd w:val="clear" w:color="auto" w:fill="D9D9D9" w:themeFill="background1" w:themeFillShade="D9"/>
          </w:tcPr>
          <w:p w14:paraId="4ED409D8" w14:textId="77777777" w:rsidR="00375F45" w:rsidRPr="00FD257D" w:rsidRDefault="003C11F7">
            <w:pPr>
              <w:rPr>
                <w:rFonts w:ascii="Arial" w:hAnsi="Arial" w:cs="Arial"/>
                <w:b/>
                <w:bCs/>
                <w:sz w:val="20"/>
                <w:szCs w:val="20"/>
              </w:rPr>
            </w:pPr>
            <w:r w:rsidRPr="00FD257D">
              <w:rPr>
                <w:rFonts w:ascii="Arial" w:hAnsi="Arial" w:cs="Arial"/>
                <w:b/>
                <w:bCs/>
                <w:sz w:val="20"/>
                <w:szCs w:val="20"/>
              </w:rPr>
              <w:t>Company</w:t>
            </w:r>
          </w:p>
        </w:tc>
        <w:tc>
          <w:tcPr>
            <w:tcW w:w="7694" w:type="dxa"/>
            <w:shd w:val="clear" w:color="auto" w:fill="D9D9D9" w:themeFill="background1" w:themeFillShade="D9"/>
          </w:tcPr>
          <w:p w14:paraId="378A870D" w14:textId="77777777" w:rsidR="00375F45" w:rsidRPr="00FD257D" w:rsidRDefault="003C11F7">
            <w:pPr>
              <w:rPr>
                <w:rFonts w:ascii="Arial" w:hAnsi="Arial" w:cs="Arial"/>
                <w:b/>
                <w:bCs/>
                <w:sz w:val="20"/>
                <w:szCs w:val="20"/>
              </w:rPr>
            </w:pPr>
            <w:r w:rsidRPr="00FD257D">
              <w:rPr>
                <w:rFonts w:ascii="Arial" w:hAnsi="Arial" w:cs="Arial"/>
                <w:b/>
                <w:bCs/>
                <w:sz w:val="20"/>
                <w:szCs w:val="20"/>
              </w:rPr>
              <w:t>Comments</w:t>
            </w:r>
          </w:p>
        </w:tc>
      </w:tr>
      <w:tr w:rsidR="00375F45" w:rsidRPr="00FD257D" w14:paraId="7B37F4FA" w14:textId="77777777">
        <w:tc>
          <w:tcPr>
            <w:tcW w:w="1937" w:type="dxa"/>
          </w:tcPr>
          <w:p w14:paraId="38C708B0" w14:textId="77777777" w:rsidR="00375F45" w:rsidRPr="00FD257D" w:rsidRDefault="003C11F7">
            <w:pPr>
              <w:rPr>
                <w:rFonts w:ascii="Arial" w:hAnsi="Arial" w:cs="Arial"/>
                <w:sz w:val="20"/>
                <w:szCs w:val="20"/>
              </w:rPr>
            </w:pPr>
            <w:r w:rsidRPr="00FD257D">
              <w:rPr>
                <w:rFonts w:ascii="Arial" w:hAnsi="Arial" w:cs="Arial"/>
                <w:sz w:val="20"/>
                <w:szCs w:val="20"/>
              </w:rPr>
              <w:t>Vivo</w:t>
            </w:r>
          </w:p>
        </w:tc>
        <w:tc>
          <w:tcPr>
            <w:tcW w:w="7694" w:type="dxa"/>
          </w:tcPr>
          <w:p w14:paraId="46A52081" w14:textId="77777777" w:rsidR="00375F45" w:rsidRPr="00FD257D" w:rsidRDefault="003C11F7">
            <w:pPr>
              <w:rPr>
                <w:rFonts w:ascii="Arial" w:eastAsiaTheme="minorEastAsia" w:hAnsi="Arial" w:cs="Arial"/>
                <w:sz w:val="20"/>
                <w:szCs w:val="20"/>
              </w:rPr>
            </w:pPr>
            <w:r w:rsidRPr="00FD257D">
              <w:rPr>
                <w:rFonts w:ascii="Arial" w:hAnsi="Arial" w:cs="Arial"/>
                <w:sz w:val="20"/>
                <w:szCs w:val="20"/>
              </w:rPr>
              <w:t xml:space="preserve">We think decoupling of </w:t>
            </w:r>
            <w:r w:rsidRPr="00FD257D">
              <w:rPr>
                <w:rFonts w:ascii="Arial" w:eastAsiaTheme="minorEastAsia" w:hAnsi="Arial" w:cs="Arial"/>
                <w:sz w:val="20"/>
                <w:szCs w:val="20"/>
              </w:rPr>
              <w:t xml:space="preserve">DL non-fallback DCI and UL non-fallback DCI monitoring is a simple way to achieve BD or size reduction. It can be useful for the asymmetric DL/UL traffic cases, e.g. industrial sensors, or video surveillance, etc. </w:t>
            </w:r>
          </w:p>
          <w:p w14:paraId="47DCC32A" w14:textId="77777777" w:rsidR="00375F45" w:rsidRPr="00FD257D" w:rsidRDefault="003C11F7">
            <w:pPr>
              <w:rPr>
                <w:rFonts w:ascii="Arial" w:hAnsi="Arial" w:cs="Arial"/>
                <w:sz w:val="20"/>
                <w:szCs w:val="20"/>
              </w:rPr>
            </w:pPr>
            <w:r w:rsidRPr="00FD257D">
              <w:rPr>
                <w:rFonts w:ascii="Arial" w:eastAsiaTheme="minorEastAsia" w:hAnsi="Arial" w:cs="Arial"/>
                <w:sz w:val="20"/>
                <w:szCs w:val="20"/>
              </w:rPr>
              <w:t xml:space="preserve">The spec impact is minor and should be easily be implemented. </w:t>
            </w:r>
          </w:p>
        </w:tc>
      </w:tr>
      <w:tr w:rsidR="00375F45" w:rsidRPr="00FD257D" w14:paraId="3684CCB2" w14:textId="77777777">
        <w:tc>
          <w:tcPr>
            <w:tcW w:w="1937" w:type="dxa"/>
          </w:tcPr>
          <w:p w14:paraId="2CBE090B" w14:textId="77777777" w:rsidR="00375F45" w:rsidRPr="00FD257D" w:rsidRDefault="003C11F7">
            <w:pPr>
              <w:rPr>
                <w:rFonts w:ascii="Arial" w:hAnsi="Arial" w:cs="Arial"/>
                <w:sz w:val="20"/>
                <w:szCs w:val="20"/>
              </w:rPr>
            </w:pPr>
            <w:r w:rsidRPr="00FD257D">
              <w:rPr>
                <w:rFonts w:ascii="Arial" w:hAnsi="Arial" w:cs="Arial"/>
                <w:sz w:val="20"/>
                <w:szCs w:val="20"/>
              </w:rPr>
              <w:lastRenderedPageBreak/>
              <w:t>Xiaomi</w:t>
            </w:r>
          </w:p>
        </w:tc>
        <w:tc>
          <w:tcPr>
            <w:tcW w:w="7694" w:type="dxa"/>
          </w:tcPr>
          <w:p w14:paraId="116DA5F8" w14:textId="77777777" w:rsidR="00375F45" w:rsidRPr="00FD257D" w:rsidRDefault="003C11F7">
            <w:pPr>
              <w:rPr>
                <w:rFonts w:ascii="Arial" w:hAnsi="Arial" w:cs="Arial"/>
                <w:sz w:val="20"/>
                <w:szCs w:val="20"/>
              </w:rPr>
            </w:pPr>
            <w:r w:rsidRPr="00FD257D">
              <w:rPr>
                <w:rFonts w:ascii="Arial" w:hAnsi="Arial" w:cs="Arial"/>
                <w:sz w:val="20"/>
                <w:szCs w:val="20"/>
              </w:rPr>
              <w:t xml:space="preserve">Yes. Any solution for the power saving should not be precluded. For example, Multi-TB scheduling or pre-configured transmission is good in the scenario with low mobility. And these solutions are adopted in the MTC/NB-IoT project. </w:t>
            </w:r>
          </w:p>
        </w:tc>
      </w:tr>
      <w:tr w:rsidR="00375F45" w:rsidRPr="00FD257D" w14:paraId="70097F61" w14:textId="77777777">
        <w:tc>
          <w:tcPr>
            <w:tcW w:w="1937" w:type="dxa"/>
          </w:tcPr>
          <w:p w14:paraId="1FADABF2" w14:textId="77777777" w:rsidR="00375F45" w:rsidRPr="00FD257D" w:rsidRDefault="003C11F7">
            <w:pPr>
              <w:rPr>
                <w:rFonts w:ascii="Arial" w:hAnsi="Arial" w:cs="Arial"/>
                <w:sz w:val="20"/>
                <w:szCs w:val="20"/>
              </w:rPr>
            </w:pPr>
            <w:r w:rsidRPr="00FD257D">
              <w:rPr>
                <w:rFonts w:ascii="Arial" w:hAnsi="Arial" w:cs="Arial"/>
                <w:sz w:val="20"/>
                <w:szCs w:val="20"/>
              </w:rPr>
              <w:t>MediaTek</w:t>
            </w:r>
          </w:p>
        </w:tc>
        <w:tc>
          <w:tcPr>
            <w:tcW w:w="7694" w:type="dxa"/>
          </w:tcPr>
          <w:p w14:paraId="64AA303D" w14:textId="77777777" w:rsidR="00375F45" w:rsidRPr="00FD257D" w:rsidRDefault="003C11F7">
            <w:pPr>
              <w:rPr>
                <w:rFonts w:ascii="Arial" w:hAnsi="Arial" w:cs="Arial"/>
                <w:sz w:val="20"/>
                <w:szCs w:val="20"/>
              </w:rPr>
            </w:pPr>
            <w:r w:rsidRPr="00FD257D">
              <w:rPr>
                <w:rFonts w:ascii="Arial" w:hAnsi="Arial" w:cs="Arial"/>
                <w:sz w:val="20"/>
                <w:szCs w:val="20"/>
              </w:rPr>
              <w:t>Any other techniques that beyond the SI scope (“</w:t>
            </w:r>
            <w:r w:rsidRPr="00FD257D">
              <w:rPr>
                <w:rFonts w:ascii="Arial" w:hAnsi="Arial" w:cs="Arial"/>
                <w:i/>
                <w:sz w:val="20"/>
                <w:szCs w:val="20"/>
              </w:rPr>
              <w:t>Reduced PDCCH monitoring by smaller numbers of blind decodes and CCE limits</w:t>
            </w:r>
            <w:r w:rsidRPr="00FD257D">
              <w:rPr>
                <w:rFonts w:ascii="Arial" w:hAnsi="Arial" w:cs="Arial"/>
                <w:sz w:val="20"/>
                <w:szCs w:val="20"/>
              </w:rPr>
              <w:t>”) shouldn’t be considered in this SI. Such techniques should be discussed in the power saving WI if needed.</w:t>
            </w:r>
          </w:p>
        </w:tc>
      </w:tr>
      <w:tr w:rsidR="00375F45" w:rsidRPr="00FD257D" w14:paraId="0B7AD063" w14:textId="77777777">
        <w:tc>
          <w:tcPr>
            <w:tcW w:w="1937" w:type="dxa"/>
          </w:tcPr>
          <w:p w14:paraId="3768A9AB" w14:textId="77777777" w:rsidR="00375F45" w:rsidRPr="00FD257D" w:rsidRDefault="003C11F7">
            <w:pPr>
              <w:rPr>
                <w:rFonts w:ascii="Arial" w:hAnsi="Arial" w:cs="Arial"/>
                <w:sz w:val="20"/>
                <w:szCs w:val="20"/>
              </w:rPr>
            </w:pPr>
            <w:proofErr w:type="spellStart"/>
            <w:r w:rsidRPr="00FD257D">
              <w:rPr>
                <w:rFonts w:ascii="Arial" w:hAnsi="Arial" w:cs="Arial"/>
                <w:sz w:val="20"/>
                <w:szCs w:val="20"/>
              </w:rPr>
              <w:t>Futurewei</w:t>
            </w:r>
            <w:proofErr w:type="spellEnd"/>
          </w:p>
        </w:tc>
        <w:tc>
          <w:tcPr>
            <w:tcW w:w="7694" w:type="dxa"/>
          </w:tcPr>
          <w:p w14:paraId="4541E1A8" w14:textId="77777777" w:rsidR="00375F45" w:rsidRPr="00FD257D" w:rsidRDefault="003C11F7">
            <w:pPr>
              <w:rPr>
                <w:rFonts w:ascii="Arial" w:hAnsi="Arial" w:cs="Arial"/>
                <w:sz w:val="20"/>
                <w:szCs w:val="20"/>
              </w:rPr>
            </w:pPr>
            <w:r w:rsidRPr="00FD257D">
              <w:rPr>
                <w:rFonts w:ascii="Arial" w:hAnsi="Arial" w:cs="Arial"/>
                <w:sz w:val="20"/>
                <w:szCs w:val="20"/>
              </w:rPr>
              <w:t>As FL pointed out, with only one meeting left, we need to focus our work. Thus, at this stage, we are reluctant to consider any additional technique</w:t>
            </w:r>
          </w:p>
        </w:tc>
      </w:tr>
      <w:tr w:rsidR="00375F45" w:rsidRPr="00FD257D" w14:paraId="042E98D3" w14:textId="77777777">
        <w:tc>
          <w:tcPr>
            <w:tcW w:w="1937" w:type="dxa"/>
          </w:tcPr>
          <w:p w14:paraId="01991E17" w14:textId="77777777" w:rsidR="00375F45" w:rsidRPr="00FD257D" w:rsidRDefault="003C11F7">
            <w:pPr>
              <w:rPr>
                <w:rFonts w:ascii="Arial" w:hAnsi="Arial" w:cs="Arial"/>
                <w:sz w:val="20"/>
                <w:szCs w:val="20"/>
              </w:rPr>
            </w:pPr>
            <w:r w:rsidRPr="00FD257D">
              <w:rPr>
                <w:rFonts w:ascii="Arial" w:hAnsi="Arial" w:cs="Arial"/>
                <w:sz w:val="20"/>
                <w:szCs w:val="20"/>
              </w:rPr>
              <w:t>Ericsson</w:t>
            </w:r>
          </w:p>
        </w:tc>
        <w:tc>
          <w:tcPr>
            <w:tcW w:w="7694" w:type="dxa"/>
          </w:tcPr>
          <w:p w14:paraId="6A240DB4" w14:textId="77777777" w:rsidR="00375F45" w:rsidRPr="00FD257D" w:rsidRDefault="003C11F7">
            <w:pPr>
              <w:rPr>
                <w:rFonts w:ascii="Arial" w:hAnsi="Arial" w:cs="Arial"/>
                <w:sz w:val="20"/>
                <w:szCs w:val="20"/>
              </w:rPr>
            </w:pPr>
            <w:r w:rsidRPr="00FD257D">
              <w:rPr>
                <w:rFonts w:ascii="Arial" w:hAnsi="Arial" w:cs="Arial"/>
                <w:sz w:val="20"/>
                <w:szCs w:val="20"/>
              </w:rPr>
              <w:t>No</w:t>
            </w:r>
          </w:p>
        </w:tc>
      </w:tr>
      <w:tr w:rsidR="00375F45" w:rsidRPr="00FD257D" w14:paraId="336EFC17" w14:textId="77777777">
        <w:tc>
          <w:tcPr>
            <w:tcW w:w="1937" w:type="dxa"/>
          </w:tcPr>
          <w:p w14:paraId="0AA97AD9" w14:textId="77777777" w:rsidR="00375F45" w:rsidRPr="00FD257D" w:rsidRDefault="003C11F7">
            <w:pPr>
              <w:rPr>
                <w:rFonts w:ascii="Arial" w:eastAsia="MS Mincho" w:hAnsi="Arial" w:cs="Arial"/>
                <w:sz w:val="20"/>
                <w:szCs w:val="20"/>
                <w:lang w:eastAsia="ja-JP"/>
              </w:rPr>
            </w:pPr>
            <w:r w:rsidRPr="00FD257D">
              <w:rPr>
                <w:rFonts w:ascii="Arial" w:eastAsia="MS Mincho" w:hAnsi="Arial" w:cs="Arial"/>
                <w:sz w:val="20"/>
                <w:szCs w:val="20"/>
                <w:lang w:eastAsia="ja-JP"/>
              </w:rPr>
              <w:t>Panasonic</w:t>
            </w:r>
          </w:p>
        </w:tc>
        <w:tc>
          <w:tcPr>
            <w:tcW w:w="7694" w:type="dxa"/>
          </w:tcPr>
          <w:p w14:paraId="22DA800B"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 xml:space="preserve">Related to question 8 of reducing PDCCH monitoring by span gap extension, even under such condition, it is preferable for </w:t>
            </w:r>
            <w:proofErr w:type="spellStart"/>
            <w:r w:rsidRPr="00FD257D">
              <w:rPr>
                <w:rFonts w:ascii="Arial" w:eastAsia="MS Mincho" w:hAnsi="Arial" w:cs="Arial"/>
                <w:sz w:val="20"/>
                <w:szCs w:val="20"/>
                <w:lang w:eastAsia="ja-JP"/>
              </w:rPr>
              <w:t>gNB</w:t>
            </w:r>
            <w:proofErr w:type="spellEnd"/>
            <w:r w:rsidRPr="00FD257D">
              <w:rPr>
                <w:rFonts w:ascii="Arial" w:eastAsia="MS Mincho" w:hAnsi="Arial" w:cs="Arial"/>
                <w:sz w:val="20"/>
                <w:szCs w:val="20"/>
                <w:lang w:eastAsia="ja-JP"/>
              </w:rPr>
              <w:t xml:space="preserve"> to schedule all slots to keep the user throughput. In order to allow such operation, one PDCCH schedule multiple TBs over multiple slots should be supported.</w:t>
            </w:r>
          </w:p>
        </w:tc>
      </w:tr>
      <w:tr w:rsidR="00375F45" w:rsidRPr="00FD257D" w14:paraId="4FB1C0A4" w14:textId="77777777">
        <w:tc>
          <w:tcPr>
            <w:tcW w:w="1937" w:type="dxa"/>
          </w:tcPr>
          <w:p w14:paraId="43C9CCE1" w14:textId="77777777" w:rsidR="00375F45" w:rsidRPr="00FD257D" w:rsidRDefault="003C11F7">
            <w:pPr>
              <w:rPr>
                <w:rFonts w:ascii="Arial" w:hAnsi="Arial" w:cs="Arial"/>
                <w:sz w:val="20"/>
                <w:szCs w:val="20"/>
              </w:rPr>
            </w:pPr>
            <w:r w:rsidRPr="00FD257D">
              <w:rPr>
                <w:rFonts w:ascii="Arial" w:hAnsi="Arial" w:cs="Arial"/>
                <w:sz w:val="20"/>
                <w:szCs w:val="20"/>
              </w:rPr>
              <w:t>CATT</w:t>
            </w:r>
          </w:p>
        </w:tc>
        <w:tc>
          <w:tcPr>
            <w:tcW w:w="7694" w:type="dxa"/>
          </w:tcPr>
          <w:p w14:paraId="2FC5BB5E" w14:textId="77777777" w:rsidR="00375F45" w:rsidRPr="00FD257D" w:rsidRDefault="003C11F7">
            <w:pPr>
              <w:rPr>
                <w:rFonts w:ascii="Arial" w:hAnsi="Arial" w:cs="Arial"/>
                <w:sz w:val="20"/>
                <w:szCs w:val="20"/>
              </w:rPr>
            </w:pPr>
            <w:r w:rsidRPr="00FD257D">
              <w:rPr>
                <w:rFonts w:ascii="Arial" w:hAnsi="Arial" w:cs="Arial"/>
                <w:sz w:val="20"/>
                <w:szCs w:val="20"/>
              </w:rPr>
              <w:t xml:space="preserve">Similar views as MTK and </w:t>
            </w:r>
            <w:proofErr w:type="spellStart"/>
            <w:r w:rsidRPr="00FD257D">
              <w:rPr>
                <w:rFonts w:ascii="Arial" w:hAnsi="Arial" w:cs="Arial"/>
                <w:sz w:val="20"/>
                <w:szCs w:val="20"/>
              </w:rPr>
              <w:t>Futurewei</w:t>
            </w:r>
            <w:proofErr w:type="spellEnd"/>
            <w:r w:rsidRPr="00FD257D">
              <w:rPr>
                <w:rFonts w:ascii="Arial" w:hAnsi="Arial" w:cs="Arial"/>
                <w:sz w:val="20"/>
                <w:szCs w:val="20"/>
              </w:rPr>
              <w:t>.</w:t>
            </w:r>
          </w:p>
        </w:tc>
      </w:tr>
      <w:tr w:rsidR="00375F45" w:rsidRPr="00FD257D" w14:paraId="49A85C6C" w14:textId="77777777">
        <w:tc>
          <w:tcPr>
            <w:tcW w:w="1937" w:type="dxa"/>
          </w:tcPr>
          <w:p w14:paraId="713835F5"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WILUS</w:t>
            </w:r>
          </w:p>
        </w:tc>
        <w:tc>
          <w:tcPr>
            <w:tcW w:w="7694" w:type="dxa"/>
          </w:tcPr>
          <w:p w14:paraId="147AE4CE"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 xml:space="preserve">Interaction of PDCCH coverage recovery can be further considered. If RAN1 agrees to support a new technique for PDCCH coverage recovery (e.g., repetition), then it may affect PDCCH monitoring. </w:t>
            </w:r>
          </w:p>
        </w:tc>
      </w:tr>
      <w:tr w:rsidR="00375F45" w:rsidRPr="00FD257D" w14:paraId="36FC6066" w14:textId="77777777">
        <w:tc>
          <w:tcPr>
            <w:tcW w:w="1937" w:type="dxa"/>
          </w:tcPr>
          <w:p w14:paraId="5AEE6DCE"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Lenovo, Motorola Mobility</w:t>
            </w:r>
          </w:p>
        </w:tc>
        <w:tc>
          <w:tcPr>
            <w:tcW w:w="7694" w:type="dxa"/>
          </w:tcPr>
          <w:p w14:paraId="07F7581F" w14:textId="77777777" w:rsidR="00375F45" w:rsidRPr="00FD257D" w:rsidRDefault="003C11F7">
            <w:pPr>
              <w:rPr>
                <w:rFonts w:ascii="Arial" w:eastAsia="Malgun Gothic" w:hAnsi="Arial" w:cs="Arial"/>
                <w:sz w:val="20"/>
                <w:szCs w:val="20"/>
                <w:lang w:eastAsia="ko-KR"/>
              </w:rPr>
            </w:pPr>
            <w:r w:rsidRPr="00FD257D">
              <w:rPr>
                <w:rFonts w:ascii="Arial" w:hAnsi="Arial" w:cs="Arial"/>
                <w:sz w:val="20"/>
                <w:szCs w:val="20"/>
              </w:rPr>
              <w:t xml:space="preserve">We think decoupling DL non-fallback DCI monitoring from UL non-fallback DCI monitoring should be considered in order to reduce BD. </w:t>
            </w:r>
          </w:p>
        </w:tc>
      </w:tr>
      <w:tr w:rsidR="00375F45" w:rsidRPr="00FD257D" w14:paraId="2142F1AC" w14:textId="77777777">
        <w:tc>
          <w:tcPr>
            <w:tcW w:w="1937" w:type="dxa"/>
          </w:tcPr>
          <w:p w14:paraId="0B0AF94E" w14:textId="77777777" w:rsidR="00375F45" w:rsidRPr="00FD257D" w:rsidRDefault="003C11F7">
            <w:pPr>
              <w:rPr>
                <w:rFonts w:ascii="Arial" w:hAnsi="Arial" w:cs="Arial"/>
                <w:sz w:val="20"/>
                <w:szCs w:val="20"/>
              </w:rPr>
            </w:pPr>
            <w:r w:rsidRPr="00FD257D">
              <w:rPr>
                <w:rFonts w:ascii="Arial" w:hAnsi="Arial" w:cs="Arial"/>
                <w:sz w:val="20"/>
                <w:szCs w:val="20"/>
              </w:rPr>
              <w:t>Samsung</w:t>
            </w:r>
          </w:p>
        </w:tc>
        <w:tc>
          <w:tcPr>
            <w:tcW w:w="7694" w:type="dxa"/>
          </w:tcPr>
          <w:p w14:paraId="3F0AED6B" w14:textId="77777777" w:rsidR="00375F45" w:rsidRPr="00FD257D" w:rsidRDefault="003C11F7">
            <w:pPr>
              <w:rPr>
                <w:rFonts w:ascii="Arial" w:hAnsi="Arial" w:cs="Arial"/>
                <w:sz w:val="20"/>
                <w:szCs w:val="20"/>
              </w:rPr>
            </w:pPr>
            <w:r w:rsidRPr="00FD257D">
              <w:rPr>
                <w:rFonts w:ascii="Arial" w:hAnsi="Arial" w:cs="Arial"/>
                <w:sz w:val="20"/>
                <w:szCs w:val="20"/>
              </w:rPr>
              <w:t>We are open to techniques for reducing the blocking probability, the PDCCH overhead, and/or the number of BDs and CCE limits during SI phase. Given the time limit, it’s better to identify the techniques with high priority in this meeting.</w:t>
            </w:r>
          </w:p>
        </w:tc>
      </w:tr>
      <w:tr w:rsidR="00375F45" w:rsidRPr="00FD257D" w14:paraId="16325AFD" w14:textId="77777777">
        <w:tc>
          <w:tcPr>
            <w:tcW w:w="1937" w:type="dxa"/>
          </w:tcPr>
          <w:p w14:paraId="203E181F"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DOCOMO</w:t>
            </w:r>
          </w:p>
        </w:tc>
        <w:tc>
          <w:tcPr>
            <w:tcW w:w="7694" w:type="dxa"/>
          </w:tcPr>
          <w:p w14:paraId="09301F6D" w14:textId="77777777" w:rsidR="00375F45" w:rsidRPr="00FD257D" w:rsidRDefault="003C11F7">
            <w:pPr>
              <w:rPr>
                <w:rFonts w:ascii="Arial" w:hAnsi="Arial" w:cs="Arial"/>
                <w:sz w:val="20"/>
                <w:szCs w:val="20"/>
              </w:rPr>
            </w:pPr>
            <w:r w:rsidRPr="00FD257D">
              <w:rPr>
                <w:rFonts w:ascii="Arial" w:eastAsia="MS Mincho" w:hAnsi="Arial" w:cs="Arial"/>
                <w:sz w:val="20"/>
                <w:szCs w:val="20"/>
                <w:lang w:eastAsia="ja-JP"/>
              </w:rPr>
              <w:t>Agree with MediaTek.</w:t>
            </w:r>
          </w:p>
        </w:tc>
      </w:tr>
      <w:tr w:rsidR="00375F45" w:rsidRPr="00FD257D" w14:paraId="6FFDAF56" w14:textId="77777777">
        <w:tc>
          <w:tcPr>
            <w:tcW w:w="1937" w:type="dxa"/>
          </w:tcPr>
          <w:p w14:paraId="24D94CD7" w14:textId="77777777" w:rsidR="00375F45" w:rsidRPr="00FD257D" w:rsidRDefault="003C11F7">
            <w:pPr>
              <w:rPr>
                <w:rFonts w:ascii="Arial" w:hAnsi="Arial" w:cs="Arial"/>
                <w:sz w:val="20"/>
                <w:szCs w:val="20"/>
              </w:rPr>
            </w:pPr>
            <w:r w:rsidRPr="00FD257D">
              <w:rPr>
                <w:rFonts w:ascii="Arial" w:hAnsi="Arial" w:cs="Arial"/>
                <w:sz w:val="20"/>
                <w:szCs w:val="20"/>
              </w:rPr>
              <w:t>Qualcomm</w:t>
            </w:r>
          </w:p>
        </w:tc>
        <w:tc>
          <w:tcPr>
            <w:tcW w:w="7694" w:type="dxa"/>
          </w:tcPr>
          <w:p w14:paraId="3F659F09" w14:textId="77777777" w:rsidR="00375F45" w:rsidRPr="00FD257D" w:rsidRDefault="003C11F7">
            <w:pPr>
              <w:rPr>
                <w:rFonts w:ascii="Arial" w:hAnsi="Arial" w:cs="Arial"/>
                <w:sz w:val="20"/>
                <w:szCs w:val="20"/>
              </w:rPr>
            </w:pPr>
            <w:r w:rsidRPr="00FD257D">
              <w:rPr>
                <w:rFonts w:ascii="Arial" w:hAnsi="Arial" w:cs="Arial"/>
                <w:sz w:val="20"/>
                <w:szCs w:val="20"/>
              </w:rPr>
              <w:t>Techniques that can reduce the amount of PDCCHs required for UL and DL scheduling can also be studied. These techniques can help reduce the required number of BDs/CCEs for DL/UL data scheduling and hence reduce PDCCH blocking probability when BD/CCE limits are reduced.</w:t>
            </w:r>
          </w:p>
          <w:p w14:paraId="3892E853" w14:textId="77777777" w:rsidR="00375F45" w:rsidRPr="00FD257D" w:rsidRDefault="003C11F7">
            <w:pPr>
              <w:rPr>
                <w:rFonts w:ascii="Arial" w:hAnsi="Arial" w:cs="Arial"/>
                <w:sz w:val="20"/>
                <w:szCs w:val="20"/>
              </w:rPr>
            </w:pPr>
            <w:r w:rsidRPr="00FD257D">
              <w:rPr>
                <w:rFonts w:ascii="Arial" w:hAnsi="Arial" w:cs="Arial"/>
                <w:sz w:val="20"/>
                <w:szCs w:val="20"/>
              </w:rPr>
              <w:t>Additional techniques (it is understood that certain techniques may be discussed in Rel-17 power saving enhancement based on splitting of task between the two agendas) to be studied/considered:</w:t>
            </w:r>
          </w:p>
          <w:p w14:paraId="76E779A3"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Ways to have additional DL control between sparsely configured SS occasions (reducing the “average” UE searches), e.g.:</w:t>
            </w:r>
          </w:p>
          <w:p w14:paraId="293258FA"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dynamically or on-demand configuring SS set occasions</w:t>
            </w:r>
          </w:p>
          <w:p w14:paraId="0B8C44EB" w14:textId="77777777" w:rsidR="00375F45" w:rsidRPr="00FD257D" w:rsidRDefault="003C11F7">
            <w:pPr>
              <w:pStyle w:val="ListParagraph"/>
              <w:numPr>
                <w:ilvl w:val="1"/>
                <w:numId w:val="21"/>
              </w:numPr>
              <w:spacing w:after="0"/>
              <w:rPr>
                <w:rFonts w:ascii="Arial" w:hAnsi="Arial" w:cs="Arial"/>
              </w:rPr>
            </w:pPr>
            <w:r w:rsidRPr="00FD257D">
              <w:rPr>
                <w:rFonts w:ascii="Arial" w:hAnsi="Arial" w:cs="Arial"/>
              </w:rPr>
              <w:t>By piggy-backing DL control signalling on existing SCH messages (DG or SPS)</w:t>
            </w:r>
          </w:p>
          <w:p w14:paraId="1F3C9389" w14:textId="77777777" w:rsidR="00375F45" w:rsidRPr="00FD257D" w:rsidRDefault="003C11F7">
            <w:pPr>
              <w:ind w:left="720"/>
              <w:rPr>
                <w:rFonts w:ascii="Arial" w:hAnsi="Arial" w:cs="Arial"/>
                <w:sz w:val="20"/>
                <w:szCs w:val="20"/>
              </w:rPr>
            </w:pPr>
            <w:r w:rsidRPr="00FD257D">
              <w:rPr>
                <w:rFonts w:ascii="Arial" w:hAnsi="Arial" w:cs="Arial"/>
                <w:sz w:val="20"/>
                <w:szCs w:val="20"/>
                <w:u w:val="single"/>
              </w:rPr>
              <w:t>Motivation</w:t>
            </w:r>
            <w:r w:rsidRPr="00FD257D">
              <w:rPr>
                <w:rFonts w:ascii="Arial" w:hAnsi="Arial" w:cs="Arial"/>
                <w:sz w:val="20"/>
                <w:szCs w:val="20"/>
              </w:rPr>
              <w:t xml:space="preserve">: There may be some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-specific characteristics and use cases that motivates the study of power savings techniques separate from the power savings SI. For e.g., UL heavy traffic models as well as large latency requirements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may motivate using reduced PDCCH monitoring occasions in time (i.e., reduced search space periodicity) to allow for more UL traffic opportunities (for TDD system) and at the same time reduce UE power consumption (by reducing PDCCH monitoring). However, there may be cases where we need some DL control in between these sparse SS due </w:t>
            </w:r>
            <w:proofErr w:type="gramStart"/>
            <w:r w:rsidRPr="00FD257D">
              <w:rPr>
                <w:rFonts w:ascii="Arial" w:hAnsi="Arial" w:cs="Arial"/>
                <w:sz w:val="20"/>
                <w:szCs w:val="20"/>
              </w:rPr>
              <w:t>to:</w:t>
            </w:r>
            <w:proofErr w:type="gramEnd"/>
            <w:r w:rsidRPr="00FD257D">
              <w:rPr>
                <w:rFonts w:ascii="Arial" w:hAnsi="Arial" w:cs="Arial"/>
                <w:sz w:val="20"/>
                <w:szCs w:val="20"/>
              </w:rPr>
              <w:t xml:space="preserve"> traffic or beam management (TCI/SRI updates).</w:t>
            </w:r>
          </w:p>
          <w:p w14:paraId="71F4B008"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Reduce the “average” UE PDCCH monitoring by utilizing preconfigured (PDCCH-less)</w:t>
            </w:r>
          </w:p>
          <w:p w14:paraId="531204C3"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xml:space="preserve">: reduce the “average” BD monitoring. Stationary conditions for </w:t>
            </w:r>
            <w:proofErr w:type="spellStart"/>
            <w:r w:rsidRPr="00FD257D">
              <w:rPr>
                <w:rFonts w:ascii="Arial" w:hAnsi="Arial" w:cs="Arial"/>
              </w:rPr>
              <w:t>RedCap</w:t>
            </w:r>
            <w:proofErr w:type="spellEnd"/>
          </w:p>
          <w:p w14:paraId="754D8F5E"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Dynamically change parameters for semi-static periodic messages (search space sets, SPS, CG) based on the current environment and the spatial needs</w:t>
            </w:r>
          </w:p>
          <w:p w14:paraId="3B8203E2" w14:textId="77777777" w:rsidR="00375F45" w:rsidRPr="00FD257D" w:rsidRDefault="003C11F7">
            <w:pPr>
              <w:pStyle w:val="ListParagraph"/>
              <w:spacing w:after="0"/>
              <w:rPr>
                <w:rFonts w:ascii="Arial" w:hAnsi="Arial" w:cs="Arial"/>
              </w:rPr>
            </w:pPr>
            <w:r w:rsidRPr="00FD257D">
              <w:rPr>
                <w:rFonts w:ascii="Arial" w:hAnsi="Arial" w:cs="Arial"/>
                <w:u w:val="single"/>
              </w:rPr>
              <w:t>Motivation</w:t>
            </w:r>
            <w:r w:rsidRPr="00FD257D">
              <w:rPr>
                <w:rFonts w:ascii="Arial" w:hAnsi="Arial" w:cs="Arial"/>
              </w:rPr>
              <w:t>: beam overloading and blockage mitigation + reduced unnecessary BD</w:t>
            </w:r>
          </w:p>
          <w:p w14:paraId="05DBBCF6"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t>MUP (multiple user packets) in single PDSCH which is indicated by single PDSCH</w:t>
            </w:r>
          </w:p>
          <w:p w14:paraId="59ECE442" w14:textId="77777777" w:rsidR="00375F45" w:rsidRPr="00FD257D" w:rsidRDefault="003C11F7">
            <w:pPr>
              <w:pStyle w:val="ListParagraph"/>
              <w:numPr>
                <w:ilvl w:val="0"/>
                <w:numId w:val="21"/>
              </w:numPr>
              <w:spacing w:after="0"/>
              <w:rPr>
                <w:rFonts w:ascii="Arial" w:hAnsi="Arial" w:cs="Arial"/>
              </w:rPr>
            </w:pPr>
            <w:r w:rsidRPr="00FD257D">
              <w:rPr>
                <w:rFonts w:ascii="Arial" w:hAnsi="Arial" w:cs="Arial"/>
              </w:rPr>
              <w:lastRenderedPageBreak/>
              <w:t>Motivation: single PDCCH can indicate multiple TBs for different users. It reduces the PDCCH blocking probability very much when BD/CCE limits are reduced.</w:t>
            </w:r>
          </w:p>
        </w:tc>
      </w:tr>
      <w:tr w:rsidR="00375F45" w:rsidRPr="00FD257D" w14:paraId="4AE8D285" w14:textId="77777777">
        <w:tc>
          <w:tcPr>
            <w:tcW w:w="1937" w:type="dxa"/>
          </w:tcPr>
          <w:p w14:paraId="723C5DA4" w14:textId="77777777" w:rsidR="00375F45" w:rsidRPr="00FD257D" w:rsidRDefault="003C11F7">
            <w:pPr>
              <w:rPr>
                <w:rFonts w:ascii="Arial" w:hAnsi="Arial" w:cs="Arial"/>
                <w:sz w:val="20"/>
                <w:szCs w:val="20"/>
              </w:rPr>
            </w:pPr>
            <w:r w:rsidRPr="00FD257D">
              <w:rPr>
                <w:rFonts w:ascii="Arial" w:hAnsi="Arial" w:cs="Arial"/>
                <w:sz w:val="20"/>
                <w:szCs w:val="20"/>
              </w:rPr>
              <w:lastRenderedPageBreak/>
              <w:t>Huawei, HiSilicon</w:t>
            </w:r>
          </w:p>
        </w:tc>
        <w:tc>
          <w:tcPr>
            <w:tcW w:w="7694" w:type="dxa"/>
          </w:tcPr>
          <w:p w14:paraId="10E14FE5" w14:textId="77777777" w:rsidR="00375F45" w:rsidRPr="00FD257D" w:rsidRDefault="003C11F7">
            <w:pPr>
              <w:rPr>
                <w:rFonts w:ascii="Arial" w:hAnsi="Arial" w:cs="Arial"/>
                <w:sz w:val="20"/>
                <w:szCs w:val="20"/>
              </w:rPr>
            </w:pPr>
            <w:r w:rsidRPr="00FD257D">
              <w:rPr>
                <w:rFonts w:ascii="Arial" w:hAnsi="Arial" w:cs="Arial"/>
                <w:sz w:val="20"/>
                <w:szCs w:val="20"/>
              </w:rPr>
              <w:t xml:space="preserve">No. </w:t>
            </w:r>
          </w:p>
          <w:p w14:paraId="2EC2CCA6" w14:textId="77777777" w:rsidR="00375F45" w:rsidRPr="00FD257D" w:rsidRDefault="003C11F7">
            <w:pPr>
              <w:rPr>
                <w:rFonts w:ascii="Arial" w:hAnsi="Arial" w:cs="Arial"/>
                <w:sz w:val="20"/>
                <w:szCs w:val="20"/>
              </w:rPr>
            </w:pPr>
            <w:r w:rsidRPr="00FD257D">
              <w:rPr>
                <w:rFonts w:ascii="Arial" w:hAnsi="Arial" w:cs="Arial"/>
                <w:sz w:val="20"/>
                <w:szCs w:val="20"/>
              </w:rPr>
              <w:t xml:space="preserve">In our view, the discussion in RAN1 should focus on technique 1 (i.e., reduced BD/CCE). Then if necessary, the discussion can be triggered by RAN2 about the RAN2 power saving schemes, including </w:t>
            </w:r>
            <w:proofErr w:type="spellStart"/>
            <w:r w:rsidRPr="00FD257D">
              <w:rPr>
                <w:rFonts w:ascii="Arial" w:hAnsi="Arial" w:cs="Arial"/>
                <w:sz w:val="20"/>
                <w:szCs w:val="20"/>
              </w:rPr>
              <w:t>eDRX</w:t>
            </w:r>
            <w:proofErr w:type="spellEnd"/>
            <w:r w:rsidRPr="00FD257D">
              <w:rPr>
                <w:rFonts w:ascii="Arial" w:hAnsi="Arial" w:cs="Arial"/>
                <w:sz w:val="20"/>
                <w:szCs w:val="20"/>
              </w:rPr>
              <w:t xml:space="preserve"> and RRM relaxation. After that, the useful schemes in other Rel-17 SID/WID can be reviewed for </w:t>
            </w:r>
            <w:proofErr w:type="spellStart"/>
            <w:r w:rsidRPr="00FD257D">
              <w:rPr>
                <w:rFonts w:ascii="Arial" w:hAnsi="Arial" w:cs="Arial"/>
                <w:sz w:val="20"/>
                <w:szCs w:val="20"/>
              </w:rPr>
              <w:t>RedCap</w:t>
            </w:r>
            <w:proofErr w:type="spellEnd"/>
            <w:r w:rsidRPr="00FD257D">
              <w:rPr>
                <w:rFonts w:ascii="Arial" w:hAnsi="Arial" w:cs="Arial"/>
                <w:sz w:val="20"/>
                <w:szCs w:val="20"/>
              </w:rPr>
              <w:t xml:space="preserve">, such as Rel-17 Power Saving and Rel-17 Small Data. </w:t>
            </w:r>
          </w:p>
          <w:p w14:paraId="0231C896" w14:textId="77777777" w:rsidR="00375F45" w:rsidRPr="00FD257D" w:rsidRDefault="003C11F7">
            <w:pPr>
              <w:rPr>
                <w:rFonts w:ascii="Arial" w:hAnsi="Arial" w:cs="Arial"/>
                <w:sz w:val="20"/>
                <w:szCs w:val="20"/>
              </w:rPr>
            </w:pPr>
            <w:r w:rsidRPr="00FD257D">
              <w:rPr>
                <w:rFonts w:ascii="Arial" w:hAnsi="Arial" w:cs="Arial"/>
                <w:sz w:val="20"/>
                <w:szCs w:val="20"/>
              </w:rPr>
              <w:t>Other solutions should not be discussed at this stage.</w:t>
            </w:r>
          </w:p>
        </w:tc>
      </w:tr>
      <w:tr w:rsidR="00375F45" w:rsidRPr="00FD257D" w14:paraId="1B07386B" w14:textId="77777777">
        <w:tc>
          <w:tcPr>
            <w:tcW w:w="1937" w:type="dxa"/>
          </w:tcPr>
          <w:p w14:paraId="60E122B7" w14:textId="77777777" w:rsidR="00375F45" w:rsidRPr="00FD257D" w:rsidRDefault="003C11F7">
            <w:pPr>
              <w:rPr>
                <w:rFonts w:ascii="Arial" w:hAnsi="Arial" w:cs="Arial"/>
                <w:sz w:val="20"/>
                <w:szCs w:val="20"/>
              </w:rPr>
            </w:pPr>
            <w:r w:rsidRPr="00FD257D">
              <w:rPr>
                <w:rFonts w:ascii="Arial" w:hAnsi="Arial" w:cs="Arial"/>
                <w:sz w:val="20"/>
                <w:szCs w:val="20"/>
              </w:rPr>
              <w:t>Intel</w:t>
            </w:r>
          </w:p>
        </w:tc>
        <w:tc>
          <w:tcPr>
            <w:tcW w:w="7694" w:type="dxa"/>
          </w:tcPr>
          <w:p w14:paraId="37FDB4A0" w14:textId="77777777" w:rsidR="00375F45" w:rsidRPr="00FD257D" w:rsidRDefault="003C11F7">
            <w:pPr>
              <w:rPr>
                <w:rFonts w:ascii="Arial" w:hAnsi="Arial" w:cs="Arial"/>
                <w:sz w:val="20"/>
                <w:szCs w:val="20"/>
              </w:rPr>
            </w:pPr>
            <w:r w:rsidRPr="00FD257D">
              <w:rPr>
                <w:rFonts w:ascii="Arial" w:hAnsi="Arial" w:cs="Arial"/>
                <w:sz w:val="20"/>
                <w:szCs w:val="20"/>
              </w:rPr>
              <w:t xml:space="preserve">For new schemes/enhancements, we also suggest </w:t>
            </w:r>
            <w:proofErr w:type="gramStart"/>
            <w:r w:rsidRPr="00FD257D">
              <w:rPr>
                <w:rFonts w:ascii="Arial" w:hAnsi="Arial" w:cs="Arial"/>
                <w:sz w:val="20"/>
                <w:szCs w:val="20"/>
              </w:rPr>
              <w:t>to consider</w:t>
            </w:r>
            <w:proofErr w:type="gramEnd"/>
            <w:r w:rsidRPr="00FD257D">
              <w:rPr>
                <w:rFonts w:ascii="Arial" w:hAnsi="Arial" w:cs="Arial"/>
                <w:sz w:val="20"/>
                <w:szCs w:val="20"/>
              </w:rPr>
              <w:t xml:space="preserve"> multi-TB scheduling by a single DCI to help with reducing PDCCH blocking.</w:t>
            </w:r>
          </w:p>
        </w:tc>
      </w:tr>
      <w:tr w:rsidR="00375F45" w:rsidRPr="00FD257D" w14:paraId="49692CB7" w14:textId="77777777">
        <w:tc>
          <w:tcPr>
            <w:tcW w:w="1937" w:type="dxa"/>
          </w:tcPr>
          <w:p w14:paraId="7F0C0F9F" w14:textId="77777777" w:rsidR="00375F45" w:rsidRPr="00FD257D" w:rsidRDefault="003C11F7">
            <w:pPr>
              <w:rPr>
                <w:rFonts w:ascii="Arial" w:hAnsi="Arial" w:cs="Arial"/>
                <w:sz w:val="20"/>
                <w:szCs w:val="20"/>
              </w:rPr>
            </w:pPr>
            <w:r w:rsidRPr="00FD257D">
              <w:rPr>
                <w:rFonts w:ascii="Arial" w:hAnsi="Arial" w:cs="Arial"/>
                <w:sz w:val="20"/>
                <w:szCs w:val="20"/>
              </w:rPr>
              <w:t>Sharp</w:t>
            </w:r>
          </w:p>
        </w:tc>
        <w:tc>
          <w:tcPr>
            <w:tcW w:w="7694" w:type="dxa"/>
          </w:tcPr>
          <w:p w14:paraId="0CC05428" w14:textId="77777777" w:rsidR="00375F45" w:rsidRPr="00FD257D" w:rsidRDefault="003C11F7">
            <w:pPr>
              <w:rPr>
                <w:rFonts w:ascii="Arial" w:hAnsi="Arial" w:cs="Arial"/>
                <w:sz w:val="20"/>
                <w:szCs w:val="20"/>
              </w:rPr>
            </w:pPr>
            <w:r w:rsidRPr="00FD257D">
              <w:rPr>
                <w:rFonts w:ascii="Arial" w:hAnsi="Arial" w:cs="Arial"/>
                <w:sz w:val="20"/>
                <w:szCs w:val="20"/>
              </w:rPr>
              <w:t>We don’t think other techniques should be studied due to the time limitation.</w:t>
            </w:r>
          </w:p>
        </w:tc>
      </w:tr>
      <w:tr w:rsidR="00375F45" w:rsidRPr="00FD257D" w14:paraId="7A1C007E" w14:textId="77777777">
        <w:tc>
          <w:tcPr>
            <w:tcW w:w="1937" w:type="dxa"/>
          </w:tcPr>
          <w:p w14:paraId="62E54C6F" w14:textId="77777777" w:rsidR="00375F45" w:rsidRPr="00FD257D" w:rsidRDefault="003C11F7">
            <w:pPr>
              <w:rPr>
                <w:rFonts w:ascii="Arial" w:hAnsi="Arial" w:cs="Arial"/>
                <w:sz w:val="20"/>
                <w:szCs w:val="20"/>
              </w:rPr>
            </w:pPr>
            <w:r w:rsidRPr="00FD257D">
              <w:rPr>
                <w:rFonts w:ascii="Arial" w:hAnsi="Arial" w:cs="Arial"/>
                <w:sz w:val="20"/>
                <w:szCs w:val="20"/>
              </w:rPr>
              <w:t>ZTE</w:t>
            </w:r>
          </w:p>
        </w:tc>
        <w:tc>
          <w:tcPr>
            <w:tcW w:w="7694" w:type="dxa"/>
          </w:tcPr>
          <w:p w14:paraId="11B22401" w14:textId="77777777" w:rsidR="00375F45" w:rsidRPr="00FD257D" w:rsidRDefault="003C11F7">
            <w:pPr>
              <w:rPr>
                <w:rFonts w:ascii="Arial" w:hAnsi="Arial" w:cs="Arial"/>
                <w:sz w:val="20"/>
                <w:szCs w:val="20"/>
              </w:rPr>
            </w:pPr>
            <w:r w:rsidRPr="00FD257D">
              <w:rPr>
                <w:rFonts w:ascii="Arial" w:hAnsi="Arial" w:cs="Arial"/>
                <w:sz w:val="20"/>
                <w:szCs w:val="20"/>
              </w:rPr>
              <w:t>We need to focus on the SID scope.</w:t>
            </w:r>
          </w:p>
        </w:tc>
      </w:tr>
      <w:tr w:rsidR="00375F45" w:rsidRPr="00FD257D" w14:paraId="5BFABB28" w14:textId="77777777">
        <w:tc>
          <w:tcPr>
            <w:tcW w:w="1937" w:type="dxa"/>
          </w:tcPr>
          <w:p w14:paraId="1F4BE294" w14:textId="77777777" w:rsidR="00375F45" w:rsidRPr="00FD257D" w:rsidRDefault="003C11F7">
            <w:pPr>
              <w:rPr>
                <w:rFonts w:ascii="Arial" w:hAnsi="Arial" w:cs="Arial"/>
                <w:sz w:val="20"/>
                <w:szCs w:val="20"/>
              </w:rPr>
            </w:pPr>
            <w:r w:rsidRPr="00FD257D">
              <w:rPr>
                <w:rFonts w:ascii="Arial" w:hAnsi="Arial" w:cs="Arial"/>
                <w:sz w:val="20"/>
                <w:szCs w:val="20"/>
              </w:rPr>
              <w:t>Nokia</w:t>
            </w:r>
          </w:p>
        </w:tc>
        <w:tc>
          <w:tcPr>
            <w:tcW w:w="7694" w:type="dxa"/>
          </w:tcPr>
          <w:p w14:paraId="3D400488" w14:textId="77777777" w:rsidR="00375F45" w:rsidRPr="00FD257D" w:rsidRDefault="003C11F7">
            <w:pPr>
              <w:rPr>
                <w:rFonts w:ascii="Arial" w:hAnsi="Arial" w:cs="Arial"/>
                <w:sz w:val="20"/>
                <w:szCs w:val="20"/>
              </w:rPr>
            </w:pPr>
            <w:r w:rsidRPr="00FD257D">
              <w:rPr>
                <w:rFonts w:ascii="Arial" w:hAnsi="Arial" w:cs="Arial"/>
                <w:sz w:val="20"/>
                <w:szCs w:val="20"/>
              </w:rPr>
              <w:t>Given the limited time and the R17 Power Saving WI, we understand if this cannot be pursued further in this SI.</w:t>
            </w:r>
          </w:p>
        </w:tc>
      </w:tr>
      <w:tr w:rsidR="00375F45" w:rsidRPr="00FD257D" w14:paraId="6C4EB011" w14:textId="77777777">
        <w:tc>
          <w:tcPr>
            <w:tcW w:w="1937" w:type="dxa"/>
          </w:tcPr>
          <w:p w14:paraId="3CEAE0FF" w14:textId="77777777" w:rsidR="00375F45" w:rsidRPr="00FD257D" w:rsidRDefault="003C11F7">
            <w:pPr>
              <w:rPr>
                <w:rFonts w:ascii="Arial" w:hAnsi="Arial" w:cs="Arial"/>
                <w:sz w:val="20"/>
                <w:szCs w:val="20"/>
              </w:rPr>
            </w:pPr>
            <w:r w:rsidRPr="00FD257D">
              <w:rPr>
                <w:rFonts w:ascii="Arial" w:eastAsia="Malgun Gothic" w:hAnsi="Arial" w:cs="Arial"/>
                <w:sz w:val="20"/>
                <w:szCs w:val="20"/>
                <w:lang w:eastAsia="ko-KR"/>
              </w:rPr>
              <w:t>LG</w:t>
            </w:r>
          </w:p>
        </w:tc>
        <w:tc>
          <w:tcPr>
            <w:tcW w:w="7694" w:type="dxa"/>
          </w:tcPr>
          <w:p w14:paraId="19C66CF5" w14:textId="4CD226AC" w:rsidR="00EE0179" w:rsidRPr="00EE0179" w:rsidRDefault="003C11F7">
            <w:pPr>
              <w:rPr>
                <w:rFonts w:ascii="Arial" w:eastAsia="Malgun Gothic" w:hAnsi="Arial" w:cs="Arial"/>
                <w:sz w:val="20"/>
                <w:szCs w:val="20"/>
                <w:lang w:eastAsia="ko-KR"/>
              </w:rPr>
            </w:pPr>
            <w:r w:rsidRPr="00FD257D">
              <w:rPr>
                <w:rFonts w:ascii="Arial" w:eastAsia="Malgun Gothic" w:hAnsi="Arial" w:cs="Arial"/>
                <w:sz w:val="20"/>
                <w:szCs w:val="20"/>
                <w:lang w:eastAsia="ko-KR"/>
              </w:rPr>
              <w:t>No. Similar view with the FL. Given the limited time for this SI, we prefer not to expand the scope of our discussion.</w:t>
            </w:r>
          </w:p>
        </w:tc>
      </w:tr>
      <w:tr w:rsidR="00EE0179" w:rsidRPr="00FD257D" w14:paraId="0943A98A" w14:textId="77777777">
        <w:tc>
          <w:tcPr>
            <w:tcW w:w="1937" w:type="dxa"/>
          </w:tcPr>
          <w:p w14:paraId="32D27680" w14:textId="75E691BB"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SONY</w:t>
            </w:r>
          </w:p>
        </w:tc>
        <w:tc>
          <w:tcPr>
            <w:tcW w:w="7694" w:type="dxa"/>
          </w:tcPr>
          <w:p w14:paraId="4F18E630" w14:textId="36FA61AC" w:rsidR="00EE0179" w:rsidRPr="00FD257D" w:rsidRDefault="00EE0179">
            <w:pPr>
              <w:rPr>
                <w:rFonts w:ascii="Arial" w:eastAsia="Malgun Gothic" w:hAnsi="Arial" w:cs="Arial"/>
                <w:sz w:val="20"/>
                <w:szCs w:val="20"/>
                <w:lang w:eastAsia="ko-KR"/>
              </w:rPr>
            </w:pPr>
            <w:r>
              <w:rPr>
                <w:rFonts w:ascii="Arial" w:eastAsia="Malgun Gothic" w:hAnsi="Arial" w:cs="Arial"/>
                <w:sz w:val="20"/>
                <w:szCs w:val="20"/>
                <w:lang w:eastAsia="ko-KR"/>
              </w:rPr>
              <w:t>This question refers to “</w:t>
            </w:r>
            <w:r w:rsidRPr="00EE0179">
              <w:rPr>
                <w:rFonts w:ascii="Arial" w:hAnsi="Arial" w:cs="Arial"/>
                <w:bCs/>
                <w:sz w:val="20"/>
                <w:szCs w:val="20"/>
              </w:rPr>
              <w:t>5 techniques identified and listed</w:t>
            </w:r>
            <w:r>
              <w:rPr>
                <w:rFonts w:ascii="Arial" w:eastAsia="Malgun Gothic" w:hAnsi="Arial" w:cs="Arial"/>
                <w:sz w:val="20"/>
                <w:szCs w:val="20"/>
                <w:lang w:eastAsia="ko-KR"/>
              </w:rPr>
              <w:t>”. Is “5” a typo? We only see 4 techniques listed in section 3.1</w:t>
            </w:r>
          </w:p>
        </w:tc>
      </w:tr>
    </w:tbl>
    <w:p w14:paraId="21C57DCE" w14:textId="77777777" w:rsidR="00375F45" w:rsidRDefault="00375F45">
      <w:pPr>
        <w:spacing w:before="120"/>
        <w:rPr>
          <w:rFonts w:ascii="Arial" w:eastAsiaTheme="minorEastAsia" w:hAnsi="Arial" w:cs="Arial"/>
        </w:rPr>
      </w:pPr>
    </w:p>
    <w:p w14:paraId="3078049B" w14:textId="77777777" w:rsidR="00375F45" w:rsidRDefault="003C11F7">
      <w:pPr>
        <w:pStyle w:val="Heading1"/>
        <w:rPr>
          <w:rFonts w:cs="Arial"/>
          <w:lang w:val="en-US"/>
        </w:rPr>
      </w:pPr>
      <w:r>
        <w:rPr>
          <w:rFonts w:cs="Arial"/>
          <w:lang w:val="en-US"/>
        </w:rPr>
        <w:t>References</w:t>
      </w:r>
    </w:p>
    <w:p w14:paraId="07556DB4" w14:textId="77777777" w:rsidR="00375F45" w:rsidRDefault="003C11F7">
      <w:pPr>
        <w:pStyle w:val="ListParagraph"/>
        <w:numPr>
          <w:ilvl w:val="0"/>
          <w:numId w:val="22"/>
        </w:numPr>
        <w:rPr>
          <w:rFonts w:ascii="Arial" w:hAnsi="Arial" w:cs="Arial"/>
          <w:lang w:eastAsia="zh-CN"/>
        </w:rPr>
      </w:pPr>
      <w:r>
        <w:rPr>
          <w:rFonts w:ascii="Arial" w:hAnsi="Arial" w:cs="Arial"/>
          <w:lang w:val="en-US"/>
        </w:rPr>
        <w:t>RP-201386</w:t>
      </w:r>
      <w:r>
        <w:rPr>
          <w:rFonts w:ascii="Arial" w:hAnsi="Arial" w:cs="Arial"/>
          <w:lang w:eastAsia="zh-CN"/>
        </w:rPr>
        <w:tab/>
        <w:t xml:space="preserve">  </w:t>
      </w:r>
      <w:r>
        <w:rPr>
          <w:rFonts w:ascii="Arial" w:hAnsi="Arial" w:cs="Arial"/>
          <w:lang w:val="en-US"/>
        </w:rPr>
        <w:t xml:space="preserve"> </w:t>
      </w:r>
      <w:hyperlink r:id="rId12" w:tgtFrame="_blank" w:history="1">
        <w:r>
          <w:rPr>
            <w:rFonts w:ascii="Arial" w:hAnsi="Arial" w:cs="Arial"/>
            <w:lang w:val="en-US"/>
          </w:rPr>
          <w:t>Study on support of reduced capability NR devices</w:t>
        </w:r>
      </w:hyperlink>
    </w:p>
    <w:p w14:paraId="735E3920" w14:textId="77777777" w:rsidR="00375F45" w:rsidRDefault="003C11F7">
      <w:pPr>
        <w:pStyle w:val="BodyText"/>
        <w:numPr>
          <w:ilvl w:val="0"/>
          <w:numId w:val="22"/>
        </w:numPr>
        <w:rPr>
          <w:rFonts w:cs="Arial"/>
          <w:sz w:val="20"/>
          <w:szCs w:val="20"/>
        </w:rPr>
      </w:pPr>
      <w:r>
        <w:rPr>
          <w:rFonts w:cs="Arial"/>
          <w:sz w:val="20"/>
          <w:szCs w:val="20"/>
        </w:rPr>
        <w:t>RAN1 101 e-meeting Chairman Notes</w:t>
      </w:r>
    </w:p>
    <w:p w14:paraId="00C27D4F" w14:textId="77777777" w:rsidR="00375F45" w:rsidRDefault="006B38A0">
      <w:pPr>
        <w:pStyle w:val="BodyText"/>
        <w:numPr>
          <w:ilvl w:val="0"/>
          <w:numId w:val="22"/>
        </w:numPr>
        <w:rPr>
          <w:rFonts w:cs="Arial"/>
          <w:sz w:val="20"/>
          <w:szCs w:val="20"/>
        </w:rPr>
      </w:pPr>
      <w:hyperlink r:id="rId13" w:history="1">
        <w:r w:rsidR="003C11F7">
          <w:rPr>
            <w:rStyle w:val="Hyperlink"/>
            <w:rFonts w:cs="Arial"/>
            <w:sz w:val="20"/>
            <w:szCs w:val="20"/>
          </w:rPr>
          <w:t>R1-2005235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ab/>
        <w:t>Ericsson</w:t>
      </w:r>
    </w:p>
    <w:p w14:paraId="404DFCC4" w14:textId="77777777" w:rsidR="00375F45" w:rsidRDefault="006B38A0">
      <w:pPr>
        <w:pStyle w:val="BodyText"/>
        <w:numPr>
          <w:ilvl w:val="0"/>
          <w:numId w:val="22"/>
        </w:numPr>
        <w:rPr>
          <w:rFonts w:cs="Arial"/>
          <w:sz w:val="20"/>
          <w:szCs w:val="20"/>
        </w:rPr>
      </w:pPr>
      <w:hyperlink r:id="rId14" w:history="1">
        <w:r w:rsidR="003C11F7">
          <w:rPr>
            <w:rStyle w:val="Hyperlink"/>
            <w:rFonts w:cs="Arial"/>
            <w:sz w:val="20"/>
            <w:szCs w:val="20"/>
          </w:rPr>
          <w:t>R1-2005270</w:t>
        </w:r>
      </w:hyperlink>
      <w:r w:rsidR="003C11F7">
        <w:rPr>
          <w:rFonts w:cs="Arial"/>
          <w:sz w:val="20"/>
          <w:szCs w:val="20"/>
        </w:rPr>
        <w:tab/>
        <w:t>Power saving for reduced capability devices</w:t>
      </w:r>
      <w:r w:rsidR="003C11F7">
        <w:rPr>
          <w:rFonts w:cs="Arial"/>
          <w:sz w:val="20"/>
          <w:szCs w:val="20"/>
        </w:rPr>
        <w:tab/>
        <w:t>Huawei, HiSilicon</w:t>
      </w:r>
    </w:p>
    <w:p w14:paraId="0AE6C678" w14:textId="77777777" w:rsidR="00375F45" w:rsidRDefault="006B38A0">
      <w:pPr>
        <w:pStyle w:val="BodyText"/>
        <w:numPr>
          <w:ilvl w:val="0"/>
          <w:numId w:val="22"/>
        </w:numPr>
        <w:rPr>
          <w:rFonts w:cs="Arial"/>
          <w:sz w:val="20"/>
          <w:szCs w:val="20"/>
        </w:rPr>
      </w:pPr>
      <w:hyperlink r:id="rId15" w:history="1">
        <w:r w:rsidR="003C11F7">
          <w:rPr>
            <w:rStyle w:val="Hyperlink"/>
            <w:rFonts w:cs="Arial"/>
            <w:sz w:val="20"/>
            <w:szCs w:val="20"/>
          </w:rPr>
          <w:t>R1-2005384</w:t>
        </w:r>
      </w:hyperlink>
      <w:r w:rsidR="003C11F7">
        <w:rPr>
          <w:rFonts w:cs="Arial"/>
          <w:sz w:val="20"/>
          <w:szCs w:val="20"/>
        </w:rPr>
        <w:tab/>
        <w:t>Reduced PDCCH monitoring for Reduced Capability NR devices</w:t>
      </w:r>
      <w:r w:rsidR="003C11F7">
        <w:rPr>
          <w:rFonts w:cs="Arial"/>
          <w:sz w:val="20"/>
          <w:szCs w:val="20"/>
        </w:rPr>
        <w:tab/>
        <w:t>vivo, Guangdong Genius</w:t>
      </w:r>
    </w:p>
    <w:p w14:paraId="5258B1AD" w14:textId="77777777" w:rsidR="00375F45" w:rsidRDefault="006B38A0">
      <w:pPr>
        <w:pStyle w:val="BodyText"/>
        <w:numPr>
          <w:ilvl w:val="0"/>
          <w:numId w:val="22"/>
        </w:numPr>
        <w:rPr>
          <w:rFonts w:cs="Arial"/>
          <w:sz w:val="20"/>
          <w:szCs w:val="20"/>
        </w:rPr>
      </w:pPr>
      <w:hyperlink r:id="rId16" w:history="1">
        <w:r w:rsidR="003C11F7">
          <w:rPr>
            <w:rStyle w:val="Hyperlink"/>
            <w:rFonts w:cs="Arial"/>
            <w:sz w:val="20"/>
            <w:szCs w:val="20"/>
          </w:rPr>
          <w:t>R1-2005475</w:t>
        </w:r>
      </w:hyperlink>
      <w:r w:rsidR="003C11F7">
        <w:rPr>
          <w:rFonts w:cs="Arial"/>
          <w:sz w:val="20"/>
          <w:szCs w:val="20"/>
        </w:rPr>
        <w:tab/>
        <w:t>Consideration on reduced PDCCH monitoring</w:t>
      </w:r>
      <w:r w:rsidR="003C11F7">
        <w:rPr>
          <w:rFonts w:cs="Arial"/>
          <w:sz w:val="20"/>
          <w:szCs w:val="20"/>
        </w:rPr>
        <w:tab/>
        <w:t>ZTE</w:t>
      </w:r>
    </w:p>
    <w:p w14:paraId="2FA509A6" w14:textId="77777777" w:rsidR="00375F45" w:rsidRDefault="006B38A0">
      <w:pPr>
        <w:pStyle w:val="BodyText"/>
        <w:numPr>
          <w:ilvl w:val="0"/>
          <w:numId w:val="22"/>
        </w:numPr>
        <w:rPr>
          <w:rFonts w:cs="Arial"/>
          <w:sz w:val="20"/>
          <w:szCs w:val="20"/>
        </w:rPr>
      </w:pPr>
      <w:hyperlink r:id="rId17" w:history="1">
        <w:r w:rsidR="003C11F7">
          <w:rPr>
            <w:rStyle w:val="Hyperlink"/>
            <w:rFonts w:cs="Arial"/>
            <w:sz w:val="20"/>
            <w:szCs w:val="20"/>
          </w:rPr>
          <w:t>R1-2005526</w:t>
        </w:r>
      </w:hyperlink>
      <w:r w:rsidR="003C11F7">
        <w:rPr>
          <w:rFonts w:cs="Arial"/>
          <w:sz w:val="20"/>
          <w:szCs w:val="20"/>
        </w:rPr>
        <w:tab/>
        <w:t>Reduced PDCCH monitoring</w:t>
      </w:r>
      <w:r w:rsidR="003C11F7">
        <w:rPr>
          <w:rFonts w:cs="Arial"/>
          <w:sz w:val="20"/>
          <w:szCs w:val="20"/>
        </w:rPr>
        <w:tab/>
        <w:t>Nokia, Nokia Shanghai Bell</w:t>
      </w:r>
    </w:p>
    <w:p w14:paraId="696FE9F0" w14:textId="77777777" w:rsidR="00375F45" w:rsidRDefault="006B38A0">
      <w:pPr>
        <w:pStyle w:val="BodyText"/>
        <w:numPr>
          <w:ilvl w:val="0"/>
          <w:numId w:val="22"/>
        </w:numPr>
        <w:rPr>
          <w:rFonts w:cs="Arial"/>
          <w:sz w:val="20"/>
          <w:szCs w:val="20"/>
        </w:rPr>
      </w:pPr>
      <w:hyperlink r:id="rId18" w:history="1">
        <w:r w:rsidR="003C11F7">
          <w:rPr>
            <w:rStyle w:val="Hyperlink"/>
            <w:rFonts w:cs="Arial"/>
            <w:sz w:val="20"/>
            <w:szCs w:val="20"/>
          </w:rPr>
          <w:t>R1-2005591</w:t>
        </w:r>
      </w:hyperlink>
      <w:r w:rsidR="003C11F7">
        <w:rPr>
          <w:rFonts w:cs="Arial"/>
          <w:sz w:val="20"/>
          <w:szCs w:val="20"/>
        </w:rPr>
        <w:tab/>
        <w:t xml:space="preserve">Power savings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FUTUREWEI</w:t>
      </w:r>
    </w:p>
    <w:p w14:paraId="056E84B7" w14:textId="77777777" w:rsidR="00375F45" w:rsidRDefault="006B38A0">
      <w:pPr>
        <w:pStyle w:val="BodyText"/>
        <w:numPr>
          <w:ilvl w:val="0"/>
          <w:numId w:val="22"/>
        </w:numPr>
        <w:rPr>
          <w:rFonts w:cs="Arial"/>
          <w:sz w:val="20"/>
          <w:szCs w:val="20"/>
        </w:rPr>
      </w:pPr>
      <w:hyperlink r:id="rId19" w:history="1">
        <w:r w:rsidR="003C11F7">
          <w:rPr>
            <w:rStyle w:val="Hyperlink"/>
            <w:rFonts w:cs="Arial"/>
            <w:sz w:val="20"/>
            <w:szCs w:val="20"/>
          </w:rPr>
          <w:t>R1-2005638</w:t>
        </w:r>
      </w:hyperlink>
      <w:r w:rsidR="003C11F7">
        <w:rPr>
          <w:rFonts w:cs="Arial"/>
          <w:sz w:val="20"/>
          <w:szCs w:val="20"/>
        </w:rPr>
        <w:tab/>
        <w:t xml:space="preserve">Discussion on reduced PDCCH monitoring for NR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MediaTek Inc.</w:t>
      </w:r>
    </w:p>
    <w:p w14:paraId="7BE622DD" w14:textId="77777777" w:rsidR="00375F45" w:rsidRDefault="006B38A0">
      <w:pPr>
        <w:pStyle w:val="BodyText"/>
        <w:numPr>
          <w:ilvl w:val="0"/>
          <w:numId w:val="22"/>
        </w:numPr>
        <w:rPr>
          <w:rFonts w:cs="Arial"/>
          <w:sz w:val="20"/>
          <w:szCs w:val="20"/>
        </w:rPr>
      </w:pPr>
      <w:hyperlink r:id="rId20" w:history="1">
        <w:r w:rsidR="003C11F7">
          <w:rPr>
            <w:rStyle w:val="Hyperlink"/>
            <w:rFonts w:cs="Arial"/>
            <w:sz w:val="20"/>
            <w:szCs w:val="20"/>
          </w:rPr>
          <w:t>R1-2005715</w:t>
        </w:r>
      </w:hyperlink>
      <w:r w:rsidR="003C11F7">
        <w:rPr>
          <w:rFonts w:cs="Arial"/>
          <w:sz w:val="20"/>
          <w:szCs w:val="20"/>
        </w:rPr>
        <w:tab/>
        <w:t>Discussion on PDCCH monitoring reduction</w:t>
      </w:r>
      <w:r w:rsidR="003C11F7">
        <w:rPr>
          <w:rFonts w:cs="Arial"/>
          <w:sz w:val="20"/>
          <w:szCs w:val="20"/>
        </w:rPr>
        <w:tab/>
        <w:t>CATT</w:t>
      </w:r>
    </w:p>
    <w:p w14:paraId="46D475F1" w14:textId="77777777" w:rsidR="00375F45" w:rsidRDefault="006B38A0">
      <w:pPr>
        <w:pStyle w:val="BodyText"/>
        <w:numPr>
          <w:ilvl w:val="0"/>
          <w:numId w:val="22"/>
        </w:numPr>
        <w:rPr>
          <w:rFonts w:cs="Arial"/>
          <w:sz w:val="20"/>
          <w:szCs w:val="20"/>
        </w:rPr>
      </w:pPr>
      <w:hyperlink r:id="rId21" w:history="1">
        <w:r w:rsidR="003C11F7">
          <w:rPr>
            <w:rStyle w:val="Hyperlink"/>
            <w:rFonts w:cs="Arial"/>
            <w:sz w:val="20"/>
            <w:szCs w:val="20"/>
          </w:rPr>
          <w:t>R1-2005771</w:t>
        </w:r>
      </w:hyperlink>
      <w:r w:rsidR="003C11F7">
        <w:rPr>
          <w:rFonts w:cs="Arial"/>
          <w:sz w:val="20"/>
          <w:szCs w:val="20"/>
        </w:rPr>
        <w:tab/>
        <w:t>Reduced PDCCH monitoring</w:t>
      </w:r>
      <w:r w:rsidR="003C11F7">
        <w:rPr>
          <w:rFonts w:cs="Arial"/>
          <w:sz w:val="20"/>
          <w:szCs w:val="20"/>
        </w:rPr>
        <w:tab/>
        <w:t>TCL Communication Ltd.</w:t>
      </w:r>
    </w:p>
    <w:p w14:paraId="5FBD698D" w14:textId="77777777" w:rsidR="00375F45" w:rsidRDefault="006B38A0">
      <w:pPr>
        <w:pStyle w:val="BodyText"/>
        <w:numPr>
          <w:ilvl w:val="0"/>
          <w:numId w:val="22"/>
        </w:numPr>
        <w:rPr>
          <w:rFonts w:cs="Arial"/>
          <w:sz w:val="20"/>
          <w:szCs w:val="20"/>
        </w:rPr>
      </w:pPr>
      <w:hyperlink r:id="rId22" w:history="1">
        <w:r w:rsidR="003C11F7">
          <w:rPr>
            <w:rStyle w:val="Hyperlink"/>
            <w:rFonts w:cs="Arial"/>
            <w:sz w:val="20"/>
            <w:szCs w:val="20"/>
          </w:rPr>
          <w:t>R1-2005778</w:t>
        </w:r>
      </w:hyperlink>
      <w:r w:rsidR="003C11F7">
        <w:rPr>
          <w:rFonts w:cs="Arial"/>
          <w:sz w:val="20"/>
          <w:szCs w:val="20"/>
        </w:rPr>
        <w:tab/>
        <w:t>Reduced PDCCH monitoring for REDCAP NR devices</w:t>
      </w:r>
      <w:r w:rsidR="003C11F7">
        <w:rPr>
          <w:rFonts w:cs="Arial"/>
          <w:sz w:val="20"/>
          <w:szCs w:val="20"/>
        </w:rPr>
        <w:tab/>
        <w:t>NEC</w:t>
      </w:r>
    </w:p>
    <w:p w14:paraId="00873F9C" w14:textId="77777777" w:rsidR="00375F45" w:rsidRDefault="006B38A0">
      <w:pPr>
        <w:pStyle w:val="BodyText"/>
        <w:numPr>
          <w:ilvl w:val="0"/>
          <w:numId w:val="22"/>
        </w:numPr>
        <w:rPr>
          <w:rFonts w:cs="Arial"/>
          <w:sz w:val="20"/>
          <w:szCs w:val="20"/>
        </w:rPr>
      </w:pPr>
      <w:hyperlink r:id="rId23" w:history="1">
        <w:r w:rsidR="003C11F7">
          <w:rPr>
            <w:rStyle w:val="Hyperlink"/>
            <w:rFonts w:cs="Arial"/>
            <w:sz w:val="20"/>
            <w:szCs w:val="20"/>
          </w:rPr>
          <w:t>R1-2005779</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Fraunhofer HHI, Fraunhofer IIS</w:t>
      </w:r>
    </w:p>
    <w:p w14:paraId="5FA00109" w14:textId="77777777" w:rsidR="00375F45" w:rsidRDefault="006B38A0">
      <w:pPr>
        <w:pStyle w:val="BodyText"/>
        <w:numPr>
          <w:ilvl w:val="0"/>
          <w:numId w:val="22"/>
        </w:numPr>
        <w:rPr>
          <w:rFonts w:cs="Arial"/>
          <w:sz w:val="20"/>
          <w:szCs w:val="20"/>
        </w:rPr>
      </w:pPr>
      <w:hyperlink r:id="rId24" w:history="1">
        <w:r w:rsidR="003C11F7">
          <w:rPr>
            <w:rStyle w:val="Hyperlink"/>
            <w:rFonts w:cs="Arial"/>
            <w:sz w:val="20"/>
            <w:szCs w:val="20"/>
          </w:rPr>
          <w:t>R1-2005881</w:t>
        </w:r>
      </w:hyperlink>
      <w:r w:rsidR="003C11F7">
        <w:rPr>
          <w:rFonts w:cs="Arial"/>
          <w:sz w:val="20"/>
          <w:szCs w:val="20"/>
        </w:rPr>
        <w:tab/>
        <w:t xml:space="preserve">On reduced PDCCH monitoring for </w:t>
      </w:r>
      <w:proofErr w:type="spellStart"/>
      <w:r w:rsidR="003C11F7">
        <w:rPr>
          <w:rFonts w:cs="Arial"/>
          <w:sz w:val="20"/>
          <w:szCs w:val="20"/>
        </w:rPr>
        <w:t>RedCap</w:t>
      </w:r>
      <w:proofErr w:type="spellEnd"/>
      <w:r w:rsidR="003C11F7">
        <w:rPr>
          <w:rFonts w:cs="Arial"/>
          <w:sz w:val="20"/>
          <w:szCs w:val="20"/>
        </w:rPr>
        <w:t xml:space="preserve"> UEs</w:t>
      </w:r>
      <w:r w:rsidR="003C11F7">
        <w:rPr>
          <w:rFonts w:cs="Arial"/>
          <w:sz w:val="20"/>
          <w:szCs w:val="20"/>
        </w:rPr>
        <w:tab/>
        <w:t xml:space="preserve"> Intel Corporation</w:t>
      </w:r>
    </w:p>
    <w:p w14:paraId="1854AD69" w14:textId="77777777" w:rsidR="00375F45" w:rsidRDefault="006B38A0">
      <w:pPr>
        <w:pStyle w:val="BodyText"/>
        <w:numPr>
          <w:ilvl w:val="0"/>
          <w:numId w:val="22"/>
        </w:numPr>
        <w:ind w:left="450" w:hanging="450"/>
        <w:rPr>
          <w:rFonts w:cs="Arial"/>
          <w:sz w:val="20"/>
          <w:szCs w:val="20"/>
        </w:rPr>
      </w:pPr>
      <w:hyperlink r:id="rId25" w:history="1">
        <w:r w:rsidR="003C11F7">
          <w:rPr>
            <w:rStyle w:val="Hyperlink"/>
            <w:rFonts w:cs="Arial"/>
            <w:sz w:val="20"/>
            <w:szCs w:val="20"/>
          </w:rPr>
          <w:t>R1-2005933</w:t>
        </w:r>
      </w:hyperlink>
      <w:r w:rsidR="003C11F7">
        <w:rPr>
          <w:rFonts w:cs="Arial"/>
          <w:sz w:val="20"/>
          <w:szCs w:val="20"/>
        </w:rPr>
        <w:tab/>
        <w:t>PDCCH monitoring at reduced capability UE</w:t>
      </w:r>
      <w:r w:rsidR="003C11F7">
        <w:rPr>
          <w:rFonts w:cs="Arial"/>
          <w:sz w:val="20"/>
          <w:szCs w:val="20"/>
        </w:rPr>
        <w:tab/>
        <w:t>Lenovo, Motorola Mobility</w:t>
      </w:r>
    </w:p>
    <w:p w14:paraId="038D4CBF" w14:textId="77777777" w:rsidR="00375F45" w:rsidRDefault="006B38A0">
      <w:pPr>
        <w:pStyle w:val="BodyText"/>
        <w:numPr>
          <w:ilvl w:val="0"/>
          <w:numId w:val="22"/>
        </w:numPr>
        <w:ind w:left="450" w:hanging="450"/>
        <w:rPr>
          <w:rFonts w:cs="Arial"/>
          <w:sz w:val="20"/>
          <w:szCs w:val="20"/>
        </w:rPr>
      </w:pPr>
      <w:hyperlink r:id="rId26" w:history="1">
        <w:r w:rsidR="003C11F7">
          <w:rPr>
            <w:rStyle w:val="Hyperlink"/>
            <w:rFonts w:cs="Arial"/>
            <w:sz w:val="20"/>
            <w:szCs w:val="20"/>
          </w:rPr>
          <w:t>R1-2005969</w:t>
        </w:r>
      </w:hyperlink>
      <w:r w:rsidR="003C11F7">
        <w:rPr>
          <w:rFonts w:cs="Arial"/>
          <w:sz w:val="20"/>
          <w:szCs w:val="20"/>
        </w:rPr>
        <w:tab/>
        <w:t>Discussion on reduced PDCCH monitoring for reduced capability device</w:t>
      </w:r>
      <w:r w:rsidR="003C11F7">
        <w:rPr>
          <w:rFonts w:cs="Arial"/>
          <w:sz w:val="20"/>
          <w:szCs w:val="20"/>
        </w:rPr>
        <w:tab/>
        <w:t>Beijing Xiaomi Software Tech</w:t>
      </w:r>
    </w:p>
    <w:p w14:paraId="5EC5E652" w14:textId="77777777" w:rsidR="00375F45" w:rsidRDefault="006B38A0">
      <w:pPr>
        <w:pStyle w:val="BodyText"/>
        <w:numPr>
          <w:ilvl w:val="0"/>
          <w:numId w:val="22"/>
        </w:numPr>
        <w:ind w:left="450" w:hanging="450"/>
        <w:rPr>
          <w:rFonts w:cs="Arial"/>
          <w:sz w:val="20"/>
          <w:szCs w:val="20"/>
        </w:rPr>
      </w:pPr>
      <w:hyperlink r:id="rId27" w:history="1">
        <w:r w:rsidR="003C11F7">
          <w:rPr>
            <w:rStyle w:val="Hyperlink"/>
            <w:rFonts w:cs="Arial"/>
            <w:sz w:val="20"/>
            <w:szCs w:val="20"/>
          </w:rPr>
          <w:t>R1-2006037</w:t>
        </w:r>
      </w:hyperlink>
      <w:r w:rsidR="003C11F7">
        <w:rPr>
          <w:rFonts w:cs="Arial"/>
          <w:sz w:val="20"/>
          <w:szCs w:val="20"/>
        </w:rPr>
        <w:tab/>
        <w:t>Discussion on reduced monitoring for PDCCH</w:t>
      </w:r>
      <w:r w:rsidR="003C11F7">
        <w:rPr>
          <w:rFonts w:cs="Arial"/>
          <w:sz w:val="20"/>
          <w:szCs w:val="20"/>
        </w:rPr>
        <w:tab/>
        <w:t>OPPO</w:t>
      </w:r>
    </w:p>
    <w:p w14:paraId="6921B4B3" w14:textId="77777777" w:rsidR="00375F45" w:rsidRDefault="006B38A0">
      <w:pPr>
        <w:pStyle w:val="BodyText"/>
        <w:numPr>
          <w:ilvl w:val="0"/>
          <w:numId w:val="22"/>
        </w:numPr>
        <w:ind w:left="450" w:hanging="450"/>
        <w:rPr>
          <w:rFonts w:cs="Arial"/>
          <w:sz w:val="20"/>
          <w:szCs w:val="20"/>
        </w:rPr>
      </w:pPr>
      <w:hyperlink r:id="rId28" w:history="1">
        <w:r w:rsidR="003C11F7">
          <w:rPr>
            <w:rStyle w:val="Hyperlink"/>
            <w:rFonts w:cs="Arial"/>
            <w:sz w:val="20"/>
            <w:szCs w:val="20"/>
          </w:rPr>
          <w:t>R1-2006153</w:t>
        </w:r>
      </w:hyperlink>
      <w:r w:rsidR="003C11F7">
        <w:rPr>
          <w:rFonts w:cs="Arial"/>
          <w:sz w:val="20"/>
          <w:szCs w:val="20"/>
        </w:rPr>
        <w:tab/>
        <w:t>Reduced PDCCH monitoring</w:t>
      </w:r>
      <w:r w:rsidR="003C11F7">
        <w:rPr>
          <w:rFonts w:cs="Arial"/>
          <w:sz w:val="20"/>
          <w:szCs w:val="20"/>
        </w:rPr>
        <w:tab/>
        <w:t>Samsung</w:t>
      </w:r>
    </w:p>
    <w:p w14:paraId="4D1E19DB" w14:textId="77777777" w:rsidR="00375F45" w:rsidRDefault="006B38A0">
      <w:pPr>
        <w:pStyle w:val="BodyText"/>
        <w:numPr>
          <w:ilvl w:val="0"/>
          <w:numId w:val="22"/>
        </w:numPr>
        <w:ind w:left="450" w:hanging="450"/>
        <w:rPr>
          <w:rFonts w:cs="Arial"/>
          <w:sz w:val="20"/>
          <w:szCs w:val="20"/>
        </w:rPr>
      </w:pPr>
      <w:hyperlink r:id="rId29" w:history="1">
        <w:r w:rsidR="003C11F7">
          <w:rPr>
            <w:rStyle w:val="Hyperlink"/>
            <w:rFonts w:cs="Arial"/>
            <w:sz w:val="20"/>
            <w:szCs w:val="20"/>
          </w:rPr>
          <w:t>R1-2006218</w:t>
        </w:r>
      </w:hyperlink>
      <w:r w:rsidR="003C11F7">
        <w:rPr>
          <w:rFonts w:cs="Arial"/>
          <w:sz w:val="20"/>
          <w:szCs w:val="20"/>
        </w:rPr>
        <w:tab/>
        <w:t>Discussion on reduced PDCCH monitoring</w:t>
      </w:r>
      <w:r w:rsidR="003C11F7">
        <w:rPr>
          <w:rFonts w:cs="Arial"/>
          <w:sz w:val="20"/>
          <w:szCs w:val="20"/>
        </w:rPr>
        <w:tab/>
        <w:t>CMCC</w:t>
      </w:r>
    </w:p>
    <w:p w14:paraId="16D2D6CE" w14:textId="77777777" w:rsidR="00375F45" w:rsidRDefault="006B38A0">
      <w:pPr>
        <w:pStyle w:val="BodyText"/>
        <w:numPr>
          <w:ilvl w:val="0"/>
          <w:numId w:val="22"/>
        </w:numPr>
        <w:ind w:left="450" w:hanging="450"/>
        <w:rPr>
          <w:rFonts w:cs="Arial"/>
          <w:sz w:val="20"/>
          <w:szCs w:val="20"/>
        </w:rPr>
      </w:pPr>
      <w:hyperlink r:id="rId30" w:history="1">
        <w:r w:rsidR="003C11F7">
          <w:rPr>
            <w:rStyle w:val="Hyperlink"/>
            <w:rFonts w:cs="Arial"/>
            <w:sz w:val="20"/>
            <w:szCs w:val="20"/>
          </w:rPr>
          <w:t>R1-2006286</w:t>
        </w:r>
      </w:hyperlink>
      <w:r w:rsidR="003C11F7">
        <w:rPr>
          <w:rFonts w:cs="Arial"/>
          <w:sz w:val="20"/>
          <w:szCs w:val="20"/>
        </w:rPr>
        <w:tab/>
        <w:t>Discussion on reduced PDCCH monitoring</w:t>
      </w:r>
      <w:r w:rsidR="003C11F7">
        <w:rPr>
          <w:rFonts w:cs="Arial"/>
          <w:sz w:val="20"/>
          <w:szCs w:val="20"/>
        </w:rPr>
        <w:tab/>
      </w:r>
      <w:proofErr w:type="spellStart"/>
      <w:r w:rsidR="003C11F7">
        <w:rPr>
          <w:rFonts w:cs="Arial"/>
          <w:sz w:val="20"/>
          <w:szCs w:val="20"/>
        </w:rPr>
        <w:t>Spreadtrum</w:t>
      </w:r>
      <w:proofErr w:type="spellEnd"/>
      <w:r w:rsidR="003C11F7">
        <w:rPr>
          <w:rFonts w:cs="Arial"/>
          <w:sz w:val="20"/>
          <w:szCs w:val="20"/>
        </w:rPr>
        <w:t xml:space="preserve"> Communications</w:t>
      </w:r>
    </w:p>
    <w:p w14:paraId="3187540F" w14:textId="77777777" w:rsidR="00375F45" w:rsidRDefault="006B38A0">
      <w:pPr>
        <w:pStyle w:val="BodyText"/>
        <w:numPr>
          <w:ilvl w:val="0"/>
          <w:numId w:val="22"/>
        </w:numPr>
        <w:ind w:left="450" w:hanging="450"/>
        <w:rPr>
          <w:rFonts w:cs="Arial"/>
          <w:sz w:val="20"/>
          <w:szCs w:val="20"/>
        </w:rPr>
      </w:pPr>
      <w:hyperlink r:id="rId31" w:history="1">
        <w:r w:rsidR="003C11F7">
          <w:rPr>
            <w:rStyle w:val="Hyperlink"/>
            <w:rFonts w:cs="Arial"/>
            <w:sz w:val="20"/>
            <w:szCs w:val="20"/>
          </w:rPr>
          <w:t>R1-2006307</w:t>
        </w:r>
      </w:hyperlink>
      <w:r w:rsidR="003C11F7">
        <w:rPr>
          <w:rFonts w:cs="Arial"/>
          <w:sz w:val="20"/>
          <w:szCs w:val="20"/>
        </w:rPr>
        <w:tab/>
        <w:t>Discussion on PDCCH monitoring for reduced capability NR devices</w:t>
      </w:r>
      <w:r w:rsidR="003C11F7">
        <w:rPr>
          <w:rFonts w:cs="Arial"/>
          <w:sz w:val="20"/>
          <w:szCs w:val="20"/>
        </w:rPr>
        <w:tab/>
        <w:t>LG Electronics</w:t>
      </w:r>
    </w:p>
    <w:p w14:paraId="2FB09845" w14:textId="77777777" w:rsidR="00375F45" w:rsidRDefault="006B38A0">
      <w:pPr>
        <w:pStyle w:val="BodyText"/>
        <w:numPr>
          <w:ilvl w:val="0"/>
          <w:numId w:val="22"/>
        </w:numPr>
        <w:ind w:left="450" w:hanging="450"/>
        <w:rPr>
          <w:rFonts w:cs="Arial"/>
          <w:sz w:val="20"/>
          <w:szCs w:val="20"/>
        </w:rPr>
      </w:pPr>
      <w:hyperlink r:id="rId32" w:history="1">
        <w:r w:rsidR="003C11F7">
          <w:rPr>
            <w:rStyle w:val="Hyperlink"/>
            <w:rFonts w:cs="Arial"/>
            <w:sz w:val="20"/>
            <w:szCs w:val="20"/>
          </w:rPr>
          <w:t>R1-2006525</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Apple</w:t>
      </w:r>
    </w:p>
    <w:p w14:paraId="24CE5A39" w14:textId="77777777" w:rsidR="00375F45" w:rsidRDefault="006B38A0">
      <w:pPr>
        <w:pStyle w:val="BodyText"/>
        <w:numPr>
          <w:ilvl w:val="0"/>
          <w:numId w:val="22"/>
        </w:numPr>
        <w:ind w:left="450" w:hanging="450"/>
        <w:rPr>
          <w:rFonts w:cs="Arial"/>
          <w:sz w:val="20"/>
          <w:szCs w:val="20"/>
        </w:rPr>
      </w:pPr>
      <w:hyperlink r:id="rId33" w:history="1">
        <w:r w:rsidR="003C11F7">
          <w:rPr>
            <w:rStyle w:val="Hyperlink"/>
            <w:rFonts w:cs="Arial"/>
            <w:sz w:val="20"/>
            <w:szCs w:val="20"/>
          </w:rPr>
          <w:t>R1-2006539</w:t>
        </w:r>
      </w:hyperlink>
      <w:r w:rsidR="003C11F7">
        <w:rPr>
          <w:rFonts w:cs="Arial"/>
          <w:sz w:val="20"/>
          <w:szCs w:val="20"/>
        </w:rPr>
        <w:tab/>
        <w:t>Reduced PDCCH monitoring for reduced capability NR devices</w:t>
      </w:r>
      <w:r w:rsidR="003C11F7">
        <w:rPr>
          <w:rFonts w:cs="Arial"/>
          <w:sz w:val="20"/>
          <w:szCs w:val="20"/>
        </w:rPr>
        <w:tab/>
      </w:r>
      <w:proofErr w:type="spellStart"/>
      <w:r w:rsidR="003C11F7">
        <w:rPr>
          <w:rFonts w:cs="Arial"/>
          <w:sz w:val="20"/>
          <w:szCs w:val="20"/>
        </w:rPr>
        <w:t>InterDigital</w:t>
      </w:r>
      <w:proofErr w:type="spellEnd"/>
      <w:r w:rsidR="003C11F7">
        <w:rPr>
          <w:rFonts w:cs="Arial"/>
          <w:sz w:val="20"/>
          <w:szCs w:val="20"/>
        </w:rPr>
        <w:t>, Inc.</w:t>
      </w:r>
    </w:p>
    <w:p w14:paraId="1B67F74E" w14:textId="77777777" w:rsidR="00375F45" w:rsidRDefault="006B38A0">
      <w:pPr>
        <w:pStyle w:val="BodyText"/>
        <w:numPr>
          <w:ilvl w:val="0"/>
          <w:numId w:val="22"/>
        </w:numPr>
        <w:ind w:left="450" w:hanging="450"/>
        <w:rPr>
          <w:rFonts w:cs="Arial"/>
          <w:sz w:val="20"/>
          <w:szCs w:val="20"/>
        </w:rPr>
      </w:pPr>
      <w:hyperlink r:id="rId34" w:history="1">
        <w:r w:rsidR="003C11F7">
          <w:rPr>
            <w:rStyle w:val="Hyperlink"/>
            <w:rFonts w:cs="Arial"/>
            <w:sz w:val="20"/>
            <w:szCs w:val="20"/>
          </w:rPr>
          <w:t>R1-2006683</w:t>
        </w:r>
      </w:hyperlink>
      <w:r w:rsidR="003C11F7">
        <w:rPr>
          <w:rFonts w:cs="Arial"/>
          <w:sz w:val="20"/>
          <w:szCs w:val="20"/>
        </w:rPr>
        <w:tab/>
        <w:t xml:space="preserve">Reduced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 xml:space="preserve">Sequans Communications </w:t>
      </w:r>
    </w:p>
    <w:p w14:paraId="7E872075" w14:textId="77777777" w:rsidR="00375F45" w:rsidRDefault="006B38A0">
      <w:pPr>
        <w:pStyle w:val="BodyText"/>
        <w:numPr>
          <w:ilvl w:val="0"/>
          <w:numId w:val="22"/>
        </w:numPr>
        <w:ind w:left="450" w:hanging="450"/>
        <w:rPr>
          <w:rFonts w:cs="Arial"/>
          <w:sz w:val="20"/>
          <w:szCs w:val="20"/>
        </w:rPr>
      </w:pPr>
      <w:hyperlink r:id="rId35" w:history="1">
        <w:r w:rsidR="003C11F7">
          <w:rPr>
            <w:rStyle w:val="Hyperlink"/>
            <w:rFonts w:cs="Arial"/>
            <w:sz w:val="20"/>
            <w:szCs w:val="20"/>
          </w:rPr>
          <w:t>R1-2006734</w:t>
        </w:r>
      </w:hyperlink>
      <w:r w:rsidR="003C11F7">
        <w:rPr>
          <w:rFonts w:cs="Arial"/>
          <w:sz w:val="20"/>
          <w:szCs w:val="20"/>
        </w:rPr>
        <w:tab/>
        <w:t xml:space="preserve">Discussion on reduced PDCCH monitoring for </w:t>
      </w:r>
      <w:proofErr w:type="spellStart"/>
      <w:r w:rsidR="003C11F7">
        <w:rPr>
          <w:rFonts w:cs="Arial"/>
          <w:sz w:val="20"/>
          <w:szCs w:val="20"/>
        </w:rPr>
        <w:t>RedCap</w:t>
      </w:r>
      <w:proofErr w:type="spellEnd"/>
      <w:r w:rsidR="003C11F7">
        <w:rPr>
          <w:rFonts w:cs="Arial"/>
          <w:sz w:val="20"/>
          <w:szCs w:val="20"/>
        </w:rPr>
        <w:tab/>
        <w:t xml:space="preserve">NTT DOCOMO, INC. </w:t>
      </w:r>
    </w:p>
    <w:p w14:paraId="20F52064" w14:textId="77777777" w:rsidR="00375F45" w:rsidRDefault="006B38A0">
      <w:pPr>
        <w:pStyle w:val="BodyText"/>
        <w:numPr>
          <w:ilvl w:val="0"/>
          <w:numId w:val="22"/>
        </w:numPr>
        <w:ind w:left="450" w:hanging="450"/>
        <w:rPr>
          <w:rFonts w:cs="Arial"/>
          <w:sz w:val="20"/>
          <w:szCs w:val="20"/>
        </w:rPr>
      </w:pPr>
      <w:hyperlink r:id="rId36" w:history="1">
        <w:r w:rsidR="003C11F7">
          <w:rPr>
            <w:rStyle w:val="Hyperlink"/>
            <w:rFonts w:cs="Arial"/>
            <w:sz w:val="20"/>
            <w:szCs w:val="20"/>
          </w:rPr>
          <w:t>R1-2006812</w:t>
        </w:r>
      </w:hyperlink>
      <w:r w:rsidR="003C11F7">
        <w:rPr>
          <w:rFonts w:cs="Arial"/>
          <w:sz w:val="20"/>
          <w:szCs w:val="20"/>
        </w:rPr>
        <w:tab/>
        <w:t xml:space="preserve">PDCCH Monitoring Reduction and Power Saving for </w:t>
      </w:r>
      <w:proofErr w:type="spellStart"/>
      <w:r w:rsidR="003C11F7">
        <w:rPr>
          <w:rFonts w:cs="Arial"/>
          <w:sz w:val="20"/>
          <w:szCs w:val="20"/>
        </w:rPr>
        <w:t>RedCap</w:t>
      </w:r>
      <w:proofErr w:type="spellEnd"/>
      <w:r w:rsidR="003C11F7">
        <w:rPr>
          <w:rFonts w:cs="Arial"/>
          <w:sz w:val="20"/>
          <w:szCs w:val="20"/>
        </w:rPr>
        <w:t xml:space="preserve"> Devices</w:t>
      </w:r>
      <w:r w:rsidR="003C11F7">
        <w:rPr>
          <w:rFonts w:cs="Arial"/>
          <w:sz w:val="20"/>
          <w:szCs w:val="20"/>
        </w:rPr>
        <w:tab/>
        <w:t xml:space="preserve">Qualcomm Incorporated </w:t>
      </w:r>
    </w:p>
    <w:p w14:paraId="76E867C7" w14:textId="77777777" w:rsidR="00375F45" w:rsidRDefault="006B38A0">
      <w:pPr>
        <w:pStyle w:val="BodyText"/>
        <w:numPr>
          <w:ilvl w:val="0"/>
          <w:numId w:val="22"/>
        </w:numPr>
        <w:ind w:left="450" w:hanging="450"/>
        <w:rPr>
          <w:rFonts w:cs="Arial"/>
          <w:sz w:val="20"/>
          <w:szCs w:val="20"/>
        </w:rPr>
      </w:pPr>
      <w:hyperlink r:id="rId37" w:history="1">
        <w:r w:rsidR="003C11F7">
          <w:rPr>
            <w:rStyle w:val="Hyperlink"/>
            <w:rFonts w:cs="Arial"/>
            <w:sz w:val="20"/>
            <w:szCs w:val="20"/>
          </w:rPr>
          <w:t>R1-2006839</w:t>
        </w:r>
      </w:hyperlink>
      <w:r w:rsidR="003C11F7">
        <w:rPr>
          <w:rFonts w:cs="Arial"/>
          <w:sz w:val="20"/>
          <w:szCs w:val="20"/>
        </w:rPr>
        <w:tab/>
        <w:t>PDCCH Monitoring for Reduced Capability Devices</w:t>
      </w:r>
      <w:r w:rsidR="003C11F7">
        <w:rPr>
          <w:rFonts w:cs="Arial"/>
          <w:sz w:val="20"/>
          <w:szCs w:val="20"/>
        </w:rPr>
        <w:tab/>
        <w:t>GDCNI</w:t>
      </w:r>
    </w:p>
    <w:p w14:paraId="4CE23A20" w14:textId="77777777" w:rsidR="00375F45" w:rsidRDefault="006B38A0">
      <w:pPr>
        <w:pStyle w:val="BodyText"/>
        <w:numPr>
          <w:ilvl w:val="0"/>
          <w:numId w:val="22"/>
        </w:numPr>
        <w:ind w:left="450" w:hanging="450"/>
        <w:rPr>
          <w:rFonts w:cs="Arial"/>
          <w:sz w:val="20"/>
          <w:szCs w:val="20"/>
        </w:rPr>
      </w:pPr>
      <w:hyperlink r:id="rId38" w:history="1">
        <w:r w:rsidR="003C11F7">
          <w:rPr>
            <w:rStyle w:val="Hyperlink"/>
            <w:rFonts w:cs="Arial"/>
            <w:sz w:val="20"/>
            <w:szCs w:val="20"/>
          </w:rPr>
          <w:t>R1-2006890</w:t>
        </w:r>
      </w:hyperlink>
      <w:r w:rsidR="003C11F7">
        <w:rPr>
          <w:rFonts w:cs="Arial"/>
          <w:sz w:val="20"/>
          <w:szCs w:val="20"/>
        </w:rPr>
        <w:tab/>
        <w:t xml:space="preserve">Discussion on PDCCH monitoring for </w:t>
      </w:r>
      <w:proofErr w:type="spellStart"/>
      <w:r w:rsidR="003C11F7">
        <w:rPr>
          <w:rFonts w:cs="Arial"/>
          <w:sz w:val="20"/>
          <w:szCs w:val="20"/>
        </w:rPr>
        <w:t>RedCap</w:t>
      </w:r>
      <w:proofErr w:type="spellEnd"/>
      <w:r w:rsidR="003C11F7">
        <w:rPr>
          <w:rFonts w:cs="Arial"/>
          <w:sz w:val="20"/>
          <w:szCs w:val="20"/>
        </w:rPr>
        <w:t xml:space="preserve"> UE</w:t>
      </w:r>
      <w:r w:rsidR="003C11F7">
        <w:rPr>
          <w:rFonts w:cs="Arial"/>
          <w:sz w:val="20"/>
          <w:szCs w:val="20"/>
        </w:rPr>
        <w:tab/>
        <w:t>WILUS Inc.</w:t>
      </w:r>
    </w:p>
    <w:p w14:paraId="1DDCA8C8" w14:textId="77777777" w:rsidR="00375F45" w:rsidRDefault="006B38A0">
      <w:pPr>
        <w:pStyle w:val="BodyText"/>
        <w:numPr>
          <w:ilvl w:val="0"/>
          <w:numId w:val="22"/>
        </w:numPr>
        <w:ind w:left="450" w:hanging="450"/>
        <w:rPr>
          <w:rFonts w:cs="Arial"/>
          <w:sz w:val="20"/>
          <w:szCs w:val="20"/>
        </w:rPr>
      </w:pPr>
      <w:hyperlink r:id="rId39" w:history="1">
        <w:r w:rsidR="003C11F7">
          <w:rPr>
            <w:rStyle w:val="Hyperlink"/>
            <w:rFonts w:cs="Arial"/>
            <w:sz w:val="20"/>
            <w:szCs w:val="20"/>
          </w:rPr>
          <w:t>R1-2006947</w:t>
        </w:r>
      </w:hyperlink>
      <w:r w:rsidR="003C11F7">
        <w:rPr>
          <w:rFonts w:cs="Arial"/>
          <w:sz w:val="20"/>
          <w:szCs w:val="20"/>
        </w:rPr>
        <w:tab/>
        <w:t>On power saving and battery lifetime enhancement for NR Redcap devices</w:t>
      </w:r>
      <w:r w:rsidR="003C11F7">
        <w:rPr>
          <w:rFonts w:cs="Arial"/>
          <w:sz w:val="20"/>
          <w:szCs w:val="20"/>
        </w:rPr>
        <w:tab/>
        <w:t>Sony</w:t>
      </w:r>
    </w:p>
    <w:p w14:paraId="3543BB40" w14:textId="77777777" w:rsidR="00375F45" w:rsidRDefault="003C11F7">
      <w:pPr>
        <w:pStyle w:val="BodyText"/>
        <w:numPr>
          <w:ilvl w:val="0"/>
          <w:numId w:val="22"/>
        </w:numPr>
        <w:ind w:left="450" w:hanging="450"/>
        <w:rPr>
          <w:rFonts w:cs="Arial"/>
          <w:sz w:val="20"/>
          <w:szCs w:val="20"/>
        </w:rPr>
      </w:pPr>
      <w:r>
        <w:rPr>
          <w:rFonts w:cs="Arial"/>
          <w:sz w:val="20"/>
          <w:szCs w:val="20"/>
        </w:rPr>
        <w:t xml:space="preserve">3GPP TR 38.840 </w:t>
      </w:r>
      <w:r>
        <w:rPr>
          <w:rFonts w:cs="Arial"/>
          <w:sz w:val="20"/>
          <w:szCs w:val="20"/>
        </w:rPr>
        <w:tab/>
      </w:r>
      <w:r>
        <w:rPr>
          <w:rFonts w:cs="Arial"/>
          <w:sz w:val="20"/>
          <w:szCs w:val="20"/>
        </w:rPr>
        <w:tab/>
      </w:r>
      <w:r>
        <w:rPr>
          <w:rFonts w:cs="Arial"/>
          <w:sz w:val="20"/>
        </w:rPr>
        <w:t>Study on User Equipment (UE) power saving in NR</w:t>
      </w:r>
    </w:p>
    <w:p w14:paraId="027361BE" w14:textId="1449DE75" w:rsidR="00375F45" w:rsidRDefault="00375F45">
      <w:pPr>
        <w:pStyle w:val="BodyText"/>
        <w:rPr>
          <w:rFonts w:cs="Arial"/>
          <w:sz w:val="20"/>
          <w:szCs w:val="20"/>
        </w:rPr>
      </w:pPr>
    </w:p>
    <w:p w14:paraId="7304FE7F" w14:textId="77777777" w:rsidR="00A74FB8" w:rsidRDefault="00A74FB8">
      <w:pPr>
        <w:rPr>
          <w:rFonts w:ascii="Arial" w:eastAsia="SimSun" w:hAnsi="Arial" w:cs="Arial"/>
          <w:sz w:val="36"/>
          <w:szCs w:val="20"/>
          <w:lang w:eastAsia="en-US"/>
        </w:rPr>
      </w:pPr>
      <w:r>
        <w:rPr>
          <w:rFonts w:cs="Arial"/>
        </w:rPr>
        <w:br w:type="page"/>
      </w:r>
    </w:p>
    <w:p w14:paraId="1497FB6D" w14:textId="75CA755A" w:rsidR="00E154DE" w:rsidRDefault="00E154DE" w:rsidP="00E154DE">
      <w:pPr>
        <w:pStyle w:val="Heading1"/>
        <w:rPr>
          <w:rFonts w:cs="Arial"/>
          <w:lang w:val="en-US"/>
        </w:rPr>
      </w:pPr>
      <w:r>
        <w:rPr>
          <w:rFonts w:cs="Arial"/>
          <w:lang w:val="en-US"/>
        </w:rPr>
        <w:lastRenderedPageBreak/>
        <w:t xml:space="preserve">Appendix </w:t>
      </w:r>
    </w:p>
    <w:p w14:paraId="70E7F2C3" w14:textId="4C2D8C03" w:rsidR="00E154DE" w:rsidRP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2.1</w:t>
      </w:r>
      <w:r>
        <w:rPr>
          <w:rFonts w:ascii="Arial" w:eastAsia="Times New Roman" w:hAnsi="Arial" w:cs="Times New Roman"/>
          <w:color w:val="auto"/>
          <w:sz w:val="32"/>
          <w:szCs w:val="20"/>
        </w:rPr>
        <w:tab/>
        <w:t xml:space="preserve">Traffic model </w:t>
      </w:r>
    </w:p>
    <w:p w14:paraId="1BEDAAAB" w14:textId="77777777" w:rsidR="00E154DE" w:rsidRDefault="00E154DE" w:rsidP="00E154DE">
      <w:pPr>
        <w:spacing w:before="120"/>
        <w:rPr>
          <w:rFonts w:ascii="Arial" w:hAnsi="Arial" w:cs="Arial"/>
          <w:sz w:val="20"/>
          <w:szCs w:val="20"/>
        </w:rPr>
      </w:pPr>
      <w:r w:rsidRPr="00E8689B">
        <w:rPr>
          <w:rFonts w:ascii="Arial" w:hAnsi="Arial" w:cs="Arial"/>
          <w:sz w:val="20"/>
          <w:szCs w:val="20"/>
        </w:rPr>
        <w:t xml:space="preserve">The traffic model for ‘heartbeat’ remains open. Two models are </w:t>
      </w:r>
      <w:r>
        <w:rPr>
          <w:rFonts w:ascii="Arial" w:hAnsi="Arial" w:cs="Arial"/>
          <w:sz w:val="20"/>
          <w:szCs w:val="20"/>
        </w:rPr>
        <w:t>proposed and summarized as follows:</w:t>
      </w:r>
    </w:p>
    <w:p w14:paraId="07B9100E" w14:textId="77777777" w:rsidR="00E154DE" w:rsidRPr="00840CFF" w:rsidRDefault="00E154DE" w:rsidP="00E154DE">
      <w:pPr>
        <w:spacing w:before="120"/>
        <w:rPr>
          <w:rFonts w:ascii="Arial" w:hAnsi="Arial" w:cs="Arial"/>
          <w:sz w:val="20"/>
          <w:szCs w:val="20"/>
        </w:rPr>
      </w:pPr>
      <w:r>
        <w:rPr>
          <w:rFonts w:ascii="Arial" w:hAnsi="Arial" w:cs="Arial"/>
          <w:sz w:val="20"/>
          <w:szCs w:val="20"/>
        </w:rPr>
        <w:t xml:space="preserve"> </w:t>
      </w:r>
      <w:r w:rsidRPr="00E8689B">
        <w:rPr>
          <w:rFonts w:ascii="Arial" w:hAnsi="Arial" w:cs="Arial"/>
          <w:sz w:val="20"/>
          <w:szCs w:val="20"/>
        </w:rPr>
        <w:t xml:space="preserve">  </w:t>
      </w:r>
    </w:p>
    <w:tbl>
      <w:tblPr>
        <w:tblStyle w:val="TableGrid"/>
        <w:tblW w:w="9445" w:type="dxa"/>
        <w:tblInd w:w="360" w:type="dxa"/>
        <w:tblLayout w:type="fixed"/>
        <w:tblLook w:val="04A0" w:firstRow="1" w:lastRow="0" w:firstColumn="1" w:lastColumn="0" w:noHBand="0" w:noVBand="1"/>
      </w:tblPr>
      <w:tblGrid>
        <w:gridCol w:w="1435"/>
        <w:gridCol w:w="2070"/>
        <w:gridCol w:w="1620"/>
        <w:gridCol w:w="1350"/>
        <w:gridCol w:w="2970"/>
      </w:tblGrid>
      <w:tr w:rsidR="00E154DE" w14:paraId="5EEFE8C1" w14:textId="77777777" w:rsidTr="003A51E5">
        <w:tc>
          <w:tcPr>
            <w:tcW w:w="1435" w:type="dxa"/>
          </w:tcPr>
          <w:p w14:paraId="61A9A9D2" w14:textId="77777777" w:rsidR="00E154DE" w:rsidRDefault="00E154DE" w:rsidP="003A51E5">
            <w:pPr>
              <w:pStyle w:val="ListParagraph"/>
              <w:spacing w:after="0"/>
              <w:ind w:left="0"/>
              <w:rPr>
                <w:rFonts w:ascii="Arial" w:hAnsi="Arial" w:cs="Arial"/>
                <w:lang w:eastAsia="zh-CN"/>
              </w:rPr>
            </w:pPr>
          </w:p>
        </w:tc>
        <w:tc>
          <w:tcPr>
            <w:tcW w:w="2070" w:type="dxa"/>
          </w:tcPr>
          <w:p w14:paraId="44E4DB18" w14:textId="77777777" w:rsidR="00E154DE" w:rsidRDefault="00E154DE" w:rsidP="003A51E5">
            <w:pPr>
              <w:pStyle w:val="ListParagraph"/>
              <w:spacing w:after="0"/>
              <w:ind w:left="0"/>
              <w:rPr>
                <w:rFonts w:ascii="Arial" w:hAnsi="Arial" w:cs="Arial"/>
                <w:lang w:eastAsia="zh-CN"/>
              </w:rPr>
            </w:pPr>
          </w:p>
        </w:tc>
        <w:tc>
          <w:tcPr>
            <w:tcW w:w="1620" w:type="dxa"/>
          </w:tcPr>
          <w:p w14:paraId="1AB60096" w14:textId="77777777" w:rsidR="00E154DE" w:rsidRDefault="00E154DE" w:rsidP="003A51E5">
            <w:pPr>
              <w:pStyle w:val="ListParagraph"/>
              <w:spacing w:after="0"/>
              <w:ind w:left="0"/>
              <w:rPr>
                <w:rFonts w:ascii="Arial" w:hAnsi="Arial" w:cs="Arial"/>
                <w:lang w:eastAsia="zh-CN"/>
              </w:rPr>
            </w:pPr>
            <w:r>
              <w:rPr>
                <w:rFonts w:ascii="Arial" w:hAnsi="Arial" w:cs="Arial"/>
                <w:lang w:eastAsia="zh-CN"/>
              </w:rPr>
              <w:t>Payload (Bytes)</w:t>
            </w:r>
          </w:p>
        </w:tc>
        <w:tc>
          <w:tcPr>
            <w:tcW w:w="1350" w:type="dxa"/>
          </w:tcPr>
          <w:p w14:paraId="53413E4D" w14:textId="77777777" w:rsidR="00E154DE" w:rsidRDefault="00E154DE" w:rsidP="003A51E5">
            <w:pPr>
              <w:pStyle w:val="ListParagraph"/>
              <w:spacing w:after="0"/>
              <w:ind w:left="0"/>
              <w:rPr>
                <w:rFonts w:ascii="Arial" w:hAnsi="Arial" w:cs="Arial"/>
                <w:lang w:eastAsia="zh-CN"/>
              </w:rPr>
            </w:pPr>
            <w:r>
              <w:rPr>
                <w:rFonts w:ascii="Arial" w:hAnsi="Arial" w:cs="Arial"/>
                <w:lang w:eastAsia="zh-CN"/>
              </w:rPr>
              <w:t xml:space="preserve">Mean Arrival Rate </w:t>
            </w:r>
          </w:p>
        </w:tc>
        <w:tc>
          <w:tcPr>
            <w:tcW w:w="2970" w:type="dxa"/>
          </w:tcPr>
          <w:p w14:paraId="08FFF894" w14:textId="77777777" w:rsidR="00E154DE" w:rsidRDefault="00E154DE" w:rsidP="003A51E5">
            <w:pPr>
              <w:pStyle w:val="ListParagraph"/>
              <w:spacing w:after="0"/>
              <w:ind w:left="0"/>
              <w:rPr>
                <w:rFonts w:ascii="Arial" w:hAnsi="Arial" w:cs="Arial"/>
                <w:lang w:eastAsia="zh-CN"/>
              </w:rPr>
            </w:pPr>
            <w:r>
              <w:rPr>
                <w:rFonts w:ascii="Arial" w:hAnsi="Arial" w:cs="Arial"/>
                <w:lang w:eastAsia="zh-CN"/>
              </w:rPr>
              <w:t xml:space="preserve">Note </w:t>
            </w:r>
          </w:p>
        </w:tc>
      </w:tr>
      <w:tr w:rsidR="00E154DE" w:rsidRPr="00EB74E3" w14:paraId="0B259D53" w14:textId="77777777" w:rsidTr="003A51E5">
        <w:trPr>
          <w:trHeight w:val="480"/>
        </w:trPr>
        <w:tc>
          <w:tcPr>
            <w:tcW w:w="1435" w:type="dxa"/>
          </w:tcPr>
          <w:p w14:paraId="34C12DA6" w14:textId="77777777" w:rsidR="00E154DE" w:rsidRDefault="00E154DE" w:rsidP="003A51E5">
            <w:pPr>
              <w:pStyle w:val="ListParagraph"/>
              <w:spacing w:after="0"/>
              <w:ind w:left="0"/>
              <w:rPr>
                <w:rFonts w:ascii="Arial" w:hAnsi="Arial" w:cs="Arial"/>
                <w:lang w:eastAsia="zh-CN"/>
              </w:rPr>
            </w:pPr>
            <w:r>
              <w:rPr>
                <w:rFonts w:ascii="Arial" w:hAnsi="Arial" w:cs="Arial"/>
                <w:lang w:eastAsia="zh-CN"/>
              </w:rPr>
              <w:t>Option 1 [4]</w:t>
            </w:r>
          </w:p>
        </w:tc>
        <w:tc>
          <w:tcPr>
            <w:tcW w:w="2070" w:type="dxa"/>
          </w:tcPr>
          <w:p w14:paraId="7201049B" w14:textId="77777777" w:rsidR="00E154DE" w:rsidRDefault="00E154DE" w:rsidP="003A51E5">
            <w:pPr>
              <w:pStyle w:val="ListParagraph"/>
              <w:spacing w:after="0"/>
              <w:ind w:left="0"/>
              <w:rPr>
                <w:rFonts w:ascii="Arial" w:hAnsi="Arial" w:cs="Arial"/>
                <w:lang w:eastAsia="zh-CN"/>
              </w:rPr>
            </w:pPr>
            <w:r>
              <w:rPr>
                <w:rFonts w:ascii="Arial" w:hAnsi="Arial" w:cs="Arial"/>
                <w:lang w:eastAsia="zh-CN"/>
              </w:rPr>
              <w:t>FTP model 3</w:t>
            </w:r>
          </w:p>
        </w:tc>
        <w:tc>
          <w:tcPr>
            <w:tcW w:w="1620" w:type="dxa"/>
          </w:tcPr>
          <w:p w14:paraId="2C1A9D34" w14:textId="77777777" w:rsidR="00E154DE" w:rsidRDefault="00E154DE" w:rsidP="003A51E5">
            <w:pPr>
              <w:pStyle w:val="ListParagraph"/>
              <w:spacing w:after="0"/>
              <w:ind w:left="0"/>
              <w:rPr>
                <w:rFonts w:ascii="Arial" w:hAnsi="Arial" w:cs="Arial"/>
                <w:lang w:eastAsia="zh-CN"/>
              </w:rPr>
            </w:pPr>
            <w:r>
              <w:rPr>
                <w:rFonts w:ascii="Arial" w:hAnsi="Arial" w:cs="Arial"/>
                <w:lang w:eastAsia="zh-CN"/>
              </w:rPr>
              <w:t>100</w:t>
            </w:r>
          </w:p>
        </w:tc>
        <w:tc>
          <w:tcPr>
            <w:tcW w:w="1350" w:type="dxa"/>
          </w:tcPr>
          <w:p w14:paraId="140DA724" w14:textId="77777777" w:rsidR="00E154DE" w:rsidRDefault="00E154DE" w:rsidP="003A51E5">
            <w:pPr>
              <w:pStyle w:val="ListParagraph"/>
              <w:spacing w:after="0"/>
              <w:ind w:left="0"/>
              <w:rPr>
                <w:rFonts w:ascii="Arial" w:hAnsi="Arial" w:cs="Arial"/>
                <w:lang w:eastAsia="zh-CN"/>
              </w:rPr>
            </w:pPr>
            <w:r>
              <w:rPr>
                <w:rFonts w:ascii="Arial" w:hAnsi="Arial" w:cs="Arial"/>
                <w:lang w:eastAsia="zh-CN"/>
              </w:rPr>
              <w:t>300 s</w:t>
            </w:r>
          </w:p>
        </w:tc>
        <w:tc>
          <w:tcPr>
            <w:tcW w:w="2970" w:type="dxa"/>
            <w:vAlign w:val="center"/>
          </w:tcPr>
          <w:p w14:paraId="6AD1BBFC" w14:textId="77777777" w:rsidR="00E154DE" w:rsidRDefault="00E154DE" w:rsidP="003A51E5">
            <w:pPr>
              <w:pStyle w:val="ListParagraph"/>
              <w:spacing w:after="0"/>
              <w:ind w:left="0"/>
              <w:rPr>
                <w:rFonts w:ascii="Arial" w:hAnsi="Arial" w:cs="Arial"/>
                <w:lang w:eastAsia="zh-CN"/>
              </w:rPr>
            </w:pPr>
            <w:r w:rsidRPr="00EB74E3">
              <w:rPr>
                <w:rFonts w:ascii="Arial" w:hAnsi="Arial" w:cs="Arial"/>
                <w:lang w:eastAsia="zh-CN"/>
              </w:rPr>
              <w:t xml:space="preserve">The application layer message from client to server to inform that the service is still alive. </w:t>
            </w:r>
          </w:p>
        </w:tc>
      </w:tr>
      <w:tr w:rsidR="00E154DE" w14:paraId="08B513BB" w14:textId="77777777" w:rsidTr="003A51E5">
        <w:tc>
          <w:tcPr>
            <w:tcW w:w="1435" w:type="dxa"/>
          </w:tcPr>
          <w:p w14:paraId="3D11267C" w14:textId="77777777" w:rsidR="00E154DE" w:rsidRDefault="00E154DE" w:rsidP="003A51E5">
            <w:pPr>
              <w:pStyle w:val="ListParagraph"/>
              <w:spacing w:after="0"/>
              <w:ind w:left="0"/>
              <w:rPr>
                <w:rFonts w:ascii="Arial" w:hAnsi="Arial" w:cs="Arial"/>
                <w:lang w:eastAsia="zh-CN"/>
              </w:rPr>
            </w:pPr>
            <w:r>
              <w:rPr>
                <w:rFonts w:ascii="Arial" w:hAnsi="Arial" w:cs="Arial"/>
                <w:lang w:eastAsia="zh-CN"/>
              </w:rPr>
              <w:t>Option 2 [18]</w:t>
            </w:r>
          </w:p>
        </w:tc>
        <w:tc>
          <w:tcPr>
            <w:tcW w:w="2070" w:type="dxa"/>
          </w:tcPr>
          <w:p w14:paraId="55FE38C4" w14:textId="77777777" w:rsidR="00E154DE" w:rsidRDefault="00E154DE" w:rsidP="003A51E5">
            <w:pPr>
              <w:pStyle w:val="ListParagraph"/>
              <w:spacing w:after="0"/>
              <w:ind w:left="0"/>
              <w:rPr>
                <w:rFonts w:ascii="Arial" w:hAnsi="Arial" w:cs="Arial"/>
                <w:lang w:eastAsia="zh-CN"/>
              </w:rPr>
            </w:pPr>
            <w:r>
              <w:rPr>
                <w:rFonts w:ascii="Arial" w:hAnsi="Arial" w:cs="Arial"/>
                <w:lang w:eastAsia="zh-CN"/>
              </w:rPr>
              <w:t>Periodic deterministic traffic</w:t>
            </w:r>
          </w:p>
        </w:tc>
        <w:tc>
          <w:tcPr>
            <w:tcW w:w="1620" w:type="dxa"/>
          </w:tcPr>
          <w:p w14:paraId="14D48941" w14:textId="77777777" w:rsidR="00E154DE" w:rsidRDefault="00E154DE" w:rsidP="003A51E5">
            <w:pPr>
              <w:pStyle w:val="ListParagraph"/>
              <w:spacing w:after="0"/>
              <w:ind w:left="0"/>
              <w:rPr>
                <w:rFonts w:ascii="Arial" w:hAnsi="Arial" w:cs="Arial"/>
                <w:lang w:eastAsia="zh-CN"/>
              </w:rPr>
            </w:pPr>
            <w:r>
              <w:rPr>
                <w:rFonts w:ascii="Arial" w:hAnsi="Arial" w:cs="Arial"/>
                <w:lang w:eastAsia="zh-CN"/>
              </w:rPr>
              <w:t>64</w:t>
            </w:r>
          </w:p>
        </w:tc>
        <w:tc>
          <w:tcPr>
            <w:tcW w:w="1350" w:type="dxa"/>
          </w:tcPr>
          <w:p w14:paraId="38A2321E" w14:textId="77777777" w:rsidR="00E154DE" w:rsidRDefault="00E154DE" w:rsidP="003A51E5">
            <w:pPr>
              <w:pStyle w:val="ListParagraph"/>
              <w:spacing w:after="0"/>
              <w:ind w:left="0"/>
              <w:rPr>
                <w:rFonts w:ascii="Arial" w:hAnsi="Arial" w:cs="Arial"/>
                <w:lang w:eastAsia="zh-CN"/>
              </w:rPr>
            </w:pPr>
            <w:r>
              <w:rPr>
                <w:rFonts w:ascii="Arial" w:hAnsi="Arial" w:cs="Arial"/>
                <w:lang w:eastAsia="zh-CN"/>
              </w:rPr>
              <w:t xml:space="preserve">100 </w:t>
            </w:r>
            <w:proofErr w:type="spellStart"/>
            <w:r>
              <w:rPr>
                <w:rFonts w:ascii="Arial" w:hAnsi="Arial" w:cs="Arial"/>
                <w:lang w:eastAsia="zh-CN"/>
              </w:rPr>
              <w:t>ms</w:t>
            </w:r>
            <w:proofErr w:type="spellEnd"/>
          </w:p>
        </w:tc>
        <w:tc>
          <w:tcPr>
            <w:tcW w:w="2970" w:type="dxa"/>
          </w:tcPr>
          <w:p w14:paraId="416988E2" w14:textId="77777777" w:rsidR="00E154DE" w:rsidRDefault="00E154DE" w:rsidP="003A51E5">
            <w:pPr>
              <w:pStyle w:val="ListParagraph"/>
              <w:spacing w:after="0"/>
              <w:ind w:left="0"/>
              <w:rPr>
                <w:rFonts w:ascii="Arial" w:hAnsi="Arial" w:cs="Arial"/>
                <w:lang w:eastAsia="zh-CN"/>
              </w:rPr>
            </w:pPr>
          </w:p>
        </w:tc>
      </w:tr>
    </w:tbl>
    <w:p w14:paraId="25C2A74E" w14:textId="77777777" w:rsidR="00E154DE" w:rsidRDefault="00E154DE" w:rsidP="00E154DE">
      <w:pPr>
        <w:rPr>
          <w:rFonts w:ascii="Arial" w:hAnsi="Arial" w:cs="Arial"/>
          <w:sz w:val="20"/>
          <w:szCs w:val="20"/>
        </w:rPr>
      </w:pPr>
    </w:p>
    <w:p w14:paraId="379921EB" w14:textId="77777777" w:rsidR="00E154DE" w:rsidRPr="00EB74E3" w:rsidRDefault="00E154DE" w:rsidP="00E154DE">
      <w:pPr>
        <w:rPr>
          <w:rFonts w:ascii="Arial" w:hAnsi="Arial" w:cs="Arial"/>
          <w:sz w:val="20"/>
          <w:szCs w:val="20"/>
        </w:rPr>
      </w:pPr>
      <w:r>
        <w:rPr>
          <w:rFonts w:ascii="Arial" w:hAnsi="Arial" w:cs="Arial"/>
          <w:sz w:val="20"/>
          <w:szCs w:val="20"/>
        </w:rPr>
        <w:t xml:space="preserve">Company clarified that parameters in [18] is </w:t>
      </w:r>
      <w:r w:rsidRPr="00F6780F">
        <w:rPr>
          <w:rFonts w:ascii="Arial" w:hAnsi="Arial" w:cs="Arial"/>
          <w:sz w:val="20"/>
          <w:szCs w:val="20"/>
        </w:rPr>
        <w:t>used for process monitoring</w:t>
      </w:r>
      <w:r>
        <w:rPr>
          <w:rFonts w:ascii="Arial" w:hAnsi="Arial" w:cs="Arial"/>
          <w:sz w:val="20"/>
          <w:szCs w:val="20"/>
        </w:rPr>
        <w:t xml:space="preserve"> and </w:t>
      </w:r>
      <w:r w:rsidRPr="00EB74E3">
        <w:rPr>
          <w:rFonts w:ascii="Arial" w:hAnsi="Arial" w:cs="Arial"/>
          <w:sz w:val="20"/>
          <w:szCs w:val="20"/>
        </w:rPr>
        <w:t xml:space="preserve">based on periodic deterministic communication instead of FTP-3 model. </w:t>
      </w:r>
      <w:r>
        <w:rPr>
          <w:rFonts w:ascii="Arial" w:hAnsi="Arial" w:cs="Arial"/>
          <w:sz w:val="20"/>
          <w:szCs w:val="20"/>
        </w:rPr>
        <w:t xml:space="preserve">One company clarified that [4] focus on the </w:t>
      </w:r>
      <w:r w:rsidRPr="00840CFF">
        <w:rPr>
          <w:rFonts w:ascii="Arial" w:hAnsi="Arial" w:cs="Arial"/>
          <w:sz w:val="20"/>
          <w:szCs w:val="20"/>
        </w:rPr>
        <w:t>heartbeat packet in the application layer from client to server, which intends for the wearable devices</w:t>
      </w:r>
      <w:r>
        <w:rPr>
          <w:rFonts w:ascii="Arial" w:hAnsi="Arial" w:cs="Arial"/>
          <w:sz w:val="20"/>
          <w:szCs w:val="20"/>
        </w:rPr>
        <w:t xml:space="preserve">. One company suggests </w:t>
      </w:r>
      <w:proofErr w:type="gramStart"/>
      <w:r>
        <w:rPr>
          <w:rFonts w:ascii="Arial" w:hAnsi="Arial" w:cs="Arial"/>
          <w:sz w:val="20"/>
          <w:szCs w:val="20"/>
        </w:rPr>
        <w:t>to study</w:t>
      </w:r>
      <w:proofErr w:type="gramEnd"/>
      <w:r>
        <w:rPr>
          <w:rFonts w:ascii="Arial" w:hAnsi="Arial" w:cs="Arial"/>
          <w:sz w:val="20"/>
          <w:szCs w:val="20"/>
        </w:rPr>
        <w:t xml:space="preserve"> both models as they target to different use cases of wearable devices. Opt.1 was preferred by 3 companies but suggest going with a smaller mean-arrival rate e.g. 60s for heartbeat. </w:t>
      </w:r>
    </w:p>
    <w:p w14:paraId="08B71243" w14:textId="77777777" w:rsidR="00E154DE" w:rsidRDefault="00E154DE" w:rsidP="00E154DE">
      <w:pPr>
        <w:spacing w:before="120" w:after="120"/>
        <w:rPr>
          <w:rFonts w:ascii="Arial" w:hAnsi="Arial" w:cs="Arial"/>
          <w:sz w:val="20"/>
          <w:szCs w:val="20"/>
        </w:rPr>
      </w:pPr>
    </w:p>
    <w:p w14:paraId="7244384D" w14:textId="77777777" w:rsidR="00E154DE" w:rsidRDefault="00E154DE" w:rsidP="00E154DE">
      <w:pPr>
        <w:rPr>
          <w:rFonts w:ascii="Arial" w:hAnsi="Arial" w:cs="Arial"/>
          <w:b/>
          <w:bCs/>
          <w:sz w:val="20"/>
          <w:szCs w:val="20"/>
          <w:highlight w:val="yellow"/>
        </w:rPr>
      </w:pPr>
      <w:r w:rsidRPr="00CC36A7">
        <w:rPr>
          <w:rFonts w:ascii="Arial" w:hAnsi="Arial" w:cs="Arial"/>
          <w:b/>
          <w:bCs/>
          <w:sz w:val="20"/>
          <w:szCs w:val="20"/>
          <w:highlight w:val="yellow"/>
        </w:rPr>
        <w:t xml:space="preserve">Question 1: For ‘heartbeat’ study, can we use FTP-3 traffic model? </w:t>
      </w:r>
    </w:p>
    <w:p w14:paraId="3E30E95E" w14:textId="77777777" w:rsidR="00E154DE" w:rsidRPr="00F30CC2" w:rsidRDefault="00E154DE" w:rsidP="00E154DE">
      <w:pPr>
        <w:pStyle w:val="ListParagraph"/>
        <w:numPr>
          <w:ilvl w:val="0"/>
          <w:numId w:val="26"/>
        </w:numPr>
        <w:spacing w:after="0"/>
        <w:rPr>
          <w:rFonts w:ascii="Arial" w:hAnsi="Arial" w:cs="Arial"/>
          <w:lang w:eastAsia="zh-CN"/>
        </w:rPr>
      </w:pPr>
      <w:r w:rsidRPr="00F30CC2">
        <w:rPr>
          <w:rFonts w:ascii="Arial" w:hAnsi="Arial" w:cs="Arial"/>
          <w:b/>
          <w:bCs/>
          <w:highlight w:val="yellow"/>
        </w:rPr>
        <w:t xml:space="preserve">If yes, what values can be considered for payload size and mean inter-arrival rate? </w:t>
      </w:r>
    </w:p>
    <w:p w14:paraId="75759DAD" w14:textId="77777777" w:rsidR="00E154DE" w:rsidRPr="00F30CC2" w:rsidRDefault="00E154DE" w:rsidP="00E154DE">
      <w:pPr>
        <w:pStyle w:val="ListParagraph"/>
        <w:numPr>
          <w:ilvl w:val="0"/>
          <w:numId w:val="26"/>
        </w:numPr>
        <w:spacing w:before="120" w:after="120"/>
        <w:rPr>
          <w:rFonts w:ascii="Arial" w:hAnsi="Arial" w:cs="Arial"/>
          <w:lang w:eastAsia="zh-CN"/>
        </w:rPr>
      </w:pPr>
      <w:r w:rsidRPr="00F30CC2">
        <w:rPr>
          <w:rFonts w:ascii="Arial" w:hAnsi="Arial" w:cs="Arial"/>
          <w:b/>
          <w:bCs/>
          <w:highlight w:val="yellow"/>
        </w:rPr>
        <w:t>If not, what traffic model can be used for ‘heartbeat’ study</w:t>
      </w:r>
      <w:r>
        <w:rPr>
          <w:rFonts w:ascii="Arial" w:hAnsi="Arial" w:cs="Arial"/>
          <w:b/>
          <w:bCs/>
          <w:highlight w:val="yellow"/>
        </w:rPr>
        <w:t xml:space="preserve"> and corresponding parameters value</w:t>
      </w:r>
      <w:r w:rsidRPr="00F30CC2">
        <w:rPr>
          <w:rFonts w:ascii="Arial" w:hAnsi="Arial" w:cs="Arial"/>
          <w:b/>
          <w:bCs/>
          <w:highlight w:val="yellow"/>
        </w:rPr>
        <w:t>?</w:t>
      </w:r>
    </w:p>
    <w:tbl>
      <w:tblPr>
        <w:tblStyle w:val="TableGrid"/>
        <w:tblW w:w="0" w:type="auto"/>
        <w:tblLook w:val="04A0" w:firstRow="1" w:lastRow="0" w:firstColumn="1" w:lastColumn="0" w:noHBand="0" w:noVBand="1"/>
      </w:tblPr>
      <w:tblGrid>
        <w:gridCol w:w="1937"/>
        <w:gridCol w:w="7694"/>
      </w:tblGrid>
      <w:tr w:rsidR="00E154DE" w:rsidRPr="00EE63A1" w14:paraId="24FFE3CE" w14:textId="77777777" w:rsidTr="003A51E5">
        <w:tc>
          <w:tcPr>
            <w:tcW w:w="1937" w:type="dxa"/>
            <w:shd w:val="clear" w:color="auto" w:fill="D9D9D9" w:themeFill="background1" w:themeFillShade="D9"/>
          </w:tcPr>
          <w:p w14:paraId="3C2EF095" w14:textId="77777777" w:rsidR="00E154DE" w:rsidRPr="00EE63A1" w:rsidRDefault="00E154DE" w:rsidP="003A51E5">
            <w:pPr>
              <w:rPr>
                <w:rFonts w:ascii="Arial" w:hAnsi="Arial" w:cs="Arial"/>
                <w:b/>
                <w:bCs/>
                <w:sz w:val="20"/>
                <w:szCs w:val="20"/>
              </w:rPr>
            </w:pPr>
            <w:r w:rsidRPr="00EE63A1">
              <w:rPr>
                <w:rFonts w:ascii="Arial" w:hAnsi="Arial" w:cs="Arial"/>
                <w:b/>
                <w:bCs/>
                <w:sz w:val="20"/>
                <w:szCs w:val="20"/>
              </w:rPr>
              <w:t>Company</w:t>
            </w:r>
          </w:p>
        </w:tc>
        <w:tc>
          <w:tcPr>
            <w:tcW w:w="7694" w:type="dxa"/>
            <w:shd w:val="clear" w:color="auto" w:fill="D9D9D9" w:themeFill="background1" w:themeFillShade="D9"/>
          </w:tcPr>
          <w:p w14:paraId="6FD04BFC" w14:textId="77777777" w:rsidR="00E154DE" w:rsidRPr="00EE63A1" w:rsidRDefault="00E154DE" w:rsidP="003A51E5">
            <w:pPr>
              <w:rPr>
                <w:rFonts w:ascii="Arial" w:hAnsi="Arial" w:cs="Arial"/>
                <w:b/>
                <w:bCs/>
                <w:sz w:val="20"/>
                <w:szCs w:val="20"/>
              </w:rPr>
            </w:pPr>
            <w:r w:rsidRPr="00EE63A1">
              <w:rPr>
                <w:rFonts w:ascii="Arial" w:hAnsi="Arial" w:cs="Arial"/>
                <w:b/>
                <w:bCs/>
                <w:sz w:val="20"/>
                <w:szCs w:val="20"/>
              </w:rPr>
              <w:t>Comments</w:t>
            </w:r>
          </w:p>
        </w:tc>
      </w:tr>
      <w:tr w:rsidR="00E154DE" w:rsidRPr="00EE63A1" w14:paraId="638EFA75" w14:textId="77777777" w:rsidTr="003A51E5">
        <w:tc>
          <w:tcPr>
            <w:tcW w:w="1937" w:type="dxa"/>
          </w:tcPr>
          <w:p w14:paraId="07D326FD" w14:textId="77777777" w:rsidR="00E154DE" w:rsidRPr="009E2796" w:rsidRDefault="00E154DE" w:rsidP="003A51E5">
            <w:pPr>
              <w:rPr>
                <w:rFonts w:ascii="Arial" w:eastAsiaTheme="minorEastAsia" w:hAnsi="Arial" w:cs="Arial"/>
                <w:sz w:val="20"/>
                <w:szCs w:val="20"/>
              </w:rPr>
            </w:pPr>
            <w:r>
              <w:rPr>
                <w:rFonts w:ascii="Arial" w:eastAsiaTheme="minorEastAsia" w:hAnsi="Arial" w:cs="Arial" w:hint="eastAsia"/>
                <w:sz w:val="20"/>
                <w:szCs w:val="20"/>
              </w:rPr>
              <w:t>v</w:t>
            </w:r>
            <w:r>
              <w:rPr>
                <w:rFonts w:ascii="Arial" w:eastAsiaTheme="minorEastAsia" w:hAnsi="Arial" w:cs="Arial"/>
                <w:sz w:val="20"/>
                <w:szCs w:val="20"/>
              </w:rPr>
              <w:t>ivo</w:t>
            </w:r>
          </w:p>
        </w:tc>
        <w:tc>
          <w:tcPr>
            <w:tcW w:w="7694" w:type="dxa"/>
          </w:tcPr>
          <w:p w14:paraId="4A8B6085" w14:textId="77777777" w:rsidR="00E154DE" w:rsidRDefault="00E154DE" w:rsidP="003A51E5">
            <w:pPr>
              <w:rPr>
                <w:rFonts w:ascii="Arial" w:hAnsi="Arial" w:cs="Arial"/>
                <w:sz w:val="20"/>
                <w:szCs w:val="20"/>
              </w:rPr>
            </w:pPr>
            <w:r>
              <w:rPr>
                <w:rFonts w:ascii="Arial" w:eastAsiaTheme="minorEastAsia" w:hAnsi="Arial" w:cs="Arial"/>
                <w:sz w:val="20"/>
                <w:szCs w:val="20"/>
              </w:rPr>
              <w:t>If there is a need to study ‘heartbeat’ traffic, we are fine with option 2</w:t>
            </w:r>
          </w:p>
          <w:p w14:paraId="6002B963" w14:textId="77777777" w:rsidR="00E154DE" w:rsidRPr="009E2796" w:rsidRDefault="00E154DE" w:rsidP="003A51E5">
            <w:pPr>
              <w:rPr>
                <w:rFonts w:ascii="Arial" w:eastAsiaTheme="minorEastAsia" w:hAnsi="Arial" w:cs="Arial"/>
                <w:sz w:val="20"/>
                <w:szCs w:val="20"/>
              </w:rPr>
            </w:pPr>
          </w:p>
        </w:tc>
      </w:tr>
      <w:tr w:rsidR="00E154DE" w:rsidRPr="00EE63A1" w14:paraId="3264DE42" w14:textId="77777777" w:rsidTr="003A51E5">
        <w:tc>
          <w:tcPr>
            <w:tcW w:w="1937" w:type="dxa"/>
          </w:tcPr>
          <w:p w14:paraId="7F2B3F21" w14:textId="77777777" w:rsidR="00E154DE" w:rsidRPr="00EE63A1" w:rsidRDefault="00E154DE" w:rsidP="003A51E5">
            <w:pPr>
              <w:rPr>
                <w:rFonts w:ascii="Arial" w:hAnsi="Arial" w:cs="Arial"/>
                <w:sz w:val="20"/>
                <w:szCs w:val="20"/>
              </w:rPr>
            </w:pPr>
            <w:r>
              <w:rPr>
                <w:rFonts w:ascii="Arial" w:hAnsi="Arial" w:cs="Arial"/>
                <w:sz w:val="20"/>
                <w:szCs w:val="20"/>
              </w:rPr>
              <w:t>MediaTek</w:t>
            </w:r>
          </w:p>
        </w:tc>
        <w:tc>
          <w:tcPr>
            <w:tcW w:w="7694" w:type="dxa"/>
          </w:tcPr>
          <w:p w14:paraId="3921D305" w14:textId="77777777" w:rsidR="00E154DE" w:rsidRDefault="00E154DE" w:rsidP="003A51E5">
            <w:pPr>
              <w:rPr>
                <w:rFonts w:ascii="Arial" w:hAnsi="Arial" w:cs="Arial"/>
                <w:sz w:val="20"/>
                <w:szCs w:val="20"/>
              </w:rPr>
            </w:pPr>
            <w:r>
              <w:rPr>
                <w:rFonts w:ascii="Arial" w:hAnsi="Arial" w:cs="Arial"/>
                <w:sz w:val="20"/>
                <w:szCs w:val="20"/>
              </w:rPr>
              <w:t>No.</w:t>
            </w:r>
          </w:p>
          <w:p w14:paraId="61A92E5F" w14:textId="77777777" w:rsidR="00E154DE" w:rsidRPr="00EE63A1" w:rsidRDefault="00E154DE" w:rsidP="003A51E5">
            <w:pPr>
              <w:rPr>
                <w:rFonts w:ascii="Arial" w:hAnsi="Arial" w:cs="Arial"/>
                <w:sz w:val="20"/>
                <w:szCs w:val="20"/>
              </w:rPr>
            </w:pPr>
            <w:r>
              <w:rPr>
                <w:rFonts w:ascii="Arial" w:hAnsi="Arial" w:cs="Arial"/>
                <w:sz w:val="20"/>
                <w:szCs w:val="20"/>
              </w:rPr>
              <w:t xml:space="preserve">We don’t see it essential to consider the </w:t>
            </w:r>
            <w:r w:rsidRPr="00973176">
              <w:rPr>
                <w:rFonts w:ascii="Arial" w:hAnsi="Arial" w:cs="Arial"/>
                <w:sz w:val="20"/>
                <w:szCs w:val="20"/>
              </w:rPr>
              <w:t>‘heartbeat’</w:t>
            </w:r>
            <w:r>
              <w:rPr>
                <w:rFonts w:ascii="Arial" w:hAnsi="Arial" w:cs="Arial"/>
                <w:sz w:val="20"/>
                <w:szCs w:val="20"/>
              </w:rPr>
              <w:t xml:space="preserve"> traffic. The scope for power saving in this SI is very limited, and the considered traffic models are sufficient for baseline evaluations.</w:t>
            </w:r>
          </w:p>
        </w:tc>
      </w:tr>
      <w:tr w:rsidR="00E154DE" w:rsidRPr="00EE63A1" w14:paraId="616692D5" w14:textId="77777777" w:rsidTr="003A51E5">
        <w:tc>
          <w:tcPr>
            <w:tcW w:w="1937" w:type="dxa"/>
          </w:tcPr>
          <w:p w14:paraId="62AF6B75" w14:textId="77777777" w:rsidR="00E154DE" w:rsidRPr="00EE63A1" w:rsidRDefault="00E154DE" w:rsidP="003A51E5">
            <w:pPr>
              <w:rPr>
                <w:rFonts w:ascii="Arial" w:hAnsi="Arial" w:cs="Arial"/>
                <w:sz w:val="20"/>
                <w:szCs w:val="20"/>
              </w:rPr>
            </w:pPr>
            <w:r>
              <w:rPr>
                <w:rFonts w:ascii="Arial" w:hAnsi="Arial" w:cs="Arial"/>
                <w:sz w:val="20"/>
                <w:szCs w:val="20"/>
              </w:rPr>
              <w:t xml:space="preserve">Moderator </w:t>
            </w:r>
          </w:p>
        </w:tc>
        <w:tc>
          <w:tcPr>
            <w:tcW w:w="7694" w:type="dxa"/>
          </w:tcPr>
          <w:p w14:paraId="7EBA4D67" w14:textId="77777777" w:rsidR="00E154DE" w:rsidRDefault="00E154DE" w:rsidP="003A51E5">
            <w:pPr>
              <w:rPr>
                <w:rFonts w:ascii="Helvetica" w:hAnsi="Helvetica"/>
                <w:color w:val="000000"/>
                <w:sz w:val="18"/>
                <w:szCs w:val="18"/>
              </w:rPr>
            </w:pPr>
            <w:r>
              <w:rPr>
                <w:rFonts w:ascii="Helvetica" w:hAnsi="Helvetica"/>
                <w:color w:val="000000"/>
                <w:sz w:val="18"/>
                <w:szCs w:val="18"/>
              </w:rPr>
              <w:t>We had agreement made in last meeting: </w:t>
            </w:r>
          </w:p>
          <w:p w14:paraId="4C3869D2" w14:textId="77777777" w:rsidR="00E154DE" w:rsidRDefault="00E154DE" w:rsidP="003A51E5">
            <w:pPr>
              <w:numPr>
                <w:ilvl w:val="0"/>
                <w:numId w:val="30"/>
              </w:numPr>
              <w:spacing w:before="100" w:beforeAutospacing="1" w:after="100" w:afterAutospacing="1"/>
              <w:rPr>
                <w:rFonts w:ascii="Helvetica" w:hAnsi="Helvetica"/>
                <w:color w:val="000000"/>
                <w:sz w:val="18"/>
                <w:szCs w:val="18"/>
              </w:rPr>
            </w:pPr>
            <w:r>
              <w:rPr>
                <w:rFonts w:ascii="Arial" w:hAnsi="Arial" w:cs="Arial"/>
                <w:color w:val="000000"/>
                <w:sz w:val="20"/>
                <w:szCs w:val="20"/>
              </w:rPr>
              <w:t>For evaluation of UE power saving, for wearables,</w:t>
            </w:r>
            <w:r>
              <w:rPr>
                <w:rStyle w:val="apple-converted-space"/>
                <w:rFonts w:ascii="Arial" w:hAnsi="Arial" w:cs="Arial"/>
                <w:color w:val="000000"/>
                <w:sz w:val="20"/>
                <w:szCs w:val="20"/>
              </w:rPr>
              <w:t> </w:t>
            </w:r>
            <w:r>
              <w:rPr>
                <w:rFonts w:ascii="Arial" w:hAnsi="Arial" w:cs="Arial"/>
                <w:b/>
                <w:bCs/>
                <w:color w:val="000000"/>
                <w:sz w:val="20"/>
                <w:szCs w:val="20"/>
                <w:shd w:val="clear" w:color="auto" w:fill="FFFC40"/>
              </w:rPr>
              <w:t>use the traffic models FTP model 3 and VoIP from TR 38.840 to characterize the wearables service types including IM, VoIP,</w:t>
            </w:r>
            <w:r>
              <w:rPr>
                <w:rStyle w:val="apple-converted-space"/>
                <w:rFonts w:ascii="Arial" w:hAnsi="Arial" w:cs="Arial"/>
                <w:b/>
                <w:bCs/>
                <w:color w:val="000000"/>
                <w:sz w:val="20"/>
                <w:szCs w:val="20"/>
                <w:shd w:val="clear" w:color="auto" w:fill="FFFC40"/>
              </w:rPr>
              <w:t> </w:t>
            </w:r>
            <w:r>
              <w:rPr>
                <w:rFonts w:ascii="Arial" w:hAnsi="Arial" w:cs="Arial"/>
                <w:b/>
                <w:bCs/>
                <w:color w:val="FF4013"/>
                <w:sz w:val="20"/>
                <w:szCs w:val="20"/>
                <w:shd w:val="clear" w:color="auto" w:fill="FFFC40"/>
              </w:rPr>
              <w:t>heartbeat,</w:t>
            </w:r>
            <w:r>
              <w:rPr>
                <w:rStyle w:val="apple-converted-space"/>
                <w:rFonts w:ascii="Arial" w:hAnsi="Arial" w:cs="Arial"/>
                <w:b/>
                <w:bCs/>
                <w:color w:val="000000"/>
                <w:sz w:val="20"/>
                <w:szCs w:val="20"/>
                <w:shd w:val="clear" w:color="auto" w:fill="FFFC40"/>
              </w:rPr>
              <w:t> </w:t>
            </w:r>
            <w:r>
              <w:rPr>
                <w:rFonts w:ascii="Arial" w:hAnsi="Arial" w:cs="Arial"/>
                <w:b/>
                <w:bCs/>
                <w:color w:val="000000"/>
                <w:sz w:val="20"/>
                <w:szCs w:val="20"/>
                <w:shd w:val="clear" w:color="auto" w:fill="FFFC40"/>
              </w:rPr>
              <w:t>etc.</w:t>
            </w:r>
            <w:r>
              <w:rPr>
                <w:rStyle w:val="apple-converted-space"/>
                <w:rFonts w:ascii="Arial" w:hAnsi="Arial" w:cs="Arial"/>
                <w:color w:val="000000"/>
                <w:sz w:val="20"/>
                <w:szCs w:val="20"/>
              </w:rPr>
              <w:t> </w:t>
            </w:r>
            <w:r>
              <w:rPr>
                <w:rFonts w:ascii="Arial" w:hAnsi="Arial" w:cs="Arial"/>
                <w:color w:val="000000"/>
                <w:sz w:val="20"/>
                <w:szCs w:val="20"/>
              </w:rPr>
              <w:t>with proper modification of at least packet size and mean inter-arrival time.</w:t>
            </w:r>
            <w:r>
              <w:rPr>
                <w:rStyle w:val="apple-converted-space"/>
                <w:rFonts w:ascii="Arial" w:hAnsi="Arial" w:cs="Arial"/>
                <w:color w:val="000000"/>
                <w:sz w:val="20"/>
                <w:szCs w:val="20"/>
              </w:rPr>
              <w:t> </w:t>
            </w:r>
            <w:r>
              <w:rPr>
                <w:rFonts w:ascii="Arial" w:hAnsi="Arial" w:cs="Arial"/>
                <w:color w:val="000000"/>
                <w:sz w:val="20"/>
                <w:szCs w:val="20"/>
                <w:shd w:val="clear" w:color="auto" w:fill="FFFC40"/>
              </w:rPr>
              <w:t>Values are FFS.</w:t>
            </w:r>
          </w:p>
          <w:p w14:paraId="2B406B71" w14:textId="77777777" w:rsidR="00E154DE" w:rsidRPr="00C94BAF" w:rsidRDefault="00E154DE" w:rsidP="003A51E5">
            <w:r>
              <w:rPr>
                <w:rFonts w:ascii="Helvetica" w:hAnsi="Helvetica"/>
                <w:color w:val="000000"/>
                <w:sz w:val="18"/>
                <w:szCs w:val="18"/>
              </w:rPr>
              <w:t>Following this agreement, the discussion point is not whether support it, as it has been agreed to support as above. What we need to decide which values to use. </w:t>
            </w:r>
          </w:p>
        </w:tc>
      </w:tr>
      <w:tr w:rsidR="00E154DE" w:rsidRPr="00EE63A1" w14:paraId="16F95FAA" w14:textId="77777777" w:rsidTr="003A51E5">
        <w:tc>
          <w:tcPr>
            <w:tcW w:w="1937" w:type="dxa"/>
          </w:tcPr>
          <w:p w14:paraId="371BEBD7" w14:textId="77777777" w:rsidR="00E154DE" w:rsidRPr="00EE63A1" w:rsidRDefault="00E154DE" w:rsidP="003A51E5">
            <w:pPr>
              <w:rPr>
                <w:rFonts w:ascii="Arial" w:hAnsi="Arial" w:cs="Arial"/>
                <w:sz w:val="20"/>
                <w:szCs w:val="20"/>
              </w:rPr>
            </w:pPr>
            <w:r>
              <w:rPr>
                <w:rFonts w:ascii="Arial" w:hAnsi="Arial" w:cs="Arial"/>
                <w:sz w:val="20"/>
                <w:szCs w:val="20"/>
              </w:rPr>
              <w:t>SONY</w:t>
            </w:r>
          </w:p>
        </w:tc>
        <w:tc>
          <w:tcPr>
            <w:tcW w:w="7694" w:type="dxa"/>
          </w:tcPr>
          <w:p w14:paraId="4533779D" w14:textId="77777777" w:rsidR="00E154DE" w:rsidRDefault="00E154DE" w:rsidP="003A51E5">
            <w:pPr>
              <w:rPr>
                <w:rFonts w:ascii="Arial" w:hAnsi="Arial" w:cs="Arial"/>
                <w:sz w:val="20"/>
                <w:szCs w:val="20"/>
              </w:rPr>
            </w:pPr>
            <w:r>
              <w:rPr>
                <w:rFonts w:ascii="Arial" w:hAnsi="Arial" w:cs="Arial"/>
                <w:sz w:val="20"/>
                <w:szCs w:val="20"/>
              </w:rPr>
              <w:t>Our preference: {FTP3, payload = 100 bytes, mean inter-arrival time = 60 seconds}</w:t>
            </w:r>
          </w:p>
          <w:p w14:paraId="62809A13" w14:textId="77777777" w:rsidR="00E154DE" w:rsidRDefault="00E154DE" w:rsidP="003A51E5">
            <w:pPr>
              <w:rPr>
                <w:rFonts w:ascii="Arial" w:hAnsi="Arial" w:cs="Arial"/>
                <w:sz w:val="20"/>
                <w:szCs w:val="20"/>
              </w:rPr>
            </w:pPr>
          </w:p>
          <w:p w14:paraId="7AA3B526" w14:textId="77777777" w:rsidR="00E154DE" w:rsidRDefault="00E154DE" w:rsidP="003A51E5">
            <w:pPr>
              <w:rPr>
                <w:rFonts w:ascii="Arial" w:hAnsi="Arial" w:cs="Arial"/>
                <w:sz w:val="20"/>
                <w:szCs w:val="20"/>
              </w:rPr>
            </w:pPr>
            <w:r>
              <w:rPr>
                <w:rFonts w:ascii="Arial" w:hAnsi="Arial" w:cs="Arial"/>
                <w:sz w:val="20"/>
                <w:szCs w:val="20"/>
              </w:rPr>
              <w:t>For an application layer heartbeat message, we would expect some variance in the arrival times of the packets, hence we do not prefer a periodic deterministic traffic model.</w:t>
            </w:r>
          </w:p>
          <w:p w14:paraId="7569625F" w14:textId="77777777" w:rsidR="00E154DE" w:rsidRDefault="00E154DE" w:rsidP="003A51E5">
            <w:pPr>
              <w:rPr>
                <w:rFonts w:ascii="Arial" w:hAnsi="Arial" w:cs="Arial"/>
                <w:sz w:val="20"/>
                <w:szCs w:val="20"/>
              </w:rPr>
            </w:pPr>
          </w:p>
          <w:p w14:paraId="66EFC22E" w14:textId="77777777" w:rsidR="00E154DE" w:rsidRPr="00EE63A1" w:rsidRDefault="00E154DE" w:rsidP="003A51E5">
            <w:pPr>
              <w:rPr>
                <w:rFonts w:ascii="Arial" w:hAnsi="Arial" w:cs="Arial"/>
                <w:sz w:val="20"/>
                <w:szCs w:val="20"/>
              </w:rPr>
            </w:pPr>
            <w:r>
              <w:rPr>
                <w:rFonts w:ascii="Arial" w:hAnsi="Arial" w:cs="Arial"/>
                <w:sz w:val="20"/>
                <w:szCs w:val="20"/>
              </w:rPr>
              <w:t>We should be talking a “mean inter-arrival time” rather than a “mean arrival rate”.</w:t>
            </w:r>
          </w:p>
        </w:tc>
      </w:tr>
      <w:tr w:rsidR="00E154DE" w:rsidRPr="00EE63A1" w14:paraId="6F0C0845" w14:textId="77777777" w:rsidTr="003A51E5">
        <w:tc>
          <w:tcPr>
            <w:tcW w:w="1937" w:type="dxa"/>
          </w:tcPr>
          <w:p w14:paraId="77D7C762" w14:textId="77777777" w:rsidR="00E154DE" w:rsidRPr="00EE63A1" w:rsidRDefault="00E154DE" w:rsidP="003A51E5">
            <w:pPr>
              <w:rPr>
                <w:rFonts w:ascii="Arial" w:hAnsi="Arial" w:cs="Arial"/>
                <w:sz w:val="20"/>
                <w:szCs w:val="20"/>
              </w:rPr>
            </w:pPr>
            <w:proofErr w:type="spellStart"/>
            <w:r>
              <w:rPr>
                <w:rFonts w:ascii="Arial" w:hAnsi="Arial" w:cs="Arial"/>
                <w:sz w:val="20"/>
                <w:szCs w:val="20"/>
              </w:rPr>
              <w:t>Futurewei</w:t>
            </w:r>
            <w:proofErr w:type="spellEnd"/>
          </w:p>
        </w:tc>
        <w:tc>
          <w:tcPr>
            <w:tcW w:w="7694" w:type="dxa"/>
          </w:tcPr>
          <w:p w14:paraId="2C08F782" w14:textId="77777777" w:rsidR="00E154DE" w:rsidRPr="00EE63A1" w:rsidRDefault="00E154DE" w:rsidP="003A51E5">
            <w:pPr>
              <w:rPr>
                <w:rFonts w:ascii="Arial" w:hAnsi="Arial" w:cs="Arial"/>
                <w:sz w:val="20"/>
                <w:szCs w:val="20"/>
              </w:rPr>
            </w:pPr>
            <w:r>
              <w:rPr>
                <w:rFonts w:ascii="Arial" w:hAnsi="Arial" w:cs="Arial"/>
                <w:sz w:val="20"/>
                <w:szCs w:val="20"/>
              </w:rPr>
              <w:t xml:space="preserve">The payload for each model would work. However, the mean arrival rate of both models may need to be revised (one is high, one is low) </w:t>
            </w:r>
          </w:p>
        </w:tc>
      </w:tr>
      <w:tr w:rsidR="00E154DE" w:rsidRPr="00EE63A1" w14:paraId="20FEFE97" w14:textId="77777777" w:rsidTr="003A51E5">
        <w:tc>
          <w:tcPr>
            <w:tcW w:w="1937" w:type="dxa"/>
          </w:tcPr>
          <w:p w14:paraId="3BA63B4C" w14:textId="77777777" w:rsidR="00E154DE" w:rsidRPr="00EE63A1" w:rsidRDefault="00E154DE" w:rsidP="003A51E5">
            <w:pPr>
              <w:rPr>
                <w:rFonts w:ascii="Arial" w:hAnsi="Arial" w:cs="Arial"/>
                <w:sz w:val="20"/>
                <w:szCs w:val="20"/>
              </w:rPr>
            </w:pPr>
            <w:r>
              <w:rPr>
                <w:rFonts w:ascii="Arial" w:hAnsi="Arial" w:cs="Arial"/>
                <w:sz w:val="20"/>
                <w:szCs w:val="20"/>
              </w:rPr>
              <w:t>Ericsson</w:t>
            </w:r>
          </w:p>
        </w:tc>
        <w:tc>
          <w:tcPr>
            <w:tcW w:w="7694" w:type="dxa"/>
          </w:tcPr>
          <w:p w14:paraId="733DB2BD" w14:textId="77777777" w:rsidR="00E154DE" w:rsidRPr="00EE63A1" w:rsidRDefault="00E154DE" w:rsidP="003A51E5">
            <w:pPr>
              <w:rPr>
                <w:rFonts w:ascii="Arial" w:hAnsi="Arial" w:cs="Arial"/>
                <w:sz w:val="20"/>
                <w:szCs w:val="20"/>
              </w:rPr>
            </w:pPr>
            <w:r>
              <w:rPr>
                <w:rFonts w:ascii="Arial" w:hAnsi="Arial" w:cs="Arial"/>
                <w:sz w:val="20"/>
                <w:szCs w:val="20"/>
              </w:rPr>
              <w:t xml:space="preserve">Yes. </w:t>
            </w:r>
            <w:r w:rsidRPr="007C0D37">
              <w:rPr>
                <w:rFonts w:ascii="Arial" w:hAnsi="Arial" w:cs="Arial"/>
                <w:sz w:val="20"/>
                <w:szCs w:val="20"/>
              </w:rPr>
              <w:t>Payload (Bytes)</w:t>
            </w:r>
            <w:r>
              <w:rPr>
                <w:rFonts w:ascii="Arial" w:hAnsi="Arial" w:cs="Arial"/>
                <w:sz w:val="20"/>
                <w:szCs w:val="20"/>
              </w:rPr>
              <w:t xml:space="preserve">: 100; </w:t>
            </w:r>
            <w:r w:rsidRPr="007C0D37">
              <w:rPr>
                <w:rFonts w:ascii="Arial" w:hAnsi="Arial" w:cs="Arial"/>
                <w:sz w:val="20"/>
                <w:szCs w:val="20"/>
              </w:rPr>
              <w:t>mean inter-arrival rate</w:t>
            </w:r>
            <w:r>
              <w:rPr>
                <w:rFonts w:ascii="Arial" w:hAnsi="Arial" w:cs="Arial"/>
                <w:sz w:val="20"/>
                <w:szCs w:val="20"/>
              </w:rPr>
              <w:t>: 60 s. For the sake of progressing of the study, we are also fine with 300 s mean inter-arrival rate.</w:t>
            </w:r>
          </w:p>
        </w:tc>
      </w:tr>
      <w:tr w:rsidR="00E154DE" w:rsidRPr="00EE63A1" w14:paraId="1F43DC84" w14:textId="77777777" w:rsidTr="003A51E5">
        <w:tc>
          <w:tcPr>
            <w:tcW w:w="1937" w:type="dxa"/>
          </w:tcPr>
          <w:p w14:paraId="71799921" w14:textId="77777777" w:rsidR="00E154DE" w:rsidRPr="00EE63A1" w:rsidRDefault="00E154DE" w:rsidP="003A51E5">
            <w:pPr>
              <w:rPr>
                <w:rFonts w:ascii="Arial" w:hAnsi="Arial" w:cs="Arial"/>
                <w:sz w:val="20"/>
                <w:szCs w:val="20"/>
              </w:rPr>
            </w:pPr>
            <w:r>
              <w:rPr>
                <w:rFonts w:ascii="Arial" w:hAnsi="Arial" w:cs="Arial"/>
                <w:sz w:val="20"/>
                <w:szCs w:val="20"/>
              </w:rPr>
              <w:t>Intel</w:t>
            </w:r>
          </w:p>
        </w:tc>
        <w:tc>
          <w:tcPr>
            <w:tcW w:w="7694" w:type="dxa"/>
          </w:tcPr>
          <w:p w14:paraId="60F4829E" w14:textId="77777777" w:rsidR="00E154DE" w:rsidRPr="00EE63A1" w:rsidRDefault="00E154DE" w:rsidP="003A51E5">
            <w:pPr>
              <w:rPr>
                <w:rFonts w:ascii="Arial" w:hAnsi="Arial" w:cs="Arial"/>
                <w:sz w:val="20"/>
                <w:szCs w:val="20"/>
              </w:rPr>
            </w:pPr>
            <w:r>
              <w:rPr>
                <w:rFonts w:ascii="Arial" w:hAnsi="Arial" w:cs="Arial"/>
                <w:sz w:val="20"/>
                <w:szCs w:val="20"/>
              </w:rPr>
              <w:t>We think FTP 3 model can be used according to agreement in last meeting and we are fine with payload size. But, mean inter-arrival rate of 300s seems too high. 60s seems more reasonable.</w:t>
            </w:r>
          </w:p>
        </w:tc>
      </w:tr>
      <w:tr w:rsidR="00E154DE" w:rsidRPr="00EE63A1" w14:paraId="5436D6D0" w14:textId="77777777" w:rsidTr="003A51E5">
        <w:tc>
          <w:tcPr>
            <w:tcW w:w="1937" w:type="dxa"/>
          </w:tcPr>
          <w:p w14:paraId="096F63C3" w14:textId="77777777" w:rsidR="00E154DE" w:rsidRPr="00EE63A1" w:rsidRDefault="00E154DE" w:rsidP="003A51E5">
            <w:pPr>
              <w:rPr>
                <w:rFonts w:ascii="Arial" w:hAnsi="Arial" w:cs="Arial"/>
                <w:sz w:val="20"/>
                <w:szCs w:val="20"/>
              </w:rPr>
            </w:pPr>
            <w:r>
              <w:rPr>
                <w:rFonts w:ascii="Arial" w:hAnsi="Arial" w:cs="Arial"/>
                <w:sz w:val="20"/>
                <w:szCs w:val="20"/>
              </w:rPr>
              <w:lastRenderedPageBreak/>
              <w:t>Qualcomm</w:t>
            </w:r>
          </w:p>
        </w:tc>
        <w:tc>
          <w:tcPr>
            <w:tcW w:w="7694" w:type="dxa"/>
          </w:tcPr>
          <w:p w14:paraId="1152DEF9" w14:textId="77777777" w:rsidR="00E154DE" w:rsidRPr="00BF1335" w:rsidRDefault="00E154DE" w:rsidP="003A51E5">
            <w:pPr>
              <w:rPr>
                <w:rFonts w:ascii="Arial" w:hAnsi="Arial" w:cs="Arial"/>
                <w:sz w:val="20"/>
                <w:szCs w:val="20"/>
              </w:rPr>
            </w:pPr>
            <w:r>
              <w:rPr>
                <w:rFonts w:ascii="Arial" w:hAnsi="Arial" w:cs="Arial"/>
                <w:sz w:val="20"/>
                <w:szCs w:val="20"/>
              </w:rPr>
              <w:t xml:space="preserve">We do not think a dedicated mode is needed for heartbeat traffic. Then there is no need to determine such a model. If companies insist to use a model for heartbeat, it can reuse </w:t>
            </w:r>
            <w:r w:rsidRPr="00C84A47">
              <w:rPr>
                <w:rFonts w:ascii="Arial" w:hAnsi="Arial" w:cs="Arial"/>
                <w:sz w:val="20"/>
                <w:szCs w:val="20"/>
              </w:rPr>
              <w:t>TR 38.840 instant message</w:t>
            </w:r>
            <w:r>
              <w:rPr>
                <w:rFonts w:ascii="Arial" w:hAnsi="Arial" w:cs="Arial"/>
                <w:sz w:val="20"/>
                <w:szCs w:val="20"/>
              </w:rPr>
              <w:t xml:space="preserve"> (IM)</w:t>
            </w:r>
            <w:r w:rsidRPr="00C84A47">
              <w:rPr>
                <w:rFonts w:ascii="Arial" w:hAnsi="Arial" w:cs="Arial"/>
                <w:sz w:val="20"/>
                <w:szCs w:val="20"/>
              </w:rPr>
              <w:t xml:space="preserve"> traffic model.</w:t>
            </w:r>
            <w:r>
              <w:rPr>
                <w:rFonts w:ascii="Arial" w:hAnsi="Arial" w:cs="Arial"/>
                <w:sz w:val="20"/>
                <w:szCs w:val="20"/>
              </w:rPr>
              <w:t xml:space="preserve"> If heartbeat model with long inter-arrival time needs to be studied, we can </w:t>
            </w:r>
            <w:r w:rsidRPr="00BF1335">
              <w:rPr>
                <w:rFonts w:ascii="Arial" w:hAnsi="Arial" w:cs="Arial"/>
                <w:sz w:val="20"/>
                <w:szCs w:val="20"/>
              </w:rPr>
              <w:t>reuse</w:t>
            </w:r>
            <w:r>
              <w:rPr>
                <w:rFonts w:ascii="Arial" w:hAnsi="Arial" w:cs="Arial"/>
                <w:sz w:val="20"/>
                <w:szCs w:val="20"/>
              </w:rPr>
              <w:t xml:space="preserve"> </w:t>
            </w:r>
            <w:r w:rsidRPr="00BF1335">
              <w:rPr>
                <w:rFonts w:ascii="Arial" w:hAnsi="Arial" w:cs="Arial"/>
                <w:sz w:val="20"/>
                <w:szCs w:val="20"/>
              </w:rPr>
              <w:t>the “background sync” use case already agreed in Rel-16 TR:</w:t>
            </w:r>
          </w:p>
          <w:p w14:paraId="3340B39A" w14:textId="77777777" w:rsidR="00E154DE" w:rsidRPr="00EE63A1" w:rsidRDefault="00E154DE" w:rsidP="003A51E5">
            <w:pPr>
              <w:rPr>
                <w:rFonts w:ascii="Arial" w:hAnsi="Arial" w:cs="Arial"/>
                <w:sz w:val="20"/>
                <w:szCs w:val="20"/>
              </w:rPr>
            </w:pPr>
            <w:r w:rsidRPr="009A7220">
              <w:rPr>
                <w:rFonts w:ascii="Arial" w:hAnsi="Arial" w:cs="Arial"/>
                <w:sz w:val="20"/>
                <w:szCs w:val="20"/>
              </w:rPr>
              <w:t>For background app sync application, for power consumption evaluation purpose, it can be assumed that idle mode operations (inclusive of page detection, RRM, deep sleep and transition overhead) contributes to X% of the use case power. The remaining portion is contributed by intermittent RRC connections due to background activities (FFS: value of X)</w:t>
            </w:r>
          </w:p>
        </w:tc>
      </w:tr>
      <w:tr w:rsidR="00E154DE" w:rsidRPr="00EE63A1" w14:paraId="1473D9AC" w14:textId="77777777" w:rsidTr="003A51E5">
        <w:tc>
          <w:tcPr>
            <w:tcW w:w="1937" w:type="dxa"/>
          </w:tcPr>
          <w:p w14:paraId="56DBC86C" w14:textId="77777777" w:rsidR="00E154DE" w:rsidRDefault="00E154DE" w:rsidP="003A51E5">
            <w:pPr>
              <w:rPr>
                <w:rFonts w:ascii="Arial" w:hAnsi="Arial" w:cs="Arial"/>
                <w:sz w:val="20"/>
                <w:szCs w:val="20"/>
              </w:rPr>
            </w:pPr>
            <w:r>
              <w:rPr>
                <w:rFonts w:ascii="Arial" w:hAnsi="Arial" w:cs="Arial"/>
                <w:sz w:val="20"/>
                <w:szCs w:val="20"/>
              </w:rPr>
              <w:t xml:space="preserve">Samsung </w:t>
            </w:r>
          </w:p>
        </w:tc>
        <w:tc>
          <w:tcPr>
            <w:tcW w:w="7694" w:type="dxa"/>
          </w:tcPr>
          <w:p w14:paraId="48A4AF6D" w14:textId="77777777" w:rsidR="00E154DE" w:rsidRDefault="00E154DE" w:rsidP="003A51E5">
            <w:pPr>
              <w:rPr>
                <w:rFonts w:ascii="Arial" w:hAnsi="Arial" w:cs="Arial"/>
                <w:sz w:val="20"/>
                <w:szCs w:val="20"/>
              </w:rPr>
            </w:pPr>
            <w:r>
              <w:rPr>
                <w:rFonts w:ascii="Arial" w:hAnsi="Arial" w:cs="Arial"/>
                <w:sz w:val="20"/>
                <w:szCs w:val="20"/>
              </w:rPr>
              <w:t xml:space="preserve">We agree heartbeat is also FTP-3 traffic model. </w:t>
            </w:r>
          </w:p>
          <w:p w14:paraId="70EABA6B" w14:textId="77777777" w:rsidR="00E154DE" w:rsidRDefault="00E154DE" w:rsidP="003A51E5">
            <w:pPr>
              <w:rPr>
                <w:rFonts w:ascii="Arial" w:hAnsi="Arial" w:cs="Arial"/>
                <w:sz w:val="20"/>
                <w:szCs w:val="20"/>
              </w:rPr>
            </w:pPr>
          </w:p>
          <w:p w14:paraId="77FE8232" w14:textId="77777777" w:rsidR="00E154DE" w:rsidRDefault="00E154DE" w:rsidP="003A51E5">
            <w:pPr>
              <w:rPr>
                <w:rFonts w:ascii="Arial" w:hAnsi="Arial" w:cs="Arial"/>
                <w:sz w:val="20"/>
                <w:szCs w:val="20"/>
              </w:rPr>
            </w:pPr>
            <w:r>
              <w:rPr>
                <w:rFonts w:ascii="Arial" w:hAnsi="Arial" w:cs="Arial"/>
                <w:sz w:val="20"/>
                <w:szCs w:val="20"/>
              </w:rPr>
              <w:t xml:space="preserve">We already agreed that </w:t>
            </w:r>
            <w:r>
              <w:rPr>
                <w:bCs/>
                <w:sz w:val="20"/>
                <w:szCs w:val="20"/>
              </w:rPr>
              <w:t xml:space="preserve">other </w:t>
            </w:r>
            <w:r>
              <w:rPr>
                <w:bCs/>
                <w:strike/>
                <w:color w:val="FF0000"/>
                <w:sz w:val="20"/>
                <w:szCs w:val="20"/>
              </w:rPr>
              <w:t>Instant</w:t>
            </w:r>
            <w:r>
              <w:rPr>
                <w:bCs/>
                <w:color w:val="FF0000"/>
                <w:sz w:val="20"/>
                <w:szCs w:val="20"/>
              </w:rPr>
              <w:t xml:space="preserve"> </w:t>
            </w:r>
            <w:r>
              <w:rPr>
                <w:bCs/>
                <w:sz w:val="20"/>
                <w:szCs w:val="20"/>
              </w:rPr>
              <w:t xml:space="preserve">traffic models based on </w:t>
            </w:r>
            <w:r>
              <w:rPr>
                <w:bCs/>
                <w:color w:val="FF0000"/>
                <w:sz w:val="20"/>
                <w:szCs w:val="20"/>
              </w:rPr>
              <w:t xml:space="preserve">FTP model 3 </w:t>
            </w:r>
            <w:r>
              <w:rPr>
                <w:bCs/>
                <w:sz w:val="20"/>
                <w:szCs w:val="20"/>
              </w:rPr>
              <w:t xml:space="preserve">are not precluded and companies to report </w:t>
            </w:r>
            <w:r>
              <w:rPr>
                <w:bCs/>
                <w:color w:val="FF0000"/>
                <w:sz w:val="20"/>
                <w:szCs w:val="20"/>
              </w:rPr>
              <w:t>the mean inter-arrival time and packet size</w:t>
            </w:r>
            <w:r>
              <w:rPr>
                <w:bCs/>
                <w:sz w:val="20"/>
                <w:szCs w:val="20"/>
              </w:rPr>
              <w:t xml:space="preserve"> if other </w:t>
            </w:r>
            <w:r>
              <w:rPr>
                <w:bCs/>
                <w:strike/>
                <w:color w:val="FF0000"/>
                <w:sz w:val="20"/>
                <w:szCs w:val="20"/>
              </w:rPr>
              <w:t>instant</w:t>
            </w:r>
            <w:r>
              <w:rPr>
                <w:bCs/>
                <w:color w:val="FF0000"/>
                <w:sz w:val="20"/>
                <w:szCs w:val="20"/>
              </w:rPr>
              <w:t xml:space="preserve"> </w:t>
            </w:r>
            <w:r>
              <w:rPr>
                <w:bCs/>
                <w:sz w:val="20"/>
                <w:szCs w:val="20"/>
              </w:rPr>
              <w:t>traffic models are assumed in evaluation. No</w:t>
            </w:r>
            <w:r>
              <w:rPr>
                <w:rFonts w:ascii="Arial" w:hAnsi="Arial" w:cs="Arial"/>
                <w:sz w:val="20"/>
                <w:szCs w:val="20"/>
              </w:rPr>
              <w:t xml:space="preserve"> need to agree on or study exact values of </w:t>
            </w:r>
            <w:r w:rsidRPr="00CA6CFC">
              <w:rPr>
                <w:rFonts w:ascii="Arial" w:hAnsi="Arial" w:cs="Arial"/>
                <w:sz w:val="20"/>
                <w:szCs w:val="20"/>
              </w:rPr>
              <w:t>mean inter-arrival time and packet size for heartbeat traffic.</w:t>
            </w:r>
            <w:r>
              <w:rPr>
                <w:rFonts w:ascii="Arial" w:hAnsi="Arial" w:cs="Arial"/>
                <w:sz w:val="20"/>
                <w:szCs w:val="20"/>
              </w:rPr>
              <w:t xml:space="preserve"> Companies have the freedom to determine the model by themselves. </w:t>
            </w:r>
          </w:p>
          <w:p w14:paraId="79D5A495" w14:textId="77777777" w:rsidR="00E154DE" w:rsidRDefault="00E154DE" w:rsidP="003A51E5">
            <w:pPr>
              <w:rPr>
                <w:rFonts w:ascii="Arial" w:hAnsi="Arial" w:cs="Arial"/>
                <w:sz w:val="20"/>
                <w:szCs w:val="20"/>
              </w:rPr>
            </w:pPr>
          </w:p>
          <w:p w14:paraId="1417E20A" w14:textId="77777777" w:rsidR="00E154DE" w:rsidRDefault="00E154DE" w:rsidP="003A51E5">
            <w:pPr>
              <w:rPr>
                <w:rFonts w:ascii="Arial" w:hAnsi="Arial" w:cs="Arial"/>
                <w:sz w:val="20"/>
                <w:szCs w:val="20"/>
              </w:rPr>
            </w:pPr>
            <w:r>
              <w:rPr>
                <w:rFonts w:ascii="Arial" w:hAnsi="Arial" w:cs="Arial"/>
                <w:sz w:val="20"/>
                <w:szCs w:val="20"/>
              </w:rPr>
              <w:t xml:space="preserve">The agreement from last meeting just considers heartbeat as one example of wearables use cases, it doesn’t mean we have to define the traffic model for all wearables use cases. </w:t>
            </w:r>
          </w:p>
          <w:p w14:paraId="7347617C" w14:textId="77777777" w:rsidR="00E154DE" w:rsidRDefault="00E154DE" w:rsidP="003A51E5">
            <w:pPr>
              <w:rPr>
                <w:rFonts w:ascii="Arial" w:hAnsi="Arial" w:cs="Arial"/>
                <w:sz w:val="20"/>
                <w:szCs w:val="20"/>
              </w:rPr>
            </w:pPr>
          </w:p>
        </w:tc>
      </w:tr>
      <w:tr w:rsidR="00E154DE" w:rsidRPr="00EE63A1" w14:paraId="6B469EE2" w14:textId="77777777" w:rsidTr="003A51E5">
        <w:tc>
          <w:tcPr>
            <w:tcW w:w="1937" w:type="dxa"/>
          </w:tcPr>
          <w:p w14:paraId="3B724645" w14:textId="77777777" w:rsidR="00E154DE" w:rsidRPr="00E17941" w:rsidRDefault="00E154DE" w:rsidP="003A51E5">
            <w:pPr>
              <w:rPr>
                <w:rFonts w:ascii="Arial" w:eastAsiaTheme="minorEastAsia" w:hAnsi="Arial" w:cs="Arial"/>
                <w:sz w:val="20"/>
                <w:szCs w:val="20"/>
              </w:rPr>
            </w:pPr>
            <w:r>
              <w:rPr>
                <w:rFonts w:ascii="Arial" w:eastAsiaTheme="minorEastAsia" w:hAnsi="Arial" w:cs="Arial" w:hint="eastAsia"/>
                <w:sz w:val="20"/>
                <w:szCs w:val="20"/>
              </w:rPr>
              <w:t>H</w:t>
            </w:r>
            <w:r>
              <w:rPr>
                <w:rFonts w:ascii="Arial" w:eastAsiaTheme="minorEastAsia" w:hAnsi="Arial" w:cs="Arial"/>
                <w:sz w:val="20"/>
                <w:szCs w:val="20"/>
              </w:rPr>
              <w:t>uawei, HiSilicon</w:t>
            </w:r>
          </w:p>
        </w:tc>
        <w:tc>
          <w:tcPr>
            <w:tcW w:w="7694" w:type="dxa"/>
          </w:tcPr>
          <w:p w14:paraId="29FE940B" w14:textId="77777777" w:rsidR="00E154DE" w:rsidRDefault="00E154DE" w:rsidP="003A51E5">
            <w:pPr>
              <w:rPr>
                <w:rFonts w:ascii="Arial" w:eastAsiaTheme="minorEastAsia" w:hAnsi="Arial" w:cs="Arial"/>
                <w:sz w:val="20"/>
                <w:szCs w:val="20"/>
              </w:rPr>
            </w:pPr>
            <w:r>
              <w:rPr>
                <w:rFonts w:ascii="Arial" w:eastAsiaTheme="minorEastAsia" w:hAnsi="Arial" w:cs="Arial"/>
                <w:sz w:val="20"/>
                <w:szCs w:val="20"/>
              </w:rPr>
              <w:t>Yes, we can use FTP-3 traffic model.</w:t>
            </w:r>
          </w:p>
          <w:p w14:paraId="26822EB5" w14:textId="77777777" w:rsidR="00E154DE" w:rsidRPr="00EE63A1" w:rsidRDefault="00E154DE" w:rsidP="003A51E5">
            <w:pPr>
              <w:rPr>
                <w:rFonts w:ascii="Arial" w:hAnsi="Arial" w:cs="Arial"/>
                <w:sz w:val="20"/>
                <w:szCs w:val="20"/>
              </w:rPr>
            </w:pPr>
            <w:r>
              <w:rPr>
                <w:rFonts w:ascii="Arial" w:eastAsiaTheme="minorEastAsia" w:hAnsi="Arial" w:cs="Arial"/>
                <w:sz w:val="20"/>
                <w:szCs w:val="20"/>
              </w:rPr>
              <w:t>For Heartbeat traffic, for Opt.1, we think 300s more fits the realistic traffic we observed in wearable devices like smart watch. But we are open to further compromise, e.g. to a value of 60s~150s.</w:t>
            </w:r>
          </w:p>
        </w:tc>
      </w:tr>
      <w:tr w:rsidR="00E154DE" w:rsidRPr="00EE63A1" w14:paraId="7A482CC9" w14:textId="77777777" w:rsidTr="003A51E5">
        <w:tc>
          <w:tcPr>
            <w:tcW w:w="1937" w:type="dxa"/>
          </w:tcPr>
          <w:p w14:paraId="0F4A28BC" w14:textId="77777777" w:rsidR="00E154DE" w:rsidRDefault="00E154DE" w:rsidP="003A51E5">
            <w:pPr>
              <w:rPr>
                <w:rFonts w:ascii="Arial" w:eastAsiaTheme="minorEastAsia" w:hAnsi="Arial" w:cs="Arial"/>
                <w:sz w:val="20"/>
                <w:szCs w:val="20"/>
              </w:rPr>
            </w:pPr>
            <w:proofErr w:type="spellStart"/>
            <w:r>
              <w:rPr>
                <w:rFonts w:ascii="Arial" w:eastAsiaTheme="minorEastAsia" w:hAnsi="Arial" w:cs="Arial"/>
                <w:sz w:val="20"/>
                <w:szCs w:val="20"/>
              </w:rPr>
              <w:t>InterDigital</w:t>
            </w:r>
            <w:proofErr w:type="spellEnd"/>
            <w:r>
              <w:rPr>
                <w:rFonts w:ascii="Arial" w:eastAsiaTheme="minorEastAsia" w:hAnsi="Arial" w:cs="Arial"/>
                <w:sz w:val="20"/>
                <w:szCs w:val="20"/>
              </w:rPr>
              <w:t>.</w:t>
            </w:r>
          </w:p>
        </w:tc>
        <w:tc>
          <w:tcPr>
            <w:tcW w:w="7694" w:type="dxa"/>
          </w:tcPr>
          <w:p w14:paraId="2B0965AD" w14:textId="77777777" w:rsidR="00E154DE" w:rsidRDefault="00E154DE" w:rsidP="003A51E5">
            <w:pPr>
              <w:rPr>
                <w:rFonts w:ascii="Arial" w:eastAsiaTheme="minorEastAsia" w:hAnsi="Arial" w:cs="Arial"/>
                <w:sz w:val="20"/>
                <w:szCs w:val="20"/>
              </w:rPr>
            </w:pPr>
            <w:r>
              <w:rPr>
                <w:rFonts w:ascii="Arial" w:eastAsiaTheme="minorEastAsia" w:hAnsi="Arial" w:cs="Arial"/>
                <w:sz w:val="20"/>
                <w:szCs w:val="20"/>
              </w:rPr>
              <w:t>Yes, we can use FTP3 traffic model.</w:t>
            </w:r>
          </w:p>
          <w:p w14:paraId="228E6C3A" w14:textId="77777777" w:rsidR="00E154DE" w:rsidRDefault="00E154DE" w:rsidP="003A51E5">
            <w:pPr>
              <w:rPr>
                <w:rFonts w:ascii="Arial" w:eastAsiaTheme="minorEastAsia" w:hAnsi="Arial" w:cs="Arial"/>
                <w:sz w:val="20"/>
                <w:szCs w:val="20"/>
              </w:rPr>
            </w:pPr>
            <w:r>
              <w:rPr>
                <w:rFonts w:ascii="Arial" w:eastAsiaTheme="minorEastAsia" w:hAnsi="Arial" w:cs="Arial"/>
                <w:sz w:val="20"/>
                <w:szCs w:val="20"/>
              </w:rPr>
              <w:t xml:space="preserve">100 bytes and 60 s. </w:t>
            </w:r>
            <w:proofErr w:type="gramStart"/>
            <w:r>
              <w:rPr>
                <w:rFonts w:ascii="Arial" w:eastAsiaTheme="minorEastAsia" w:hAnsi="Arial" w:cs="Arial"/>
                <w:sz w:val="20"/>
                <w:szCs w:val="20"/>
              </w:rPr>
              <w:t>looks</w:t>
            </w:r>
            <w:proofErr w:type="gramEnd"/>
            <w:r>
              <w:rPr>
                <w:rFonts w:ascii="Arial" w:eastAsiaTheme="minorEastAsia" w:hAnsi="Arial" w:cs="Arial"/>
                <w:sz w:val="20"/>
                <w:szCs w:val="20"/>
              </w:rPr>
              <w:t xml:space="preserve"> ok to us.</w:t>
            </w:r>
          </w:p>
          <w:p w14:paraId="4CDAA065" w14:textId="77777777" w:rsidR="00E154DE" w:rsidRDefault="00E154DE" w:rsidP="003A51E5">
            <w:pPr>
              <w:rPr>
                <w:rFonts w:ascii="Arial" w:eastAsiaTheme="minorEastAsia" w:hAnsi="Arial" w:cs="Arial"/>
                <w:sz w:val="20"/>
                <w:szCs w:val="20"/>
              </w:rPr>
            </w:pPr>
          </w:p>
        </w:tc>
      </w:tr>
      <w:tr w:rsidR="00E154DE" w:rsidRPr="00EE63A1" w14:paraId="3FAAE621" w14:textId="77777777" w:rsidTr="003A51E5">
        <w:tc>
          <w:tcPr>
            <w:tcW w:w="1937" w:type="dxa"/>
          </w:tcPr>
          <w:p w14:paraId="3DEB2304" w14:textId="77777777" w:rsidR="00E154DE" w:rsidRDefault="00E154DE" w:rsidP="003A51E5">
            <w:pPr>
              <w:rPr>
                <w:rFonts w:ascii="Arial" w:eastAsiaTheme="minorEastAsia" w:hAnsi="Arial" w:cs="Arial"/>
                <w:sz w:val="20"/>
                <w:szCs w:val="20"/>
              </w:rPr>
            </w:pPr>
            <w:r>
              <w:rPr>
                <w:rFonts w:ascii="Arial" w:eastAsiaTheme="minorEastAsia" w:hAnsi="Arial" w:cs="Arial"/>
                <w:sz w:val="20"/>
                <w:szCs w:val="20"/>
              </w:rPr>
              <w:t>Nokia</w:t>
            </w:r>
          </w:p>
        </w:tc>
        <w:tc>
          <w:tcPr>
            <w:tcW w:w="7694" w:type="dxa"/>
          </w:tcPr>
          <w:p w14:paraId="00AB1E02" w14:textId="77777777" w:rsidR="00E154DE" w:rsidRDefault="00E154DE" w:rsidP="003A51E5">
            <w:pPr>
              <w:rPr>
                <w:rFonts w:ascii="Arial" w:eastAsiaTheme="minorEastAsia" w:hAnsi="Arial" w:cs="Arial"/>
                <w:sz w:val="20"/>
                <w:szCs w:val="20"/>
              </w:rPr>
            </w:pPr>
            <w:r>
              <w:rPr>
                <w:rFonts w:ascii="Arial" w:eastAsiaTheme="minorEastAsia" w:hAnsi="Arial" w:cs="Arial"/>
                <w:sz w:val="20"/>
                <w:szCs w:val="20"/>
              </w:rPr>
              <w:t>Yes – use the FTP3 model.  Values:  Payload 100 Bytes. Mean Arrival rate 60s.</w:t>
            </w:r>
          </w:p>
        </w:tc>
      </w:tr>
      <w:tr w:rsidR="00E154DE" w:rsidRPr="00EE63A1" w14:paraId="43A3D6A0" w14:textId="77777777" w:rsidTr="003A51E5">
        <w:tc>
          <w:tcPr>
            <w:tcW w:w="1937" w:type="dxa"/>
          </w:tcPr>
          <w:p w14:paraId="1A4B4AB2" w14:textId="77777777" w:rsidR="00E154DE" w:rsidRDefault="00E154DE" w:rsidP="003A51E5">
            <w:pPr>
              <w:rPr>
                <w:rFonts w:ascii="Arial" w:eastAsiaTheme="minorEastAsia" w:hAnsi="Arial" w:cs="Arial"/>
                <w:sz w:val="20"/>
                <w:szCs w:val="20"/>
              </w:rPr>
            </w:pPr>
            <w:proofErr w:type="spellStart"/>
            <w:proofErr w:type="gramStart"/>
            <w:r>
              <w:rPr>
                <w:rFonts w:ascii="Arial" w:eastAsiaTheme="minorEastAsia" w:hAnsi="Arial" w:cs="Arial" w:hint="eastAsia"/>
                <w:sz w:val="20"/>
                <w:szCs w:val="20"/>
              </w:rPr>
              <w:t>ZTE,Sanechips</w:t>
            </w:r>
            <w:proofErr w:type="spellEnd"/>
            <w:proofErr w:type="gramEnd"/>
          </w:p>
        </w:tc>
        <w:tc>
          <w:tcPr>
            <w:tcW w:w="7694" w:type="dxa"/>
          </w:tcPr>
          <w:p w14:paraId="557D5146" w14:textId="77777777" w:rsidR="00E154DE" w:rsidRDefault="00E154DE" w:rsidP="003A51E5">
            <w:pPr>
              <w:rPr>
                <w:rFonts w:ascii="Arial" w:eastAsiaTheme="minorEastAsia" w:hAnsi="Arial" w:cs="Arial"/>
                <w:sz w:val="20"/>
                <w:szCs w:val="20"/>
              </w:rPr>
            </w:pPr>
            <w:r>
              <w:rPr>
                <w:rFonts w:ascii="Arial" w:eastAsiaTheme="minorEastAsia" w:hAnsi="Arial" w:cs="Arial" w:hint="eastAsia"/>
                <w:sz w:val="20"/>
                <w:szCs w:val="20"/>
              </w:rPr>
              <w:t xml:space="preserve">Yes, FTP3-model can be used for </w:t>
            </w:r>
            <w:r>
              <w:rPr>
                <w:rFonts w:ascii="Arial" w:eastAsiaTheme="minorEastAsia" w:hAnsi="Arial" w:cs="Arial" w:hint="eastAsia"/>
                <w:sz w:val="20"/>
                <w:szCs w:val="20"/>
              </w:rPr>
              <w:t>‘</w:t>
            </w:r>
            <w:r>
              <w:rPr>
                <w:rFonts w:ascii="Arial" w:eastAsiaTheme="minorEastAsia" w:hAnsi="Arial" w:cs="Arial" w:hint="eastAsia"/>
                <w:sz w:val="20"/>
                <w:szCs w:val="20"/>
              </w:rPr>
              <w:t>heartbeat</w:t>
            </w:r>
            <w:r>
              <w:rPr>
                <w:rFonts w:ascii="Arial" w:eastAsiaTheme="minorEastAsia" w:hAnsi="Arial" w:cs="Arial" w:hint="eastAsia"/>
                <w:sz w:val="20"/>
                <w:szCs w:val="20"/>
              </w:rPr>
              <w:t>’</w:t>
            </w:r>
            <w:r>
              <w:rPr>
                <w:rFonts w:ascii="Arial" w:eastAsiaTheme="minorEastAsia" w:hAnsi="Arial" w:cs="Arial" w:hint="eastAsia"/>
                <w:sz w:val="20"/>
                <w:szCs w:val="20"/>
              </w:rPr>
              <w:t xml:space="preserve"> study. The payload size 100bytes can be used. As for the Mean Arrival Rate, we prefer 60s.</w:t>
            </w:r>
          </w:p>
        </w:tc>
      </w:tr>
      <w:tr w:rsidR="00E154DE" w:rsidRPr="00EE63A1" w14:paraId="429DBAC7" w14:textId="77777777" w:rsidTr="003A51E5">
        <w:tc>
          <w:tcPr>
            <w:tcW w:w="1937" w:type="dxa"/>
          </w:tcPr>
          <w:p w14:paraId="7F6D9D0D" w14:textId="77777777" w:rsidR="00E154DE" w:rsidRDefault="00E154DE" w:rsidP="003A51E5">
            <w:pPr>
              <w:rPr>
                <w:rFonts w:ascii="Arial" w:eastAsiaTheme="minorEastAsia" w:hAnsi="Arial" w:cs="Arial"/>
                <w:sz w:val="20"/>
                <w:szCs w:val="20"/>
              </w:rPr>
            </w:pPr>
            <w:r>
              <w:rPr>
                <w:rFonts w:ascii="Arial" w:eastAsiaTheme="minorEastAsia" w:hAnsi="Arial" w:cs="Arial" w:hint="eastAsia"/>
                <w:sz w:val="20"/>
                <w:szCs w:val="20"/>
              </w:rPr>
              <w:t>OPPO</w:t>
            </w:r>
          </w:p>
        </w:tc>
        <w:tc>
          <w:tcPr>
            <w:tcW w:w="7694" w:type="dxa"/>
          </w:tcPr>
          <w:p w14:paraId="2B2EEF44" w14:textId="77777777" w:rsidR="00E154DE" w:rsidRDefault="00E154DE" w:rsidP="003A51E5">
            <w:pPr>
              <w:rPr>
                <w:rFonts w:ascii="Arial" w:eastAsiaTheme="minorEastAsia" w:hAnsi="Arial" w:cs="Arial"/>
                <w:sz w:val="20"/>
                <w:szCs w:val="20"/>
              </w:rPr>
            </w:pPr>
            <w:r>
              <w:rPr>
                <w:rFonts w:ascii="Arial" w:eastAsiaTheme="minorEastAsia" w:hAnsi="Arial" w:cs="Arial" w:hint="eastAsia"/>
                <w:sz w:val="20"/>
                <w:szCs w:val="20"/>
              </w:rPr>
              <w:t>I</w:t>
            </w:r>
            <w:r>
              <w:rPr>
                <w:rFonts w:ascii="Arial" w:eastAsiaTheme="minorEastAsia" w:hAnsi="Arial" w:cs="Arial"/>
                <w:sz w:val="20"/>
                <w:szCs w:val="20"/>
              </w:rPr>
              <w:t xml:space="preserve">f the necessity is identified, </w:t>
            </w:r>
            <w:r>
              <w:rPr>
                <w:rFonts w:ascii="Arial" w:eastAsiaTheme="minorEastAsia" w:hAnsi="Arial" w:cs="Arial" w:hint="eastAsia"/>
                <w:sz w:val="20"/>
                <w:szCs w:val="20"/>
              </w:rPr>
              <w:t>option2</w:t>
            </w:r>
            <w:r>
              <w:rPr>
                <w:rFonts w:ascii="Arial" w:eastAsiaTheme="minorEastAsia" w:hAnsi="Arial" w:cs="Arial"/>
                <w:sz w:val="20"/>
                <w:szCs w:val="20"/>
              </w:rPr>
              <w:t xml:space="preserve"> </w:t>
            </w:r>
            <w:r>
              <w:rPr>
                <w:rFonts w:ascii="Arial" w:eastAsiaTheme="minorEastAsia" w:hAnsi="Arial" w:cs="Arial" w:hint="eastAsia"/>
                <w:sz w:val="20"/>
                <w:szCs w:val="20"/>
              </w:rPr>
              <w:t>is</w:t>
            </w:r>
            <w:r>
              <w:rPr>
                <w:rFonts w:ascii="Arial" w:eastAsiaTheme="minorEastAsia" w:hAnsi="Arial" w:cs="Arial"/>
                <w:sz w:val="20"/>
                <w:szCs w:val="20"/>
              </w:rPr>
              <w:t xml:space="preserve"> </w:t>
            </w:r>
            <w:r>
              <w:rPr>
                <w:rFonts w:ascii="Arial" w:eastAsiaTheme="minorEastAsia" w:hAnsi="Arial" w:cs="Arial" w:hint="eastAsia"/>
                <w:sz w:val="20"/>
                <w:szCs w:val="20"/>
              </w:rPr>
              <w:t>preferred</w:t>
            </w:r>
          </w:p>
        </w:tc>
      </w:tr>
      <w:tr w:rsidR="00E154DE" w:rsidRPr="00EE63A1" w14:paraId="1B96C93C" w14:textId="77777777" w:rsidTr="003A51E5">
        <w:tc>
          <w:tcPr>
            <w:tcW w:w="1937" w:type="dxa"/>
          </w:tcPr>
          <w:p w14:paraId="38132B2D" w14:textId="77777777" w:rsidR="00E154DE" w:rsidRDefault="00E154DE" w:rsidP="003A51E5">
            <w:pPr>
              <w:rPr>
                <w:rFonts w:ascii="Arial" w:eastAsiaTheme="minorEastAsia" w:hAnsi="Arial" w:cs="Arial"/>
                <w:sz w:val="20"/>
                <w:szCs w:val="20"/>
              </w:rPr>
            </w:pPr>
            <w:r>
              <w:rPr>
                <w:rFonts w:ascii="Arial" w:eastAsiaTheme="minorEastAsia" w:hAnsi="Arial" w:cs="Arial"/>
                <w:sz w:val="20"/>
                <w:szCs w:val="20"/>
              </w:rPr>
              <w:t>CATT</w:t>
            </w:r>
          </w:p>
        </w:tc>
        <w:tc>
          <w:tcPr>
            <w:tcW w:w="7694" w:type="dxa"/>
          </w:tcPr>
          <w:p w14:paraId="526C30BE" w14:textId="77777777" w:rsidR="00E154DE" w:rsidRDefault="00E154DE" w:rsidP="003A51E5">
            <w:pPr>
              <w:rPr>
                <w:rFonts w:ascii="Arial" w:eastAsiaTheme="minorEastAsia" w:hAnsi="Arial" w:cs="Arial"/>
                <w:sz w:val="20"/>
                <w:szCs w:val="20"/>
              </w:rPr>
            </w:pPr>
            <w:r>
              <w:rPr>
                <w:rFonts w:ascii="Arial" w:eastAsiaTheme="minorEastAsia" w:hAnsi="Arial" w:cs="Arial"/>
                <w:sz w:val="20"/>
                <w:szCs w:val="20"/>
              </w:rPr>
              <w:t>We do not see the need to have dedicated model for heartbeat.   The FTP3 and instant message defined in TR38.840 could be used for heartbeat traffic model</w:t>
            </w:r>
          </w:p>
        </w:tc>
      </w:tr>
      <w:tr w:rsidR="00E154DE" w:rsidRPr="00EE63A1" w14:paraId="07D55C83" w14:textId="77777777" w:rsidTr="003A51E5">
        <w:tc>
          <w:tcPr>
            <w:tcW w:w="1937" w:type="dxa"/>
          </w:tcPr>
          <w:p w14:paraId="02B2BEF8" w14:textId="77777777" w:rsidR="00E154DE" w:rsidRDefault="00E154DE" w:rsidP="003A51E5">
            <w:pPr>
              <w:rPr>
                <w:rFonts w:ascii="Arial" w:eastAsiaTheme="minorEastAsia" w:hAnsi="Arial" w:cs="Arial"/>
                <w:sz w:val="20"/>
                <w:szCs w:val="20"/>
              </w:rPr>
            </w:pPr>
            <w:r>
              <w:rPr>
                <w:rFonts w:ascii="Arial" w:eastAsiaTheme="minorEastAsia" w:hAnsi="Arial" w:cs="Arial"/>
                <w:sz w:val="20"/>
                <w:szCs w:val="20"/>
              </w:rPr>
              <w:t>SONY2</w:t>
            </w:r>
          </w:p>
        </w:tc>
        <w:tc>
          <w:tcPr>
            <w:tcW w:w="7694" w:type="dxa"/>
          </w:tcPr>
          <w:p w14:paraId="1E54DE1A" w14:textId="77777777" w:rsidR="00E154DE" w:rsidRDefault="00E154DE" w:rsidP="003A51E5">
            <w:pPr>
              <w:rPr>
                <w:rFonts w:ascii="Arial" w:eastAsiaTheme="minorEastAsia" w:hAnsi="Arial" w:cs="Arial"/>
                <w:sz w:val="20"/>
                <w:szCs w:val="20"/>
              </w:rPr>
            </w:pPr>
            <w:r>
              <w:rPr>
                <w:rFonts w:ascii="Arial" w:eastAsiaTheme="minorEastAsia" w:hAnsi="Arial" w:cs="Arial"/>
                <w:sz w:val="20"/>
                <w:szCs w:val="20"/>
              </w:rPr>
              <w:t>We are basically OK with the proposal below, but can we please use “inter-arrival time”, rather than “inter-arrival rate”?  “inter-arrival time” is the term that is used in TR38.840.</w:t>
            </w:r>
          </w:p>
          <w:p w14:paraId="38D95328" w14:textId="77777777" w:rsidR="00E154DE" w:rsidRDefault="00E154DE" w:rsidP="003A51E5">
            <w:pPr>
              <w:rPr>
                <w:rFonts w:ascii="Arial" w:eastAsiaTheme="minorEastAsia" w:hAnsi="Arial" w:cs="Arial"/>
                <w:sz w:val="20"/>
                <w:szCs w:val="20"/>
              </w:rPr>
            </w:pPr>
          </w:p>
          <w:p w14:paraId="0457E97F" w14:textId="77777777" w:rsidR="00E154DE" w:rsidRDefault="00E154DE" w:rsidP="003A51E5">
            <w:pPr>
              <w:rPr>
                <w:rFonts w:ascii="Arial" w:hAnsi="Arial" w:cs="Arial"/>
                <w:b/>
                <w:bCs/>
                <w:sz w:val="20"/>
                <w:szCs w:val="20"/>
              </w:rPr>
            </w:pPr>
            <w:r w:rsidRPr="00DD1E70">
              <w:rPr>
                <w:rFonts w:ascii="Arial" w:hAnsi="Arial" w:cs="Arial"/>
                <w:b/>
                <w:bCs/>
                <w:sz w:val="20"/>
                <w:szCs w:val="20"/>
                <w:highlight w:val="cyan"/>
              </w:rPr>
              <w:t xml:space="preserve">Proposal 1: For power consumption evaluation, use FTP-3 model with 100 Bytes packet size and 60s mean inter-arrival </w:t>
            </w:r>
            <w:r w:rsidRPr="00592CAE">
              <w:rPr>
                <w:rFonts w:ascii="Arial" w:hAnsi="Arial" w:cs="Arial"/>
                <w:b/>
                <w:bCs/>
                <w:strike/>
                <w:color w:val="FF0000"/>
                <w:sz w:val="20"/>
                <w:szCs w:val="20"/>
                <w:highlight w:val="cyan"/>
              </w:rPr>
              <w:t>rate</w:t>
            </w:r>
            <w:r w:rsidRPr="00592CAE">
              <w:rPr>
                <w:rFonts w:ascii="Arial" w:hAnsi="Arial" w:cs="Arial"/>
                <w:b/>
                <w:bCs/>
                <w:color w:val="FF0000"/>
                <w:sz w:val="20"/>
                <w:szCs w:val="20"/>
                <w:highlight w:val="cyan"/>
              </w:rPr>
              <w:t xml:space="preserve"> time</w:t>
            </w:r>
            <w:r w:rsidRPr="00DD1E70">
              <w:rPr>
                <w:rFonts w:ascii="Arial" w:hAnsi="Arial" w:cs="Arial"/>
                <w:b/>
                <w:bCs/>
                <w:sz w:val="20"/>
                <w:szCs w:val="20"/>
                <w:highlight w:val="cyan"/>
              </w:rPr>
              <w:t xml:space="preserve"> as baseline</w:t>
            </w:r>
            <w:r>
              <w:rPr>
                <w:rFonts w:ascii="Arial" w:hAnsi="Arial" w:cs="Arial"/>
                <w:b/>
                <w:bCs/>
                <w:sz w:val="20"/>
                <w:szCs w:val="20"/>
                <w:highlight w:val="cyan"/>
              </w:rPr>
              <w:t xml:space="preserve"> for ‘heartbeat’ traffic</w:t>
            </w:r>
            <w:r w:rsidRPr="00DD1E70">
              <w:rPr>
                <w:rFonts w:ascii="Arial" w:hAnsi="Arial" w:cs="Arial"/>
                <w:b/>
                <w:bCs/>
                <w:sz w:val="20"/>
                <w:szCs w:val="20"/>
                <w:highlight w:val="cyan"/>
              </w:rPr>
              <w:t>.</w:t>
            </w:r>
          </w:p>
          <w:p w14:paraId="3BA556F3" w14:textId="77777777" w:rsidR="00E154DE" w:rsidRDefault="00E154DE" w:rsidP="003A51E5">
            <w:pPr>
              <w:rPr>
                <w:rFonts w:ascii="Arial" w:hAnsi="Arial" w:cs="Arial"/>
                <w:b/>
                <w:bCs/>
                <w:sz w:val="20"/>
                <w:szCs w:val="20"/>
              </w:rPr>
            </w:pPr>
          </w:p>
          <w:p w14:paraId="51056964" w14:textId="77777777" w:rsidR="00E154DE" w:rsidRDefault="00E154DE" w:rsidP="003A51E5">
            <w:pPr>
              <w:rPr>
                <w:rFonts w:ascii="Arial" w:eastAsiaTheme="minorEastAsia" w:hAnsi="Arial" w:cs="Arial"/>
                <w:sz w:val="20"/>
                <w:szCs w:val="20"/>
              </w:rPr>
            </w:pPr>
            <w:r>
              <w:rPr>
                <w:rFonts w:ascii="Arial" w:eastAsiaTheme="minorEastAsia" w:hAnsi="Arial" w:cs="Arial"/>
                <w:sz w:val="20"/>
                <w:szCs w:val="20"/>
              </w:rPr>
              <w:t>If, on the other hand, we really want to talk about “rates”, could we please use “…100 bytes packet size and a mean inter-arrival rate of one packet every 60s…”.</w:t>
            </w:r>
          </w:p>
          <w:p w14:paraId="57A8F53F" w14:textId="77777777" w:rsidR="00E154DE" w:rsidRDefault="00E154DE" w:rsidP="003A51E5">
            <w:pPr>
              <w:rPr>
                <w:rFonts w:ascii="Arial" w:eastAsiaTheme="minorEastAsia" w:hAnsi="Arial" w:cs="Arial"/>
                <w:sz w:val="20"/>
                <w:szCs w:val="20"/>
              </w:rPr>
            </w:pPr>
          </w:p>
        </w:tc>
      </w:tr>
    </w:tbl>
    <w:p w14:paraId="2C9CF19C" w14:textId="77777777" w:rsidR="00E154DE" w:rsidRDefault="00E154DE">
      <w:pPr>
        <w:pStyle w:val="BodyText"/>
        <w:rPr>
          <w:rFonts w:cs="Arial"/>
          <w:sz w:val="20"/>
          <w:szCs w:val="20"/>
        </w:rPr>
      </w:pPr>
    </w:p>
    <w:p w14:paraId="100D08C0" w14:textId="77777777" w:rsidR="00E154DE" w:rsidRDefault="00E154DE" w:rsidP="00E154DE">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 xml:space="preserve">2.2. Power consumption model </w:t>
      </w:r>
    </w:p>
    <w:p w14:paraId="1F79612F" w14:textId="38E4C288" w:rsidR="00375F45" w:rsidRDefault="00375F45" w:rsidP="00E154DE">
      <w:pPr>
        <w:pStyle w:val="BodyText"/>
        <w:rPr>
          <w:rFonts w:cs="Arial"/>
          <w:sz w:val="20"/>
          <w:szCs w:val="20"/>
        </w:rPr>
      </w:pPr>
    </w:p>
    <w:p w14:paraId="32B278B2"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A few contributions [5,14,18,24] discussed the need to modify power consumption model in TR 38.840. In section 8.1 of TR 38.840, the UE power consumption model with different power state as listed in Table was agreed with a set of reference configuration assumptions, which includes the following: </w:t>
      </w:r>
    </w:p>
    <w:p w14:paraId="03CD1D29"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SCS: 30kHz</w:t>
      </w:r>
    </w:p>
    <w:p w14:paraId="6EE44ED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val="en-US"/>
        </w:rPr>
        <w:t xml:space="preserve">System Bandwidth: </w:t>
      </w:r>
      <w:r w:rsidRPr="00391DAF">
        <w:rPr>
          <w:rFonts w:ascii="Arial" w:hAnsi="Arial" w:cs="Arial"/>
        </w:rPr>
        <w:t xml:space="preserve">100 MHz  </w:t>
      </w:r>
    </w:p>
    <w:p w14:paraId="47B24B20"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lastRenderedPageBreak/>
        <w:t xml:space="preserve">PDCCH: 2 symbols, 56 maximum number of CCEs, 36 PDCCH blind decoding </w:t>
      </w:r>
    </w:p>
    <w:p w14:paraId="1DF8F88C"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Antenna configuration: 4 Rx</w:t>
      </w:r>
    </w:p>
    <w:p w14:paraId="7363D83D" w14:textId="77777777" w:rsidR="00E154DE" w:rsidRPr="00391DAF" w:rsidRDefault="00E154DE" w:rsidP="00E154DE">
      <w:pPr>
        <w:pStyle w:val="ListParagraph"/>
        <w:numPr>
          <w:ilvl w:val="0"/>
          <w:numId w:val="4"/>
        </w:numPr>
        <w:spacing w:before="120"/>
        <w:jc w:val="both"/>
        <w:rPr>
          <w:rFonts w:ascii="Arial" w:hAnsi="Arial" w:cs="Arial"/>
          <w:lang w:eastAsia="zh-CN"/>
        </w:rPr>
      </w:pPr>
      <w:r w:rsidRPr="00391DAF">
        <w:rPr>
          <w:rFonts w:ascii="Arial" w:hAnsi="Arial" w:cs="Arial"/>
          <w:lang w:eastAsia="zh-CN"/>
        </w:rPr>
        <w:t>UE processing capability 1</w:t>
      </w:r>
    </w:p>
    <w:p w14:paraId="586BA401"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On top of this basic model, different power scaling schemes were defined to adapt to different configurations of bandwidth, CA, antenna number, cross-slot scheduling and PDSCH-only. </w:t>
      </w:r>
    </w:p>
    <w:p w14:paraId="347FA057"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Table below summarizes issues identified for scaling factors of the power consumption model in TR 38.840, which may motivate certain modifications to evaluate the power consumption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w:t>
      </w:r>
    </w:p>
    <w:tbl>
      <w:tblPr>
        <w:tblStyle w:val="TableGrid"/>
        <w:tblW w:w="9962" w:type="dxa"/>
        <w:tblLayout w:type="fixed"/>
        <w:tblLook w:val="04A0" w:firstRow="1" w:lastRow="0" w:firstColumn="1" w:lastColumn="0" w:noHBand="0" w:noVBand="1"/>
      </w:tblPr>
      <w:tblGrid>
        <w:gridCol w:w="1255"/>
        <w:gridCol w:w="7290"/>
        <w:gridCol w:w="1417"/>
      </w:tblGrid>
      <w:tr w:rsidR="00E154DE" w:rsidRPr="00391DAF" w14:paraId="036582EF" w14:textId="77777777" w:rsidTr="003A51E5">
        <w:tc>
          <w:tcPr>
            <w:tcW w:w="1255" w:type="dxa"/>
          </w:tcPr>
          <w:p w14:paraId="1F370B9D" w14:textId="77777777" w:rsidR="00E154DE" w:rsidRPr="00391DAF" w:rsidRDefault="00E154DE" w:rsidP="003A51E5">
            <w:pPr>
              <w:jc w:val="both"/>
              <w:rPr>
                <w:rFonts w:ascii="Arial" w:hAnsi="Arial" w:cs="Arial"/>
                <w:sz w:val="20"/>
                <w:szCs w:val="20"/>
              </w:rPr>
            </w:pPr>
            <w:r w:rsidRPr="00391DAF">
              <w:rPr>
                <w:rFonts w:ascii="Arial" w:hAnsi="Arial" w:cs="Arial"/>
                <w:sz w:val="20"/>
                <w:szCs w:val="20"/>
              </w:rPr>
              <w:t xml:space="preserve">Issue Index </w:t>
            </w:r>
          </w:p>
        </w:tc>
        <w:tc>
          <w:tcPr>
            <w:tcW w:w="7290" w:type="dxa"/>
          </w:tcPr>
          <w:p w14:paraId="1DC54FFE" w14:textId="77777777" w:rsidR="00E154DE" w:rsidRPr="00391DAF" w:rsidRDefault="00E154DE" w:rsidP="003A51E5">
            <w:pPr>
              <w:jc w:val="both"/>
              <w:rPr>
                <w:rFonts w:ascii="Arial" w:hAnsi="Arial" w:cs="Arial"/>
                <w:sz w:val="20"/>
                <w:szCs w:val="20"/>
              </w:rPr>
            </w:pPr>
            <w:r w:rsidRPr="00391DAF">
              <w:rPr>
                <w:rFonts w:ascii="Arial" w:hAnsi="Arial" w:cs="Arial"/>
                <w:sz w:val="20"/>
                <w:szCs w:val="20"/>
              </w:rPr>
              <w:t xml:space="preserve">Description </w:t>
            </w:r>
          </w:p>
        </w:tc>
        <w:tc>
          <w:tcPr>
            <w:tcW w:w="1417" w:type="dxa"/>
          </w:tcPr>
          <w:p w14:paraId="359A8177" w14:textId="77777777" w:rsidR="00E154DE" w:rsidRPr="00391DAF" w:rsidRDefault="00E154DE" w:rsidP="003A51E5">
            <w:pPr>
              <w:jc w:val="both"/>
              <w:rPr>
                <w:rFonts w:ascii="Arial" w:hAnsi="Arial" w:cs="Arial"/>
                <w:sz w:val="20"/>
                <w:szCs w:val="20"/>
              </w:rPr>
            </w:pPr>
            <w:r w:rsidRPr="00391DAF">
              <w:rPr>
                <w:rFonts w:ascii="Arial" w:hAnsi="Arial" w:cs="Arial"/>
                <w:sz w:val="20"/>
                <w:szCs w:val="20"/>
              </w:rPr>
              <w:t xml:space="preserve">Contribution </w:t>
            </w:r>
          </w:p>
        </w:tc>
      </w:tr>
      <w:tr w:rsidR="00E154DE" w:rsidRPr="00391DAF" w14:paraId="54304460" w14:textId="77777777" w:rsidTr="003A51E5">
        <w:tc>
          <w:tcPr>
            <w:tcW w:w="1255" w:type="dxa"/>
          </w:tcPr>
          <w:p w14:paraId="685CAFFD" w14:textId="77777777" w:rsidR="00E154DE" w:rsidRPr="00391DAF" w:rsidRDefault="00E154DE" w:rsidP="003A51E5">
            <w:pPr>
              <w:jc w:val="both"/>
              <w:rPr>
                <w:rFonts w:ascii="Arial" w:hAnsi="Arial" w:cs="Arial"/>
                <w:sz w:val="20"/>
                <w:szCs w:val="20"/>
              </w:rPr>
            </w:pPr>
            <w:r w:rsidRPr="00391DAF">
              <w:rPr>
                <w:rFonts w:ascii="Arial" w:hAnsi="Arial" w:cs="Arial"/>
                <w:sz w:val="20"/>
                <w:szCs w:val="20"/>
              </w:rPr>
              <w:t>1</w:t>
            </w:r>
          </w:p>
        </w:tc>
        <w:tc>
          <w:tcPr>
            <w:tcW w:w="7290" w:type="dxa"/>
          </w:tcPr>
          <w:p w14:paraId="46D85A58" w14:textId="77777777" w:rsidR="00E154DE" w:rsidRPr="00391DAF" w:rsidRDefault="00E154DE" w:rsidP="003A51E5">
            <w:pPr>
              <w:spacing w:before="60" w:after="60"/>
              <w:jc w:val="both"/>
              <w:rPr>
                <w:rFonts w:ascii="Arial" w:hAnsi="Arial" w:cs="Arial"/>
                <w:sz w:val="20"/>
                <w:szCs w:val="20"/>
              </w:rPr>
            </w:pPr>
            <w:r w:rsidRPr="00391DAF">
              <w:rPr>
                <w:rFonts w:ascii="Arial" w:eastAsiaTheme="minorEastAsia" w:hAnsi="Arial" w:cs="Arial"/>
                <w:sz w:val="20"/>
                <w:szCs w:val="20"/>
              </w:rPr>
              <w:t xml:space="preserve">The power consumption for a “PDCCH-only” monitoring slot </w:t>
            </w:r>
            <w:r w:rsidRPr="00391DAF">
              <w:rPr>
                <w:rFonts w:ascii="Arial" w:eastAsiaTheme="minorEastAsia" w:hAnsi="Arial" w:cs="Arial"/>
                <w:sz w:val="20"/>
                <w:szCs w:val="20"/>
                <w:u w:val="single"/>
              </w:rPr>
              <w:t>is the same</w:t>
            </w:r>
            <w:r w:rsidRPr="00391DAF">
              <w:rPr>
                <w:rFonts w:ascii="Arial" w:eastAsiaTheme="minorEastAsia" w:hAnsi="Arial" w:cs="Arial"/>
                <w:sz w:val="20"/>
                <w:szCs w:val="20"/>
              </w:rPr>
              <w:t xml:space="preserve"> for same-slot and cross-slot scheduling cases, i.e. max {100*0.4/ 70*0.4, 50, 45}. [5]</w:t>
            </w:r>
          </w:p>
        </w:tc>
        <w:tc>
          <w:tcPr>
            <w:tcW w:w="1417" w:type="dxa"/>
          </w:tcPr>
          <w:p w14:paraId="750ECF36" w14:textId="77777777" w:rsidR="00E154DE" w:rsidRPr="00391DAF" w:rsidRDefault="00E154DE" w:rsidP="003A51E5">
            <w:pPr>
              <w:spacing w:before="120"/>
              <w:jc w:val="both"/>
              <w:rPr>
                <w:rFonts w:ascii="Arial" w:eastAsiaTheme="minorEastAsia" w:hAnsi="Arial" w:cs="Arial"/>
                <w:sz w:val="20"/>
                <w:szCs w:val="20"/>
              </w:rPr>
            </w:pPr>
            <w:r w:rsidRPr="00391DAF">
              <w:rPr>
                <w:rFonts w:ascii="Arial" w:eastAsiaTheme="minorEastAsia" w:hAnsi="Arial" w:cs="Arial"/>
                <w:sz w:val="20"/>
                <w:szCs w:val="20"/>
              </w:rPr>
              <w:t>[5]</w:t>
            </w:r>
          </w:p>
        </w:tc>
      </w:tr>
      <w:tr w:rsidR="00E154DE" w:rsidRPr="00391DAF" w14:paraId="065FD8B1" w14:textId="77777777" w:rsidTr="003A51E5">
        <w:trPr>
          <w:trHeight w:val="489"/>
        </w:trPr>
        <w:tc>
          <w:tcPr>
            <w:tcW w:w="1255" w:type="dxa"/>
          </w:tcPr>
          <w:p w14:paraId="5ABBF728" w14:textId="77777777" w:rsidR="00E154DE" w:rsidRPr="00391DAF" w:rsidRDefault="00E154DE" w:rsidP="003A51E5">
            <w:pPr>
              <w:jc w:val="both"/>
              <w:rPr>
                <w:rFonts w:ascii="Arial" w:hAnsi="Arial" w:cs="Arial"/>
                <w:sz w:val="20"/>
                <w:szCs w:val="20"/>
              </w:rPr>
            </w:pPr>
            <w:r w:rsidRPr="00391DAF">
              <w:rPr>
                <w:rFonts w:ascii="Arial" w:hAnsi="Arial" w:cs="Arial"/>
                <w:sz w:val="20"/>
                <w:szCs w:val="20"/>
              </w:rPr>
              <w:t>2</w:t>
            </w:r>
          </w:p>
        </w:tc>
        <w:tc>
          <w:tcPr>
            <w:tcW w:w="7290" w:type="dxa"/>
          </w:tcPr>
          <w:p w14:paraId="7805A307" w14:textId="77777777" w:rsidR="00E154DE" w:rsidRPr="00391DAF" w:rsidRDefault="00E154DE" w:rsidP="003A51E5">
            <w:pPr>
              <w:spacing w:before="60" w:after="60"/>
              <w:jc w:val="both"/>
              <w:rPr>
                <w:rFonts w:ascii="Arial" w:hAnsi="Arial" w:cs="Arial"/>
                <w:sz w:val="20"/>
                <w:szCs w:val="20"/>
              </w:rPr>
            </w:pPr>
            <w:r w:rsidRPr="00391DAF">
              <w:rPr>
                <w:rFonts w:ascii="Arial" w:hAnsi="Arial" w:cs="Arial"/>
                <w:sz w:val="20"/>
                <w:szCs w:val="20"/>
              </w:rPr>
              <w:t xml:space="preserve">After applying scaling factor of bandwidth and antenna number, the power assumption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can be less than the micro-sleep value (i.e. 45). </w:t>
            </w:r>
          </w:p>
        </w:tc>
        <w:tc>
          <w:tcPr>
            <w:tcW w:w="1417" w:type="dxa"/>
          </w:tcPr>
          <w:p w14:paraId="0B4C3A28" w14:textId="77777777" w:rsidR="00E154DE" w:rsidRPr="00391DAF" w:rsidRDefault="00E154DE" w:rsidP="003A51E5">
            <w:pPr>
              <w:jc w:val="both"/>
              <w:rPr>
                <w:rFonts w:ascii="Arial" w:hAnsi="Arial" w:cs="Arial"/>
                <w:sz w:val="20"/>
                <w:szCs w:val="20"/>
              </w:rPr>
            </w:pPr>
            <w:r w:rsidRPr="00391DAF">
              <w:rPr>
                <w:rFonts w:ascii="Arial" w:hAnsi="Arial" w:cs="Arial"/>
                <w:sz w:val="20"/>
                <w:szCs w:val="20"/>
              </w:rPr>
              <w:t>[5,18,24]</w:t>
            </w:r>
          </w:p>
        </w:tc>
      </w:tr>
      <w:tr w:rsidR="00E154DE" w:rsidRPr="00391DAF" w14:paraId="3308542D" w14:textId="77777777" w:rsidTr="003A51E5">
        <w:tc>
          <w:tcPr>
            <w:tcW w:w="1255" w:type="dxa"/>
          </w:tcPr>
          <w:p w14:paraId="2608AEB5" w14:textId="77777777" w:rsidR="00E154DE" w:rsidRPr="00391DAF" w:rsidRDefault="00E154DE" w:rsidP="003A51E5">
            <w:pPr>
              <w:jc w:val="both"/>
              <w:rPr>
                <w:rFonts w:ascii="Arial" w:hAnsi="Arial" w:cs="Arial"/>
                <w:sz w:val="20"/>
                <w:szCs w:val="20"/>
              </w:rPr>
            </w:pPr>
            <w:r w:rsidRPr="00391DAF">
              <w:rPr>
                <w:rFonts w:ascii="Arial" w:hAnsi="Arial" w:cs="Arial"/>
                <w:sz w:val="20"/>
                <w:szCs w:val="20"/>
              </w:rPr>
              <w:t>3</w:t>
            </w:r>
          </w:p>
        </w:tc>
        <w:tc>
          <w:tcPr>
            <w:tcW w:w="7290" w:type="dxa"/>
          </w:tcPr>
          <w:p w14:paraId="36231645" w14:textId="77777777" w:rsidR="00E154DE" w:rsidRPr="00391DAF" w:rsidRDefault="00E154DE" w:rsidP="003A51E5">
            <w:pPr>
              <w:spacing w:before="60" w:after="60"/>
              <w:jc w:val="both"/>
              <w:rPr>
                <w:rFonts w:ascii="Arial" w:hAnsi="Arial" w:cs="Arial"/>
                <w:sz w:val="20"/>
                <w:szCs w:val="20"/>
              </w:rPr>
            </w:pPr>
            <w:r w:rsidRPr="00391DAF">
              <w:rPr>
                <w:rFonts w:ascii="Arial" w:hAnsi="Arial" w:cs="Arial"/>
                <w:sz w:val="20"/>
                <w:szCs w:val="20"/>
              </w:rPr>
              <w:t>The scaling factor for 2 Rx to 1Rx was missed</w:t>
            </w:r>
          </w:p>
        </w:tc>
        <w:tc>
          <w:tcPr>
            <w:tcW w:w="1417" w:type="dxa"/>
          </w:tcPr>
          <w:p w14:paraId="7B1A1799" w14:textId="77777777" w:rsidR="00E154DE" w:rsidRPr="00391DAF" w:rsidRDefault="00E154DE" w:rsidP="003A51E5">
            <w:pPr>
              <w:jc w:val="both"/>
              <w:rPr>
                <w:rFonts w:ascii="Arial" w:hAnsi="Arial" w:cs="Arial"/>
                <w:sz w:val="20"/>
                <w:szCs w:val="20"/>
              </w:rPr>
            </w:pPr>
            <w:r w:rsidRPr="00391DAF">
              <w:rPr>
                <w:rFonts w:ascii="Arial" w:hAnsi="Arial" w:cs="Arial"/>
                <w:sz w:val="20"/>
                <w:szCs w:val="20"/>
              </w:rPr>
              <w:t>[5]</w:t>
            </w:r>
          </w:p>
        </w:tc>
      </w:tr>
      <w:tr w:rsidR="00E154DE" w:rsidRPr="00391DAF" w14:paraId="67CCCA15" w14:textId="77777777" w:rsidTr="003A51E5">
        <w:tc>
          <w:tcPr>
            <w:tcW w:w="1255" w:type="dxa"/>
          </w:tcPr>
          <w:p w14:paraId="6192051B" w14:textId="77777777" w:rsidR="00E154DE" w:rsidRPr="00391DAF" w:rsidRDefault="00E154DE" w:rsidP="003A51E5">
            <w:pPr>
              <w:jc w:val="both"/>
              <w:rPr>
                <w:rFonts w:ascii="Arial" w:hAnsi="Arial" w:cs="Arial"/>
                <w:sz w:val="20"/>
                <w:szCs w:val="20"/>
              </w:rPr>
            </w:pPr>
            <w:r w:rsidRPr="00391DAF">
              <w:rPr>
                <w:rFonts w:ascii="Arial" w:hAnsi="Arial" w:cs="Arial"/>
                <w:sz w:val="20"/>
                <w:szCs w:val="20"/>
              </w:rPr>
              <w:t>4</w:t>
            </w:r>
          </w:p>
        </w:tc>
        <w:tc>
          <w:tcPr>
            <w:tcW w:w="7290" w:type="dxa"/>
          </w:tcPr>
          <w:p w14:paraId="39DAD6F1" w14:textId="77777777" w:rsidR="00E154DE" w:rsidRPr="00391DAF" w:rsidRDefault="00E154DE" w:rsidP="003A51E5">
            <w:pPr>
              <w:spacing w:before="60" w:after="60"/>
              <w:jc w:val="both"/>
              <w:rPr>
                <w:rFonts w:ascii="Arial" w:hAnsi="Arial" w:cs="Arial"/>
                <w:sz w:val="20"/>
                <w:szCs w:val="20"/>
              </w:rPr>
            </w:pPr>
            <w:r w:rsidRPr="00391DAF">
              <w:rPr>
                <w:rFonts w:ascii="Arial" w:hAnsi="Arial" w:cs="Arial"/>
                <w:sz w:val="20"/>
                <w:szCs w:val="20"/>
              </w:rPr>
              <w:t>3-OS CORESET and number of CCEs were not modelled in PS model of TR 38.840</w:t>
            </w:r>
          </w:p>
        </w:tc>
        <w:tc>
          <w:tcPr>
            <w:tcW w:w="1417" w:type="dxa"/>
          </w:tcPr>
          <w:p w14:paraId="1B74B83D" w14:textId="77777777" w:rsidR="00E154DE" w:rsidRPr="00391DAF" w:rsidRDefault="00E154DE" w:rsidP="003A51E5">
            <w:pPr>
              <w:jc w:val="both"/>
              <w:rPr>
                <w:rFonts w:ascii="Arial" w:hAnsi="Arial" w:cs="Arial"/>
                <w:sz w:val="20"/>
                <w:szCs w:val="20"/>
              </w:rPr>
            </w:pPr>
            <w:r w:rsidRPr="00391DAF">
              <w:rPr>
                <w:rFonts w:ascii="Arial" w:hAnsi="Arial" w:cs="Arial"/>
                <w:sz w:val="20"/>
                <w:szCs w:val="20"/>
              </w:rPr>
              <w:t>[14]</w:t>
            </w:r>
          </w:p>
        </w:tc>
      </w:tr>
    </w:tbl>
    <w:p w14:paraId="3671843C" w14:textId="77777777" w:rsidR="00E154DE" w:rsidRPr="00391DAF" w:rsidRDefault="00E154DE" w:rsidP="00E154DE">
      <w:pPr>
        <w:spacing w:before="120"/>
        <w:jc w:val="both"/>
        <w:rPr>
          <w:rFonts w:ascii="Arial" w:hAnsi="Arial" w:cs="Arial"/>
          <w:sz w:val="20"/>
          <w:szCs w:val="20"/>
        </w:rPr>
      </w:pPr>
      <w:r w:rsidRPr="00391DAF">
        <w:rPr>
          <w:rFonts w:ascii="Arial" w:hAnsi="Arial" w:cs="Arial"/>
          <w:sz w:val="20"/>
          <w:szCs w:val="20"/>
        </w:rPr>
        <w:t xml:space="preserve">[5,14] propose to define new scaling factor to address the identified issues. While, for simplicity purpose and taking into account the time left for this SI, [18] suggest reusing power consumption model in TR 38.840 without using scaling factor for power saving evaluation of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SI. At least for issue 2, FL view is that it can be easily addressed by using max (xx, 45) operation. </w:t>
      </w:r>
    </w:p>
    <w:p w14:paraId="3BEACE42" w14:textId="77777777" w:rsidR="00E154DE" w:rsidRPr="00391DAF" w:rsidRDefault="00E154DE" w:rsidP="00E154DE">
      <w:pPr>
        <w:spacing w:before="120"/>
        <w:rPr>
          <w:rFonts w:ascii="Arial" w:hAnsi="Arial" w:cs="Arial"/>
          <w:sz w:val="20"/>
          <w:szCs w:val="20"/>
        </w:rPr>
      </w:pPr>
      <w:r w:rsidRPr="00391DAF">
        <w:rPr>
          <w:rFonts w:ascii="Arial" w:hAnsi="Arial" w:cs="Arial"/>
          <w:b/>
          <w:bCs/>
          <w:sz w:val="20"/>
          <w:szCs w:val="20"/>
        </w:rPr>
        <w:t xml:space="preserve">Question </w:t>
      </w:r>
      <w:r>
        <w:rPr>
          <w:rFonts w:ascii="Arial" w:hAnsi="Arial" w:cs="Arial"/>
          <w:b/>
          <w:bCs/>
          <w:sz w:val="20"/>
          <w:szCs w:val="20"/>
        </w:rPr>
        <w:t>2</w:t>
      </w:r>
      <w:r w:rsidRPr="00391DAF">
        <w:rPr>
          <w:rFonts w:ascii="Arial" w:hAnsi="Arial" w:cs="Arial"/>
          <w:b/>
          <w:bCs/>
          <w:sz w:val="20"/>
          <w:szCs w:val="20"/>
        </w:rPr>
        <w:t xml:space="preserve">: Can we reuse the power consumption model in TR 38.840 without applying scaling factor? If not, which modifications are needed, e.g. what values of scaling factor should introduce? </w:t>
      </w:r>
    </w:p>
    <w:tbl>
      <w:tblPr>
        <w:tblStyle w:val="TableGrid"/>
        <w:tblW w:w="9895" w:type="dxa"/>
        <w:tblLayout w:type="fixed"/>
        <w:tblLook w:val="04A0" w:firstRow="1" w:lastRow="0" w:firstColumn="1" w:lastColumn="0" w:noHBand="0" w:noVBand="1"/>
      </w:tblPr>
      <w:tblGrid>
        <w:gridCol w:w="1937"/>
        <w:gridCol w:w="7958"/>
      </w:tblGrid>
      <w:tr w:rsidR="00E154DE" w:rsidRPr="00391DAF" w14:paraId="5FA284E1" w14:textId="77777777" w:rsidTr="003A51E5">
        <w:tc>
          <w:tcPr>
            <w:tcW w:w="1937" w:type="dxa"/>
            <w:shd w:val="clear" w:color="auto" w:fill="D9D9D9" w:themeFill="background1" w:themeFillShade="D9"/>
          </w:tcPr>
          <w:p w14:paraId="39F7995C" w14:textId="77777777" w:rsidR="00E154DE" w:rsidRPr="00391DAF" w:rsidRDefault="00E154DE" w:rsidP="003A51E5">
            <w:pPr>
              <w:rPr>
                <w:rFonts w:ascii="Arial" w:hAnsi="Arial" w:cs="Arial"/>
                <w:b/>
                <w:bCs/>
                <w:sz w:val="20"/>
                <w:szCs w:val="20"/>
              </w:rPr>
            </w:pPr>
            <w:r w:rsidRPr="00391DAF">
              <w:rPr>
                <w:rFonts w:ascii="Arial" w:hAnsi="Arial" w:cs="Arial"/>
                <w:b/>
                <w:bCs/>
                <w:sz w:val="20"/>
                <w:szCs w:val="20"/>
              </w:rPr>
              <w:t>Company</w:t>
            </w:r>
          </w:p>
        </w:tc>
        <w:tc>
          <w:tcPr>
            <w:tcW w:w="7958" w:type="dxa"/>
            <w:shd w:val="clear" w:color="auto" w:fill="D9D9D9" w:themeFill="background1" w:themeFillShade="D9"/>
          </w:tcPr>
          <w:p w14:paraId="6AC34106" w14:textId="77777777" w:rsidR="00E154DE" w:rsidRPr="00391DAF" w:rsidRDefault="00E154DE" w:rsidP="003A51E5">
            <w:pPr>
              <w:rPr>
                <w:rFonts w:ascii="Arial" w:hAnsi="Arial" w:cs="Arial"/>
                <w:b/>
                <w:bCs/>
                <w:sz w:val="20"/>
                <w:szCs w:val="20"/>
              </w:rPr>
            </w:pPr>
            <w:r w:rsidRPr="00391DAF">
              <w:rPr>
                <w:rFonts w:ascii="Arial" w:hAnsi="Arial" w:cs="Arial"/>
                <w:b/>
                <w:bCs/>
                <w:sz w:val="20"/>
                <w:szCs w:val="20"/>
              </w:rPr>
              <w:t>Comments</w:t>
            </w:r>
          </w:p>
        </w:tc>
      </w:tr>
      <w:tr w:rsidR="00E154DE" w:rsidRPr="00391DAF" w14:paraId="768D39FF" w14:textId="77777777" w:rsidTr="003A51E5">
        <w:tc>
          <w:tcPr>
            <w:tcW w:w="1937" w:type="dxa"/>
          </w:tcPr>
          <w:p w14:paraId="78D095AF" w14:textId="77777777" w:rsidR="00E154DE" w:rsidRPr="00391DAF" w:rsidRDefault="00E154DE" w:rsidP="003A51E5">
            <w:pPr>
              <w:rPr>
                <w:rFonts w:ascii="Arial" w:hAnsi="Arial" w:cs="Arial"/>
                <w:sz w:val="20"/>
                <w:szCs w:val="20"/>
              </w:rPr>
            </w:pPr>
            <w:r w:rsidRPr="00391DAF">
              <w:rPr>
                <w:rFonts w:ascii="Arial" w:hAnsi="Arial" w:cs="Arial"/>
                <w:sz w:val="20"/>
                <w:szCs w:val="20"/>
              </w:rPr>
              <w:t>vivo</w:t>
            </w:r>
          </w:p>
        </w:tc>
        <w:tc>
          <w:tcPr>
            <w:tcW w:w="7958" w:type="dxa"/>
          </w:tcPr>
          <w:p w14:paraId="750B54A1" w14:textId="77777777" w:rsidR="00E154DE" w:rsidRPr="00391DAF" w:rsidRDefault="00E154DE" w:rsidP="003A51E5">
            <w:pPr>
              <w:rPr>
                <w:rFonts w:ascii="Arial" w:hAnsi="Arial" w:cs="Arial"/>
                <w:sz w:val="20"/>
                <w:szCs w:val="20"/>
              </w:rPr>
            </w:pPr>
            <w:r w:rsidRPr="00391DAF">
              <w:rPr>
                <w:rFonts w:ascii="Arial" w:hAnsi="Arial" w:cs="Arial"/>
                <w:sz w:val="20"/>
                <w:szCs w:val="20"/>
              </w:rPr>
              <w:t>We identified following issues when reusing the existing power model and scaling factor in TR38.840</w:t>
            </w:r>
          </w:p>
          <w:p w14:paraId="4EBAA0A5" w14:textId="77777777" w:rsidR="00E154DE" w:rsidRPr="00391DAF" w:rsidRDefault="00E154DE" w:rsidP="003A51E5">
            <w:pPr>
              <w:pStyle w:val="ListParagraph"/>
              <w:numPr>
                <w:ilvl w:val="0"/>
                <w:numId w:val="8"/>
              </w:numPr>
              <w:spacing w:after="0"/>
              <w:rPr>
                <w:rFonts w:ascii="Arial" w:hAnsi="Arial" w:cs="Arial"/>
                <w:lang w:eastAsia="zh-CN"/>
              </w:rPr>
            </w:pPr>
            <w:r w:rsidRPr="00391DAF">
              <w:rPr>
                <w:rFonts w:ascii="Arial" w:hAnsi="Arial" w:cs="Arial"/>
                <w:lang w:eastAsia="zh-CN"/>
              </w:rPr>
              <w:t>If the existing bandwidth scaling (</w:t>
            </w:r>
            <w:r w:rsidRPr="00391DAF">
              <w:rPr>
                <w:rFonts w:ascii="Arial" w:hAnsi="Arial" w:cs="Arial"/>
              </w:rPr>
              <w:t>Scaling of X MHz = 0.4 + 0.6 * (X - 20) / 80</w:t>
            </w:r>
            <w:r w:rsidRPr="00391DAF">
              <w:rPr>
                <w:rFonts w:ascii="Arial" w:hAnsi="Arial" w:cs="Arial"/>
                <w:lang w:eastAsia="zh-CN"/>
              </w:rPr>
              <w:t xml:space="preserve">) is applied, the PDCCH-only monitoring power for 20MHz will be 40, which is lower than the micro sleep power (45), this is unreasonable. Even if we </w:t>
            </w:r>
            <w:proofErr w:type="gramStart"/>
            <w:r w:rsidRPr="00391DAF">
              <w:rPr>
                <w:rFonts w:ascii="Arial" w:hAnsi="Arial" w:cs="Arial"/>
                <w:lang w:eastAsia="zh-CN"/>
              </w:rPr>
              <w:t>following</w:t>
            </w:r>
            <w:proofErr w:type="gramEnd"/>
            <w:r w:rsidRPr="00391DAF">
              <w:rPr>
                <w:rFonts w:ascii="Arial" w:hAnsi="Arial" w:cs="Arial"/>
                <w:lang w:eastAsia="zh-CN"/>
              </w:rPr>
              <w:t xml:space="preserve"> the rule in TR38.840 “If the power after scaling is smaller than the BWP transition power, assume the BWP transition power as the output of scaling unless otherwise justified.”, the power for 20MHz PDCCH only is still too close to micro sleep. Some adjustment is needed, for example, lower the micro sleep power for 20MHz?</w:t>
            </w:r>
          </w:p>
          <w:p w14:paraId="68B1B307" w14:textId="77777777" w:rsidR="00E154DE" w:rsidRPr="00391DAF" w:rsidRDefault="00E154DE" w:rsidP="003A51E5">
            <w:pPr>
              <w:pStyle w:val="ListParagraph"/>
              <w:numPr>
                <w:ilvl w:val="0"/>
                <w:numId w:val="8"/>
              </w:numPr>
              <w:spacing w:after="0"/>
              <w:rPr>
                <w:rFonts w:ascii="Arial" w:hAnsi="Arial" w:cs="Arial"/>
                <w:lang w:eastAsia="zh-CN"/>
              </w:rPr>
            </w:pPr>
            <w:r w:rsidRPr="00391DAF">
              <w:rPr>
                <w:rFonts w:ascii="Arial" w:hAnsi="Arial" w:cs="Arial"/>
                <w:lang w:eastAsia="zh-CN"/>
              </w:rPr>
              <w:t xml:space="preserve">There is no scaling factor for 2Rx to 1Rx currently available. Suggest </w:t>
            </w:r>
            <w:proofErr w:type="gramStart"/>
            <w:r w:rsidRPr="00391DAF">
              <w:rPr>
                <w:rFonts w:ascii="Arial" w:hAnsi="Arial" w:cs="Arial"/>
                <w:lang w:eastAsia="zh-CN"/>
              </w:rPr>
              <w:t>to consider</w:t>
            </w:r>
            <w:proofErr w:type="gramEnd"/>
            <w:r w:rsidRPr="00391DAF">
              <w:rPr>
                <w:rFonts w:ascii="Arial" w:hAnsi="Arial" w:cs="Arial"/>
                <w:lang w:eastAsia="zh-CN"/>
              </w:rPr>
              <w:t xml:space="preserve"> 0.7 as the scaling factor which is the same as FR2, i.e. 1Rx power is 0.7 of 2Rx power. Furthermore, the existing micro sleep power does not scale with number of Rx, which seems to be unrealistic, suggest to also consider Rx scaling for micro sleep power. </w:t>
            </w:r>
          </w:p>
          <w:p w14:paraId="042E12A0" w14:textId="77777777" w:rsidR="00E154DE" w:rsidRPr="00391DAF" w:rsidRDefault="00E154DE" w:rsidP="003A51E5">
            <w:pPr>
              <w:pStyle w:val="ListParagraph"/>
              <w:numPr>
                <w:ilvl w:val="0"/>
                <w:numId w:val="8"/>
              </w:numPr>
              <w:spacing w:after="0"/>
              <w:rPr>
                <w:rFonts w:ascii="Arial" w:hAnsi="Arial" w:cs="Arial"/>
                <w:lang w:eastAsia="zh-CN"/>
              </w:rPr>
            </w:pPr>
            <w:r w:rsidRPr="00391DAF">
              <w:rPr>
                <w:rFonts w:ascii="Arial" w:hAnsi="Arial" w:cs="Arial"/>
                <w:lang w:eastAsia="zh-CN"/>
              </w:rPr>
              <w:t xml:space="preserve">If we follow the existing power scaling rule, for 20MHz, the PDCCH-only power for same-slot scheduling will be 100*0.4 = 40 and PDCCH-only power for cross-slot scheduling will be 40*0.7 = 28. There are two problems, firstly both of them are lower than the BWP switching or micro-sleep power, which is unreasonable. Secondly if we follow the rule in TR38.840 “If the power after scaling is smaller than the BWP transition power, assume the BWP transition power as the output of scaling unless otherwise justified.” both same-slot and cross-slot power will be the same as BWP switching power, i.e. 50, which is also unreasonable. Refinement for the power model is needed to obtain a reasonable outcome. </w:t>
            </w:r>
          </w:p>
        </w:tc>
      </w:tr>
      <w:tr w:rsidR="00E154DE" w:rsidRPr="00391DAF" w14:paraId="6FDD67D6" w14:textId="77777777" w:rsidTr="003A51E5">
        <w:tc>
          <w:tcPr>
            <w:tcW w:w="1937" w:type="dxa"/>
          </w:tcPr>
          <w:p w14:paraId="22F6DC7B" w14:textId="77777777" w:rsidR="00E154DE" w:rsidRPr="00391DAF" w:rsidRDefault="00E154DE" w:rsidP="003A51E5">
            <w:pPr>
              <w:rPr>
                <w:rFonts w:ascii="Arial" w:hAnsi="Arial" w:cs="Arial"/>
                <w:sz w:val="20"/>
                <w:szCs w:val="20"/>
              </w:rPr>
            </w:pPr>
            <w:r w:rsidRPr="00391DAF">
              <w:rPr>
                <w:rFonts w:ascii="Arial" w:hAnsi="Arial" w:cs="Arial"/>
                <w:sz w:val="20"/>
                <w:szCs w:val="20"/>
              </w:rPr>
              <w:t>OPPO</w:t>
            </w:r>
          </w:p>
        </w:tc>
        <w:tc>
          <w:tcPr>
            <w:tcW w:w="7958" w:type="dxa"/>
          </w:tcPr>
          <w:p w14:paraId="73752370" w14:textId="77777777" w:rsidR="00E154DE" w:rsidRPr="00391DAF" w:rsidRDefault="00E154DE" w:rsidP="003A51E5">
            <w:pPr>
              <w:rPr>
                <w:rFonts w:ascii="Arial" w:hAnsi="Arial" w:cs="Arial"/>
                <w:sz w:val="20"/>
                <w:szCs w:val="20"/>
              </w:rPr>
            </w:pPr>
            <w:r w:rsidRPr="00391DAF">
              <w:rPr>
                <w:rFonts w:ascii="Arial" w:hAnsi="Arial" w:cs="Arial"/>
                <w:sz w:val="20"/>
                <w:szCs w:val="20"/>
              </w:rPr>
              <w:t>We are fine with the missing part of model, Then the “3” is definitely fine to us. The 1 and 2 is also seems to be reasonable. We propose to reduce the options of further configurations.</w:t>
            </w:r>
          </w:p>
        </w:tc>
      </w:tr>
      <w:tr w:rsidR="00E154DE" w:rsidRPr="00391DAF" w14:paraId="6435FD9E" w14:textId="77777777" w:rsidTr="003A51E5">
        <w:tc>
          <w:tcPr>
            <w:tcW w:w="1937" w:type="dxa"/>
          </w:tcPr>
          <w:p w14:paraId="1BE5692A" w14:textId="77777777" w:rsidR="00E154DE" w:rsidRPr="00391DAF" w:rsidRDefault="00E154DE" w:rsidP="003A51E5">
            <w:pPr>
              <w:rPr>
                <w:rFonts w:ascii="Arial" w:hAnsi="Arial" w:cs="Arial"/>
                <w:sz w:val="20"/>
                <w:szCs w:val="20"/>
              </w:rPr>
            </w:pPr>
            <w:r w:rsidRPr="00391DAF">
              <w:rPr>
                <w:rFonts w:ascii="Arial" w:hAnsi="Arial" w:cs="Arial"/>
                <w:sz w:val="20"/>
                <w:szCs w:val="20"/>
              </w:rPr>
              <w:t>Xiaomi</w:t>
            </w:r>
          </w:p>
        </w:tc>
        <w:tc>
          <w:tcPr>
            <w:tcW w:w="7958" w:type="dxa"/>
          </w:tcPr>
          <w:p w14:paraId="4B0043CD" w14:textId="77777777" w:rsidR="00E154DE" w:rsidRPr="00391DAF" w:rsidRDefault="00E154DE" w:rsidP="003A51E5">
            <w:pPr>
              <w:rPr>
                <w:rFonts w:ascii="Arial" w:hAnsi="Arial" w:cs="Arial"/>
                <w:sz w:val="20"/>
                <w:szCs w:val="20"/>
              </w:rPr>
            </w:pPr>
            <w:r w:rsidRPr="00391DAF">
              <w:rPr>
                <w:rFonts w:ascii="Arial" w:hAnsi="Arial" w:cs="Arial"/>
                <w:sz w:val="20"/>
                <w:szCs w:val="20"/>
              </w:rPr>
              <w:t xml:space="preserve">Some update is needed. At least issue 3 should be addressed. </w:t>
            </w:r>
          </w:p>
        </w:tc>
      </w:tr>
      <w:tr w:rsidR="00E154DE" w:rsidRPr="00391DAF" w14:paraId="743A311C" w14:textId="77777777" w:rsidTr="003A51E5">
        <w:tc>
          <w:tcPr>
            <w:tcW w:w="1937" w:type="dxa"/>
          </w:tcPr>
          <w:p w14:paraId="064F70B1" w14:textId="77777777" w:rsidR="00E154DE" w:rsidRPr="00391DAF" w:rsidRDefault="00E154DE" w:rsidP="003A51E5">
            <w:pPr>
              <w:rPr>
                <w:rFonts w:ascii="Arial" w:hAnsi="Arial" w:cs="Arial"/>
                <w:sz w:val="20"/>
                <w:szCs w:val="20"/>
              </w:rPr>
            </w:pPr>
            <w:proofErr w:type="spellStart"/>
            <w:r w:rsidRPr="00391DAF">
              <w:rPr>
                <w:rFonts w:ascii="Arial" w:hAnsi="Arial" w:cs="Arial"/>
                <w:sz w:val="20"/>
                <w:szCs w:val="20"/>
              </w:rPr>
              <w:t>Futurewei</w:t>
            </w:r>
            <w:proofErr w:type="spellEnd"/>
          </w:p>
        </w:tc>
        <w:tc>
          <w:tcPr>
            <w:tcW w:w="7958" w:type="dxa"/>
          </w:tcPr>
          <w:p w14:paraId="30A2E50F" w14:textId="77777777" w:rsidR="00E154DE" w:rsidRPr="00391DAF" w:rsidRDefault="00E154DE" w:rsidP="003A51E5">
            <w:pPr>
              <w:rPr>
                <w:rFonts w:ascii="Arial" w:hAnsi="Arial" w:cs="Arial"/>
                <w:sz w:val="20"/>
                <w:szCs w:val="20"/>
              </w:rPr>
            </w:pPr>
            <w:r w:rsidRPr="00391DAF">
              <w:rPr>
                <w:rFonts w:ascii="Arial" w:hAnsi="Arial" w:cs="Arial"/>
                <w:sz w:val="20"/>
                <w:szCs w:val="20"/>
              </w:rPr>
              <w:t>Power model of 36.840 is the baseline. Modifications are needed. The solution proposed by Vivo for 2) is a good solution. For 1) and 3), a solution is to scale the microsleep power is needed and can be as simple as scaling the microsleep power</w:t>
            </w:r>
          </w:p>
        </w:tc>
      </w:tr>
      <w:tr w:rsidR="00E154DE" w:rsidRPr="00391DAF" w14:paraId="7F83C2C7" w14:textId="77777777" w:rsidTr="003A51E5">
        <w:tc>
          <w:tcPr>
            <w:tcW w:w="1937" w:type="dxa"/>
          </w:tcPr>
          <w:p w14:paraId="777AF601" w14:textId="77777777" w:rsidR="00E154DE" w:rsidRPr="00391DAF" w:rsidRDefault="00E154DE" w:rsidP="003A51E5">
            <w:pPr>
              <w:rPr>
                <w:rFonts w:ascii="Arial" w:hAnsi="Arial" w:cs="Arial"/>
                <w:sz w:val="20"/>
                <w:szCs w:val="20"/>
              </w:rPr>
            </w:pPr>
            <w:r w:rsidRPr="00391DAF">
              <w:rPr>
                <w:rFonts w:ascii="Arial" w:hAnsi="Arial" w:cs="Arial"/>
                <w:sz w:val="20"/>
                <w:szCs w:val="20"/>
              </w:rPr>
              <w:lastRenderedPageBreak/>
              <w:t>SONY</w:t>
            </w:r>
          </w:p>
        </w:tc>
        <w:tc>
          <w:tcPr>
            <w:tcW w:w="7958" w:type="dxa"/>
          </w:tcPr>
          <w:p w14:paraId="433C87DD" w14:textId="77777777" w:rsidR="00E154DE" w:rsidRPr="00391DAF" w:rsidRDefault="00E154DE" w:rsidP="003A51E5">
            <w:pPr>
              <w:rPr>
                <w:rFonts w:ascii="Arial" w:hAnsi="Arial" w:cs="Arial"/>
                <w:sz w:val="20"/>
                <w:szCs w:val="20"/>
              </w:rPr>
            </w:pPr>
            <w:r w:rsidRPr="00391DAF">
              <w:rPr>
                <w:rFonts w:ascii="Arial" w:hAnsi="Arial" w:cs="Arial"/>
                <w:sz w:val="20"/>
                <w:szCs w:val="20"/>
              </w:rPr>
              <w:t xml:space="preserve">The issues raised by vivo are reasonable and need to be addressed. </w:t>
            </w:r>
          </w:p>
          <w:p w14:paraId="0434FABC" w14:textId="77777777" w:rsidR="00E154DE" w:rsidRPr="00391DAF" w:rsidRDefault="00E154DE" w:rsidP="003A51E5">
            <w:pPr>
              <w:rPr>
                <w:rFonts w:ascii="Arial" w:hAnsi="Arial" w:cs="Arial"/>
                <w:sz w:val="20"/>
                <w:szCs w:val="20"/>
              </w:rPr>
            </w:pPr>
          </w:p>
        </w:tc>
      </w:tr>
      <w:tr w:rsidR="00E154DE" w:rsidRPr="00391DAF" w14:paraId="71826270" w14:textId="77777777" w:rsidTr="003A51E5">
        <w:tc>
          <w:tcPr>
            <w:tcW w:w="1937" w:type="dxa"/>
          </w:tcPr>
          <w:p w14:paraId="7CD44D3E" w14:textId="77777777" w:rsidR="00E154DE" w:rsidRPr="00391DAF" w:rsidRDefault="00E154DE" w:rsidP="003A51E5">
            <w:pPr>
              <w:rPr>
                <w:rFonts w:ascii="Arial" w:hAnsi="Arial" w:cs="Arial"/>
                <w:sz w:val="20"/>
                <w:szCs w:val="20"/>
              </w:rPr>
            </w:pPr>
            <w:r w:rsidRPr="00391DAF">
              <w:rPr>
                <w:rFonts w:ascii="Arial" w:hAnsi="Arial" w:cs="Arial"/>
                <w:sz w:val="20"/>
                <w:szCs w:val="20"/>
              </w:rPr>
              <w:t>Ericsson</w:t>
            </w:r>
          </w:p>
        </w:tc>
        <w:tc>
          <w:tcPr>
            <w:tcW w:w="7958" w:type="dxa"/>
          </w:tcPr>
          <w:p w14:paraId="77A43496" w14:textId="77777777" w:rsidR="00E154DE" w:rsidRPr="00391DAF" w:rsidRDefault="00E154DE" w:rsidP="003A51E5">
            <w:pPr>
              <w:rPr>
                <w:rFonts w:ascii="Arial" w:hAnsi="Arial" w:cs="Arial"/>
                <w:sz w:val="20"/>
                <w:szCs w:val="20"/>
              </w:rPr>
            </w:pPr>
            <w:r w:rsidRPr="00391DAF">
              <w:rPr>
                <w:rFonts w:ascii="Arial" w:hAnsi="Arial" w:cs="Arial"/>
                <w:sz w:val="20"/>
                <w:szCs w:val="20"/>
              </w:rPr>
              <w:t xml:space="preserve">Reuse the power consumption model and scaling factors in TR 38.840, and consider </w:t>
            </w:r>
            <w:proofErr w:type="gramStart"/>
            <w:r w:rsidRPr="00391DAF">
              <w:rPr>
                <w:rFonts w:ascii="Arial" w:hAnsi="Arial" w:cs="Arial"/>
                <w:sz w:val="20"/>
                <w:szCs w:val="20"/>
              </w:rPr>
              <w:t>max(</w:t>
            </w:r>
            <w:proofErr w:type="gramEnd"/>
            <w:r w:rsidRPr="00391DAF">
              <w:rPr>
                <w:rFonts w:ascii="Arial" w:hAnsi="Arial" w:cs="Arial"/>
                <w:sz w:val="20"/>
                <w:szCs w:val="20"/>
              </w:rPr>
              <w:t>xx, 45) operation to avoid having values less micro-sleep power.</w:t>
            </w:r>
          </w:p>
        </w:tc>
      </w:tr>
      <w:tr w:rsidR="00E154DE" w:rsidRPr="00391DAF" w14:paraId="5F9B18FA" w14:textId="77777777" w:rsidTr="003A51E5">
        <w:tc>
          <w:tcPr>
            <w:tcW w:w="1937" w:type="dxa"/>
          </w:tcPr>
          <w:p w14:paraId="32075DF2" w14:textId="77777777" w:rsidR="00E154DE" w:rsidRPr="00391DAF" w:rsidRDefault="00E154DE" w:rsidP="003A51E5">
            <w:pPr>
              <w:rPr>
                <w:rFonts w:ascii="Arial" w:hAnsi="Arial" w:cs="Arial"/>
                <w:sz w:val="20"/>
                <w:szCs w:val="20"/>
              </w:rPr>
            </w:pPr>
            <w:r w:rsidRPr="00391DAF">
              <w:rPr>
                <w:rFonts w:ascii="Arial" w:eastAsia="MS Mincho" w:hAnsi="Arial" w:cs="Arial"/>
                <w:sz w:val="20"/>
                <w:szCs w:val="20"/>
                <w:lang w:eastAsia="ja-JP"/>
              </w:rPr>
              <w:t>Panasonic</w:t>
            </w:r>
          </w:p>
        </w:tc>
        <w:tc>
          <w:tcPr>
            <w:tcW w:w="7958" w:type="dxa"/>
          </w:tcPr>
          <w:p w14:paraId="5FABDF1C" w14:textId="77777777" w:rsidR="00E154DE" w:rsidRPr="00391DAF" w:rsidRDefault="00E154DE" w:rsidP="003A51E5">
            <w:pPr>
              <w:rPr>
                <w:rFonts w:ascii="Arial" w:hAnsi="Arial" w:cs="Arial"/>
                <w:sz w:val="20"/>
                <w:szCs w:val="20"/>
              </w:rPr>
            </w:pPr>
            <w:r w:rsidRPr="00391DAF">
              <w:rPr>
                <w:rFonts w:ascii="Arial" w:hAnsi="Arial" w:cs="Arial"/>
                <w:sz w:val="20"/>
                <w:szCs w:val="20"/>
              </w:rPr>
              <w:t>DCCH-only model should be revisited. Technically, we agree the issue#1, 2, 4 for PDCCH monitoring power model. Particularly on issue 4, the OFDM symbol number and positions can both be extended if possible. On issue 3, it is not simply scaling as RF part takes larger portion. We don't agree FL view on max (xx, 45) operation.</w:t>
            </w:r>
          </w:p>
        </w:tc>
      </w:tr>
      <w:tr w:rsidR="00E154DE" w:rsidRPr="00391DAF" w14:paraId="120D89A1" w14:textId="77777777" w:rsidTr="003A51E5">
        <w:tc>
          <w:tcPr>
            <w:tcW w:w="1937" w:type="dxa"/>
          </w:tcPr>
          <w:p w14:paraId="5C1A068F" w14:textId="77777777" w:rsidR="00E154DE" w:rsidRPr="00391DAF" w:rsidRDefault="00E154DE" w:rsidP="003A51E5">
            <w:pPr>
              <w:rPr>
                <w:rFonts w:ascii="Arial" w:hAnsi="Arial" w:cs="Arial"/>
                <w:sz w:val="20"/>
                <w:szCs w:val="20"/>
              </w:rPr>
            </w:pPr>
            <w:r w:rsidRPr="00391DAF">
              <w:rPr>
                <w:rFonts w:ascii="Arial" w:hAnsi="Arial" w:cs="Arial"/>
                <w:sz w:val="20"/>
                <w:szCs w:val="20"/>
              </w:rPr>
              <w:t>CATT</w:t>
            </w:r>
          </w:p>
        </w:tc>
        <w:tc>
          <w:tcPr>
            <w:tcW w:w="7958" w:type="dxa"/>
          </w:tcPr>
          <w:p w14:paraId="6D7A90AF" w14:textId="77777777" w:rsidR="00E154DE" w:rsidRPr="00391DAF" w:rsidRDefault="00E154DE" w:rsidP="003A51E5">
            <w:pPr>
              <w:rPr>
                <w:rFonts w:ascii="Arial" w:hAnsi="Arial" w:cs="Arial"/>
                <w:sz w:val="20"/>
                <w:szCs w:val="20"/>
              </w:rPr>
            </w:pPr>
            <w:r w:rsidRPr="00391DAF">
              <w:rPr>
                <w:rFonts w:ascii="Arial" w:hAnsi="Arial" w:cs="Arial"/>
                <w:sz w:val="20"/>
                <w:szCs w:val="20"/>
              </w:rPr>
              <w:t>We agree with FL’s suggestion on issue 2. For issue 4, maybe it can be deprioritized as 1) not sure about the impact of power saving for 3-OS CORESET 2) number of CCEs is not considered in TR38.840 as it only impact the channel estimation, not sure how can we convert the complexity of CE into power saving.</w:t>
            </w:r>
          </w:p>
        </w:tc>
      </w:tr>
      <w:tr w:rsidR="00E154DE" w:rsidRPr="00391DAF" w14:paraId="0EC72DFA" w14:textId="77777777" w:rsidTr="003A51E5">
        <w:tc>
          <w:tcPr>
            <w:tcW w:w="1937" w:type="dxa"/>
          </w:tcPr>
          <w:p w14:paraId="2C65A94D" w14:textId="77777777" w:rsidR="00E154DE" w:rsidRPr="00391DAF" w:rsidRDefault="00E154DE" w:rsidP="003A51E5">
            <w:pPr>
              <w:rPr>
                <w:rFonts w:ascii="Arial" w:hAnsi="Arial" w:cs="Arial"/>
                <w:sz w:val="20"/>
                <w:szCs w:val="20"/>
              </w:rPr>
            </w:pPr>
            <w:r w:rsidRPr="00391DAF">
              <w:rPr>
                <w:rFonts w:ascii="Arial" w:hAnsi="Arial" w:cs="Arial"/>
                <w:sz w:val="20"/>
                <w:szCs w:val="20"/>
              </w:rPr>
              <w:t>CMCC</w:t>
            </w:r>
          </w:p>
        </w:tc>
        <w:tc>
          <w:tcPr>
            <w:tcW w:w="7958" w:type="dxa"/>
          </w:tcPr>
          <w:p w14:paraId="531CB135" w14:textId="77777777" w:rsidR="00E154DE" w:rsidRPr="00391DAF" w:rsidRDefault="00E154DE" w:rsidP="003A51E5">
            <w:pPr>
              <w:rPr>
                <w:rFonts w:ascii="Arial" w:hAnsi="Arial" w:cs="Arial"/>
                <w:sz w:val="20"/>
                <w:szCs w:val="20"/>
              </w:rPr>
            </w:pPr>
            <w:r w:rsidRPr="00391DAF">
              <w:rPr>
                <w:rFonts w:ascii="Arial" w:hAnsi="Arial" w:cs="Arial"/>
                <w:sz w:val="20"/>
                <w:szCs w:val="20"/>
              </w:rPr>
              <w:t xml:space="preserve">Fine with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view.</w:t>
            </w:r>
          </w:p>
        </w:tc>
      </w:tr>
      <w:tr w:rsidR="00E154DE" w:rsidRPr="00391DAF" w14:paraId="69B6EF46" w14:textId="77777777" w:rsidTr="003A51E5">
        <w:tc>
          <w:tcPr>
            <w:tcW w:w="1937" w:type="dxa"/>
          </w:tcPr>
          <w:p w14:paraId="0A3B7CA2" w14:textId="77777777" w:rsidR="00E154DE" w:rsidRPr="00391DAF" w:rsidRDefault="00E154DE" w:rsidP="003A51E5">
            <w:pPr>
              <w:rPr>
                <w:rFonts w:ascii="Arial" w:hAnsi="Arial" w:cs="Arial"/>
                <w:sz w:val="20"/>
                <w:szCs w:val="20"/>
              </w:rPr>
            </w:pPr>
            <w:proofErr w:type="spellStart"/>
            <w:r w:rsidRPr="00391DAF">
              <w:rPr>
                <w:rFonts w:ascii="Arial" w:hAnsi="Arial" w:cs="Arial"/>
                <w:sz w:val="20"/>
                <w:szCs w:val="20"/>
              </w:rPr>
              <w:t>InterDigital</w:t>
            </w:r>
            <w:proofErr w:type="spellEnd"/>
          </w:p>
        </w:tc>
        <w:tc>
          <w:tcPr>
            <w:tcW w:w="7958" w:type="dxa"/>
          </w:tcPr>
          <w:p w14:paraId="2728F7CB" w14:textId="77777777" w:rsidR="00E154DE" w:rsidRPr="00391DAF" w:rsidRDefault="00E154DE" w:rsidP="003A51E5">
            <w:pPr>
              <w:rPr>
                <w:rFonts w:ascii="Arial" w:hAnsi="Arial" w:cs="Arial"/>
                <w:sz w:val="20"/>
                <w:szCs w:val="20"/>
              </w:rPr>
            </w:pPr>
            <w:r w:rsidRPr="00391DAF">
              <w:rPr>
                <w:rFonts w:ascii="Arial" w:hAnsi="Arial" w:cs="Arial"/>
                <w:sz w:val="20"/>
                <w:szCs w:val="20"/>
              </w:rPr>
              <w:t xml:space="preserve">We agree that these issues should be addressed. For issue (2), we can follow </w:t>
            </w:r>
            <w:proofErr w:type="spellStart"/>
            <w:r w:rsidRPr="00391DAF">
              <w:rPr>
                <w:rFonts w:ascii="Arial" w:hAnsi="Arial" w:cs="Arial"/>
                <w:sz w:val="20"/>
                <w:szCs w:val="20"/>
              </w:rPr>
              <w:t>ViVo’s</w:t>
            </w:r>
            <w:proofErr w:type="spellEnd"/>
            <w:r w:rsidRPr="00391DAF">
              <w:rPr>
                <w:rFonts w:ascii="Arial" w:hAnsi="Arial" w:cs="Arial"/>
                <w:sz w:val="20"/>
                <w:szCs w:val="20"/>
              </w:rPr>
              <w:t xml:space="preserve"> recommendation. For issue (1), whether to reduce the microsleep power for 20 MHz or to follow FL’s recommendation </w:t>
            </w:r>
            <w:proofErr w:type="gramStart"/>
            <w:r w:rsidRPr="00391DAF">
              <w:rPr>
                <w:rFonts w:ascii="Arial" w:hAnsi="Arial" w:cs="Arial"/>
                <w:sz w:val="20"/>
                <w:szCs w:val="20"/>
              </w:rPr>
              <w:t>( max</w:t>
            </w:r>
            <w:proofErr w:type="gramEnd"/>
            <w:r w:rsidRPr="00391DAF">
              <w:rPr>
                <w:rFonts w:ascii="Arial" w:hAnsi="Arial" w:cs="Arial"/>
                <w:sz w:val="20"/>
                <w:szCs w:val="20"/>
              </w:rPr>
              <w:t xml:space="preserve">(xx, 45) )  needs further </w:t>
            </w:r>
            <w:proofErr w:type="spellStart"/>
            <w:r w:rsidRPr="00391DAF">
              <w:rPr>
                <w:rFonts w:ascii="Arial" w:hAnsi="Arial" w:cs="Arial"/>
                <w:sz w:val="20"/>
                <w:szCs w:val="20"/>
              </w:rPr>
              <w:t>discusison</w:t>
            </w:r>
            <w:proofErr w:type="spellEnd"/>
            <w:r w:rsidRPr="00391DAF">
              <w:rPr>
                <w:rFonts w:ascii="Arial" w:hAnsi="Arial" w:cs="Arial"/>
                <w:sz w:val="20"/>
                <w:szCs w:val="20"/>
              </w:rPr>
              <w:t>. After issue (1) is resolved, issue (3) can be discussed.</w:t>
            </w:r>
          </w:p>
        </w:tc>
      </w:tr>
      <w:tr w:rsidR="00E154DE" w:rsidRPr="00391DAF" w14:paraId="68FB0FB0" w14:textId="77777777" w:rsidTr="003A51E5">
        <w:trPr>
          <w:trHeight w:val="417"/>
        </w:trPr>
        <w:tc>
          <w:tcPr>
            <w:tcW w:w="1937" w:type="dxa"/>
          </w:tcPr>
          <w:p w14:paraId="2A064A0A" w14:textId="77777777" w:rsidR="00E154DE" w:rsidRPr="00391DAF" w:rsidRDefault="00E154DE" w:rsidP="003A51E5">
            <w:pPr>
              <w:rPr>
                <w:rFonts w:ascii="Arial" w:hAnsi="Arial" w:cs="Arial"/>
                <w:sz w:val="20"/>
                <w:szCs w:val="20"/>
              </w:rPr>
            </w:pPr>
            <w:r w:rsidRPr="00391DAF">
              <w:rPr>
                <w:rFonts w:ascii="Arial" w:hAnsi="Arial" w:cs="Arial"/>
                <w:sz w:val="20"/>
                <w:szCs w:val="20"/>
              </w:rPr>
              <w:t>Sequans</w:t>
            </w:r>
          </w:p>
        </w:tc>
        <w:tc>
          <w:tcPr>
            <w:tcW w:w="7958" w:type="dxa"/>
          </w:tcPr>
          <w:p w14:paraId="4E5333E7" w14:textId="77777777" w:rsidR="00E154DE" w:rsidRPr="00391DAF" w:rsidRDefault="00E154DE" w:rsidP="003A51E5">
            <w:pPr>
              <w:rPr>
                <w:rFonts w:ascii="Arial" w:hAnsi="Arial" w:cs="Arial"/>
                <w:sz w:val="20"/>
                <w:szCs w:val="20"/>
              </w:rPr>
            </w:pPr>
            <w:r w:rsidRPr="00391DAF">
              <w:rPr>
                <w:rFonts w:ascii="Arial" w:hAnsi="Arial" w:cs="Arial"/>
                <w:sz w:val="20"/>
                <w:szCs w:val="20"/>
              </w:rPr>
              <w:t>Some modifications are needed. Issues 2 and 3 seem reasonable to consider.</w:t>
            </w:r>
          </w:p>
        </w:tc>
      </w:tr>
      <w:tr w:rsidR="00E154DE" w:rsidRPr="00391DAF" w14:paraId="75609337" w14:textId="77777777" w:rsidTr="003A51E5">
        <w:trPr>
          <w:trHeight w:val="714"/>
        </w:trPr>
        <w:tc>
          <w:tcPr>
            <w:tcW w:w="1937" w:type="dxa"/>
          </w:tcPr>
          <w:p w14:paraId="0295CCED" w14:textId="77777777" w:rsidR="00E154DE" w:rsidRPr="00391DAF" w:rsidRDefault="00E154DE" w:rsidP="003A51E5">
            <w:pPr>
              <w:rPr>
                <w:rFonts w:ascii="Arial" w:hAnsi="Arial" w:cs="Arial"/>
                <w:sz w:val="20"/>
                <w:szCs w:val="20"/>
              </w:rPr>
            </w:pPr>
            <w:r w:rsidRPr="00391DAF">
              <w:rPr>
                <w:rFonts w:ascii="Arial" w:hAnsi="Arial" w:cs="Arial"/>
                <w:sz w:val="20"/>
                <w:szCs w:val="20"/>
              </w:rPr>
              <w:t>Lenovo, Motorola Mobility</w:t>
            </w:r>
          </w:p>
        </w:tc>
        <w:tc>
          <w:tcPr>
            <w:tcW w:w="7958" w:type="dxa"/>
          </w:tcPr>
          <w:p w14:paraId="47E3487C" w14:textId="77777777" w:rsidR="00E154DE" w:rsidRPr="00391DAF" w:rsidRDefault="00E154DE" w:rsidP="003A51E5">
            <w:pPr>
              <w:rPr>
                <w:rFonts w:ascii="Arial" w:hAnsi="Arial" w:cs="Arial"/>
                <w:sz w:val="20"/>
                <w:szCs w:val="20"/>
              </w:rPr>
            </w:pPr>
            <w:r w:rsidRPr="00391DAF">
              <w:rPr>
                <w:rFonts w:ascii="Arial" w:hAnsi="Arial" w:cs="Arial"/>
                <w:sz w:val="20"/>
                <w:szCs w:val="20"/>
              </w:rPr>
              <w:t xml:space="preserve">Micro-sleep value can be adjusted considering 20MHz </w:t>
            </w:r>
            <w:proofErr w:type="gramStart"/>
            <w:r w:rsidRPr="00391DAF">
              <w:rPr>
                <w:rFonts w:ascii="Arial" w:hAnsi="Arial" w:cs="Arial"/>
                <w:sz w:val="20"/>
                <w:szCs w:val="20"/>
              </w:rPr>
              <w:t>BW, and</w:t>
            </w:r>
            <w:proofErr w:type="gramEnd"/>
            <w:r w:rsidRPr="00391DAF">
              <w:rPr>
                <w:rFonts w:ascii="Arial" w:hAnsi="Arial" w:cs="Arial"/>
                <w:sz w:val="20"/>
                <w:szCs w:val="20"/>
              </w:rPr>
              <w:t xml:space="preserve"> need to agree on scaling factor for 2Rx to 1 Rx. </w:t>
            </w:r>
          </w:p>
        </w:tc>
      </w:tr>
      <w:tr w:rsidR="00E154DE" w:rsidRPr="00391DAF" w14:paraId="3F2FD106" w14:textId="77777777" w:rsidTr="003A51E5">
        <w:trPr>
          <w:trHeight w:val="714"/>
        </w:trPr>
        <w:tc>
          <w:tcPr>
            <w:tcW w:w="1937" w:type="dxa"/>
          </w:tcPr>
          <w:p w14:paraId="14FC917B" w14:textId="77777777" w:rsidR="00E154DE" w:rsidRPr="00391DAF" w:rsidRDefault="00E154DE" w:rsidP="003A51E5">
            <w:pPr>
              <w:rPr>
                <w:rFonts w:ascii="Arial" w:hAnsi="Arial" w:cs="Arial"/>
                <w:sz w:val="20"/>
                <w:szCs w:val="20"/>
              </w:rPr>
            </w:pPr>
            <w:r w:rsidRPr="00391DAF">
              <w:rPr>
                <w:rFonts w:ascii="Arial" w:hAnsi="Arial" w:cs="Arial"/>
                <w:sz w:val="20"/>
                <w:szCs w:val="20"/>
              </w:rPr>
              <w:t xml:space="preserve">Samsung </w:t>
            </w:r>
          </w:p>
        </w:tc>
        <w:tc>
          <w:tcPr>
            <w:tcW w:w="7958" w:type="dxa"/>
          </w:tcPr>
          <w:p w14:paraId="3865CFC2" w14:textId="77777777" w:rsidR="00E154DE" w:rsidRPr="00391DAF" w:rsidRDefault="00E154DE" w:rsidP="003A51E5">
            <w:pPr>
              <w:rPr>
                <w:rFonts w:ascii="Arial" w:hAnsi="Arial" w:cs="Arial"/>
                <w:sz w:val="20"/>
                <w:szCs w:val="20"/>
              </w:rPr>
            </w:pPr>
            <w:r w:rsidRPr="00391DAF">
              <w:rPr>
                <w:rFonts w:ascii="Arial" w:hAnsi="Arial" w:cs="Arial"/>
                <w:sz w:val="20"/>
                <w:szCs w:val="20"/>
              </w:rPr>
              <w:t xml:space="preserve">We think it’s not OK to reuse the scaling rule in TR38.840. The scaling factor regarding reduced number of BW and antennas are suitable for PDCCH based adaptation. But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cases, the reduction on power consumption relative to </w:t>
            </w:r>
            <w:proofErr w:type="spellStart"/>
            <w:r w:rsidRPr="00391DAF">
              <w:rPr>
                <w:rFonts w:ascii="Arial" w:hAnsi="Arial" w:cs="Arial"/>
                <w:sz w:val="20"/>
                <w:szCs w:val="20"/>
              </w:rPr>
              <w:t>eMBB</w:t>
            </w:r>
            <w:proofErr w:type="spellEnd"/>
            <w:r w:rsidRPr="00391DAF">
              <w:rPr>
                <w:rFonts w:ascii="Arial" w:hAnsi="Arial" w:cs="Arial"/>
                <w:sz w:val="20"/>
                <w:szCs w:val="20"/>
              </w:rPr>
              <w:t xml:space="preserve"> is determined by reduced complexity and UE capability. In our view, if scaling is needed, it should be applied to any power state, including sleep state. So, for the benefit of evaluation simplicity, we suggest </w:t>
            </w:r>
            <w:proofErr w:type="gramStart"/>
            <w:r w:rsidRPr="00391DAF">
              <w:rPr>
                <w:rFonts w:ascii="Arial" w:hAnsi="Arial" w:cs="Arial"/>
                <w:sz w:val="20"/>
                <w:szCs w:val="20"/>
              </w:rPr>
              <w:t>to reuse</w:t>
            </w:r>
            <w:proofErr w:type="gramEnd"/>
            <w:r w:rsidRPr="00391DAF">
              <w:rPr>
                <w:rFonts w:ascii="Arial" w:hAnsi="Arial" w:cs="Arial"/>
                <w:sz w:val="20"/>
                <w:szCs w:val="20"/>
              </w:rPr>
              <w:t xml:space="preserve"> the relative power models in TR38.840, and skip power scaling due to reduced UE operation BW and antennas for the baseline of </w:t>
            </w:r>
            <w:proofErr w:type="spellStart"/>
            <w:r w:rsidRPr="00391DAF">
              <w:rPr>
                <w:rFonts w:ascii="Arial" w:hAnsi="Arial" w:cs="Arial"/>
                <w:sz w:val="20"/>
                <w:szCs w:val="20"/>
              </w:rPr>
              <w:t>RedCap</w:t>
            </w:r>
            <w:proofErr w:type="spellEnd"/>
            <w:r w:rsidRPr="00391DAF">
              <w:rPr>
                <w:rFonts w:ascii="Arial" w:hAnsi="Arial" w:cs="Arial"/>
                <w:sz w:val="20"/>
                <w:szCs w:val="20"/>
              </w:rPr>
              <w:t>.</w:t>
            </w:r>
          </w:p>
          <w:p w14:paraId="34E02888" w14:textId="77777777" w:rsidR="00E154DE" w:rsidRPr="00391DAF" w:rsidRDefault="00E154DE" w:rsidP="003A51E5">
            <w:pPr>
              <w:rPr>
                <w:rFonts w:ascii="Arial" w:hAnsi="Arial" w:cs="Arial"/>
                <w:sz w:val="20"/>
                <w:szCs w:val="20"/>
              </w:rPr>
            </w:pPr>
          </w:p>
          <w:p w14:paraId="167FC832" w14:textId="77777777" w:rsidR="00E154DE" w:rsidRPr="00391DAF" w:rsidRDefault="00E154DE" w:rsidP="003A51E5">
            <w:pPr>
              <w:rPr>
                <w:rFonts w:ascii="Arial" w:hAnsi="Arial" w:cs="Arial"/>
                <w:sz w:val="20"/>
                <w:szCs w:val="20"/>
              </w:rPr>
            </w:pPr>
            <w:r w:rsidRPr="00391DAF">
              <w:rPr>
                <w:rFonts w:ascii="Arial" w:hAnsi="Arial" w:cs="Arial"/>
                <w:sz w:val="20"/>
                <w:szCs w:val="20"/>
              </w:rPr>
              <w:t>To evaluate power saving from PDCCH monitoring reduction, the scaling rule of BDs in TR 38.840 can be a starting point.</w:t>
            </w:r>
          </w:p>
        </w:tc>
      </w:tr>
      <w:tr w:rsidR="00E154DE" w:rsidRPr="00391DAF" w14:paraId="0B08947D" w14:textId="77777777" w:rsidTr="003A51E5">
        <w:tc>
          <w:tcPr>
            <w:tcW w:w="1937" w:type="dxa"/>
          </w:tcPr>
          <w:p w14:paraId="2872A920" w14:textId="77777777" w:rsidR="00E154DE" w:rsidRPr="00391DAF" w:rsidRDefault="00E154DE" w:rsidP="003A51E5">
            <w:pPr>
              <w:rPr>
                <w:rFonts w:ascii="Arial" w:hAnsi="Arial" w:cs="Arial"/>
                <w:sz w:val="20"/>
                <w:szCs w:val="20"/>
              </w:rPr>
            </w:pPr>
            <w:r w:rsidRPr="00391DAF">
              <w:rPr>
                <w:rFonts w:ascii="Arial" w:hAnsi="Arial" w:cs="Arial"/>
                <w:sz w:val="20"/>
                <w:szCs w:val="20"/>
              </w:rPr>
              <w:t>Qualcomm</w:t>
            </w:r>
          </w:p>
        </w:tc>
        <w:tc>
          <w:tcPr>
            <w:tcW w:w="7958" w:type="dxa"/>
          </w:tcPr>
          <w:p w14:paraId="51CEF136" w14:textId="77777777" w:rsidR="00E154DE" w:rsidRPr="00391DAF" w:rsidRDefault="00E154DE" w:rsidP="003A51E5">
            <w:pPr>
              <w:rPr>
                <w:rFonts w:ascii="Arial" w:hAnsi="Arial" w:cs="Arial"/>
                <w:sz w:val="20"/>
                <w:szCs w:val="20"/>
              </w:rPr>
            </w:pPr>
            <w:r w:rsidRPr="00391DAF">
              <w:rPr>
                <w:rFonts w:ascii="Arial" w:hAnsi="Arial" w:cs="Arial"/>
                <w:sz w:val="20"/>
                <w:szCs w:val="20"/>
              </w:rPr>
              <w:t xml:space="preserve">In addition to the above proposals, if a BW below 20MHz is adopted for </w:t>
            </w:r>
            <w:proofErr w:type="spellStart"/>
            <w:r w:rsidRPr="00391DAF">
              <w:rPr>
                <w:rFonts w:ascii="Arial" w:hAnsi="Arial" w:cs="Arial"/>
                <w:sz w:val="20"/>
                <w:szCs w:val="20"/>
              </w:rPr>
              <w:t>RedCap</w:t>
            </w:r>
            <w:proofErr w:type="spellEnd"/>
            <w:r w:rsidRPr="00391DAF">
              <w:rPr>
                <w:rFonts w:ascii="Arial" w:hAnsi="Arial" w:cs="Arial"/>
                <w:sz w:val="20"/>
                <w:szCs w:val="20"/>
              </w:rPr>
              <w:t xml:space="preserve"> devices, the corresponding power scaling for BW &lt; 20MHz also needs to be defined. </w:t>
            </w:r>
          </w:p>
        </w:tc>
      </w:tr>
      <w:tr w:rsidR="00E154DE" w:rsidRPr="00391DAF" w14:paraId="2AFBF5B4" w14:textId="77777777" w:rsidTr="003A51E5">
        <w:tc>
          <w:tcPr>
            <w:tcW w:w="1937" w:type="dxa"/>
          </w:tcPr>
          <w:p w14:paraId="63353A27" w14:textId="77777777" w:rsidR="00E154DE" w:rsidRPr="00391DAF" w:rsidRDefault="00E154DE" w:rsidP="003A51E5">
            <w:pPr>
              <w:rPr>
                <w:rFonts w:ascii="Arial" w:hAnsi="Arial" w:cs="Arial"/>
                <w:sz w:val="20"/>
                <w:szCs w:val="20"/>
              </w:rPr>
            </w:pPr>
            <w:r w:rsidRPr="00391DAF">
              <w:rPr>
                <w:rFonts w:ascii="Arial" w:hAnsi="Arial" w:cs="Arial"/>
                <w:sz w:val="20"/>
                <w:szCs w:val="20"/>
              </w:rPr>
              <w:t>Huawei, HiSilicon</w:t>
            </w:r>
          </w:p>
        </w:tc>
        <w:tc>
          <w:tcPr>
            <w:tcW w:w="7958" w:type="dxa"/>
          </w:tcPr>
          <w:p w14:paraId="0C04D398" w14:textId="77777777" w:rsidR="00E154DE" w:rsidRPr="00391DAF" w:rsidRDefault="00E154DE" w:rsidP="003A51E5">
            <w:pPr>
              <w:pStyle w:val="ListParagraph"/>
              <w:numPr>
                <w:ilvl w:val="0"/>
                <w:numId w:val="9"/>
              </w:numPr>
              <w:spacing w:after="0"/>
              <w:rPr>
                <w:rFonts w:ascii="Arial" w:hAnsi="Arial" w:cs="Arial"/>
                <w:lang w:eastAsia="zh-CN"/>
              </w:rPr>
            </w:pPr>
            <w:r w:rsidRPr="00391DAF">
              <w:rPr>
                <w:rFonts w:ascii="Arial" w:hAnsi="Arial" w:cs="Arial"/>
                <w:lang w:eastAsia="zh-CN"/>
              </w:rPr>
              <w:t xml:space="preserve">Regarding the proposal in [18], it would be impossible to compare the power consumption of </w:t>
            </w:r>
            <w:proofErr w:type="spellStart"/>
            <w:r w:rsidRPr="00391DAF">
              <w:rPr>
                <w:rFonts w:ascii="Arial" w:hAnsi="Arial" w:cs="Arial"/>
                <w:lang w:eastAsia="zh-CN"/>
              </w:rPr>
              <w:t>RedCap</w:t>
            </w:r>
            <w:proofErr w:type="spellEnd"/>
            <w:r w:rsidRPr="00391DAF">
              <w:rPr>
                <w:rFonts w:ascii="Arial" w:hAnsi="Arial" w:cs="Arial"/>
                <w:lang w:eastAsia="zh-CN"/>
              </w:rPr>
              <w:t xml:space="preserve"> UEs with normal </w:t>
            </w:r>
            <w:proofErr w:type="spellStart"/>
            <w:r w:rsidRPr="00391DAF">
              <w:rPr>
                <w:rFonts w:ascii="Arial" w:hAnsi="Arial" w:cs="Arial"/>
                <w:lang w:eastAsia="zh-CN"/>
              </w:rPr>
              <w:t>eMBB</w:t>
            </w:r>
            <w:proofErr w:type="spellEnd"/>
            <w:r w:rsidRPr="00391DAF">
              <w:rPr>
                <w:rFonts w:ascii="Arial" w:hAnsi="Arial" w:cs="Arial"/>
                <w:lang w:eastAsia="zh-CN"/>
              </w:rPr>
              <w:t xml:space="preserve"> UE. If we just use the model without the scaling in 38.840, a relative ratio of gain could be obtained but it is difficult to understand how much real power consumption benefit could be introduced for the </w:t>
            </w:r>
            <w:proofErr w:type="spellStart"/>
            <w:r w:rsidRPr="00391DAF">
              <w:rPr>
                <w:rFonts w:ascii="Arial" w:hAnsi="Arial" w:cs="Arial"/>
                <w:lang w:eastAsia="zh-CN"/>
              </w:rPr>
              <w:t>RedCap</w:t>
            </w:r>
            <w:proofErr w:type="spellEnd"/>
            <w:r w:rsidRPr="00391DAF">
              <w:rPr>
                <w:rFonts w:ascii="Arial" w:hAnsi="Arial" w:cs="Arial"/>
                <w:lang w:eastAsia="zh-CN"/>
              </w:rPr>
              <w:t xml:space="preserve"> devices in deployment without a reference to the power consumption of </w:t>
            </w:r>
            <w:proofErr w:type="spellStart"/>
            <w:r w:rsidRPr="00391DAF">
              <w:rPr>
                <w:rFonts w:ascii="Arial" w:hAnsi="Arial" w:cs="Arial"/>
                <w:lang w:eastAsia="zh-CN"/>
              </w:rPr>
              <w:t>eMBB</w:t>
            </w:r>
            <w:proofErr w:type="spellEnd"/>
            <w:r w:rsidRPr="00391DAF">
              <w:rPr>
                <w:rFonts w:ascii="Arial" w:hAnsi="Arial" w:cs="Arial"/>
                <w:lang w:eastAsia="zh-CN"/>
              </w:rPr>
              <w:t xml:space="preserve"> UE. Furthermore, Rel-16 power saving schemes and Rel-17 enhancements should be utilized for </w:t>
            </w:r>
            <w:proofErr w:type="spellStart"/>
            <w:r w:rsidRPr="00391DAF">
              <w:rPr>
                <w:rFonts w:ascii="Arial" w:hAnsi="Arial" w:cs="Arial"/>
                <w:lang w:eastAsia="zh-CN"/>
              </w:rPr>
              <w:t>RedCap</w:t>
            </w:r>
            <w:proofErr w:type="spellEnd"/>
            <w:r w:rsidRPr="00391DAF">
              <w:rPr>
                <w:rFonts w:ascii="Arial" w:hAnsi="Arial" w:cs="Arial"/>
                <w:lang w:eastAsia="zh-CN"/>
              </w:rPr>
              <w:t xml:space="preserve"> UEs, it would be impossible to evaluate the final obtained power saving gain when Rel-16 power saving techniques, Rel-17 power saving enhancement (e.g. the IDLE mode power saving) and the BD reductions in </w:t>
            </w:r>
            <w:proofErr w:type="spellStart"/>
            <w:r w:rsidRPr="00391DAF">
              <w:rPr>
                <w:rFonts w:ascii="Arial" w:hAnsi="Arial" w:cs="Arial"/>
                <w:lang w:eastAsia="zh-CN"/>
              </w:rPr>
              <w:t>RedCap</w:t>
            </w:r>
            <w:proofErr w:type="spellEnd"/>
            <w:r w:rsidRPr="00391DAF">
              <w:rPr>
                <w:rFonts w:ascii="Arial" w:hAnsi="Arial" w:cs="Arial"/>
                <w:lang w:eastAsia="zh-CN"/>
              </w:rPr>
              <w:t xml:space="preserve"> are used simultaneously. Therefore, we should use the same power model, including the scaling rules in TR 38.840, which we have discussed much in Rel-16.</w:t>
            </w:r>
          </w:p>
          <w:p w14:paraId="30363780" w14:textId="77777777" w:rsidR="00E154DE" w:rsidRPr="00391DAF" w:rsidRDefault="00E154DE" w:rsidP="003A51E5">
            <w:pPr>
              <w:pStyle w:val="ListParagraph"/>
              <w:numPr>
                <w:ilvl w:val="0"/>
                <w:numId w:val="9"/>
              </w:numPr>
              <w:spacing w:after="0"/>
              <w:rPr>
                <w:rFonts w:ascii="Arial" w:hAnsi="Arial" w:cs="Arial"/>
                <w:lang w:eastAsia="zh-CN"/>
              </w:rPr>
            </w:pPr>
            <w:r w:rsidRPr="00391DAF">
              <w:rPr>
                <w:rFonts w:ascii="Arial" w:hAnsi="Arial" w:cs="Arial"/>
                <w:lang w:eastAsia="zh-CN"/>
              </w:rPr>
              <w:t xml:space="preserve">If companies have concern on the micro sleep, we think we can reuse the power model and scaling rules in TR 38.840 but keep open to just remove the microsleep state in </w:t>
            </w:r>
            <w:proofErr w:type="spellStart"/>
            <w:r w:rsidRPr="00391DAF">
              <w:rPr>
                <w:rFonts w:ascii="Arial" w:hAnsi="Arial" w:cs="Arial"/>
                <w:lang w:eastAsia="zh-CN"/>
              </w:rPr>
              <w:t>RedCap</w:t>
            </w:r>
            <w:proofErr w:type="spellEnd"/>
            <w:r w:rsidRPr="00391DAF">
              <w:rPr>
                <w:rFonts w:ascii="Arial" w:hAnsi="Arial" w:cs="Arial"/>
                <w:lang w:eastAsia="zh-CN"/>
              </w:rPr>
              <w:t xml:space="preserve"> or define a smaller value for micro sleep state (e.g. 30) for </w:t>
            </w:r>
            <w:proofErr w:type="spellStart"/>
            <w:r w:rsidRPr="00391DAF">
              <w:rPr>
                <w:rFonts w:ascii="Arial" w:hAnsi="Arial" w:cs="Arial"/>
                <w:lang w:eastAsia="zh-CN"/>
              </w:rPr>
              <w:t>RedCap</w:t>
            </w:r>
            <w:proofErr w:type="spellEnd"/>
            <w:r w:rsidRPr="00391DAF">
              <w:rPr>
                <w:rFonts w:ascii="Arial" w:hAnsi="Arial" w:cs="Arial"/>
                <w:lang w:eastAsia="zh-CN"/>
              </w:rPr>
              <w:t xml:space="preserve"> UE.</w:t>
            </w:r>
          </w:p>
        </w:tc>
      </w:tr>
      <w:tr w:rsidR="00E154DE" w:rsidRPr="00391DAF" w14:paraId="0D25436A" w14:textId="77777777" w:rsidTr="003A51E5">
        <w:tc>
          <w:tcPr>
            <w:tcW w:w="1937" w:type="dxa"/>
          </w:tcPr>
          <w:p w14:paraId="1F0DC9D1" w14:textId="77777777" w:rsidR="00E154DE" w:rsidRPr="00391DAF" w:rsidRDefault="00E154DE" w:rsidP="003A51E5">
            <w:pPr>
              <w:rPr>
                <w:rFonts w:ascii="Arial" w:hAnsi="Arial" w:cs="Arial"/>
                <w:sz w:val="20"/>
                <w:szCs w:val="20"/>
              </w:rPr>
            </w:pPr>
            <w:r w:rsidRPr="00391DAF">
              <w:rPr>
                <w:rFonts w:ascii="Arial" w:hAnsi="Arial" w:cs="Arial"/>
                <w:sz w:val="20"/>
                <w:szCs w:val="20"/>
              </w:rPr>
              <w:t>Intel</w:t>
            </w:r>
          </w:p>
        </w:tc>
        <w:tc>
          <w:tcPr>
            <w:tcW w:w="7958" w:type="dxa"/>
          </w:tcPr>
          <w:p w14:paraId="6F041F14" w14:textId="77777777" w:rsidR="00E154DE" w:rsidRPr="00391DAF" w:rsidRDefault="00E154DE" w:rsidP="003A51E5">
            <w:pPr>
              <w:rPr>
                <w:rFonts w:ascii="Arial" w:hAnsi="Arial" w:cs="Arial"/>
                <w:sz w:val="20"/>
                <w:szCs w:val="20"/>
              </w:rPr>
            </w:pPr>
            <w:r w:rsidRPr="00391DAF">
              <w:rPr>
                <w:rFonts w:ascii="Arial" w:hAnsi="Arial" w:cs="Arial"/>
                <w:sz w:val="20"/>
                <w:szCs w:val="20"/>
              </w:rPr>
              <w:t>The power consumption model can be revised taking the following points into account:</w:t>
            </w:r>
          </w:p>
          <w:p w14:paraId="0C293F66" w14:textId="77777777" w:rsidR="00E154DE" w:rsidRPr="00391DAF" w:rsidRDefault="00E154DE" w:rsidP="003A51E5">
            <w:pPr>
              <w:pStyle w:val="ListParagraph"/>
              <w:numPr>
                <w:ilvl w:val="0"/>
                <w:numId w:val="10"/>
              </w:numPr>
              <w:spacing w:after="0"/>
              <w:rPr>
                <w:rFonts w:ascii="Arial" w:hAnsi="Arial" w:cs="Arial"/>
              </w:rPr>
            </w:pPr>
            <w:r w:rsidRPr="00391DAF">
              <w:rPr>
                <w:rFonts w:ascii="Arial" w:hAnsi="Arial" w:cs="Arial"/>
              </w:rPr>
              <w:t>Micro-sleep power should depend on RF parameters such as reduction in BW and number of antennas. Otherwise, comparison with respect to scaled PDCCH-only power is not valid. Micro-sleep power should be scaled as well.</w:t>
            </w:r>
          </w:p>
          <w:p w14:paraId="2571ECB8" w14:textId="77777777" w:rsidR="00E154DE" w:rsidRPr="00391DAF" w:rsidRDefault="00E154DE" w:rsidP="003A51E5">
            <w:pPr>
              <w:pStyle w:val="ListParagraph"/>
              <w:numPr>
                <w:ilvl w:val="0"/>
                <w:numId w:val="10"/>
              </w:numPr>
              <w:spacing w:after="0"/>
              <w:rPr>
                <w:rFonts w:ascii="Arial" w:hAnsi="Arial" w:cs="Arial"/>
              </w:rPr>
            </w:pPr>
            <w:r w:rsidRPr="00391DAF">
              <w:rPr>
                <w:rFonts w:ascii="Arial" w:hAnsi="Arial" w:cs="Arial"/>
              </w:rPr>
              <w:t xml:space="preserve">Power consumption due to number of CCEs used for PDCCH monitoring certainly correlates with number of </w:t>
            </w:r>
            <w:proofErr w:type="spellStart"/>
            <w:r w:rsidRPr="00391DAF">
              <w:rPr>
                <w:rFonts w:ascii="Arial" w:hAnsi="Arial" w:cs="Arial"/>
              </w:rPr>
              <w:t>BDs.</w:t>
            </w:r>
            <w:proofErr w:type="spellEnd"/>
            <w:r w:rsidRPr="00391DAF">
              <w:rPr>
                <w:rFonts w:ascii="Arial" w:hAnsi="Arial" w:cs="Arial"/>
              </w:rPr>
              <w:t xml:space="preserve"> However, that may not be quite accurate always. In fact, if larger ALs need to be configured within a given </w:t>
            </w:r>
            <w:r w:rsidRPr="00391DAF">
              <w:rPr>
                <w:rFonts w:ascii="Arial" w:hAnsi="Arial" w:cs="Arial"/>
              </w:rPr>
              <w:lastRenderedPageBreak/>
              <w:t xml:space="preserve">number of candidates, number of CCEs is expected to be large. Hence, a given number of candidates may use a wide range of number of CCEs, leading to different power consumption. Depending on deployment scenario, larger ALs maybe needed for </w:t>
            </w:r>
            <w:proofErr w:type="spellStart"/>
            <w:r w:rsidRPr="00391DAF">
              <w:rPr>
                <w:rFonts w:ascii="Arial" w:hAnsi="Arial" w:cs="Arial"/>
              </w:rPr>
              <w:t>RedCap</w:t>
            </w:r>
            <w:proofErr w:type="spellEnd"/>
            <w:r w:rsidRPr="00391DAF">
              <w:rPr>
                <w:rFonts w:ascii="Arial" w:hAnsi="Arial" w:cs="Arial"/>
              </w:rPr>
              <w:t xml:space="preserve"> UEs at least for coverage enhancement purposes. Hence, some considerations in this regard is necessary.</w:t>
            </w:r>
          </w:p>
          <w:p w14:paraId="1E931F52" w14:textId="77777777" w:rsidR="00E154DE" w:rsidRPr="00391DAF" w:rsidRDefault="00E154DE" w:rsidP="003A51E5">
            <w:pPr>
              <w:pStyle w:val="ListParagraph"/>
              <w:numPr>
                <w:ilvl w:val="0"/>
                <w:numId w:val="10"/>
              </w:numPr>
              <w:spacing w:after="0"/>
              <w:rPr>
                <w:rFonts w:ascii="Arial" w:hAnsi="Arial" w:cs="Arial"/>
                <w:lang w:eastAsia="zh-CN"/>
              </w:rPr>
            </w:pPr>
            <w:r w:rsidRPr="00391DAF">
              <w:rPr>
                <w:rFonts w:ascii="Arial" w:hAnsi="Arial" w:cs="Arial"/>
              </w:rPr>
              <w:t xml:space="preserve">Agree with above comments from vivo on scaling due to antenna adaptation and we are fine with the suggestion.  </w:t>
            </w:r>
          </w:p>
        </w:tc>
      </w:tr>
      <w:tr w:rsidR="00E154DE" w:rsidRPr="00391DAF" w14:paraId="64ADC571" w14:textId="77777777" w:rsidTr="003A51E5">
        <w:tc>
          <w:tcPr>
            <w:tcW w:w="1937" w:type="dxa"/>
          </w:tcPr>
          <w:p w14:paraId="6997FCF1" w14:textId="77777777" w:rsidR="00E154DE" w:rsidRPr="00391DAF" w:rsidRDefault="00E154DE" w:rsidP="003A51E5">
            <w:pPr>
              <w:rPr>
                <w:rFonts w:ascii="Arial" w:hAnsi="Arial" w:cs="Arial"/>
                <w:sz w:val="20"/>
                <w:szCs w:val="20"/>
              </w:rPr>
            </w:pPr>
            <w:r w:rsidRPr="00391DAF">
              <w:rPr>
                <w:rFonts w:ascii="Arial" w:hAnsi="Arial" w:cs="Arial"/>
                <w:sz w:val="20"/>
                <w:szCs w:val="20"/>
              </w:rPr>
              <w:lastRenderedPageBreak/>
              <w:t>Sharp</w:t>
            </w:r>
          </w:p>
        </w:tc>
        <w:tc>
          <w:tcPr>
            <w:tcW w:w="7958" w:type="dxa"/>
          </w:tcPr>
          <w:p w14:paraId="06CF95AD" w14:textId="77777777" w:rsidR="00E154DE" w:rsidRPr="00391DAF" w:rsidRDefault="00E154DE" w:rsidP="003A51E5">
            <w:pPr>
              <w:rPr>
                <w:rFonts w:ascii="Arial" w:hAnsi="Arial" w:cs="Arial"/>
                <w:sz w:val="20"/>
                <w:szCs w:val="20"/>
              </w:rPr>
            </w:pPr>
            <w:r w:rsidRPr="00391DAF">
              <w:rPr>
                <w:rFonts w:ascii="Arial" w:eastAsia="MS Mincho" w:hAnsi="Arial" w:cs="Arial"/>
                <w:sz w:val="20"/>
                <w:szCs w:val="20"/>
                <w:lang w:eastAsia="ja-JP"/>
              </w:rPr>
              <w:t>Modification is needed, as pointed out by vivo.</w:t>
            </w:r>
          </w:p>
        </w:tc>
      </w:tr>
      <w:tr w:rsidR="00E154DE" w:rsidRPr="00391DAF" w14:paraId="7D69155F" w14:textId="77777777" w:rsidTr="003A51E5">
        <w:tc>
          <w:tcPr>
            <w:tcW w:w="1937" w:type="dxa"/>
          </w:tcPr>
          <w:p w14:paraId="797C77B5" w14:textId="77777777" w:rsidR="00E154DE" w:rsidRPr="00391DAF" w:rsidRDefault="00E154DE" w:rsidP="003A51E5">
            <w:pPr>
              <w:rPr>
                <w:rFonts w:ascii="Arial" w:hAnsi="Arial" w:cs="Arial"/>
                <w:sz w:val="20"/>
                <w:szCs w:val="20"/>
              </w:rPr>
            </w:pPr>
            <w:proofErr w:type="spellStart"/>
            <w:r w:rsidRPr="00391DAF">
              <w:rPr>
                <w:rFonts w:ascii="Arial" w:hAnsi="Arial" w:cs="Arial"/>
                <w:sz w:val="20"/>
                <w:szCs w:val="20"/>
              </w:rPr>
              <w:t>Spreadtrum</w:t>
            </w:r>
            <w:proofErr w:type="spellEnd"/>
          </w:p>
        </w:tc>
        <w:tc>
          <w:tcPr>
            <w:tcW w:w="7958" w:type="dxa"/>
          </w:tcPr>
          <w:p w14:paraId="37095E07" w14:textId="77777777" w:rsidR="00E154DE" w:rsidRPr="00391DAF" w:rsidRDefault="00E154DE" w:rsidP="003A51E5">
            <w:pPr>
              <w:rPr>
                <w:rFonts w:ascii="Arial" w:eastAsia="MS Mincho" w:hAnsi="Arial" w:cs="Arial"/>
                <w:sz w:val="20"/>
                <w:szCs w:val="20"/>
                <w:lang w:eastAsia="ja-JP"/>
              </w:rPr>
            </w:pPr>
            <w:r w:rsidRPr="00391DAF">
              <w:rPr>
                <w:rFonts w:ascii="Arial" w:hAnsi="Arial" w:cs="Arial"/>
                <w:sz w:val="20"/>
                <w:szCs w:val="20"/>
              </w:rPr>
              <w:t>For issue 2, we shared the same views with Vivo that some modification is needed. It is possible that for the Redcap UEs the micro sleep power in 20MHz is lower than that in 100MHz, so some adjustment is needed either micro sleep power or scaling factors.</w:t>
            </w:r>
          </w:p>
        </w:tc>
      </w:tr>
      <w:tr w:rsidR="00E154DE" w:rsidRPr="00391DAF" w14:paraId="31860408" w14:textId="77777777" w:rsidTr="003A51E5">
        <w:tc>
          <w:tcPr>
            <w:tcW w:w="1937" w:type="dxa"/>
          </w:tcPr>
          <w:p w14:paraId="4365CDC1" w14:textId="77777777" w:rsidR="00E154DE" w:rsidRPr="00391DAF" w:rsidRDefault="00E154DE" w:rsidP="003A51E5">
            <w:pPr>
              <w:rPr>
                <w:rFonts w:ascii="Arial" w:hAnsi="Arial" w:cs="Arial"/>
                <w:sz w:val="20"/>
                <w:szCs w:val="20"/>
              </w:rPr>
            </w:pPr>
            <w:r w:rsidRPr="00391DAF">
              <w:rPr>
                <w:rFonts w:ascii="Arial" w:hAnsi="Arial" w:cs="Arial"/>
                <w:sz w:val="20"/>
                <w:szCs w:val="20"/>
              </w:rPr>
              <w:t>ZTE</w:t>
            </w:r>
          </w:p>
        </w:tc>
        <w:tc>
          <w:tcPr>
            <w:tcW w:w="7958" w:type="dxa"/>
          </w:tcPr>
          <w:p w14:paraId="339342DA" w14:textId="77777777" w:rsidR="00E154DE" w:rsidRPr="00391DAF" w:rsidRDefault="00E154DE" w:rsidP="003A51E5">
            <w:pPr>
              <w:pStyle w:val="ListParagraph"/>
              <w:spacing w:after="0"/>
              <w:ind w:left="0"/>
              <w:rPr>
                <w:rFonts w:ascii="Arial" w:hAnsi="Arial" w:cs="Arial"/>
                <w:lang w:eastAsia="zh-CN"/>
              </w:rPr>
            </w:pPr>
            <w:r w:rsidRPr="00391DAF">
              <w:rPr>
                <w:rFonts w:ascii="Arial" w:hAnsi="Arial" w:cs="Arial"/>
                <w:lang w:eastAsia="zh-CN"/>
              </w:rPr>
              <w:t>We think some modification are needed. The details are as follows:</w:t>
            </w:r>
          </w:p>
          <w:p w14:paraId="33786197" w14:textId="77777777" w:rsidR="00E154DE" w:rsidRPr="00391DAF" w:rsidRDefault="00E154DE" w:rsidP="003A51E5">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2, it is preferred to modify the bandwidth scaling formula 0.4 + 0.6 * (X - 20) / 80, since the baseline bandwidth for </w:t>
            </w:r>
            <w:proofErr w:type="spellStart"/>
            <w:r w:rsidRPr="00391DAF">
              <w:rPr>
                <w:rFonts w:ascii="Arial" w:hAnsi="Arial" w:cs="Arial"/>
                <w:lang w:eastAsia="zh-CN"/>
              </w:rPr>
              <w:t>Redap</w:t>
            </w:r>
            <w:proofErr w:type="spellEnd"/>
            <w:r w:rsidRPr="00391DAF">
              <w:rPr>
                <w:rFonts w:ascii="Arial" w:hAnsi="Arial" w:cs="Arial"/>
                <w:lang w:eastAsia="zh-CN"/>
              </w:rPr>
              <w:t xml:space="preserve"> UE is no longer the same with NR UE.</w:t>
            </w:r>
          </w:p>
          <w:p w14:paraId="2C44A0C5" w14:textId="77777777" w:rsidR="00E154DE" w:rsidRPr="00391DAF" w:rsidRDefault="00E154DE" w:rsidP="003A51E5">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1, the power consumption for a “PDCCH-only” monitoring slot can </w:t>
            </w:r>
            <w:proofErr w:type="gramStart"/>
            <w:r w:rsidRPr="00391DAF">
              <w:rPr>
                <w:rFonts w:ascii="Arial" w:hAnsi="Arial" w:cs="Arial"/>
                <w:lang w:eastAsia="zh-CN"/>
              </w:rPr>
              <w:t>be  the</w:t>
            </w:r>
            <w:proofErr w:type="gramEnd"/>
            <w:r w:rsidRPr="00391DAF">
              <w:rPr>
                <w:rFonts w:ascii="Arial" w:hAnsi="Arial" w:cs="Arial"/>
                <w:lang w:eastAsia="zh-CN"/>
              </w:rPr>
              <w:t xml:space="preserve"> same for same-slot and cross-slot scheduling cases. However, max {100*0.4/ 70*0.4, 50, 45} is adopted depends on whether we modify the bandwidth scaling factor. We prefer to modify the bandwidth scaling formula to solve issue1 and issue2 simultaneously.</w:t>
            </w:r>
          </w:p>
          <w:p w14:paraId="5FD860E8" w14:textId="77777777" w:rsidR="00E154DE" w:rsidRPr="00391DAF" w:rsidRDefault="00E154DE" w:rsidP="003A51E5">
            <w:pPr>
              <w:pStyle w:val="ListParagraph"/>
              <w:numPr>
                <w:ilvl w:val="0"/>
                <w:numId w:val="11"/>
              </w:numPr>
              <w:spacing w:after="0"/>
              <w:rPr>
                <w:rFonts w:ascii="Arial" w:hAnsi="Arial" w:cs="Arial"/>
                <w:lang w:eastAsia="zh-CN"/>
              </w:rPr>
            </w:pPr>
            <w:r w:rsidRPr="00391DAF">
              <w:rPr>
                <w:rFonts w:ascii="Arial" w:hAnsi="Arial" w:cs="Arial"/>
                <w:lang w:eastAsia="zh-CN"/>
              </w:rPr>
              <w:t xml:space="preserve">For issue 3, we think it is de-prioritized. The simulation results based </w:t>
            </w:r>
            <w:proofErr w:type="gramStart"/>
            <w:r w:rsidRPr="00391DAF">
              <w:rPr>
                <w:rFonts w:ascii="Arial" w:hAnsi="Arial" w:cs="Arial"/>
                <w:lang w:eastAsia="zh-CN"/>
              </w:rPr>
              <w:t>on  2</w:t>
            </w:r>
            <w:proofErr w:type="gramEnd"/>
            <w:r w:rsidRPr="00391DAF">
              <w:rPr>
                <w:rFonts w:ascii="Arial" w:hAnsi="Arial" w:cs="Arial"/>
                <w:lang w:eastAsia="zh-CN"/>
              </w:rPr>
              <w:t xml:space="preserve"> Rx is enough.</w:t>
            </w:r>
          </w:p>
          <w:p w14:paraId="0B0A9F18" w14:textId="77777777" w:rsidR="00E154DE" w:rsidRPr="00391DAF" w:rsidRDefault="00E154DE" w:rsidP="003A51E5">
            <w:pPr>
              <w:pStyle w:val="ListParagraph"/>
              <w:numPr>
                <w:ilvl w:val="0"/>
                <w:numId w:val="11"/>
              </w:numPr>
              <w:spacing w:after="0"/>
              <w:rPr>
                <w:rFonts w:ascii="Arial" w:hAnsi="Arial" w:cs="Arial"/>
                <w:lang w:eastAsia="zh-CN"/>
              </w:rPr>
            </w:pPr>
            <w:r w:rsidRPr="00391DAF">
              <w:rPr>
                <w:rFonts w:ascii="Arial" w:hAnsi="Arial" w:cs="Arial"/>
                <w:lang w:eastAsia="zh-CN"/>
              </w:rPr>
              <w:t>For issue 4, 3-OS CORESET and number of CCEs can be considered to be modelled in PS model of TR 38.840, since 3-OS CORESET and CCEs number have an impact on power saving.</w:t>
            </w:r>
          </w:p>
        </w:tc>
      </w:tr>
      <w:tr w:rsidR="00E154DE" w:rsidRPr="00391DAF" w14:paraId="52867A89" w14:textId="77777777" w:rsidTr="003A51E5">
        <w:tc>
          <w:tcPr>
            <w:tcW w:w="1937" w:type="dxa"/>
          </w:tcPr>
          <w:p w14:paraId="7D55761A" w14:textId="77777777" w:rsidR="00E154DE" w:rsidRPr="00391DAF" w:rsidRDefault="00E154DE" w:rsidP="003A51E5">
            <w:pPr>
              <w:rPr>
                <w:rFonts w:ascii="Arial" w:hAnsi="Arial" w:cs="Arial"/>
                <w:sz w:val="20"/>
                <w:szCs w:val="20"/>
              </w:rPr>
            </w:pPr>
            <w:r w:rsidRPr="00391DAF">
              <w:rPr>
                <w:rFonts w:ascii="Arial" w:hAnsi="Arial" w:cs="Arial"/>
                <w:sz w:val="20"/>
                <w:szCs w:val="20"/>
              </w:rPr>
              <w:t>Nokia</w:t>
            </w:r>
          </w:p>
        </w:tc>
        <w:tc>
          <w:tcPr>
            <w:tcW w:w="7958" w:type="dxa"/>
          </w:tcPr>
          <w:p w14:paraId="52A0C36C" w14:textId="77777777" w:rsidR="00E154DE" w:rsidRPr="00391DAF" w:rsidRDefault="00E154DE" w:rsidP="003A51E5">
            <w:pPr>
              <w:rPr>
                <w:rFonts w:ascii="Arial" w:eastAsia="MS Mincho" w:hAnsi="Arial" w:cs="Arial"/>
                <w:sz w:val="20"/>
                <w:szCs w:val="20"/>
                <w:lang w:eastAsia="ja-JP"/>
              </w:rPr>
            </w:pPr>
            <w:r w:rsidRPr="00391DAF">
              <w:rPr>
                <w:rFonts w:ascii="Arial" w:eastAsia="MS Mincho" w:hAnsi="Arial" w:cs="Arial"/>
                <w:sz w:val="20"/>
                <w:szCs w:val="20"/>
                <w:lang w:eastAsia="ja-JP"/>
              </w:rPr>
              <w:t>Issue 2:  Agree that some adjustment is required.</w:t>
            </w:r>
          </w:p>
          <w:p w14:paraId="7C75E95C" w14:textId="77777777" w:rsidR="00E154DE" w:rsidRPr="00391DAF" w:rsidRDefault="00E154DE" w:rsidP="003A51E5">
            <w:pPr>
              <w:rPr>
                <w:rFonts w:ascii="Arial" w:hAnsi="Arial" w:cs="Arial"/>
                <w:sz w:val="20"/>
                <w:szCs w:val="20"/>
              </w:rPr>
            </w:pPr>
            <w:r w:rsidRPr="00391DAF">
              <w:rPr>
                <w:rFonts w:ascii="Arial" w:eastAsia="MS Mincho" w:hAnsi="Arial" w:cs="Arial"/>
                <w:sz w:val="20"/>
                <w:szCs w:val="20"/>
                <w:lang w:eastAsia="ja-JP"/>
              </w:rPr>
              <w:t xml:space="preserve">Issue 3:  Agree that some scaling is required – </w:t>
            </w:r>
            <w:proofErr w:type="spellStart"/>
            <w:r w:rsidRPr="00391DAF">
              <w:rPr>
                <w:rFonts w:ascii="Arial" w:eastAsia="MS Mincho" w:hAnsi="Arial" w:cs="Arial"/>
                <w:sz w:val="20"/>
                <w:szCs w:val="20"/>
                <w:lang w:eastAsia="ja-JP"/>
              </w:rPr>
              <w:t>vivo’s</w:t>
            </w:r>
            <w:proofErr w:type="spellEnd"/>
            <w:r w:rsidRPr="00391DAF">
              <w:rPr>
                <w:rFonts w:ascii="Arial" w:eastAsia="MS Mincho" w:hAnsi="Arial" w:cs="Arial"/>
                <w:sz w:val="20"/>
                <w:szCs w:val="20"/>
                <w:lang w:eastAsia="ja-JP"/>
              </w:rPr>
              <w:t xml:space="preserve"> suggestion is acceptable.</w:t>
            </w:r>
          </w:p>
        </w:tc>
      </w:tr>
    </w:tbl>
    <w:p w14:paraId="0C17CD63" w14:textId="1FDB6248" w:rsidR="00E154DE" w:rsidRDefault="00E154DE" w:rsidP="00E154DE">
      <w:pPr>
        <w:spacing w:before="120"/>
        <w:rPr>
          <w:rFonts w:ascii="Arial" w:hAnsi="Arial" w:cs="Arial"/>
          <w:sz w:val="20"/>
          <w:szCs w:val="20"/>
        </w:rPr>
      </w:pPr>
    </w:p>
    <w:p w14:paraId="3E562CC3" w14:textId="0B000F0F" w:rsidR="00E154DE" w:rsidRDefault="00E154DE" w:rsidP="00E154DE">
      <w:pPr>
        <w:spacing w:before="120"/>
        <w:rPr>
          <w:rFonts w:ascii="Arial" w:hAnsi="Arial" w:cs="Arial"/>
          <w:sz w:val="20"/>
          <w:szCs w:val="20"/>
        </w:rPr>
      </w:pPr>
    </w:p>
    <w:p w14:paraId="1C4E5A3D" w14:textId="04E89AF3" w:rsidR="00E154DE" w:rsidRDefault="00E154DE" w:rsidP="00E154DE">
      <w:pPr>
        <w:spacing w:before="120"/>
        <w:rPr>
          <w:rFonts w:ascii="Arial" w:hAnsi="Arial" w:cs="Arial"/>
          <w:sz w:val="20"/>
          <w:szCs w:val="20"/>
        </w:rPr>
      </w:pPr>
    </w:p>
    <w:p w14:paraId="6A8D0603" w14:textId="77777777" w:rsidR="00E154DE" w:rsidRPr="00391DAF" w:rsidRDefault="00E154DE" w:rsidP="00E154DE">
      <w:pPr>
        <w:spacing w:before="120"/>
        <w:rPr>
          <w:ins w:id="6" w:author="Hong He" w:date="2020-08-20T19:10:00Z"/>
          <w:rFonts w:ascii="Arial" w:hAnsi="Arial" w:cs="Arial"/>
          <w:sz w:val="20"/>
          <w:szCs w:val="20"/>
        </w:rPr>
      </w:pPr>
    </w:p>
    <w:p w14:paraId="5E31AD82" w14:textId="77777777" w:rsidR="00E154DE" w:rsidRPr="002517FC" w:rsidRDefault="00E154DE" w:rsidP="00E154DE">
      <w:pPr>
        <w:spacing w:before="120"/>
        <w:jc w:val="both"/>
        <w:rPr>
          <w:rFonts w:ascii="Arial" w:hAnsi="Arial" w:cs="Arial"/>
          <w:sz w:val="20"/>
          <w:szCs w:val="20"/>
        </w:rPr>
      </w:pPr>
      <w:r w:rsidRPr="002517FC">
        <w:rPr>
          <w:rFonts w:ascii="Arial" w:hAnsi="Arial" w:cs="Arial"/>
          <w:sz w:val="20"/>
          <w:szCs w:val="20"/>
        </w:rPr>
        <w:t xml:space="preserve">In addition, power model modification is needed to evaluate some power saving schemes proposed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devices. In [18], it was proposed to adopt the following power consumption model to study the power saving performance of extended span gap X (e.g. X&gt;1 slot). </w:t>
      </w:r>
    </w:p>
    <w:p w14:paraId="32DA3BDB" w14:textId="77777777" w:rsidR="00E154DE" w:rsidRPr="002517FC" w:rsidRDefault="00E154DE" w:rsidP="00E154DE">
      <w:pPr>
        <w:spacing w:before="120"/>
        <w:jc w:val="both"/>
        <w:rPr>
          <w:rFonts w:ascii="Arial" w:hAnsi="Arial" w:cs="Arial"/>
          <w:sz w:val="20"/>
          <w:szCs w:val="20"/>
        </w:rPr>
      </w:pPr>
      <m:oMathPara>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func>
            <m:funcPr>
              <m:ctrlPr>
                <w:rPr>
                  <w:rFonts w:ascii="Cambria Math" w:hAnsi="Cambria Math" w:cs="Arial"/>
                  <w:sz w:val="20"/>
                  <w:szCs w:val="20"/>
                </w:rPr>
              </m:ctrlPr>
            </m:funcPr>
            <m:fName>
              <m:r>
                <m:rPr>
                  <m:sty m:val="p"/>
                </m:rPr>
                <w:rPr>
                  <w:rFonts w:ascii="Cambria Math" w:hAnsi="Cambria Math" w:cs="Arial"/>
                  <w:sz w:val="20"/>
                  <w:szCs w:val="20"/>
                </w:rPr>
                <m:t>max</m:t>
              </m:r>
            </m:fName>
            <m:e>
              <m:d>
                <m:dPr>
                  <m:ctrlPr>
                    <w:rPr>
                      <w:rFonts w:ascii="Cambria Math" w:hAnsi="Cambria Math" w:cs="Arial"/>
                      <w:i/>
                      <w:sz w:val="20"/>
                      <w:szCs w:val="20"/>
                    </w:rPr>
                  </m:ctrlPr>
                </m:dPr>
                <m:e>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r>
                    <w:rPr>
                      <w:rFonts w:ascii="Cambria Math" w:hAnsi="Cambria Math" w:cs="Arial"/>
                      <w:sz w:val="20"/>
                      <w:szCs w:val="20"/>
                    </w:rPr>
                    <m:t xml:space="preserve">, </m:t>
                  </m:r>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e>
              </m:d>
            </m:e>
          </m:func>
          <m:r>
            <w:rPr>
              <w:rFonts w:ascii="Cambria Math" w:hAnsi="Cambria Math" w:cs="Arial"/>
              <w:sz w:val="20"/>
              <w:szCs w:val="20"/>
            </w:rPr>
            <m:t>.             (1)</m:t>
          </m:r>
        </m:oMath>
      </m:oMathPara>
    </w:p>
    <w:p w14:paraId="7936FC0C" w14:textId="77777777" w:rsidR="00E154DE" w:rsidRPr="002517FC" w:rsidRDefault="00E154DE" w:rsidP="00E154DE">
      <w:pPr>
        <w:spacing w:before="120"/>
        <w:jc w:val="both"/>
        <w:rPr>
          <w:rFonts w:ascii="Arial" w:eastAsia="Malgun Gothic" w:hAnsi="Arial" w:cs="Arial"/>
          <w:sz w:val="20"/>
          <w:szCs w:val="20"/>
          <w:lang w:eastAsia="ko-KR"/>
        </w:rPr>
      </w:pPr>
      <w:r w:rsidRPr="002517FC">
        <w:rPr>
          <w:rFonts w:ascii="Arial" w:hAnsi="Arial" w:cs="Arial"/>
          <w:sz w:val="20"/>
          <w:szCs w:val="20"/>
        </w:rPr>
        <w:t xml:space="preserve">Where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is the power for PDCCH monitoring without relaxation, i.e. PDCCH </w:t>
      </w:r>
      <w:proofErr w:type="gramStart"/>
      <w:r w:rsidRPr="002517FC">
        <w:rPr>
          <w:rFonts w:ascii="Arial" w:hAnsi="Arial" w:cs="Arial"/>
          <w:sz w:val="20"/>
          <w:szCs w:val="20"/>
        </w:rPr>
        <w:t>only.</w:t>
      </w:r>
      <w:proofErr w:type="gramEnd"/>
      <w:r w:rsidRPr="002517FC">
        <w:rPr>
          <w:rFonts w:ascii="Arial" w:hAnsi="Arial" w:cs="Arial"/>
          <w:sz w:val="20"/>
          <w:szCs w:val="20"/>
        </w:rPr>
        <w:t xml:space="preserv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w:t>
      </w:r>
      <w:r w:rsidRPr="002517FC">
        <w:rPr>
          <w:rFonts w:ascii="Arial" w:eastAsia="Malgun Gothic" w:hAnsi="Arial" w:cs="Arial"/>
          <w:sz w:val="20"/>
          <w:szCs w:val="20"/>
          <w:lang w:eastAsia="ko-KR"/>
        </w:rPr>
        <w:t xml:space="preserve">is the power for respective activity excluding PDCCH </w:t>
      </w:r>
      <w:proofErr w:type="gramStart"/>
      <w:r w:rsidRPr="002517FC">
        <w:rPr>
          <w:rFonts w:ascii="Arial" w:eastAsia="Malgun Gothic" w:hAnsi="Arial" w:cs="Arial"/>
          <w:sz w:val="20"/>
          <w:szCs w:val="20"/>
          <w:lang w:eastAsia="ko-KR"/>
        </w:rPr>
        <w:t>processing.</w:t>
      </w:r>
      <w:proofErr w:type="gramEnd"/>
      <w:r w:rsidRPr="002517FC">
        <w:rPr>
          <w:rFonts w:ascii="Arial" w:eastAsia="Malgun Gothic" w:hAnsi="Arial" w:cs="Arial"/>
          <w:sz w:val="20"/>
          <w:szCs w:val="20"/>
          <w:lang w:eastAsia="ko-KR"/>
        </w:rPr>
        <w:t xml:space="preserve"> Concrete examples of this equation were also provided in [18] </w:t>
      </w:r>
    </w:p>
    <w:p w14:paraId="4D70611A" w14:textId="77777777" w:rsidR="00E154DE" w:rsidRPr="002517FC" w:rsidRDefault="00E154DE" w:rsidP="00E154DE">
      <w:pPr>
        <w:spacing w:before="120"/>
        <w:jc w:val="both"/>
        <w:rPr>
          <w:rFonts w:ascii="Arial" w:hAnsi="Arial" w:cs="Arial"/>
          <w:b/>
          <w:bCs/>
          <w:sz w:val="20"/>
          <w:szCs w:val="20"/>
        </w:rPr>
      </w:pPr>
      <w:r w:rsidRPr="002517FC">
        <w:rPr>
          <w:rFonts w:ascii="Arial" w:hAnsi="Arial" w:cs="Arial"/>
          <w:b/>
          <w:bCs/>
          <w:sz w:val="20"/>
          <w:szCs w:val="20"/>
        </w:rPr>
        <w:t xml:space="preserve">Question </w:t>
      </w:r>
      <w:r>
        <w:rPr>
          <w:rFonts w:ascii="Arial" w:hAnsi="Arial" w:cs="Arial"/>
          <w:b/>
          <w:bCs/>
          <w:sz w:val="20"/>
          <w:szCs w:val="20"/>
        </w:rPr>
        <w:t>6</w:t>
      </w:r>
      <w:r w:rsidRPr="002517FC">
        <w:rPr>
          <w:rFonts w:ascii="Arial" w:hAnsi="Arial" w:cs="Arial"/>
          <w:b/>
          <w:bCs/>
          <w:sz w:val="20"/>
          <w:szCs w:val="20"/>
        </w:rPr>
        <w:t>: For evaluation of extended span gap X slots (X&gt;1) proposal e.g. in [18], can we extend the power consumption model by using equation 1 above? If not, what modification is needed?</w:t>
      </w:r>
    </w:p>
    <w:tbl>
      <w:tblPr>
        <w:tblStyle w:val="TableGrid"/>
        <w:tblW w:w="9631" w:type="dxa"/>
        <w:tblLayout w:type="fixed"/>
        <w:tblLook w:val="04A0" w:firstRow="1" w:lastRow="0" w:firstColumn="1" w:lastColumn="0" w:noHBand="0" w:noVBand="1"/>
      </w:tblPr>
      <w:tblGrid>
        <w:gridCol w:w="1937"/>
        <w:gridCol w:w="7694"/>
      </w:tblGrid>
      <w:tr w:rsidR="00E154DE" w:rsidRPr="002517FC" w14:paraId="4381976B" w14:textId="77777777" w:rsidTr="003A51E5">
        <w:tc>
          <w:tcPr>
            <w:tcW w:w="1937" w:type="dxa"/>
            <w:shd w:val="clear" w:color="auto" w:fill="D9D9D9" w:themeFill="background1" w:themeFillShade="D9"/>
          </w:tcPr>
          <w:p w14:paraId="6B4A0F50" w14:textId="77777777" w:rsidR="00E154DE" w:rsidRPr="002517FC" w:rsidRDefault="00E154DE" w:rsidP="003A51E5">
            <w:pPr>
              <w:rPr>
                <w:rFonts w:ascii="Arial" w:hAnsi="Arial" w:cs="Arial"/>
                <w:b/>
                <w:bCs/>
                <w:sz w:val="20"/>
                <w:szCs w:val="20"/>
              </w:rPr>
            </w:pPr>
            <w:r w:rsidRPr="002517FC">
              <w:rPr>
                <w:rFonts w:ascii="Arial" w:hAnsi="Arial" w:cs="Arial"/>
                <w:b/>
                <w:bCs/>
                <w:sz w:val="20"/>
                <w:szCs w:val="20"/>
              </w:rPr>
              <w:t>Company</w:t>
            </w:r>
          </w:p>
        </w:tc>
        <w:tc>
          <w:tcPr>
            <w:tcW w:w="7694" w:type="dxa"/>
            <w:shd w:val="clear" w:color="auto" w:fill="D9D9D9" w:themeFill="background1" w:themeFillShade="D9"/>
          </w:tcPr>
          <w:p w14:paraId="133A6D58" w14:textId="77777777" w:rsidR="00E154DE" w:rsidRPr="002517FC" w:rsidRDefault="00E154DE" w:rsidP="003A51E5">
            <w:pPr>
              <w:rPr>
                <w:rFonts w:ascii="Arial" w:hAnsi="Arial" w:cs="Arial"/>
                <w:b/>
                <w:bCs/>
                <w:sz w:val="20"/>
                <w:szCs w:val="20"/>
              </w:rPr>
            </w:pPr>
            <w:r w:rsidRPr="002517FC">
              <w:rPr>
                <w:rFonts w:ascii="Arial" w:hAnsi="Arial" w:cs="Arial"/>
                <w:b/>
                <w:bCs/>
                <w:sz w:val="20"/>
                <w:szCs w:val="20"/>
              </w:rPr>
              <w:t>Comments</w:t>
            </w:r>
          </w:p>
        </w:tc>
      </w:tr>
      <w:tr w:rsidR="00E154DE" w:rsidRPr="002517FC" w14:paraId="1F8BA29C" w14:textId="77777777" w:rsidTr="003A51E5">
        <w:tc>
          <w:tcPr>
            <w:tcW w:w="1937" w:type="dxa"/>
          </w:tcPr>
          <w:p w14:paraId="5D9AC487" w14:textId="77777777" w:rsidR="00E154DE" w:rsidRPr="002517FC" w:rsidRDefault="00E154DE" w:rsidP="003A51E5">
            <w:pPr>
              <w:rPr>
                <w:rFonts w:ascii="Arial" w:hAnsi="Arial" w:cs="Arial"/>
                <w:sz w:val="20"/>
                <w:szCs w:val="20"/>
              </w:rPr>
            </w:pPr>
            <w:r w:rsidRPr="002517FC">
              <w:rPr>
                <w:rFonts w:ascii="Arial" w:hAnsi="Arial" w:cs="Arial"/>
                <w:sz w:val="20"/>
                <w:szCs w:val="20"/>
              </w:rPr>
              <w:t>Vivo</w:t>
            </w:r>
          </w:p>
        </w:tc>
        <w:tc>
          <w:tcPr>
            <w:tcW w:w="7694" w:type="dxa"/>
          </w:tcPr>
          <w:p w14:paraId="15725506" w14:textId="77777777" w:rsidR="00E154DE" w:rsidRPr="002517FC" w:rsidRDefault="00E154DE" w:rsidP="003A51E5">
            <w:pPr>
              <w:rPr>
                <w:rFonts w:ascii="Arial" w:hAnsi="Arial" w:cs="Arial"/>
                <w:sz w:val="20"/>
                <w:szCs w:val="20"/>
              </w:rPr>
            </w:pPr>
            <w:r w:rsidRPr="002517FC">
              <w:rPr>
                <w:rFonts w:ascii="Arial" w:hAnsi="Arial" w:cs="Arial"/>
                <w:sz w:val="20"/>
                <w:szCs w:val="20"/>
              </w:rPr>
              <w:t xml:space="preserve">As discussed in [18],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is the micro sleep power, however, if we scale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with reduced BW, e.g. 20MHz, the outcome </w:t>
            </w:r>
            <m:oMath>
              <m:r>
                <w:rPr>
                  <w:rFonts w:ascii="Cambria Math" w:hAnsi="Cambria Math" w:cs="Arial"/>
                  <w:sz w:val="20"/>
                  <w:szCs w:val="20"/>
                </w:rPr>
                <m:t>P</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oMath>
            <w:r w:rsidRPr="002517FC">
              <w:rPr>
                <w:rFonts w:ascii="Arial" w:hAnsi="Arial" w:cs="Arial"/>
                <w:sz w:val="20"/>
                <w:szCs w:val="20"/>
              </w:rPr>
              <w:t xml:space="preserve">will be constant regardless of X value, i.e. always equals to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which again justifies to refine the micro sleep power according to reduced BW and Rx.</w:t>
            </w:r>
          </w:p>
          <w:p w14:paraId="5E3482D2" w14:textId="77777777" w:rsidR="00E154DE" w:rsidRPr="002517FC" w:rsidRDefault="006B38A0" w:rsidP="003A51E5">
            <w:pPr>
              <w:rPr>
                <w:rFonts w:ascii="Arial" w:hAnsi="Arial" w:cs="Arial"/>
                <w:sz w:val="20"/>
                <w:szCs w:val="20"/>
              </w:rPr>
            </w:pPr>
            <m:oMath>
              <m:f>
                <m:fPr>
                  <m:type m:val="lin"/>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num>
                <m:den>
                  <m:r>
                    <w:rPr>
                      <w:rFonts w:ascii="Cambria Math" w:hAnsi="Cambria Math" w:cs="Arial"/>
                      <w:sz w:val="20"/>
                      <w:szCs w:val="20"/>
                    </w:rPr>
                    <m:t>X</m:t>
                  </m:r>
                </m:den>
              </m:f>
            </m:oMath>
            <w:r w:rsidR="00E154DE" w:rsidRPr="002517FC">
              <w:rPr>
                <w:rFonts w:ascii="Arial" w:hAnsi="Arial" w:cs="Arial"/>
                <w:sz w:val="20"/>
                <w:szCs w:val="20"/>
              </w:rPr>
              <w:t xml:space="preserve"> could be a simple way to model the extended span gap X, however, as discussed in our paper [5], we think more accurate approach would be to split the power contribution to Rx power and baseband power. Assuming cross-slot scheduling and only one MO=3Os per X slots, the Rx power is only considered in the 3OSs for RF reception but the baseband power for PDCCH processing can be scaled by 1/X.</w:t>
            </w:r>
          </w:p>
        </w:tc>
      </w:tr>
      <w:tr w:rsidR="00E154DE" w:rsidRPr="002517FC" w14:paraId="6201BD13" w14:textId="77777777" w:rsidTr="003A51E5">
        <w:tc>
          <w:tcPr>
            <w:tcW w:w="1937" w:type="dxa"/>
          </w:tcPr>
          <w:p w14:paraId="4AE9F8DD" w14:textId="77777777" w:rsidR="00E154DE" w:rsidRPr="002517FC" w:rsidRDefault="00E154DE" w:rsidP="003A51E5">
            <w:pPr>
              <w:rPr>
                <w:rFonts w:ascii="Arial" w:hAnsi="Arial" w:cs="Arial"/>
                <w:sz w:val="20"/>
                <w:szCs w:val="20"/>
              </w:rPr>
            </w:pPr>
            <w:r w:rsidRPr="002517FC">
              <w:rPr>
                <w:rFonts w:ascii="Arial" w:hAnsi="Arial" w:cs="Arial"/>
                <w:sz w:val="20"/>
                <w:szCs w:val="20"/>
              </w:rPr>
              <w:t>OPPO</w:t>
            </w:r>
          </w:p>
        </w:tc>
        <w:tc>
          <w:tcPr>
            <w:tcW w:w="7694" w:type="dxa"/>
          </w:tcPr>
          <w:p w14:paraId="0CFD06FD" w14:textId="77777777" w:rsidR="00E154DE" w:rsidRPr="002517FC" w:rsidRDefault="00E154DE" w:rsidP="003A51E5">
            <w:pPr>
              <w:rPr>
                <w:rFonts w:ascii="Arial" w:hAnsi="Arial" w:cs="Arial"/>
                <w:sz w:val="20"/>
                <w:szCs w:val="20"/>
              </w:rPr>
            </w:pPr>
            <w:r w:rsidRPr="002517FC">
              <w:rPr>
                <w:rFonts w:ascii="Arial" w:hAnsi="Arial" w:cs="Arial"/>
                <w:sz w:val="20"/>
                <w:szCs w:val="20"/>
              </w:rPr>
              <w:t>We are supportive for the extension into X. The equation 1 is ok</w:t>
            </w:r>
          </w:p>
        </w:tc>
      </w:tr>
      <w:tr w:rsidR="00E154DE" w:rsidRPr="002517FC" w14:paraId="73D2578E" w14:textId="77777777" w:rsidTr="003A51E5">
        <w:tc>
          <w:tcPr>
            <w:tcW w:w="1937" w:type="dxa"/>
          </w:tcPr>
          <w:p w14:paraId="77BF5F56" w14:textId="77777777" w:rsidR="00E154DE" w:rsidRPr="002517FC" w:rsidRDefault="00E154DE" w:rsidP="003A51E5">
            <w:pPr>
              <w:rPr>
                <w:rFonts w:ascii="Arial" w:hAnsi="Arial" w:cs="Arial"/>
                <w:sz w:val="20"/>
                <w:szCs w:val="20"/>
              </w:rPr>
            </w:pPr>
            <w:proofErr w:type="spellStart"/>
            <w:r w:rsidRPr="002517FC">
              <w:rPr>
                <w:rFonts w:ascii="Arial" w:hAnsi="Arial" w:cs="Arial"/>
                <w:sz w:val="20"/>
                <w:szCs w:val="20"/>
              </w:rPr>
              <w:t>Futurewei</w:t>
            </w:r>
            <w:proofErr w:type="spellEnd"/>
          </w:p>
        </w:tc>
        <w:tc>
          <w:tcPr>
            <w:tcW w:w="7694" w:type="dxa"/>
          </w:tcPr>
          <w:p w14:paraId="03B9537E" w14:textId="77777777" w:rsidR="00E154DE" w:rsidRPr="002517FC" w:rsidRDefault="00E154DE" w:rsidP="003A51E5">
            <w:pPr>
              <w:rPr>
                <w:rFonts w:ascii="Arial" w:hAnsi="Arial" w:cs="Arial"/>
                <w:sz w:val="20"/>
                <w:szCs w:val="20"/>
              </w:rPr>
            </w:pPr>
            <w:r w:rsidRPr="002517FC">
              <w:rPr>
                <w:rFonts w:ascii="Arial" w:hAnsi="Arial" w:cs="Arial"/>
                <w:sz w:val="20"/>
                <w:szCs w:val="20"/>
              </w:rPr>
              <w:t>It is unclear if the extended gap is within the SID:</w:t>
            </w:r>
          </w:p>
          <w:p w14:paraId="77C4B5F4" w14:textId="77777777" w:rsidR="00E154DE" w:rsidRPr="002517FC" w:rsidRDefault="00E154DE" w:rsidP="003A51E5">
            <w:pPr>
              <w:rPr>
                <w:rFonts w:ascii="Arial" w:hAnsi="Arial" w:cs="Arial"/>
                <w:i/>
                <w:iCs/>
                <w:sz w:val="20"/>
                <w:szCs w:val="20"/>
              </w:rPr>
            </w:pPr>
            <w:r w:rsidRPr="002517FC">
              <w:rPr>
                <w:rFonts w:ascii="Arial" w:hAnsi="Arial" w:cs="Arial"/>
                <w:i/>
                <w:iCs/>
                <w:sz w:val="20"/>
                <w:szCs w:val="20"/>
              </w:rPr>
              <w:lastRenderedPageBreak/>
              <w:t>•</w:t>
            </w:r>
            <w:r w:rsidRPr="002517FC">
              <w:rPr>
                <w:rFonts w:ascii="Arial" w:hAnsi="Arial" w:cs="Arial"/>
                <w:i/>
                <w:iCs/>
                <w:sz w:val="20"/>
                <w:szCs w:val="20"/>
              </w:rPr>
              <w:tab/>
              <w:t xml:space="preserve">Reduced PDCCH monitoring </w:t>
            </w:r>
            <w:r w:rsidRPr="002517FC">
              <w:rPr>
                <w:rFonts w:ascii="Arial" w:hAnsi="Arial" w:cs="Arial"/>
                <w:i/>
                <w:iCs/>
                <w:sz w:val="20"/>
                <w:szCs w:val="20"/>
                <w:highlight w:val="yellow"/>
              </w:rPr>
              <w:t>by smaller numbers of blind decodes and CCE limits</w:t>
            </w:r>
            <w:r w:rsidRPr="002517FC">
              <w:rPr>
                <w:rFonts w:ascii="Arial" w:hAnsi="Arial" w:cs="Arial"/>
                <w:i/>
                <w:iCs/>
                <w:sz w:val="20"/>
                <w:szCs w:val="20"/>
              </w:rPr>
              <w:t xml:space="preserve"> [RAN1].”</w:t>
            </w:r>
          </w:p>
          <w:p w14:paraId="50853FC9" w14:textId="77777777" w:rsidR="00E154DE" w:rsidRPr="002517FC" w:rsidRDefault="00E154DE" w:rsidP="003A51E5">
            <w:pPr>
              <w:rPr>
                <w:rFonts w:ascii="Arial" w:hAnsi="Arial" w:cs="Arial"/>
                <w:sz w:val="20"/>
                <w:szCs w:val="20"/>
              </w:rPr>
            </w:pPr>
            <w:r w:rsidRPr="002517FC">
              <w:rPr>
                <w:rFonts w:ascii="Arial" w:hAnsi="Arial" w:cs="Arial"/>
                <w:sz w:val="20"/>
                <w:szCs w:val="20"/>
              </w:rPr>
              <w:t xml:space="preserve">The extended gap does not reduce the number of </w:t>
            </w:r>
            <w:proofErr w:type="gramStart"/>
            <w:r w:rsidRPr="002517FC">
              <w:rPr>
                <w:rFonts w:ascii="Arial" w:hAnsi="Arial" w:cs="Arial"/>
                <w:sz w:val="20"/>
                <w:szCs w:val="20"/>
              </w:rPr>
              <w:t>blind</w:t>
            </w:r>
            <w:proofErr w:type="gramEnd"/>
            <w:r w:rsidRPr="002517FC">
              <w:rPr>
                <w:rFonts w:ascii="Arial" w:hAnsi="Arial" w:cs="Arial"/>
                <w:sz w:val="20"/>
                <w:szCs w:val="20"/>
              </w:rPr>
              <w:t xml:space="preserve"> decodes, it spreads them over time. Thus, RAN1 does not need to study</w:t>
            </w:r>
          </w:p>
          <w:p w14:paraId="22ECDC76" w14:textId="77777777" w:rsidR="00E154DE" w:rsidRPr="002517FC" w:rsidRDefault="00E154DE" w:rsidP="003A51E5">
            <w:pPr>
              <w:rPr>
                <w:rFonts w:ascii="Arial" w:hAnsi="Arial" w:cs="Arial"/>
                <w:sz w:val="20"/>
                <w:szCs w:val="20"/>
              </w:rPr>
            </w:pPr>
          </w:p>
        </w:tc>
      </w:tr>
      <w:tr w:rsidR="00E154DE" w:rsidRPr="002517FC" w14:paraId="6CD5922A" w14:textId="77777777" w:rsidTr="003A51E5">
        <w:tc>
          <w:tcPr>
            <w:tcW w:w="1937" w:type="dxa"/>
          </w:tcPr>
          <w:p w14:paraId="6775E7BB" w14:textId="77777777" w:rsidR="00E154DE" w:rsidRPr="002517FC" w:rsidRDefault="00E154DE" w:rsidP="003A51E5">
            <w:pPr>
              <w:rPr>
                <w:rFonts w:ascii="Arial" w:hAnsi="Arial" w:cs="Arial"/>
                <w:sz w:val="20"/>
                <w:szCs w:val="20"/>
              </w:rPr>
            </w:pPr>
            <w:r w:rsidRPr="002517FC">
              <w:rPr>
                <w:rFonts w:ascii="Arial" w:hAnsi="Arial" w:cs="Arial"/>
                <w:sz w:val="20"/>
                <w:szCs w:val="20"/>
              </w:rPr>
              <w:lastRenderedPageBreak/>
              <w:t>SONY</w:t>
            </w:r>
          </w:p>
        </w:tc>
        <w:tc>
          <w:tcPr>
            <w:tcW w:w="7694" w:type="dxa"/>
          </w:tcPr>
          <w:p w14:paraId="3147E898" w14:textId="77777777" w:rsidR="00E154DE" w:rsidRPr="002517FC" w:rsidRDefault="00E154DE" w:rsidP="003A51E5">
            <w:pPr>
              <w:rPr>
                <w:rFonts w:ascii="Arial" w:hAnsi="Arial" w:cs="Arial"/>
                <w:sz w:val="20"/>
                <w:szCs w:val="20"/>
              </w:rPr>
            </w:pPr>
            <w:r w:rsidRPr="002517FC">
              <w:rPr>
                <w:rFonts w:ascii="Arial" w:hAnsi="Arial" w:cs="Arial"/>
                <w:sz w:val="20"/>
                <w:szCs w:val="20"/>
              </w:rPr>
              <w:t xml:space="preserve">The extended span gap scheme seems to be a single company proposal [18] and we don’t need to </w:t>
            </w:r>
            <w:proofErr w:type="spellStart"/>
            <w:r w:rsidRPr="002517FC">
              <w:rPr>
                <w:rFonts w:ascii="Arial" w:hAnsi="Arial" w:cs="Arial"/>
                <w:sz w:val="20"/>
                <w:szCs w:val="20"/>
              </w:rPr>
              <w:t>prioritise</w:t>
            </w:r>
            <w:proofErr w:type="spellEnd"/>
            <w:r w:rsidRPr="002517FC">
              <w:rPr>
                <w:rFonts w:ascii="Arial" w:hAnsi="Arial" w:cs="Arial"/>
                <w:sz w:val="20"/>
                <w:szCs w:val="20"/>
              </w:rPr>
              <w:t xml:space="preserve"> a power model for this.</w:t>
            </w:r>
          </w:p>
          <w:p w14:paraId="2EB2EC22" w14:textId="77777777" w:rsidR="00E154DE" w:rsidRPr="002517FC" w:rsidRDefault="00E154DE" w:rsidP="003A51E5">
            <w:pPr>
              <w:rPr>
                <w:rFonts w:ascii="Arial" w:hAnsi="Arial" w:cs="Arial"/>
                <w:sz w:val="20"/>
                <w:szCs w:val="20"/>
              </w:rPr>
            </w:pPr>
          </w:p>
          <w:p w14:paraId="211990D2" w14:textId="77777777" w:rsidR="00E154DE" w:rsidRPr="002517FC" w:rsidRDefault="00E154DE" w:rsidP="003A51E5">
            <w:pPr>
              <w:rPr>
                <w:rFonts w:ascii="Arial" w:hAnsi="Arial" w:cs="Arial"/>
                <w:sz w:val="20"/>
                <w:szCs w:val="20"/>
              </w:rPr>
            </w:pPr>
            <w:r w:rsidRPr="002517FC">
              <w:rPr>
                <w:rFonts w:ascii="Arial" w:hAnsi="Arial" w:cs="Arial"/>
                <w:sz w:val="20"/>
                <w:szCs w:val="20"/>
              </w:rPr>
              <w:t>The “PDCCH only” energy in TR38.840 accounts for some RF power and some baseband power in a slot. If the processing is extended across a span of more than one slot, the baseband power would be spread across the slots, but the RF power wouldn’t. Hence P</w:t>
            </w:r>
            <w:r w:rsidRPr="002517FC">
              <w:rPr>
                <w:rFonts w:ascii="Arial" w:hAnsi="Arial" w:cs="Arial"/>
                <w:sz w:val="20"/>
                <w:szCs w:val="20"/>
                <w:vertAlign w:val="subscript"/>
              </w:rPr>
              <w:t>t</w:t>
            </w:r>
            <w:r w:rsidRPr="002517FC">
              <w:rPr>
                <w:rFonts w:ascii="Arial" w:hAnsi="Arial" w:cs="Arial"/>
                <w:sz w:val="20"/>
                <w:szCs w:val="20"/>
              </w:rPr>
              <w:t xml:space="preserve"> / X doesn’t seem to be the right way to account for processing across a span.</w:t>
            </w:r>
          </w:p>
        </w:tc>
      </w:tr>
      <w:tr w:rsidR="00E154DE" w:rsidRPr="002517FC" w14:paraId="7BB58904" w14:textId="77777777" w:rsidTr="003A51E5">
        <w:tc>
          <w:tcPr>
            <w:tcW w:w="1937" w:type="dxa"/>
          </w:tcPr>
          <w:p w14:paraId="58555935" w14:textId="77777777" w:rsidR="00E154DE" w:rsidRPr="002517FC" w:rsidRDefault="00E154DE" w:rsidP="003A51E5">
            <w:pPr>
              <w:rPr>
                <w:rFonts w:ascii="Arial" w:hAnsi="Arial" w:cs="Arial"/>
                <w:sz w:val="20"/>
                <w:szCs w:val="20"/>
              </w:rPr>
            </w:pPr>
            <w:r w:rsidRPr="002517FC">
              <w:rPr>
                <w:rFonts w:ascii="Arial" w:hAnsi="Arial" w:cs="Arial"/>
                <w:sz w:val="20"/>
                <w:szCs w:val="20"/>
              </w:rPr>
              <w:t>Ericsson</w:t>
            </w:r>
          </w:p>
        </w:tc>
        <w:tc>
          <w:tcPr>
            <w:tcW w:w="7694" w:type="dxa"/>
          </w:tcPr>
          <w:p w14:paraId="5D4C1B25" w14:textId="77777777" w:rsidR="00E154DE" w:rsidRPr="002517FC" w:rsidRDefault="00E154DE" w:rsidP="003A51E5">
            <w:pPr>
              <w:rPr>
                <w:rFonts w:ascii="Arial" w:hAnsi="Arial" w:cs="Arial"/>
                <w:sz w:val="20"/>
                <w:szCs w:val="20"/>
              </w:rPr>
            </w:pPr>
            <w:r w:rsidRPr="002517FC">
              <w:rPr>
                <w:rFonts w:ascii="Arial" w:hAnsi="Arial" w:cs="Arial"/>
                <w:sz w:val="20"/>
                <w:szCs w:val="20"/>
              </w:rPr>
              <w:t>The proposed model is OK if extended gap needs to be evaluated. However, this model is not accurate, based on this model for X greater than a threshold then increasing the span gap will not help in power saving (P=Ps), which is not reasonable.</w:t>
            </w:r>
          </w:p>
          <w:p w14:paraId="4BBA52ED" w14:textId="77777777" w:rsidR="00E154DE" w:rsidRPr="002517FC" w:rsidRDefault="00E154DE" w:rsidP="003A51E5">
            <w:pPr>
              <w:rPr>
                <w:rFonts w:ascii="Arial" w:hAnsi="Arial" w:cs="Arial"/>
                <w:sz w:val="20"/>
                <w:szCs w:val="20"/>
              </w:rPr>
            </w:pPr>
          </w:p>
          <w:p w14:paraId="460C2AEF" w14:textId="77777777" w:rsidR="00E154DE" w:rsidRPr="002517FC" w:rsidRDefault="00E154DE" w:rsidP="003A51E5">
            <w:pPr>
              <w:rPr>
                <w:rFonts w:ascii="Arial" w:hAnsi="Arial" w:cs="Arial"/>
                <w:sz w:val="20"/>
                <w:szCs w:val="20"/>
              </w:rPr>
            </w:pPr>
            <w:r w:rsidRPr="002517FC">
              <w:rPr>
                <w:rFonts w:ascii="Arial" w:hAnsi="Arial" w:cs="Arial"/>
                <w:sz w:val="20"/>
                <w:szCs w:val="20"/>
              </w:rPr>
              <w:t>Alternatively, we propose the following model: P(X) = (Ps+(Pt-Ps)/X), where power consumption of a state by excluding PDCCH part (if it is included), and Pt is power consumption of the state. This ensures that the power consumption is always greater than Ps. Some results:</w:t>
            </w:r>
          </w:p>
          <w:p w14:paraId="5BD7EEAF" w14:textId="77777777" w:rsidR="00E154DE" w:rsidRPr="002517FC" w:rsidRDefault="00E154DE" w:rsidP="003A51E5">
            <w:pPr>
              <w:rPr>
                <w:rFonts w:ascii="Arial" w:hAnsi="Arial" w:cs="Arial"/>
                <w:sz w:val="20"/>
                <w:szCs w:val="20"/>
              </w:rPr>
            </w:pPr>
          </w:p>
          <w:p w14:paraId="05ECA3F1" w14:textId="77777777" w:rsidR="00E154DE" w:rsidRPr="002517FC" w:rsidRDefault="00E154DE" w:rsidP="003A51E5">
            <w:pPr>
              <w:pStyle w:val="ListParagraph"/>
              <w:numPr>
                <w:ilvl w:val="0"/>
                <w:numId w:val="12"/>
              </w:numPr>
              <w:spacing w:after="0"/>
              <w:rPr>
                <w:rFonts w:ascii="Arial" w:hAnsi="Arial" w:cs="Arial"/>
              </w:rPr>
            </w:pPr>
            <w:r w:rsidRPr="002517FC">
              <w:rPr>
                <w:rFonts w:ascii="Arial" w:hAnsi="Arial" w:cs="Arial"/>
              </w:rPr>
              <w:t xml:space="preserve">For X=1 we get P=Pt, which is correct. </w:t>
            </w:r>
          </w:p>
          <w:p w14:paraId="625A0B66" w14:textId="77777777" w:rsidR="00E154DE" w:rsidRPr="002517FC" w:rsidRDefault="00E154DE" w:rsidP="003A51E5">
            <w:pPr>
              <w:pStyle w:val="ListParagraph"/>
              <w:numPr>
                <w:ilvl w:val="0"/>
                <w:numId w:val="12"/>
              </w:numPr>
              <w:spacing w:after="0"/>
              <w:rPr>
                <w:rFonts w:ascii="Arial" w:hAnsi="Arial" w:cs="Arial"/>
              </w:rPr>
            </w:pPr>
            <w:r w:rsidRPr="002517FC">
              <w:rPr>
                <w:rFonts w:ascii="Arial" w:hAnsi="Arial" w:cs="Arial"/>
              </w:rPr>
              <w:t xml:space="preserve">In “PDCCH-only” (includes </w:t>
            </w:r>
            <w:proofErr w:type="spellStart"/>
            <w:r w:rsidRPr="002517FC">
              <w:rPr>
                <w:rFonts w:ascii="Arial" w:hAnsi="Arial" w:cs="Arial"/>
              </w:rPr>
              <w:t>PDCCH+micro-sleep</w:t>
            </w:r>
            <w:proofErr w:type="spellEnd"/>
            <w:r w:rsidRPr="002517FC">
              <w:rPr>
                <w:rFonts w:ascii="Arial" w:hAnsi="Arial" w:cs="Arial"/>
              </w:rPr>
              <w:t xml:space="preserve"> in the slot), Pt=100, Ps = </w:t>
            </w:r>
            <w:proofErr w:type="spellStart"/>
            <w:r w:rsidRPr="002517FC">
              <w:rPr>
                <w:rFonts w:ascii="Arial" w:hAnsi="Arial" w:cs="Arial"/>
              </w:rPr>
              <w:t>Pmicro</w:t>
            </w:r>
            <w:proofErr w:type="spellEnd"/>
            <w:r w:rsidRPr="002517FC">
              <w:rPr>
                <w:rFonts w:ascii="Arial" w:hAnsi="Arial" w:cs="Arial"/>
              </w:rPr>
              <w:t>=45, then for X=2 we have P=45+55/2=72.5.</w:t>
            </w:r>
          </w:p>
          <w:p w14:paraId="33742065" w14:textId="77777777" w:rsidR="00E154DE" w:rsidRPr="002517FC" w:rsidRDefault="00E154DE" w:rsidP="003A51E5">
            <w:pPr>
              <w:pStyle w:val="ListParagraph"/>
              <w:numPr>
                <w:ilvl w:val="0"/>
                <w:numId w:val="12"/>
              </w:numPr>
              <w:spacing w:after="0"/>
              <w:rPr>
                <w:rFonts w:ascii="Arial" w:hAnsi="Arial" w:cs="Arial"/>
              </w:rPr>
            </w:pPr>
            <w:r w:rsidRPr="002517FC">
              <w:rPr>
                <w:rFonts w:ascii="Arial" w:hAnsi="Arial" w:cs="Arial"/>
              </w:rPr>
              <w:t xml:space="preserve">In “PDCCH+PDCCH” for FR1, Pt=300, Ps = </w:t>
            </w:r>
            <w:proofErr w:type="spellStart"/>
            <w:r w:rsidRPr="002517FC">
              <w:rPr>
                <w:rFonts w:ascii="Arial" w:hAnsi="Arial" w:cs="Arial"/>
              </w:rPr>
              <w:t>Ppdsch</w:t>
            </w:r>
            <w:proofErr w:type="spellEnd"/>
            <w:r w:rsidRPr="002517FC">
              <w:rPr>
                <w:rFonts w:ascii="Arial" w:hAnsi="Arial" w:cs="Arial"/>
              </w:rPr>
              <w:t>-only=280, then for X=2 we have P=280+20/2=290.</w:t>
            </w:r>
          </w:p>
          <w:p w14:paraId="090BA274" w14:textId="77777777" w:rsidR="00E154DE" w:rsidRPr="002517FC" w:rsidRDefault="00E154DE" w:rsidP="003A51E5">
            <w:pPr>
              <w:pStyle w:val="ListParagraph"/>
              <w:numPr>
                <w:ilvl w:val="0"/>
                <w:numId w:val="12"/>
              </w:numPr>
              <w:spacing w:after="0"/>
              <w:rPr>
                <w:rFonts w:ascii="Arial" w:hAnsi="Arial" w:cs="Arial"/>
              </w:rPr>
            </w:pPr>
            <w:r w:rsidRPr="002517FC">
              <w:rPr>
                <w:rFonts w:ascii="Arial" w:hAnsi="Arial" w:cs="Arial"/>
              </w:rPr>
              <w:t>For very large value of X, P becomes Ps, which is reasonable.</w:t>
            </w:r>
          </w:p>
          <w:p w14:paraId="1E63F4DD" w14:textId="77777777" w:rsidR="00E154DE" w:rsidRPr="002517FC" w:rsidRDefault="00E154DE" w:rsidP="003A51E5">
            <w:pPr>
              <w:rPr>
                <w:rFonts w:ascii="Arial" w:hAnsi="Arial" w:cs="Arial"/>
                <w:sz w:val="20"/>
                <w:szCs w:val="20"/>
              </w:rPr>
            </w:pPr>
          </w:p>
        </w:tc>
      </w:tr>
      <w:tr w:rsidR="00E154DE" w:rsidRPr="002517FC" w14:paraId="08114478" w14:textId="77777777" w:rsidTr="003A51E5">
        <w:tc>
          <w:tcPr>
            <w:tcW w:w="1937" w:type="dxa"/>
          </w:tcPr>
          <w:p w14:paraId="7E564A45" w14:textId="77777777" w:rsidR="00E154DE" w:rsidRPr="002517FC" w:rsidRDefault="00E154DE" w:rsidP="003A51E5">
            <w:pPr>
              <w:rPr>
                <w:rFonts w:ascii="Arial" w:hAnsi="Arial" w:cs="Arial"/>
                <w:sz w:val="20"/>
                <w:szCs w:val="20"/>
              </w:rPr>
            </w:pPr>
            <w:r w:rsidRPr="002517FC">
              <w:rPr>
                <w:rFonts w:ascii="Arial" w:eastAsia="MS Mincho" w:hAnsi="Arial" w:cs="Arial"/>
                <w:sz w:val="20"/>
                <w:szCs w:val="20"/>
                <w:lang w:eastAsia="ja-JP"/>
              </w:rPr>
              <w:t>Panasonic</w:t>
            </w:r>
          </w:p>
        </w:tc>
        <w:tc>
          <w:tcPr>
            <w:tcW w:w="7694" w:type="dxa"/>
          </w:tcPr>
          <w:p w14:paraId="4F6C47F4" w14:textId="77777777" w:rsidR="00E154DE" w:rsidRPr="002517FC" w:rsidRDefault="00E154DE" w:rsidP="003A51E5">
            <w:pPr>
              <w:rPr>
                <w:rFonts w:ascii="Arial" w:hAnsi="Arial" w:cs="Arial"/>
                <w:sz w:val="20"/>
                <w:szCs w:val="20"/>
              </w:rPr>
            </w:pPr>
            <w:r w:rsidRPr="002517FC">
              <w:rPr>
                <w:rFonts w:ascii="Arial" w:eastAsia="MS Mincho" w:hAnsi="Arial" w:cs="Arial"/>
                <w:sz w:val="20"/>
                <w:szCs w:val="20"/>
                <w:lang w:eastAsia="ja-JP"/>
              </w:rPr>
              <w:t>Power consumption model for relaxed PDCCH decoding was discussed in power saving SI in Rel.16 but not concluded. It would not be required to have such new model.</w:t>
            </w:r>
          </w:p>
        </w:tc>
      </w:tr>
      <w:tr w:rsidR="00E154DE" w:rsidRPr="002517FC" w14:paraId="456DB6EA" w14:textId="77777777" w:rsidTr="003A51E5">
        <w:tc>
          <w:tcPr>
            <w:tcW w:w="1937" w:type="dxa"/>
          </w:tcPr>
          <w:p w14:paraId="197C677E" w14:textId="77777777" w:rsidR="00E154DE" w:rsidRPr="002517FC" w:rsidRDefault="00E154DE" w:rsidP="003A51E5">
            <w:pPr>
              <w:rPr>
                <w:rFonts w:ascii="Arial" w:hAnsi="Arial" w:cs="Arial"/>
                <w:sz w:val="20"/>
                <w:szCs w:val="20"/>
              </w:rPr>
            </w:pPr>
            <w:r w:rsidRPr="002517FC">
              <w:rPr>
                <w:rFonts w:ascii="Arial" w:hAnsi="Arial" w:cs="Arial"/>
                <w:sz w:val="20"/>
                <w:szCs w:val="20"/>
              </w:rPr>
              <w:t>Samsung</w:t>
            </w:r>
          </w:p>
        </w:tc>
        <w:tc>
          <w:tcPr>
            <w:tcW w:w="7694" w:type="dxa"/>
          </w:tcPr>
          <w:p w14:paraId="549B1394" w14:textId="77777777" w:rsidR="00E154DE" w:rsidRPr="002517FC" w:rsidRDefault="00E154DE" w:rsidP="003A51E5">
            <w:pPr>
              <w:rPr>
                <w:rFonts w:ascii="Arial" w:hAnsi="Arial" w:cs="Arial"/>
                <w:sz w:val="20"/>
                <w:szCs w:val="20"/>
              </w:rPr>
            </w:pPr>
            <w:r w:rsidRPr="002517FC">
              <w:rPr>
                <w:rFonts w:ascii="Arial" w:hAnsi="Arial" w:cs="Arial"/>
                <w:sz w:val="20"/>
                <w:szCs w:val="20"/>
              </w:rPr>
              <w:t xml:space="preserve">We think it’s necessary to consider scaling rule regarding extended PDCCH processing over X slots. The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are the relative power of baseline configuration. As explained in our reply to Q3, the scaling rules in TR38.840 regarding reduced antennas and BWP are not applicable to determine the values for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There should still be significant power difference betwen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t</m:t>
                  </m:r>
                </m:sub>
              </m:sSub>
            </m:oMath>
            <w:r w:rsidRPr="002517FC">
              <w:rPr>
                <w:rFonts w:ascii="Arial" w:hAnsi="Arial" w:cs="Arial"/>
                <w:sz w:val="20"/>
                <w:szCs w:val="20"/>
              </w:rPr>
              <w:t xml:space="preserve"> and </w:t>
            </w:r>
            <m:oMath>
              <m:sSub>
                <m:sSubPr>
                  <m:ctrlPr>
                    <w:rPr>
                      <w:rFonts w:ascii="Cambria Math" w:hAnsi="Cambria Math" w:cs="Arial"/>
                      <w:i/>
                      <w:sz w:val="20"/>
                      <w:szCs w:val="20"/>
                    </w:rPr>
                  </m:ctrlPr>
                </m:sSubPr>
                <m:e>
                  <m:r>
                    <w:rPr>
                      <w:rFonts w:ascii="Cambria Math" w:hAnsi="Cambria Math" w:cs="Arial"/>
                      <w:sz w:val="20"/>
                      <w:szCs w:val="20"/>
                    </w:rPr>
                    <m:t>P</m:t>
                  </m:r>
                </m:e>
                <m:sub>
                  <m:r>
                    <w:rPr>
                      <w:rFonts w:ascii="Cambria Math" w:hAnsi="Cambria Math" w:cs="Arial"/>
                      <w:sz w:val="20"/>
                      <w:szCs w:val="20"/>
                    </w:rPr>
                    <m:t>S</m:t>
                  </m:r>
                </m:sub>
              </m:sSub>
            </m:oMath>
            <w:r w:rsidRPr="002517FC">
              <w:rPr>
                <w:rFonts w:ascii="Arial" w:hAnsi="Arial" w:cs="Arial"/>
                <w:sz w:val="20"/>
                <w:szCs w:val="20"/>
              </w:rPr>
              <w:t xml:space="preserve"> for RedCap baseline configuration. </w:t>
            </w:r>
          </w:p>
          <w:p w14:paraId="5C4B078E" w14:textId="77777777" w:rsidR="00E154DE" w:rsidRPr="002517FC" w:rsidRDefault="00E154DE" w:rsidP="003A51E5">
            <w:pPr>
              <w:rPr>
                <w:rFonts w:ascii="Arial" w:hAnsi="Arial" w:cs="Arial"/>
                <w:sz w:val="20"/>
                <w:szCs w:val="20"/>
              </w:rPr>
            </w:pPr>
          </w:p>
        </w:tc>
      </w:tr>
      <w:tr w:rsidR="00E154DE" w:rsidRPr="002517FC" w14:paraId="67999E1D" w14:textId="77777777" w:rsidTr="003A51E5">
        <w:tc>
          <w:tcPr>
            <w:tcW w:w="1937" w:type="dxa"/>
          </w:tcPr>
          <w:p w14:paraId="1D0F112B" w14:textId="77777777" w:rsidR="00E154DE" w:rsidRPr="002517FC" w:rsidRDefault="00E154DE" w:rsidP="003A51E5">
            <w:pPr>
              <w:rPr>
                <w:rFonts w:ascii="Arial" w:hAnsi="Arial" w:cs="Arial"/>
                <w:sz w:val="20"/>
                <w:szCs w:val="20"/>
              </w:rPr>
            </w:pPr>
            <w:r w:rsidRPr="002517FC">
              <w:rPr>
                <w:rFonts w:ascii="Arial" w:hAnsi="Arial" w:cs="Arial"/>
                <w:sz w:val="20"/>
                <w:szCs w:val="20"/>
              </w:rPr>
              <w:t>Qualcomm</w:t>
            </w:r>
          </w:p>
        </w:tc>
        <w:tc>
          <w:tcPr>
            <w:tcW w:w="7694" w:type="dxa"/>
          </w:tcPr>
          <w:p w14:paraId="66125026" w14:textId="77777777" w:rsidR="00E154DE" w:rsidRPr="002517FC" w:rsidRDefault="00E154DE" w:rsidP="003A51E5">
            <w:pPr>
              <w:rPr>
                <w:rFonts w:ascii="Arial" w:hAnsi="Arial" w:cs="Arial"/>
                <w:sz w:val="20"/>
                <w:szCs w:val="20"/>
              </w:rPr>
            </w:pPr>
            <w:r w:rsidRPr="002517FC">
              <w:rPr>
                <w:rFonts w:ascii="Arial" w:hAnsi="Arial" w:cs="Arial"/>
                <w:sz w:val="20"/>
                <w:szCs w:val="20"/>
              </w:rPr>
              <w:t>Power consumption of PDCCH processing may not be further reduced when the processing timeline is further relaxed. It is not clear why a cross-slot scheduling PDCCH-only power consumption cannot be directly used here. We do not think this formula is needed.</w:t>
            </w:r>
          </w:p>
        </w:tc>
      </w:tr>
      <w:tr w:rsidR="00E154DE" w:rsidRPr="002517FC" w14:paraId="2D172768" w14:textId="77777777" w:rsidTr="003A51E5">
        <w:tc>
          <w:tcPr>
            <w:tcW w:w="1937" w:type="dxa"/>
          </w:tcPr>
          <w:p w14:paraId="0B53B659" w14:textId="77777777" w:rsidR="00E154DE" w:rsidRPr="002517FC" w:rsidRDefault="00E154DE" w:rsidP="003A51E5">
            <w:pPr>
              <w:rPr>
                <w:rFonts w:ascii="Arial" w:hAnsi="Arial" w:cs="Arial"/>
                <w:sz w:val="20"/>
                <w:szCs w:val="20"/>
              </w:rPr>
            </w:pPr>
            <w:r w:rsidRPr="002517FC">
              <w:rPr>
                <w:rFonts w:ascii="Arial" w:hAnsi="Arial" w:cs="Arial"/>
                <w:sz w:val="20"/>
                <w:szCs w:val="20"/>
              </w:rPr>
              <w:t>Huawei, HiSilicon</w:t>
            </w:r>
          </w:p>
        </w:tc>
        <w:tc>
          <w:tcPr>
            <w:tcW w:w="7694" w:type="dxa"/>
          </w:tcPr>
          <w:p w14:paraId="258738D2" w14:textId="77777777" w:rsidR="00E154DE" w:rsidRPr="002517FC" w:rsidRDefault="00E154DE" w:rsidP="003A51E5">
            <w:pPr>
              <w:rPr>
                <w:rFonts w:ascii="Arial" w:hAnsi="Arial" w:cs="Arial"/>
                <w:sz w:val="20"/>
                <w:szCs w:val="20"/>
              </w:rPr>
            </w:pPr>
            <w:r w:rsidRPr="002517FC">
              <w:rPr>
                <w:rFonts w:ascii="Arial" w:hAnsi="Arial" w:cs="Arial"/>
                <w:sz w:val="20"/>
                <w:szCs w:val="20"/>
              </w:rPr>
              <w:t>If X=4 slots, Pt/X would be 25, and the final power consumption would be the same as that of micro sleep. We think this is not reasonable assumption.</w:t>
            </w:r>
          </w:p>
          <w:p w14:paraId="4F9B8483" w14:textId="77777777" w:rsidR="00E154DE" w:rsidRPr="002517FC" w:rsidRDefault="00E154DE" w:rsidP="003A51E5">
            <w:pPr>
              <w:rPr>
                <w:rFonts w:ascii="Arial" w:hAnsi="Arial" w:cs="Arial"/>
                <w:sz w:val="20"/>
                <w:szCs w:val="20"/>
              </w:rPr>
            </w:pPr>
          </w:p>
          <w:p w14:paraId="1C378696" w14:textId="77777777" w:rsidR="00E154DE" w:rsidRPr="002517FC" w:rsidRDefault="00E154DE" w:rsidP="003A51E5">
            <w:pPr>
              <w:rPr>
                <w:rFonts w:ascii="Arial" w:hAnsi="Arial" w:cs="Arial"/>
                <w:sz w:val="20"/>
                <w:szCs w:val="20"/>
              </w:rPr>
            </w:pPr>
            <w:r w:rsidRPr="002517FC">
              <w:rPr>
                <w:rFonts w:ascii="Arial" w:hAnsi="Arial" w:cs="Arial"/>
                <w:sz w:val="20"/>
                <w:szCs w:val="20"/>
              </w:rPr>
              <w:t xml:space="preserve">According to the discussion in Rel-16, the voltage of the chipset could be reduced and therefore the power consumption can be reduced. The power consumption is not a linear function of the timeline relaxed. </w:t>
            </w:r>
          </w:p>
          <w:p w14:paraId="1932D8AC" w14:textId="77777777" w:rsidR="00E154DE" w:rsidRPr="002517FC" w:rsidRDefault="00E154DE" w:rsidP="003A51E5">
            <w:pPr>
              <w:rPr>
                <w:rFonts w:ascii="Arial" w:hAnsi="Arial" w:cs="Arial"/>
                <w:sz w:val="20"/>
                <w:szCs w:val="20"/>
              </w:rPr>
            </w:pPr>
          </w:p>
          <w:p w14:paraId="4EAF1075" w14:textId="77777777" w:rsidR="00E154DE" w:rsidRPr="002517FC" w:rsidRDefault="00E154DE" w:rsidP="003A51E5">
            <w:pPr>
              <w:rPr>
                <w:rFonts w:ascii="Arial" w:hAnsi="Arial" w:cs="Arial"/>
                <w:sz w:val="20"/>
                <w:szCs w:val="20"/>
              </w:rPr>
            </w:pPr>
            <w:r w:rsidRPr="002517FC">
              <w:rPr>
                <w:rFonts w:ascii="Arial" w:hAnsi="Arial" w:cs="Arial"/>
                <w:sz w:val="20"/>
                <w:szCs w:val="20"/>
              </w:rPr>
              <w:t>On the other hand, in our view, if we want to model the power scaling model for relaxed PDCCH processing, we should directly model “power scaling due to PDCCH processing relaxation”. The extension of ‘span’ should not be introduced in power model here.</w:t>
            </w:r>
          </w:p>
        </w:tc>
      </w:tr>
      <w:tr w:rsidR="00E154DE" w:rsidRPr="002517FC" w14:paraId="13F839CB" w14:textId="77777777" w:rsidTr="003A51E5">
        <w:tc>
          <w:tcPr>
            <w:tcW w:w="1937" w:type="dxa"/>
          </w:tcPr>
          <w:p w14:paraId="6C4F7E85" w14:textId="77777777" w:rsidR="00E154DE" w:rsidRPr="002517FC" w:rsidRDefault="00E154DE" w:rsidP="003A51E5">
            <w:pPr>
              <w:rPr>
                <w:rFonts w:ascii="Arial" w:hAnsi="Arial" w:cs="Arial"/>
                <w:sz w:val="20"/>
                <w:szCs w:val="20"/>
              </w:rPr>
            </w:pPr>
            <w:r w:rsidRPr="002517FC">
              <w:rPr>
                <w:rFonts w:ascii="Arial" w:hAnsi="Arial" w:cs="Arial"/>
                <w:sz w:val="20"/>
                <w:szCs w:val="20"/>
              </w:rPr>
              <w:t>Intel</w:t>
            </w:r>
          </w:p>
        </w:tc>
        <w:tc>
          <w:tcPr>
            <w:tcW w:w="7694" w:type="dxa"/>
          </w:tcPr>
          <w:p w14:paraId="40B5A7EE" w14:textId="77777777" w:rsidR="00E154DE" w:rsidRPr="002517FC" w:rsidRDefault="00E154DE" w:rsidP="003A51E5">
            <w:pPr>
              <w:rPr>
                <w:rFonts w:ascii="Arial" w:hAnsi="Arial" w:cs="Arial"/>
                <w:sz w:val="20"/>
                <w:szCs w:val="20"/>
              </w:rPr>
            </w:pPr>
            <w:r w:rsidRPr="002517FC">
              <w:rPr>
                <w:rFonts w:ascii="Arial" w:hAnsi="Arial" w:cs="Arial"/>
                <w:sz w:val="20"/>
                <w:szCs w:val="20"/>
              </w:rPr>
              <w:t xml:space="preserve">We are not clear on the necessity of enhancing span based PDCCH monitoring for </w:t>
            </w:r>
            <w:proofErr w:type="spellStart"/>
            <w:r w:rsidRPr="002517FC">
              <w:rPr>
                <w:rFonts w:ascii="Arial" w:hAnsi="Arial" w:cs="Arial"/>
                <w:sz w:val="20"/>
                <w:szCs w:val="20"/>
              </w:rPr>
              <w:t>RedCap</w:t>
            </w:r>
            <w:proofErr w:type="spellEnd"/>
            <w:r w:rsidRPr="002517FC">
              <w:rPr>
                <w:rFonts w:ascii="Arial" w:hAnsi="Arial" w:cs="Arial"/>
                <w:sz w:val="20"/>
                <w:szCs w:val="20"/>
              </w:rPr>
              <w:t xml:space="preserve"> since it is not obvious that the power consumption reduces linearly as </w:t>
            </w:r>
            <w:r w:rsidRPr="002517FC">
              <w:rPr>
                <w:rFonts w:ascii="Arial" w:hAnsi="Arial" w:cs="Arial"/>
                <w:sz w:val="20"/>
                <w:szCs w:val="20"/>
              </w:rPr>
              <w:lastRenderedPageBreak/>
              <w:t xml:space="preserve">suggested as a function of the gaps between two consecutive sets of PDCCH </w:t>
            </w:r>
            <w:proofErr w:type="spellStart"/>
            <w:r w:rsidRPr="002517FC">
              <w:rPr>
                <w:rFonts w:ascii="Arial" w:hAnsi="Arial" w:cs="Arial"/>
                <w:sz w:val="20"/>
                <w:szCs w:val="20"/>
              </w:rPr>
              <w:t>MOs.</w:t>
            </w:r>
            <w:proofErr w:type="spellEnd"/>
            <w:r w:rsidRPr="002517FC">
              <w:rPr>
                <w:rFonts w:ascii="Arial" w:hAnsi="Arial" w:cs="Arial"/>
                <w:sz w:val="20"/>
                <w:szCs w:val="20"/>
              </w:rPr>
              <w:t xml:space="preserve"> Thus, we do not think this model is necessary.</w:t>
            </w:r>
          </w:p>
        </w:tc>
      </w:tr>
      <w:tr w:rsidR="00E154DE" w:rsidRPr="002517FC" w14:paraId="052D2C7F" w14:textId="77777777" w:rsidTr="003A51E5">
        <w:tc>
          <w:tcPr>
            <w:tcW w:w="1937" w:type="dxa"/>
          </w:tcPr>
          <w:p w14:paraId="34CDDC8A" w14:textId="77777777" w:rsidR="00E154DE" w:rsidRPr="002517FC" w:rsidRDefault="00E154DE" w:rsidP="003A51E5">
            <w:pPr>
              <w:rPr>
                <w:rFonts w:ascii="Arial" w:hAnsi="Arial" w:cs="Arial"/>
                <w:sz w:val="20"/>
                <w:szCs w:val="20"/>
              </w:rPr>
            </w:pPr>
            <w:r w:rsidRPr="002517FC">
              <w:rPr>
                <w:rFonts w:ascii="Arial" w:hAnsi="Arial" w:cs="Arial"/>
                <w:sz w:val="20"/>
                <w:szCs w:val="20"/>
              </w:rPr>
              <w:lastRenderedPageBreak/>
              <w:t>Sharp</w:t>
            </w:r>
          </w:p>
        </w:tc>
        <w:tc>
          <w:tcPr>
            <w:tcW w:w="7694" w:type="dxa"/>
          </w:tcPr>
          <w:p w14:paraId="58927206" w14:textId="77777777" w:rsidR="00E154DE" w:rsidRPr="002517FC" w:rsidRDefault="00E154DE" w:rsidP="003A51E5">
            <w:pPr>
              <w:rPr>
                <w:rFonts w:ascii="Arial" w:hAnsi="Arial" w:cs="Arial"/>
                <w:sz w:val="20"/>
                <w:szCs w:val="20"/>
              </w:rPr>
            </w:pPr>
            <w:r w:rsidRPr="002517FC">
              <w:rPr>
                <w:rFonts w:ascii="Arial" w:eastAsia="MS Mincho" w:hAnsi="Arial" w:cs="Arial"/>
                <w:sz w:val="20"/>
                <w:szCs w:val="20"/>
                <w:lang w:eastAsia="ja-JP"/>
              </w:rPr>
              <w:t xml:space="preserve">More accurate power consumption model should be studied for evaluating the span gap issue, for example the proposed model from Ericsson. </w:t>
            </w:r>
          </w:p>
        </w:tc>
      </w:tr>
      <w:tr w:rsidR="00E154DE" w14:paraId="03D84C65" w14:textId="77777777" w:rsidTr="003A51E5">
        <w:tc>
          <w:tcPr>
            <w:tcW w:w="1937" w:type="dxa"/>
          </w:tcPr>
          <w:p w14:paraId="3110AF39" w14:textId="77777777" w:rsidR="00E154DE" w:rsidRPr="0077385E" w:rsidRDefault="00E154DE" w:rsidP="003A51E5">
            <w:pPr>
              <w:rPr>
                <w:rFonts w:ascii="Arial" w:hAnsi="Arial" w:cs="Arial"/>
                <w:sz w:val="20"/>
                <w:szCs w:val="20"/>
              </w:rPr>
            </w:pPr>
            <w:r w:rsidRPr="0077385E">
              <w:rPr>
                <w:rFonts w:ascii="Arial" w:hAnsi="Arial" w:cs="Arial" w:hint="eastAsia"/>
                <w:sz w:val="20"/>
                <w:szCs w:val="20"/>
              </w:rPr>
              <w:t>ZTE</w:t>
            </w:r>
          </w:p>
        </w:tc>
        <w:tc>
          <w:tcPr>
            <w:tcW w:w="7694" w:type="dxa"/>
          </w:tcPr>
          <w:p w14:paraId="681EE230" w14:textId="77777777" w:rsidR="00E154DE" w:rsidRPr="0077385E" w:rsidRDefault="00E154DE" w:rsidP="003A51E5">
            <w:pPr>
              <w:rPr>
                <w:rFonts w:ascii="Arial" w:eastAsia="MS Mincho" w:hAnsi="Arial" w:cs="Arial"/>
                <w:sz w:val="20"/>
                <w:szCs w:val="20"/>
                <w:lang w:eastAsia="ja-JP"/>
              </w:rPr>
            </w:pPr>
            <w:r w:rsidRPr="0077385E">
              <w:rPr>
                <w:rFonts w:ascii="Arial" w:hAnsi="Arial" w:cs="Arial" w:hint="eastAsia"/>
                <w:sz w:val="20"/>
                <w:szCs w:val="20"/>
              </w:rPr>
              <w:t>We prefer that the power consumption model focus on one slot, and extended span gap X slots can be de-prioritized due to the limited conference time.</w:t>
            </w:r>
          </w:p>
        </w:tc>
      </w:tr>
      <w:tr w:rsidR="00E154DE" w14:paraId="0DA5F7D6" w14:textId="77777777" w:rsidTr="003A51E5">
        <w:tc>
          <w:tcPr>
            <w:tcW w:w="1937" w:type="dxa"/>
          </w:tcPr>
          <w:p w14:paraId="1BF762F6" w14:textId="77777777" w:rsidR="00E154DE" w:rsidRPr="0077385E" w:rsidRDefault="00E154DE" w:rsidP="003A51E5">
            <w:pPr>
              <w:rPr>
                <w:rFonts w:ascii="Arial" w:hAnsi="Arial" w:cs="Arial"/>
                <w:sz w:val="20"/>
                <w:szCs w:val="20"/>
              </w:rPr>
            </w:pPr>
            <w:r w:rsidRPr="0077385E">
              <w:rPr>
                <w:rFonts w:ascii="Arial" w:hAnsi="Arial" w:cs="Arial"/>
                <w:sz w:val="20"/>
                <w:szCs w:val="20"/>
              </w:rPr>
              <w:t>Nokia</w:t>
            </w:r>
          </w:p>
        </w:tc>
        <w:tc>
          <w:tcPr>
            <w:tcW w:w="7694" w:type="dxa"/>
          </w:tcPr>
          <w:p w14:paraId="7C9C278B" w14:textId="77777777" w:rsidR="00E154DE" w:rsidRPr="0077385E" w:rsidRDefault="00E154DE" w:rsidP="003A51E5">
            <w:pPr>
              <w:rPr>
                <w:rFonts w:ascii="Arial" w:hAnsi="Arial" w:cs="Arial"/>
                <w:sz w:val="20"/>
                <w:szCs w:val="20"/>
              </w:rPr>
            </w:pPr>
            <w:r w:rsidRPr="0077385E">
              <w:rPr>
                <w:rFonts w:ascii="Arial" w:eastAsia="MS Mincho" w:hAnsi="Arial" w:cs="Arial"/>
                <w:sz w:val="20"/>
                <w:szCs w:val="20"/>
                <w:lang w:eastAsia="ja-JP"/>
              </w:rPr>
              <w:t xml:space="preserve">A more accurate power consumption model should be studied.  The proposed model from Ericsson should be further investigated. </w:t>
            </w:r>
          </w:p>
        </w:tc>
      </w:tr>
      <w:tr w:rsidR="00E154DE" w14:paraId="70F80096" w14:textId="77777777" w:rsidTr="003A51E5">
        <w:tc>
          <w:tcPr>
            <w:tcW w:w="1937" w:type="dxa"/>
          </w:tcPr>
          <w:p w14:paraId="3321756E" w14:textId="77777777" w:rsidR="00E154DE" w:rsidRPr="0077385E" w:rsidRDefault="00E154DE" w:rsidP="003A51E5">
            <w:pPr>
              <w:rPr>
                <w:rFonts w:ascii="Arial" w:hAnsi="Arial" w:cs="Arial"/>
                <w:sz w:val="20"/>
                <w:szCs w:val="20"/>
              </w:rPr>
            </w:pPr>
            <w:r w:rsidRPr="0077385E">
              <w:rPr>
                <w:rFonts w:ascii="Arial" w:eastAsia="Malgun Gothic" w:hAnsi="Arial" w:cs="Arial"/>
                <w:sz w:val="20"/>
                <w:szCs w:val="20"/>
                <w:lang w:eastAsia="ko-KR"/>
              </w:rPr>
              <w:t>LG</w:t>
            </w:r>
          </w:p>
        </w:tc>
        <w:tc>
          <w:tcPr>
            <w:tcW w:w="7694" w:type="dxa"/>
          </w:tcPr>
          <w:p w14:paraId="25A2C8A4" w14:textId="77777777" w:rsidR="00E154DE" w:rsidRPr="0077385E" w:rsidRDefault="00E154DE" w:rsidP="003A51E5">
            <w:pPr>
              <w:rPr>
                <w:rFonts w:ascii="Arial" w:eastAsia="MS Mincho" w:hAnsi="Arial" w:cs="Arial"/>
                <w:sz w:val="20"/>
                <w:szCs w:val="20"/>
                <w:lang w:eastAsia="ja-JP"/>
              </w:rPr>
            </w:pPr>
            <w:r w:rsidRPr="0077385E">
              <w:rPr>
                <w:rFonts w:ascii="Arial" w:eastAsia="Malgun Gothic" w:hAnsi="Arial" w:cs="Arial"/>
                <w:sz w:val="20"/>
                <w:szCs w:val="20"/>
                <w:lang w:eastAsia="ko-KR"/>
              </w:rPr>
              <w:t>First of all, it should be clarified whether extended span gap (i.e., X &gt; 1 slot) needs to be discussed in this SI. The concept of span gap might require more complex processing capability (e.g., PDCCH mapping rule, BD/CCE limit). So, our suggestion is to fix the span gap to 1 slot in REDCAP SI, and the formula (1) is not needed.</w:t>
            </w:r>
          </w:p>
        </w:tc>
      </w:tr>
      <w:tr w:rsidR="00E154DE" w14:paraId="72132665" w14:textId="77777777" w:rsidTr="003A51E5">
        <w:tc>
          <w:tcPr>
            <w:tcW w:w="1937" w:type="dxa"/>
          </w:tcPr>
          <w:p w14:paraId="753B5F7E" w14:textId="77777777" w:rsidR="00E154DE" w:rsidRPr="0077385E" w:rsidRDefault="00E154DE" w:rsidP="003A51E5">
            <w:pPr>
              <w:rPr>
                <w:rFonts w:ascii="Arial" w:eastAsia="Malgun Gothic" w:hAnsi="Arial" w:cs="Arial"/>
                <w:sz w:val="20"/>
                <w:szCs w:val="20"/>
                <w:lang w:eastAsia="ko-KR"/>
              </w:rPr>
            </w:pPr>
            <w:proofErr w:type="spellStart"/>
            <w:r>
              <w:rPr>
                <w:rFonts w:ascii="Arial" w:eastAsia="Malgun Gothic" w:hAnsi="Arial" w:cs="Arial"/>
                <w:sz w:val="20"/>
                <w:szCs w:val="20"/>
                <w:lang w:eastAsia="ko-KR"/>
              </w:rPr>
              <w:t>InterDigital</w:t>
            </w:r>
            <w:proofErr w:type="spellEnd"/>
          </w:p>
        </w:tc>
        <w:tc>
          <w:tcPr>
            <w:tcW w:w="7694" w:type="dxa"/>
          </w:tcPr>
          <w:p w14:paraId="01CB5F49" w14:textId="77777777" w:rsidR="00E154DE" w:rsidRPr="0077385E" w:rsidRDefault="00E154DE" w:rsidP="003A51E5">
            <w:pPr>
              <w:rPr>
                <w:rFonts w:ascii="Arial" w:eastAsia="Malgun Gothic" w:hAnsi="Arial" w:cs="Arial"/>
                <w:sz w:val="20"/>
                <w:szCs w:val="20"/>
                <w:lang w:eastAsia="ko-KR"/>
              </w:rPr>
            </w:pPr>
            <w:r>
              <w:rPr>
                <w:rFonts w:ascii="Arial" w:eastAsia="Malgun Gothic" w:hAnsi="Arial" w:cs="Arial"/>
                <w:sz w:val="20"/>
                <w:szCs w:val="20"/>
                <w:lang w:eastAsia="ko-KR"/>
              </w:rPr>
              <w:t>The model from Ericsson can be studied.</w:t>
            </w:r>
          </w:p>
        </w:tc>
      </w:tr>
      <w:tr w:rsidR="00E154DE" w14:paraId="08440D21" w14:textId="77777777" w:rsidTr="003A51E5">
        <w:tc>
          <w:tcPr>
            <w:tcW w:w="1937" w:type="dxa"/>
          </w:tcPr>
          <w:p w14:paraId="63B4D758" w14:textId="77777777" w:rsidR="00E154DE" w:rsidRDefault="00E154DE" w:rsidP="003A51E5">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7694" w:type="dxa"/>
          </w:tcPr>
          <w:p w14:paraId="2BB6360B" w14:textId="77777777" w:rsidR="00E154DE" w:rsidRDefault="00E154DE" w:rsidP="003A51E5">
            <w:pPr>
              <w:rPr>
                <w:rFonts w:ascii="Arial" w:eastAsia="Malgun Gothic" w:hAnsi="Arial" w:cs="Arial"/>
                <w:sz w:val="20"/>
                <w:szCs w:val="20"/>
                <w:lang w:eastAsia="ko-KR"/>
              </w:rPr>
            </w:pPr>
            <w:r>
              <w:rPr>
                <w:rFonts w:ascii="Arial" w:eastAsia="Malgun Gothic" w:hAnsi="Arial" w:cs="Arial"/>
                <w:sz w:val="20"/>
                <w:szCs w:val="20"/>
                <w:lang w:eastAsia="ko-KR"/>
              </w:rPr>
              <w:t xml:space="preserve">We don’t see any modification of power model is needed without any justification, which were discussed intensively with justification on every model during Rel-16 UE power saving study.  </w:t>
            </w:r>
          </w:p>
        </w:tc>
      </w:tr>
    </w:tbl>
    <w:p w14:paraId="35B86941" w14:textId="77777777" w:rsidR="00E154DE" w:rsidRDefault="00E154DE" w:rsidP="00E154DE">
      <w:pPr>
        <w:spacing w:before="120"/>
        <w:rPr>
          <w:rFonts w:ascii="Arial" w:hAnsi="Arial" w:cs="Arial"/>
          <w:sz w:val="20"/>
          <w:szCs w:val="20"/>
        </w:rPr>
      </w:pPr>
    </w:p>
    <w:p w14:paraId="7EAABA47" w14:textId="77777777" w:rsidR="00E154DE" w:rsidRPr="006A2776" w:rsidRDefault="00E154DE" w:rsidP="00E154DE">
      <w:pPr>
        <w:spacing w:before="120"/>
        <w:rPr>
          <w:rFonts w:ascii="Arial" w:hAnsi="Arial" w:cs="Arial"/>
          <w:sz w:val="20"/>
          <w:szCs w:val="20"/>
        </w:rPr>
      </w:pPr>
      <w:r>
        <w:rPr>
          <w:rFonts w:ascii="Arial" w:hAnsi="Arial" w:cs="Arial"/>
          <w:sz w:val="20"/>
          <w:szCs w:val="20"/>
        </w:rPr>
        <w:t xml:space="preserve">On Q5, responses from companies can be categorized as follows: </w:t>
      </w:r>
    </w:p>
    <w:tbl>
      <w:tblPr>
        <w:tblStyle w:val="TableGrid"/>
        <w:tblW w:w="9962" w:type="dxa"/>
        <w:tblLayout w:type="fixed"/>
        <w:tblLook w:val="04A0" w:firstRow="1" w:lastRow="0" w:firstColumn="1" w:lastColumn="0" w:noHBand="0" w:noVBand="1"/>
      </w:tblPr>
      <w:tblGrid>
        <w:gridCol w:w="1255"/>
        <w:gridCol w:w="2070"/>
        <w:gridCol w:w="5400"/>
        <w:gridCol w:w="1237"/>
      </w:tblGrid>
      <w:tr w:rsidR="00E154DE" w:rsidRPr="008869C6" w14:paraId="4CA6C234" w14:textId="77777777" w:rsidTr="003A51E5">
        <w:trPr>
          <w:trHeight w:val="386"/>
        </w:trPr>
        <w:tc>
          <w:tcPr>
            <w:tcW w:w="1255" w:type="dxa"/>
            <w:shd w:val="clear" w:color="auto" w:fill="auto"/>
          </w:tcPr>
          <w:p w14:paraId="76B9238F" w14:textId="77777777" w:rsidR="00E154DE" w:rsidRPr="00CC36A7" w:rsidRDefault="00E154DE" w:rsidP="003A51E5">
            <w:pPr>
              <w:rPr>
                <w:rFonts w:ascii="Arial" w:hAnsi="Arial" w:cs="Arial"/>
                <w:sz w:val="20"/>
                <w:szCs w:val="20"/>
              </w:rPr>
            </w:pPr>
          </w:p>
        </w:tc>
        <w:tc>
          <w:tcPr>
            <w:tcW w:w="2070" w:type="dxa"/>
            <w:shd w:val="clear" w:color="auto" w:fill="auto"/>
          </w:tcPr>
          <w:p w14:paraId="37962933" w14:textId="77777777" w:rsidR="00E154DE" w:rsidRPr="00CC36A7" w:rsidRDefault="00E154DE" w:rsidP="003A51E5">
            <w:pPr>
              <w:rPr>
                <w:rFonts w:ascii="Arial" w:hAnsi="Arial" w:cs="Arial"/>
                <w:sz w:val="20"/>
                <w:szCs w:val="20"/>
              </w:rPr>
            </w:pPr>
            <w:r w:rsidRPr="00CC36A7">
              <w:rPr>
                <w:rFonts w:ascii="Arial" w:hAnsi="Arial" w:cs="Arial"/>
                <w:sz w:val="20"/>
                <w:szCs w:val="20"/>
              </w:rPr>
              <w:t>Description</w:t>
            </w:r>
          </w:p>
        </w:tc>
        <w:tc>
          <w:tcPr>
            <w:tcW w:w="5400" w:type="dxa"/>
            <w:shd w:val="clear" w:color="auto" w:fill="auto"/>
          </w:tcPr>
          <w:p w14:paraId="16B753EF" w14:textId="77777777" w:rsidR="00E154DE" w:rsidRPr="00CC36A7" w:rsidRDefault="00E154DE" w:rsidP="003A51E5">
            <w:pPr>
              <w:rPr>
                <w:rFonts w:ascii="Arial" w:hAnsi="Arial" w:cs="Arial"/>
                <w:sz w:val="20"/>
                <w:szCs w:val="20"/>
              </w:rPr>
            </w:pPr>
            <w:r w:rsidRPr="00CC36A7">
              <w:rPr>
                <w:rFonts w:ascii="Arial" w:hAnsi="Arial" w:cs="Arial"/>
                <w:sz w:val="20"/>
                <w:szCs w:val="20"/>
              </w:rPr>
              <w:t>Companies</w:t>
            </w:r>
          </w:p>
        </w:tc>
        <w:tc>
          <w:tcPr>
            <w:tcW w:w="1237" w:type="dxa"/>
            <w:shd w:val="clear" w:color="auto" w:fill="auto"/>
          </w:tcPr>
          <w:p w14:paraId="121BB977" w14:textId="77777777" w:rsidR="00E154DE" w:rsidRPr="00CC36A7" w:rsidRDefault="00E154DE" w:rsidP="003A51E5">
            <w:pPr>
              <w:rPr>
                <w:rFonts w:ascii="Arial" w:hAnsi="Arial" w:cs="Arial"/>
                <w:sz w:val="20"/>
                <w:szCs w:val="20"/>
              </w:rPr>
            </w:pPr>
            <w:r w:rsidRPr="00CC36A7">
              <w:rPr>
                <w:rFonts w:ascii="Arial" w:hAnsi="Arial" w:cs="Arial"/>
                <w:sz w:val="20"/>
                <w:szCs w:val="20"/>
              </w:rPr>
              <w:t>Num. of Companies</w:t>
            </w:r>
          </w:p>
        </w:tc>
      </w:tr>
      <w:tr w:rsidR="00E154DE" w:rsidRPr="008869C6" w14:paraId="25082FF6" w14:textId="77777777" w:rsidTr="003A51E5">
        <w:tc>
          <w:tcPr>
            <w:tcW w:w="1255" w:type="dxa"/>
          </w:tcPr>
          <w:p w14:paraId="347512AB" w14:textId="77777777" w:rsidR="00E154DE" w:rsidRPr="008869C6" w:rsidRDefault="00E154DE" w:rsidP="003A51E5">
            <w:pPr>
              <w:rPr>
                <w:rFonts w:ascii="Arial" w:hAnsi="Arial" w:cs="Arial"/>
                <w:sz w:val="20"/>
                <w:szCs w:val="20"/>
              </w:rPr>
            </w:pPr>
            <w:r>
              <w:rPr>
                <w:rFonts w:ascii="Arial" w:hAnsi="Arial" w:cs="Arial"/>
                <w:sz w:val="20"/>
                <w:szCs w:val="20"/>
              </w:rPr>
              <w:t>Category-1</w:t>
            </w:r>
          </w:p>
        </w:tc>
        <w:tc>
          <w:tcPr>
            <w:tcW w:w="2070" w:type="dxa"/>
          </w:tcPr>
          <w:p w14:paraId="0A59F26E" w14:textId="77777777" w:rsidR="00E154DE" w:rsidRPr="008869C6" w:rsidRDefault="00E154DE" w:rsidP="003A51E5">
            <w:pPr>
              <w:rPr>
                <w:rFonts w:ascii="Arial" w:hAnsi="Arial" w:cs="Arial"/>
                <w:iCs/>
                <w:kern w:val="2"/>
                <w:sz w:val="20"/>
                <w:szCs w:val="20"/>
              </w:rPr>
            </w:pPr>
            <w:r>
              <w:rPr>
                <w:rFonts w:ascii="Arial" w:hAnsi="Arial" w:cs="Arial"/>
                <w:iCs/>
                <w:kern w:val="2"/>
                <w:sz w:val="20"/>
                <w:szCs w:val="20"/>
              </w:rPr>
              <w:t>Support and discuss the proper model</w:t>
            </w:r>
          </w:p>
        </w:tc>
        <w:tc>
          <w:tcPr>
            <w:tcW w:w="5400" w:type="dxa"/>
          </w:tcPr>
          <w:p w14:paraId="37B6244D" w14:textId="77777777" w:rsidR="00E154DE" w:rsidRPr="008869C6" w:rsidRDefault="00E154DE" w:rsidP="003A51E5">
            <w:pPr>
              <w:rPr>
                <w:rFonts w:ascii="Arial" w:hAnsi="Arial" w:cs="Arial"/>
                <w:sz w:val="20"/>
                <w:szCs w:val="20"/>
              </w:rPr>
            </w:pPr>
            <w:r>
              <w:rPr>
                <w:rFonts w:ascii="Arial" w:hAnsi="Arial" w:cs="Arial"/>
                <w:sz w:val="20"/>
                <w:szCs w:val="20"/>
              </w:rPr>
              <w:t xml:space="preserve">Vivo, OPPO, Ericsson, Samsung, Sharp, Nokia, </w:t>
            </w:r>
          </w:p>
        </w:tc>
        <w:tc>
          <w:tcPr>
            <w:tcW w:w="1237" w:type="dxa"/>
          </w:tcPr>
          <w:p w14:paraId="619B7C9B" w14:textId="77777777" w:rsidR="00E154DE" w:rsidRPr="008869C6" w:rsidRDefault="00E154DE" w:rsidP="003A51E5">
            <w:pPr>
              <w:rPr>
                <w:rFonts w:ascii="Arial" w:hAnsi="Arial" w:cs="Arial"/>
                <w:sz w:val="20"/>
                <w:szCs w:val="20"/>
              </w:rPr>
            </w:pPr>
            <w:r>
              <w:rPr>
                <w:rFonts w:ascii="Arial" w:hAnsi="Arial" w:cs="Arial"/>
                <w:sz w:val="20"/>
                <w:szCs w:val="20"/>
              </w:rPr>
              <w:t>6</w:t>
            </w:r>
          </w:p>
        </w:tc>
      </w:tr>
      <w:tr w:rsidR="00E154DE" w:rsidRPr="008869C6" w14:paraId="499AC571" w14:textId="77777777" w:rsidTr="003A51E5">
        <w:tc>
          <w:tcPr>
            <w:tcW w:w="1255" w:type="dxa"/>
          </w:tcPr>
          <w:p w14:paraId="4624A830" w14:textId="77777777" w:rsidR="00E154DE" w:rsidRPr="008869C6" w:rsidRDefault="00E154DE" w:rsidP="003A51E5">
            <w:pPr>
              <w:rPr>
                <w:rFonts w:ascii="Arial" w:hAnsi="Arial" w:cs="Arial"/>
                <w:sz w:val="20"/>
                <w:szCs w:val="20"/>
              </w:rPr>
            </w:pPr>
            <w:r>
              <w:rPr>
                <w:rFonts w:ascii="Arial" w:hAnsi="Arial" w:cs="Arial"/>
                <w:sz w:val="20"/>
                <w:szCs w:val="20"/>
              </w:rPr>
              <w:t>Category-2</w:t>
            </w:r>
          </w:p>
        </w:tc>
        <w:tc>
          <w:tcPr>
            <w:tcW w:w="2070" w:type="dxa"/>
          </w:tcPr>
          <w:p w14:paraId="07551FA5" w14:textId="77777777" w:rsidR="00E154DE" w:rsidRPr="008869C6" w:rsidRDefault="00E154DE" w:rsidP="003A51E5">
            <w:pPr>
              <w:rPr>
                <w:rFonts w:ascii="Arial" w:hAnsi="Arial" w:cs="Arial"/>
                <w:sz w:val="20"/>
                <w:szCs w:val="20"/>
              </w:rPr>
            </w:pPr>
            <w:r>
              <w:rPr>
                <w:rFonts w:ascii="Arial" w:hAnsi="Arial" w:cs="Arial"/>
                <w:sz w:val="20"/>
                <w:szCs w:val="20"/>
              </w:rPr>
              <w:t xml:space="preserve">No need to discuss </w:t>
            </w:r>
          </w:p>
        </w:tc>
        <w:tc>
          <w:tcPr>
            <w:tcW w:w="5400" w:type="dxa"/>
          </w:tcPr>
          <w:p w14:paraId="67ABA720" w14:textId="77777777" w:rsidR="00E154DE" w:rsidRPr="008869C6" w:rsidRDefault="00E154DE" w:rsidP="003A51E5">
            <w:pPr>
              <w:rPr>
                <w:rFonts w:ascii="Arial" w:hAnsi="Arial" w:cs="Arial"/>
                <w:sz w:val="20"/>
                <w:szCs w:val="20"/>
              </w:rPr>
            </w:pPr>
            <w:proofErr w:type="spellStart"/>
            <w:r>
              <w:rPr>
                <w:rFonts w:ascii="Arial" w:hAnsi="Arial" w:cs="Arial"/>
                <w:sz w:val="20"/>
                <w:szCs w:val="20"/>
              </w:rPr>
              <w:t>Futurewei</w:t>
            </w:r>
            <w:proofErr w:type="spellEnd"/>
            <w:r>
              <w:rPr>
                <w:rFonts w:ascii="Arial" w:hAnsi="Arial" w:cs="Arial"/>
                <w:sz w:val="20"/>
                <w:szCs w:val="20"/>
              </w:rPr>
              <w:t xml:space="preserve">, Sony, Panasonic, Qualcomm, Intel, ZTE, </w:t>
            </w:r>
            <w:proofErr w:type="spellStart"/>
            <w:r>
              <w:rPr>
                <w:rFonts w:ascii="Arial" w:hAnsi="Arial" w:cs="Arial"/>
                <w:sz w:val="20"/>
                <w:szCs w:val="20"/>
              </w:rPr>
              <w:t>LGe</w:t>
            </w:r>
            <w:proofErr w:type="spellEnd"/>
          </w:p>
        </w:tc>
        <w:tc>
          <w:tcPr>
            <w:tcW w:w="1237" w:type="dxa"/>
          </w:tcPr>
          <w:p w14:paraId="3F375A94" w14:textId="77777777" w:rsidR="00E154DE" w:rsidRPr="008869C6" w:rsidRDefault="00E154DE" w:rsidP="003A51E5">
            <w:pPr>
              <w:rPr>
                <w:rFonts w:ascii="Arial" w:hAnsi="Arial" w:cs="Arial"/>
                <w:sz w:val="20"/>
                <w:szCs w:val="20"/>
              </w:rPr>
            </w:pPr>
            <w:r>
              <w:rPr>
                <w:rFonts w:ascii="Arial" w:hAnsi="Arial" w:cs="Arial"/>
                <w:sz w:val="20"/>
                <w:szCs w:val="20"/>
              </w:rPr>
              <w:t>7</w:t>
            </w:r>
          </w:p>
        </w:tc>
      </w:tr>
    </w:tbl>
    <w:p w14:paraId="51956C8C" w14:textId="77777777" w:rsidR="00E154DE" w:rsidRDefault="00E154DE" w:rsidP="00E154DE">
      <w:pPr>
        <w:spacing w:before="120"/>
        <w:rPr>
          <w:rFonts w:ascii="Arial" w:hAnsi="Arial" w:cs="Arial"/>
        </w:rPr>
      </w:pPr>
    </w:p>
    <w:p w14:paraId="6C72114C" w14:textId="77777777" w:rsidR="00E154DE" w:rsidRPr="00014005" w:rsidRDefault="00E154DE" w:rsidP="00E154DE">
      <w:pPr>
        <w:spacing w:before="120"/>
        <w:rPr>
          <w:rFonts w:ascii="Arial" w:hAnsi="Arial" w:cs="Arial"/>
          <w:b/>
          <w:bCs/>
          <w:sz w:val="20"/>
          <w:szCs w:val="20"/>
          <w:highlight w:val="cyan"/>
        </w:rPr>
      </w:pPr>
      <w:r w:rsidRPr="00014005">
        <w:rPr>
          <w:rFonts w:ascii="Arial" w:hAnsi="Arial" w:cs="Arial"/>
          <w:b/>
          <w:bCs/>
          <w:sz w:val="20"/>
          <w:szCs w:val="20"/>
          <w:highlight w:val="cyan"/>
        </w:rPr>
        <w:t xml:space="preserve">Proposal </w:t>
      </w:r>
      <w:r>
        <w:rPr>
          <w:rFonts w:ascii="Arial" w:hAnsi="Arial" w:cs="Arial"/>
          <w:b/>
          <w:bCs/>
          <w:sz w:val="20"/>
          <w:szCs w:val="20"/>
          <w:highlight w:val="cyan"/>
        </w:rPr>
        <w:t>6</w:t>
      </w:r>
      <w:r w:rsidRPr="00014005">
        <w:rPr>
          <w:rFonts w:ascii="Arial" w:hAnsi="Arial" w:cs="Arial"/>
          <w:b/>
          <w:bCs/>
          <w:sz w:val="20"/>
          <w:szCs w:val="20"/>
          <w:highlight w:val="cyan"/>
        </w:rPr>
        <w:t xml:space="preserve">: making the following conclusion: </w:t>
      </w:r>
    </w:p>
    <w:p w14:paraId="6F0E73A9" w14:textId="77777777" w:rsidR="00E154DE" w:rsidRPr="00014005" w:rsidRDefault="00E154DE" w:rsidP="00E154DE">
      <w:pPr>
        <w:pStyle w:val="ListParagraph"/>
        <w:numPr>
          <w:ilvl w:val="0"/>
          <w:numId w:val="24"/>
        </w:numPr>
        <w:spacing w:after="120"/>
        <w:rPr>
          <w:rFonts w:ascii="Arial" w:hAnsi="Arial" w:cs="Arial"/>
          <w:b/>
          <w:bCs/>
          <w:highlight w:val="cyan"/>
        </w:rPr>
      </w:pPr>
      <w:r w:rsidRPr="00014005">
        <w:rPr>
          <w:rFonts w:ascii="Arial" w:hAnsi="Arial" w:cs="Arial"/>
          <w:b/>
          <w:bCs/>
          <w:highlight w:val="cyan"/>
        </w:rPr>
        <w:t>It is up to each company to report power consumption model if power saving performance of extended span gap X (e.g. X&gt;1 slot) is evaluated.</w:t>
      </w:r>
    </w:p>
    <w:tbl>
      <w:tblPr>
        <w:tblStyle w:val="TableGrid"/>
        <w:tblW w:w="9631" w:type="dxa"/>
        <w:tblLayout w:type="fixed"/>
        <w:tblLook w:val="04A0" w:firstRow="1" w:lastRow="0" w:firstColumn="1" w:lastColumn="0" w:noHBand="0" w:noVBand="1"/>
      </w:tblPr>
      <w:tblGrid>
        <w:gridCol w:w="1480"/>
        <w:gridCol w:w="1350"/>
        <w:gridCol w:w="6801"/>
      </w:tblGrid>
      <w:tr w:rsidR="00E154DE" w:rsidRPr="008869C6" w14:paraId="0BF40045" w14:textId="77777777" w:rsidTr="003A51E5">
        <w:tc>
          <w:tcPr>
            <w:tcW w:w="1480" w:type="dxa"/>
            <w:shd w:val="clear" w:color="auto" w:fill="D9D9D9" w:themeFill="background1" w:themeFillShade="D9"/>
          </w:tcPr>
          <w:p w14:paraId="18781FB2" w14:textId="77777777" w:rsidR="00E154DE" w:rsidRPr="008869C6" w:rsidRDefault="00E154DE" w:rsidP="003A51E5">
            <w:pPr>
              <w:rPr>
                <w:b/>
                <w:bCs/>
                <w:sz w:val="20"/>
                <w:szCs w:val="20"/>
              </w:rPr>
            </w:pPr>
            <w:r w:rsidRPr="008869C6">
              <w:rPr>
                <w:b/>
                <w:bCs/>
                <w:sz w:val="20"/>
                <w:szCs w:val="20"/>
              </w:rPr>
              <w:t>Company</w:t>
            </w:r>
          </w:p>
        </w:tc>
        <w:tc>
          <w:tcPr>
            <w:tcW w:w="1350" w:type="dxa"/>
            <w:shd w:val="clear" w:color="auto" w:fill="D9D9D9" w:themeFill="background1" w:themeFillShade="D9"/>
          </w:tcPr>
          <w:p w14:paraId="5364A889" w14:textId="77777777" w:rsidR="00E154DE" w:rsidRPr="008869C6" w:rsidRDefault="00E154DE" w:rsidP="003A51E5">
            <w:pPr>
              <w:rPr>
                <w:b/>
                <w:bCs/>
                <w:sz w:val="20"/>
                <w:szCs w:val="20"/>
              </w:rPr>
            </w:pPr>
            <w:r w:rsidRPr="008869C6">
              <w:rPr>
                <w:b/>
                <w:bCs/>
                <w:sz w:val="20"/>
                <w:szCs w:val="20"/>
              </w:rPr>
              <w:t>Agree (Y/N)</w:t>
            </w:r>
          </w:p>
        </w:tc>
        <w:tc>
          <w:tcPr>
            <w:tcW w:w="6801" w:type="dxa"/>
            <w:shd w:val="clear" w:color="auto" w:fill="D9D9D9" w:themeFill="background1" w:themeFillShade="D9"/>
          </w:tcPr>
          <w:p w14:paraId="57A26470" w14:textId="77777777" w:rsidR="00E154DE" w:rsidRPr="008869C6" w:rsidRDefault="00E154DE" w:rsidP="003A51E5">
            <w:pPr>
              <w:rPr>
                <w:b/>
                <w:bCs/>
                <w:sz w:val="20"/>
                <w:szCs w:val="20"/>
              </w:rPr>
            </w:pPr>
            <w:r w:rsidRPr="008869C6">
              <w:rPr>
                <w:b/>
                <w:bCs/>
                <w:sz w:val="20"/>
                <w:szCs w:val="20"/>
              </w:rPr>
              <w:t>Comments</w:t>
            </w:r>
          </w:p>
        </w:tc>
      </w:tr>
      <w:tr w:rsidR="00E154DE" w:rsidRPr="008869C6" w14:paraId="24BE41E2" w14:textId="77777777" w:rsidTr="003A51E5">
        <w:trPr>
          <w:trHeight w:val="251"/>
        </w:trPr>
        <w:tc>
          <w:tcPr>
            <w:tcW w:w="1480" w:type="dxa"/>
          </w:tcPr>
          <w:p w14:paraId="2ABB19E7" w14:textId="77777777" w:rsidR="00E154DE" w:rsidRPr="009E2796" w:rsidRDefault="00E154DE" w:rsidP="003A51E5">
            <w:pPr>
              <w:rPr>
                <w:rFonts w:eastAsiaTheme="minorEastAsia"/>
                <w:sz w:val="20"/>
                <w:szCs w:val="20"/>
              </w:rPr>
            </w:pPr>
            <w:r>
              <w:rPr>
                <w:rFonts w:eastAsiaTheme="minorEastAsia"/>
                <w:sz w:val="20"/>
                <w:szCs w:val="20"/>
              </w:rPr>
              <w:t>Vivo</w:t>
            </w:r>
          </w:p>
        </w:tc>
        <w:tc>
          <w:tcPr>
            <w:tcW w:w="1350" w:type="dxa"/>
          </w:tcPr>
          <w:p w14:paraId="66DD8DA7" w14:textId="77777777" w:rsidR="00E154DE" w:rsidRPr="009E2796" w:rsidRDefault="00E154DE" w:rsidP="003A51E5">
            <w:pPr>
              <w:rPr>
                <w:rFonts w:eastAsiaTheme="minorEastAsia"/>
                <w:sz w:val="20"/>
                <w:szCs w:val="20"/>
              </w:rPr>
            </w:pPr>
            <w:r>
              <w:rPr>
                <w:rFonts w:eastAsiaTheme="minorEastAsia" w:hint="eastAsia"/>
                <w:sz w:val="20"/>
                <w:szCs w:val="20"/>
              </w:rPr>
              <w:t>Y</w:t>
            </w:r>
          </w:p>
        </w:tc>
        <w:tc>
          <w:tcPr>
            <w:tcW w:w="6801" w:type="dxa"/>
          </w:tcPr>
          <w:p w14:paraId="5C903E98" w14:textId="77777777" w:rsidR="00E154DE" w:rsidRPr="008869C6" w:rsidRDefault="00E154DE" w:rsidP="003A51E5">
            <w:pPr>
              <w:rPr>
                <w:sz w:val="20"/>
                <w:szCs w:val="20"/>
              </w:rPr>
            </w:pPr>
          </w:p>
        </w:tc>
      </w:tr>
      <w:tr w:rsidR="00E154DE" w:rsidRPr="008869C6" w14:paraId="71B6587A" w14:textId="77777777" w:rsidTr="003A51E5">
        <w:tc>
          <w:tcPr>
            <w:tcW w:w="1480" w:type="dxa"/>
          </w:tcPr>
          <w:p w14:paraId="31F24DD3" w14:textId="77777777" w:rsidR="00E154DE" w:rsidRPr="008869C6" w:rsidRDefault="00E154DE" w:rsidP="003A51E5">
            <w:pPr>
              <w:rPr>
                <w:sz w:val="20"/>
                <w:szCs w:val="20"/>
              </w:rPr>
            </w:pPr>
            <w:r>
              <w:rPr>
                <w:sz w:val="20"/>
                <w:szCs w:val="20"/>
              </w:rPr>
              <w:t>MediaTek</w:t>
            </w:r>
          </w:p>
        </w:tc>
        <w:tc>
          <w:tcPr>
            <w:tcW w:w="1350" w:type="dxa"/>
          </w:tcPr>
          <w:p w14:paraId="37A05F82" w14:textId="77777777" w:rsidR="00E154DE" w:rsidRPr="008869C6" w:rsidRDefault="00E154DE" w:rsidP="003A51E5">
            <w:pPr>
              <w:rPr>
                <w:sz w:val="20"/>
                <w:szCs w:val="20"/>
              </w:rPr>
            </w:pPr>
            <w:r>
              <w:rPr>
                <w:sz w:val="20"/>
                <w:szCs w:val="20"/>
              </w:rPr>
              <w:t>N</w:t>
            </w:r>
          </w:p>
        </w:tc>
        <w:tc>
          <w:tcPr>
            <w:tcW w:w="6801" w:type="dxa"/>
          </w:tcPr>
          <w:p w14:paraId="1E7CDF7C" w14:textId="77777777" w:rsidR="00E154DE" w:rsidRDefault="00E154DE" w:rsidP="003A51E5">
            <w:pPr>
              <w:rPr>
                <w:sz w:val="20"/>
                <w:szCs w:val="20"/>
              </w:rPr>
            </w:pPr>
            <w:r>
              <w:rPr>
                <w:sz w:val="20"/>
                <w:szCs w:val="20"/>
              </w:rPr>
              <w:t xml:space="preserve">It is not clear to us how the </w:t>
            </w:r>
            <w:r w:rsidRPr="002D729A">
              <w:rPr>
                <w:sz w:val="20"/>
                <w:szCs w:val="20"/>
              </w:rPr>
              <w:t xml:space="preserve">extended span gap X slots (X&gt;1) </w:t>
            </w:r>
            <w:r>
              <w:rPr>
                <w:sz w:val="20"/>
                <w:szCs w:val="20"/>
              </w:rPr>
              <w:t>works. For example, for the PDCCH limit is per 2 slots (instead of one slot as in R15), does this imply:</w:t>
            </w:r>
          </w:p>
          <w:p w14:paraId="3796690C" w14:textId="77777777" w:rsidR="00E154DE" w:rsidRPr="002D729A" w:rsidRDefault="00E154DE" w:rsidP="003A51E5">
            <w:pPr>
              <w:pStyle w:val="ListParagraph"/>
              <w:numPr>
                <w:ilvl w:val="0"/>
                <w:numId w:val="29"/>
              </w:numPr>
            </w:pPr>
            <w:r w:rsidRPr="002D729A">
              <w:t xml:space="preserve">Option-1: The </w:t>
            </w:r>
            <w:proofErr w:type="spellStart"/>
            <w:r w:rsidRPr="002D729A">
              <w:t>gNB</w:t>
            </w:r>
            <w:proofErr w:type="spellEnd"/>
            <w:r w:rsidRPr="002D729A">
              <w:t xml:space="preserve"> can’t configure the UE with PDCCH monitoring of 1 slot periodicity?</w:t>
            </w:r>
          </w:p>
          <w:p w14:paraId="2048B266" w14:textId="77777777" w:rsidR="00E154DE" w:rsidRPr="002D729A" w:rsidRDefault="00E154DE" w:rsidP="003A51E5">
            <w:pPr>
              <w:pStyle w:val="ListParagraph"/>
              <w:numPr>
                <w:ilvl w:val="0"/>
                <w:numId w:val="29"/>
              </w:numPr>
            </w:pPr>
            <w:r w:rsidRPr="002D729A">
              <w:t xml:space="preserve">Option-2: the </w:t>
            </w:r>
            <w:proofErr w:type="spellStart"/>
            <w:r w:rsidRPr="002D729A">
              <w:t>gNB</w:t>
            </w:r>
            <w:proofErr w:type="spellEnd"/>
            <w:r w:rsidRPr="002D729A">
              <w:t xml:space="preserve"> can configure the UE with PDCCH monitoring of 1 slot periodicity, but the limit </w:t>
            </w:r>
            <w:proofErr w:type="gramStart"/>
            <w:r w:rsidRPr="002D729A">
              <w:t>need</w:t>
            </w:r>
            <w:proofErr w:type="gramEnd"/>
            <w:r w:rsidRPr="002D729A">
              <w:t xml:space="preserve"> to be distributed.</w:t>
            </w:r>
          </w:p>
          <w:p w14:paraId="1FF0C002" w14:textId="77777777" w:rsidR="00E154DE" w:rsidRPr="002D729A" w:rsidRDefault="00E154DE" w:rsidP="003A51E5">
            <w:pPr>
              <w:rPr>
                <w:sz w:val="20"/>
                <w:szCs w:val="20"/>
              </w:rPr>
            </w:pPr>
            <w:r>
              <w:rPr>
                <w:sz w:val="20"/>
                <w:szCs w:val="20"/>
              </w:rPr>
              <w:t xml:space="preserve">The power </w:t>
            </w:r>
            <w:r w:rsidRPr="002D729A">
              <w:rPr>
                <w:sz w:val="20"/>
                <w:szCs w:val="20"/>
              </w:rPr>
              <w:t xml:space="preserve">consumption </w:t>
            </w:r>
            <w:r>
              <w:rPr>
                <w:sz w:val="20"/>
                <w:szCs w:val="20"/>
              </w:rPr>
              <w:t xml:space="preserve">model will </w:t>
            </w:r>
            <w:proofErr w:type="gramStart"/>
            <w:r>
              <w:rPr>
                <w:sz w:val="20"/>
                <w:szCs w:val="20"/>
              </w:rPr>
              <w:t>modified</w:t>
            </w:r>
            <w:proofErr w:type="gramEnd"/>
            <w:r>
              <w:rPr>
                <w:sz w:val="20"/>
                <w:szCs w:val="20"/>
              </w:rPr>
              <w:t xml:space="preserve"> based on which option is considered.</w:t>
            </w:r>
          </w:p>
          <w:p w14:paraId="7202D51B" w14:textId="77777777" w:rsidR="00E154DE" w:rsidRPr="002D729A" w:rsidRDefault="00E154DE" w:rsidP="003A51E5">
            <w:r>
              <w:rPr>
                <w:sz w:val="20"/>
                <w:szCs w:val="20"/>
              </w:rPr>
              <w:t>We think</w:t>
            </w:r>
            <w:r w:rsidRPr="002D729A">
              <w:rPr>
                <w:sz w:val="20"/>
                <w:szCs w:val="20"/>
              </w:rPr>
              <w:t xml:space="preserve"> Option-2 will not require any modification to the power model</w:t>
            </w:r>
            <w:r>
              <w:rPr>
                <w:sz w:val="20"/>
                <w:szCs w:val="20"/>
              </w:rPr>
              <w:t>.</w:t>
            </w:r>
          </w:p>
        </w:tc>
      </w:tr>
      <w:tr w:rsidR="00E154DE" w:rsidRPr="008869C6" w14:paraId="1F6E9A02" w14:textId="77777777" w:rsidTr="003A51E5">
        <w:trPr>
          <w:trHeight w:val="102"/>
        </w:trPr>
        <w:tc>
          <w:tcPr>
            <w:tcW w:w="1480" w:type="dxa"/>
          </w:tcPr>
          <w:p w14:paraId="7B6D4145" w14:textId="77777777" w:rsidR="00E154DE" w:rsidRPr="008869C6" w:rsidRDefault="00E154DE" w:rsidP="003A51E5">
            <w:pPr>
              <w:rPr>
                <w:sz w:val="20"/>
                <w:szCs w:val="20"/>
              </w:rPr>
            </w:pPr>
            <w:r>
              <w:rPr>
                <w:sz w:val="20"/>
                <w:szCs w:val="20"/>
              </w:rPr>
              <w:t>SONY</w:t>
            </w:r>
          </w:p>
        </w:tc>
        <w:tc>
          <w:tcPr>
            <w:tcW w:w="1350" w:type="dxa"/>
          </w:tcPr>
          <w:p w14:paraId="296DE523" w14:textId="77777777" w:rsidR="00E154DE" w:rsidRPr="008869C6" w:rsidRDefault="00E154DE" w:rsidP="003A51E5">
            <w:pPr>
              <w:rPr>
                <w:rFonts w:eastAsia="MS Mincho"/>
                <w:sz w:val="20"/>
                <w:szCs w:val="20"/>
                <w:lang w:eastAsia="ja-JP"/>
              </w:rPr>
            </w:pPr>
            <w:r>
              <w:rPr>
                <w:rFonts w:eastAsia="MS Mincho"/>
                <w:sz w:val="20"/>
                <w:szCs w:val="20"/>
                <w:lang w:eastAsia="ja-JP"/>
              </w:rPr>
              <w:t>Y</w:t>
            </w:r>
          </w:p>
        </w:tc>
        <w:tc>
          <w:tcPr>
            <w:tcW w:w="6801" w:type="dxa"/>
          </w:tcPr>
          <w:p w14:paraId="77FC26EF" w14:textId="77777777" w:rsidR="00E154DE" w:rsidRPr="008869C6" w:rsidRDefault="00E154DE" w:rsidP="003A51E5">
            <w:pPr>
              <w:rPr>
                <w:sz w:val="20"/>
                <w:szCs w:val="20"/>
              </w:rPr>
            </w:pPr>
            <w:r>
              <w:rPr>
                <w:sz w:val="20"/>
                <w:szCs w:val="20"/>
              </w:rPr>
              <w:t>We would hope that a company that proposes an extended span gap would (1) clearly explain what they mean by extended span gap, (2) indicate the mechanism for an extended span gap to reduce power consumption and (3) propose a power consumption model that is compatible with the mechanism in “(2)”. We think that the proposal is consistent with this way of working.</w:t>
            </w:r>
          </w:p>
        </w:tc>
      </w:tr>
      <w:tr w:rsidR="00E154DE" w:rsidRPr="008869C6" w14:paraId="1BED566F" w14:textId="77777777" w:rsidTr="003A51E5">
        <w:tc>
          <w:tcPr>
            <w:tcW w:w="1480" w:type="dxa"/>
          </w:tcPr>
          <w:p w14:paraId="711709E1" w14:textId="77777777" w:rsidR="00E154DE" w:rsidRPr="008869C6" w:rsidRDefault="00E154DE" w:rsidP="003A51E5">
            <w:pPr>
              <w:rPr>
                <w:sz w:val="20"/>
                <w:szCs w:val="20"/>
              </w:rPr>
            </w:pPr>
            <w:proofErr w:type="spellStart"/>
            <w:r>
              <w:rPr>
                <w:sz w:val="20"/>
                <w:szCs w:val="20"/>
              </w:rPr>
              <w:t>Futurewei</w:t>
            </w:r>
            <w:proofErr w:type="spellEnd"/>
          </w:p>
        </w:tc>
        <w:tc>
          <w:tcPr>
            <w:tcW w:w="1350" w:type="dxa"/>
          </w:tcPr>
          <w:p w14:paraId="1BE2DDB3" w14:textId="77777777" w:rsidR="00E154DE" w:rsidRPr="008869C6" w:rsidRDefault="00E154DE" w:rsidP="003A51E5">
            <w:pPr>
              <w:rPr>
                <w:sz w:val="20"/>
                <w:szCs w:val="20"/>
              </w:rPr>
            </w:pPr>
            <w:r>
              <w:rPr>
                <w:rFonts w:eastAsia="MS Mincho"/>
                <w:sz w:val="20"/>
                <w:szCs w:val="20"/>
                <w:lang w:eastAsia="ja-JP"/>
              </w:rPr>
              <w:t>N</w:t>
            </w:r>
          </w:p>
        </w:tc>
        <w:tc>
          <w:tcPr>
            <w:tcW w:w="6801" w:type="dxa"/>
          </w:tcPr>
          <w:p w14:paraId="695FD14D" w14:textId="77777777" w:rsidR="00E154DE" w:rsidRPr="008869C6" w:rsidRDefault="00E154DE" w:rsidP="003A51E5">
            <w:pPr>
              <w:rPr>
                <w:sz w:val="20"/>
                <w:szCs w:val="20"/>
              </w:rPr>
            </w:pPr>
            <w:r>
              <w:rPr>
                <w:sz w:val="20"/>
                <w:szCs w:val="20"/>
              </w:rPr>
              <w:t>We first need to discuss whether extended gap is within scope of SID</w:t>
            </w:r>
          </w:p>
        </w:tc>
      </w:tr>
      <w:tr w:rsidR="00E154DE" w:rsidRPr="008869C6" w14:paraId="5BB6112F" w14:textId="77777777" w:rsidTr="003A51E5">
        <w:trPr>
          <w:trHeight w:val="102"/>
        </w:trPr>
        <w:tc>
          <w:tcPr>
            <w:tcW w:w="1480" w:type="dxa"/>
          </w:tcPr>
          <w:p w14:paraId="7B19A388" w14:textId="77777777" w:rsidR="00E154DE" w:rsidRPr="008869C6" w:rsidRDefault="00E154DE" w:rsidP="003A51E5">
            <w:pPr>
              <w:rPr>
                <w:sz w:val="20"/>
                <w:szCs w:val="20"/>
              </w:rPr>
            </w:pPr>
            <w:r>
              <w:rPr>
                <w:sz w:val="20"/>
                <w:szCs w:val="20"/>
              </w:rPr>
              <w:t>Ericsson</w:t>
            </w:r>
          </w:p>
        </w:tc>
        <w:tc>
          <w:tcPr>
            <w:tcW w:w="1350" w:type="dxa"/>
          </w:tcPr>
          <w:p w14:paraId="21A395FD" w14:textId="77777777" w:rsidR="00E154DE" w:rsidRPr="008869C6" w:rsidRDefault="00E154DE" w:rsidP="003A51E5">
            <w:pPr>
              <w:rPr>
                <w:rFonts w:eastAsia="MS Mincho"/>
                <w:sz w:val="20"/>
                <w:szCs w:val="20"/>
                <w:lang w:eastAsia="ja-JP"/>
              </w:rPr>
            </w:pPr>
            <w:r>
              <w:rPr>
                <w:rFonts w:eastAsia="MS Mincho"/>
                <w:sz w:val="20"/>
                <w:szCs w:val="20"/>
                <w:lang w:eastAsia="ja-JP"/>
              </w:rPr>
              <w:t xml:space="preserve">N </w:t>
            </w:r>
          </w:p>
        </w:tc>
        <w:tc>
          <w:tcPr>
            <w:tcW w:w="6801" w:type="dxa"/>
          </w:tcPr>
          <w:p w14:paraId="1BBDCEDF" w14:textId="77777777" w:rsidR="00E154DE" w:rsidRPr="008869C6" w:rsidRDefault="00E154DE" w:rsidP="003A51E5">
            <w:pPr>
              <w:rPr>
                <w:sz w:val="20"/>
                <w:szCs w:val="20"/>
              </w:rPr>
            </w:pPr>
            <w:r>
              <w:rPr>
                <w:sz w:val="20"/>
                <w:szCs w:val="20"/>
              </w:rPr>
              <w:t xml:space="preserve">Considering no model is agreed, and as it is doubtful whether this technique is in the study item scope, we prefer not to study this. </w:t>
            </w:r>
          </w:p>
        </w:tc>
      </w:tr>
      <w:tr w:rsidR="00E154DE" w:rsidRPr="008869C6" w14:paraId="26016A14" w14:textId="77777777" w:rsidTr="003A51E5">
        <w:trPr>
          <w:trHeight w:val="102"/>
        </w:trPr>
        <w:tc>
          <w:tcPr>
            <w:tcW w:w="1480" w:type="dxa"/>
          </w:tcPr>
          <w:p w14:paraId="72BE1F8C" w14:textId="77777777" w:rsidR="00E154DE" w:rsidRDefault="00E154DE" w:rsidP="003A51E5">
            <w:pPr>
              <w:rPr>
                <w:sz w:val="20"/>
                <w:szCs w:val="20"/>
              </w:rPr>
            </w:pPr>
            <w:r>
              <w:rPr>
                <w:sz w:val="20"/>
                <w:szCs w:val="20"/>
              </w:rPr>
              <w:t>Intel</w:t>
            </w:r>
          </w:p>
        </w:tc>
        <w:tc>
          <w:tcPr>
            <w:tcW w:w="1350" w:type="dxa"/>
          </w:tcPr>
          <w:p w14:paraId="02CD3825" w14:textId="77777777" w:rsidR="00E154DE" w:rsidRDefault="00E154DE" w:rsidP="003A51E5">
            <w:pPr>
              <w:rPr>
                <w:rFonts w:eastAsia="MS Mincho"/>
                <w:sz w:val="20"/>
                <w:szCs w:val="20"/>
                <w:lang w:eastAsia="ja-JP"/>
              </w:rPr>
            </w:pPr>
            <w:r>
              <w:rPr>
                <w:rFonts w:eastAsia="MS Mincho"/>
                <w:sz w:val="20"/>
                <w:szCs w:val="20"/>
                <w:lang w:eastAsia="ja-JP"/>
              </w:rPr>
              <w:t>N</w:t>
            </w:r>
          </w:p>
        </w:tc>
        <w:tc>
          <w:tcPr>
            <w:tcW w:w="6801" w:type="dxa"/>
          </w:tcPr>
          <w:p w14:paraId="15EFA7B4" w14:textId="77777777" w:rsidR="00E154DE" w:rsidRDefault="00E154DE" w:rsidP="003A51E5">
            <w:pPr>
              <w:rPr>
                <w:sz w:val="20"/>
                <w:szCs w:val="20"/>
              </w:rPr>
            </w:pPr>
            <w:r>
              <w:rPr>
                <w:sz w:val="20"/>
                <w:szCs w:val="20"/>
              </w:rPr>
              <w:t>It is not clear why such agreement is necessary. Proponents can always study and show evaluations and assumptions for their proposals. Span based monitoring should not be considered as baseline that needs some model development.</w:t>
            </w:r>
          </w:p>
        </w:tc>
      </w:tr>
      <w:tr w:rsidR="00E154DE" w14:paraId="2BB7F9DB" w14:textId="77777777" w:rsidTr="003A51E5">
        <w:trPr>
          <w:trHeight w:val="102"/>
        </w:trPr>
        <w:tc>
          <w:tcPr>
            <w:tcW w:w="1480" w:type="dxa"/>
          </w:tcPr>
          <w:p w14:paraId="1F4F48E6" w14:textId="77777777" w:rsidR="00E154DE" w:rsidRDefault="00E154DE" w:rsidP="003A51E5">
            <w:pPr>
              <w:rPr>
                <w:sz w:val="20"/>
                <w:szCs w:val="20"/>
              </w:rPr>
            </w:pPr>
            <w:r>
              <w:rPr>
                <w:sz w:val="20"/>
                <w:szCs w:val="20"/>
              </w:rPr>
              <w:t>Qualcomm</w:t>
            </w:r>
          </w:p>
        </w:tc>
        <w:tc>
          <w:tcPr>
            <w:tcW w:w="1350" w:type="dxa"/>
          </w:tcPr>
          <w:p w14:paraId="3FAC6BE8" w14:textId="77777777" w:rsidR="00E154DE" w:rsidRDefault="00E154DE" w:rsidP="003A51E5">
            <w:pPr>
              <w:rPr>
                <w:rFonts w:eastAsia="MS Mincho"/>
                <w:sz w:val="20"/>
                <w:szCs w:val="20"/>
                <w:lang w:eastAsia="ja-JP"/>
              </w:rPr>
            </w:pPr>
            <w:r>
              <w:rPr>
                <w:sz w:val="20"/>
                <w:szCs w:val="20"/>
              </w:rPr>
              <w:t>Y</w:t>
            </w:r>
          </w:p>
        </w:tc>
        <w:tc>
          <w:tcPr>
            <w:tcW w:w="6801" w:type="dxa"/>
          </w:tcPr>
          <w:p w14:paraId="54B480A4" w14:textId="77777777" w:rsidR="00E154DE" w:rsidRDefault="00E154DE" w:rsidP="003A51E5">
            <w:pPr>
              <w:rPr>
                <w:sz w:val="20"/>
                <w:szCs w:val="20"/>
              </w:rPr>
            </w:pPr>
          </w:p>
        </w:tc>
      </w:tr>
      <w:tr w:rsidR="00E154DE" w14:paraId="134460D8" w14:textId="77777777" w:rsidTr="003A51E5">
        <w:trPr>
          <w:trHeight w:val="102"/>
        </w:trPr>
        <w:tc>
          <w:tcPr>
            <w:tcW w:w="1480" w:type="dxa"/>
          </w:tcPr>
          <w:p w14:paraId="4BF91E13" w14:textId="77777777" w:rsidR="00E154DE" w:rsidRDefault="00E154DE" w:rsidP="003A51E5">
            <w:pPr>
              <w:rPr>
                <w:sz w:val="20"/>
                <w:szCs w:val="20"/>
              </w:rPr>
            </w:pPr>
            <w:r>
              <w:rPr>
                <w:sz w:val="20"/>
                <w:szCs w:val="20"/>
              </w:rPr>
              <w:lastRenderedPageBreak/>
              <w:t>Samsung</w:t>
            </w:r>
          </w:p>
        </w:tc>
        <w:tc>
          <w:tcPr>
            <w:tcW w:w="1350" w:type="dxa"/>
          </w:tcPr>
          <w:p w14:paraId="2F039EBD" w14:textId="77777777" w:rsidR="00E154DE" w:rsidRDefault="00E154DE" w:rsidP="003A51E5">
            <w:pPr>
              <w:rPr>
                <w:sz w:val="20"/>
                <w:szCs w:val="20"/>
              </w:rPr>
            </w:pPr>
            <w:r>
              <w:rPr>
                <w:rFonts w:eastAsia="MS Mincho"/>
                <w:sz w:val="20"/>
                <w:szCs w:val="20"/>
                <w:lang w:eastAsia="ja-JP"/>
              </w:rPr>
              <w:t>Partially Y</w:t>
            </w:r>
          </w:p>
        </w:tc>
        <w:tc>
          <w:tcPr>
            <w:tcW w:w="6801" w:type="dxa"/>
          </w:tcPr>
          <w:p w14:paraId="38ED785A" w14:textId="77777777" w:rsidR="00E154DE" w:rsidRDefault="00E154DE" w:rsidP="003A51E5">
            <w:pPr>
              <w:rPr>
                <w:sz w:val="20"/>
                <w:szCs w:val="20"/>
              </w:rPr>
            </w:pPr>
            <w:r>
              <w:rPr>
                <w:sz w:val="20"/>
                <w:szCs w:val="20"/>
              </w:rPr>
              <w:t xml:space="preserve">We think the power model for extended span gap, (X&gt;1), is needed in order to evaluate the performance of potential techniques to support reduced PDCCH candidates/CCE limits per time unit (X &gt; 1). </w:t>
            </w:r>
          </w:p>
          <w:p w14:paraId="092ED74F" w14:textId="77777777" w:rsidR="00E154DE" w:rsidRDefault="00E154DE" w:rsidP="003A51E5">
            <w:pPr>
              <w:rPr>
                <w:sz w:val="20"/>
                <w:szCs w:val="20"/>
              </w:rPr>
            </w:pPr>
          </w:p>
          <w:p w14:paraId="6506B788" w14:textId="77777777" w:rsidR="00E154DE" w:rsidRDefault="00E154DE" w:rsidP="003A51E5">
            <w:pPr>
              <w:rPr>
                <w:sz w:val="20"/>
                <w:szCs w:val="20"/>
              </w:rPr>
            </w:pPr>
            <w:r>
              <w:rPr>
                <w:sz w:val="20"/>
                <w:szCs w:val="20"/>
              </w:rPr>
              <w:t xml:space="preserve">The power model for cross-slot scheduling only considers PDSCH buffering skipping, it doesn’t consider PDCCH processing relaxation over a longer time duration. </w:t>
            </w:r>
          </w:p>
          <w:p w14:paraId="4DBBC156" w14:textId="77777777" w:rsidR="00E154DE" w:rsidRDefault="00E154DE" w:rsidP="003A51E5">
            <w:pPr>
              <w:rPr>
                <w:sz w:val="20"/>
                <w:szCs w:val="20"/>
              </w:rPr>
            </w:pPr>
          </w:p>
          <w:p w14:paraId="36F4CD6B" w14:textId="77777777" w:rsidR="00E154DE" w:rsidRDefault="00E154DE" w:rsidP="003A51E5">
            <w:pPr>
              <w:rPr>
                <w:sz w:val="20"/>
                <w:szCs w:val="20"/>
              </w:rPr>
            </w:pPr>
            <w:r>
              <w:rPr>
                <w:sz w:val="20"/>
                <w:szCs w:val="20"/>
              </w:rPr>
              <w:t xml:space="preserve">We are OK with the updated model proposed from Ericson in the second round of email discussion. If it’s difficult to agree on any model this meeting, we suggest to at least encourage companies to study and further discuss in next meeting. </w:t>
            </w:r>
          </w:p>
          <w:p w14:paraId="68795F28" w14:textId="77777777" w:rsidR="00E154DE" w:rsidRDefault="00E154DE" w:rsidP="003A51E5">
            <w:pPr>
              <w:rPr>
                <w:sz w:val="20"/>
                <w:szCs w:val="20"/>
              </w:rPr>
            </w:pPr>
          </w:p>
        </w:tc>
      </w:tr>
      <w:tr w:rsidR="00E154DE" w14:paraId="45796420" w14:textId="77777777" w:rsidTr="003A51E5">
        <w:trPr>
          <w:trHeight w:val="102"/>
        </w:trPr>
        <w:tc>
          <w:tcPr>
            <w:tcW w:w="1480" w:type="dxa"/>
          </w:tcPr>
          <w:p w14:paraId="4143F3BE" w14:textId="77777777" w:rsidR="00E154DE" w:rsidRDefault="00E154DE" w:rsidP="003A51E5">
            <w:pPr>
              <w:rPr>
                <w:sz w:val="20"/>
                <w:szCs w:val="20"/>
              </w:rPr>
            </w:pPr>
            <w:r>
              <w:rPr>
                <w:sz w:val="20"/>
                <w:szCs w:val="20"/>
              </w:rPr>
              <w:t>Fraunhofer</w:t>
            </w:r>
          </w:p>
        </w:tc>
        <w:tc>
          <w:tcPr>
            <w:tcW w:w="1350" w:type="dxa"/>
          </w:tcPr>
          <w:p w14:paraId="66EA9F7B" w14:textId="77777777" w:rsidR="00E154DE" w:rsidRDefault="00E154DE" w:rsidP="003A51E5">
            <w:pPr>
              <w:rPr>
                <w:rFonts w:eastAsia="MS Mincho"/>
                <w:sz w:val="20"/>
                <w:szCs w:val="20"/>
                <w:lang w:eastAsia="ja-JP"/>
              </w:rPr>
            </w:pPr>
            <w:r>
              <w:rPr>
                <w:rFonts w:eastAsia="MS Mincho"/>
                <w:sz w:val="20"/>
                <w:szCs w:val="20"/>
                <w:lang w:eastAsia="ja-JP"/>
              </w:rPr>
              <w:t>Y</w:t>
            </w:r>
          </w:p>
        </w:tc>
        <w:tc>
          <w:tcPr>
            <w:tcW w:w="6801" w:type="dxa"/>
          </w:tcPr>
          <w:p w14:paraId="51F51B42" w14:textId="77777777" w:rsidR="00E154DE" w:rsidRDefault="00E154DE" w:rsidP="003A51E5">
            <w:pPr>
              <w:rPr>
                <w:rStyle w:val="normaltextrun"/>
                <w:color w:val="000000"/>
                <w:sz w:val="20"/>
                <w:szCs w:val="20"/>
                <w:shd w:val="clear" w:color="auto" w:fill="FFFFFF"/>
              </w:rPr>
            </w:pPr>
            <w:r>
              <w:rPr>
                <w:rStyle w:val="normaltextrun"/>
                <w:color w:val="000000"/>
                <w:sz w:val="20"/>
                <w:szCs w:val="20"/>
                <w:shd w:val="clear" w:color="auto" w:fill="FFFFFF"/>
              </w:rPr>
              <w:t>For the beginning it is acceptable that companies report their power consumption model.</w:t>
            </w:r>
          </w:p>
          <w:p w14:paraId="43238A31" w14:textId="77777777" w:rsidR="00E154DE" w:rsidRPr="00E26AA4" w:rsidRDefault="00E154DE" w:rsidP="003A51E5">
            <w:r>
              <w:rPr>
                <w:rStyle w:val="normaltextrun"/>
                <w:color w:val="000000"/>
                <w:sz w:val="20"/>
                <w:szCs w:val="20"/>
                <w:shd w:val="clear" w:color="auto" w:fill="FFFFFF"/>
              </w:rPr>
              <w:t>However, for further studies we think that it is important to have a common basis for evaluating the extended span gap. Otherwise the comparability of the results will be limited. Ericsson’s proposal seems reasonable to us.</w:t>
            </w:r>
            <w:r>
              <w:rPr>
                <w:rStyle w:val="eop"/>
                <w:color w:val="000000"/>
                <w:sz w:val="20"/>
                <w:szCs w:val="20"/>
                <w:shd w:val="clear" w:color="auto" w:fill="FFFFFF"/>
              </w:rPr>
              <w:t> </w:t>
            </w:r>
          </w:p>
        </w:tc>
      </w:tr>
      <w:tr w:rsidR="00E154DE" w:rsidRPr="00E26AA4" w14:paraId="01C1A8C6" w14:textId="77777777" w:rsidTr="003A51E5">
        <w:trPr>
          <w:trHeight w:val="102"/>
        </w:trPr>
        <w:tc>
          <w:tcPr>
            <w:tcW w:w="1480" w:type="dxa"/>
          </w:tcPr>
          <w:p w14:paraId="5D02EFCC" w14:textId="77777777" w:rsidR="00E154DE" w:rsidRDefault="00E154DE" w:rsidP="003A51E5">
            <w:pPr>
              <w:rPr>
                <w:sz w:val="20"/>
                <w:szCs w:val="20"/>
              </w:rPr>
            </w:pPr>
            <w:r>
              <w:rPr>
                <w:sz w:val="20"/>
                <w:szCs w:val="20"/>
              </w:rPr>
              <w:t>Huawei, HiSilicon</w:t>
            </w:r>
          </w:p>
        </w:tc>
        <w:tc>
          <w:tcPr>
            <w:tcW w:w="1350" w:type="dxa"/>
          </w:tcPr>
          <w:p w14:paraId="54B64C96" w14:textId="77777777" w:rsidR="00E154DE" w:rsidRDefault="00E154DE" w:rsidP="003A51E5">
            <w:pPr>
              <w:rPr>
                <w:rFonts w:eastAsia="MS Mincho"/>
                <w:sz w:val="20"/>
                <w:szCs w:val="20"/>
                <w:lang w:eastAsia="ja-JP"/>
              </w:rPr>
            </w:pPr>
            <w:r>
              <w:rPr>
                <w:rFonts w:eastAsia="MS Mincho"/>
                <w:sz w:val="20"/>
                <w:szCs w:val="20"/>
                <w:lang w:eastAsia="ja-JP"/>
              </w:rPr>
              <w:t>N</w:t>
            </w:r>
          </w:p>
        </w:tc>
        <w:tc>
          <w:tcPr>
            <w:tcW w:w="6801" w:type="dxa"/>
          </w:tcPr>
          <w:p w14:paraId="70A4EA69" w14:textId="77777777" w:rsidR="00E154DE" w:rsidRPr="0027336C" w:rsidRDefault="00E154DE" w:rsidP="003A51E5">
            <w:pPr>
              <w:rPr>
                <w:rFonts w:eastAsiaTheme="minorEastAsia"/>
              </w:rPr>
            </w:pPr>
            <w:r>
              <w:rPr>
                <w:rFonts w:eastAsiaTheme="minorEastAsia"/>
              </w:rPr>
              <w:t>Agree with other companies that we should firstly discuss what the extended span gap is and whether it is in the scope.</w:t>
            </w:r>
          </w:p>
        </w:tc>
      </w:tr>
      <w:tr w:rsidR="00E154DE" w:rsidRPr="00E26AA4" w14:paraId="6485E288" w14:textId="77777777" w:rsidTr="003A51E5">
        <w:trPr>
          <w:trHeight w:val="102"/>
        </w:trPr>
        <w:tc>
          <w:tcPr>
            <w:tcW w:w="1480" w:type="dxa"/>
          </w:tcPr>
          <w:p w14:paraId="7D745352" w14:textId="77777777" w:rsidR="00E154DE" w:rsidRDefault="00E154DE" w:rsidP="003A51E5">
            <w:pPr>
              <w:rPr>
                <w:sz w:val="20"/>
                <w:szCs w:val="20"/>
              </w:rPr>
            </w:pPr>
            <w:proofErr w:type="spellStart"/>
            <w:r>
              <w:rPr>
                <w:sz w:val="20"/>
                <w:szCs w:val="20"/>
              </w:rPr>
              <w:t>InteDigital</w:t>
            </w:r>
            <w:proofErr w:type="spellEnd"/>
          </w:p>
        </w:tc>
        <w:tc>
          <w:tcPr>
            <w:tcW w:w="1350" w:type="dxa"/>
          </w:tcPr>
          <w:p w14:paraId="72AD751D" w14:textId="77777777" w:rsidR="00E154DE" w:rsidRDefault="00E154DE" w:rsidP="003A51E5">
            <w:pPr>
              <w:rPr>
                <w:rFonts w:eastAsia="MS Mincho"/>
                <w:sz w:val="20"/>
                <w:szCs w:val="20"/>
                <w:lang w:eastAsia="ja-JP"/>
              </w:rPr>
            </w:pPr>
            <w:r>
              <w:rPr>
                <w:rFonts w:eastAsia="MS Mincho"/>
                <w:sz w:val="20"/>
                <w:szCs w:val="20"/>
                <w:lang w:eastAsia="ja-JP"/>
              </w:rPr>
              <w:t>Y</w:t>
            </w:r>
          </w:p>
        </w:tc>
        <w:tc>
          <w:tcPr>
            <w:tcW w:w="6801" w:type="dxa"/>
          </w:tcPr>
          <w:p w14:paraId="0372C1EA" w14:textId="77777777" w:rsidR="00E154DE" w:rsidRDefault="00E154DE" w:rsidP="003A51E5">
            <w:pPr>
              <w:rPr>
                <w:rFonts w:eastAsiaTheme="minorEastAsia"/>
              </w:rPr>
            </w:pPr>
            <w:r>
              <w:rPr>
                <w:rStyle w:val="normaltextrun"/>
                <w:color w:val="000000"/>
                <w:sz w:val="20"/>
                <w:szCs w:val="20"/>
                <w:shd w:val="clear" w:color="auto" w:fill="FFFFFF"/>
              </w:rPr>
              <w:t>Agree with FH comments.</w:t>
            </w:r>
          </w:p>
        </w:tc>
      </w:tr>
      <w:tr w:rsidR="00E154DE" w:rsidRPr="00E26AA4" w14:paraId="79A8EFF7" w14:textId="77777777" w:rsidTr="003A51E5">
        <w:trPr>
          <w:trHeight w:val="102"/>
        </w:trPr>
        <w:tc>
          <w:tcPr>
            <w:tcW w:w="1480" w:type="dxa"/>
          </w:tcPr>
          <w:p w14:paraId="7F5061E8" w14:textId="77777777" w:rsidR="00E154DE" w:rsidRDefault="00E154DE" w:rsidP="003A51E5">
            <w:pPr>
              <w:rPr>
                <w:sz w:val="20"/>
                <w:szCs w:val="20"/>
              </w:rPr>
            </w:pPr>
            <w:r>
              <w:rPr>
                <w:sz w:val="20"/>
                <w:szCs w:val="20"/>
              </w:rPr>
              <w:t>Nokia</w:t>
            </w:r>
          </w:p>
        </w:tc>
        <w:tc>
          <w:tcPr>
            <w:tcW w:w="1350" w:type="dxa"/>
          </w:tcPr>
          <w:p w14:paraId="49C8EDB4" w14:textId="77777777" w:rsidR="00E154DE" w:rsidRDefault="00E154DE" w:rsidP="003A51E5">
            <w:pPr>
              <w:rPr>
                <w:rFonts w:eastAsia="MS Mincho"/>
                <w:sz w:val="20"/>
                <w:szCs w:val="20"/>
                <w:lang w:eastAsia="ja-JP"/>
              </w:rPr>
            </w:pPr>
            <w:r>
              <w:rPr>
                <w:rFonts w:eastAsia="MS Mincho"/>
                <w:sz w:val="20"/>
                <w:szCs w:val="20"/>
                <w:lang w:eastAsia="ja-JP"/>
              </w:rPr>
              <w:t>N</w:t>
            </w:r>
          </w:p>
        </w:tc>
        <w:tc>
          <w:tcPr>
            <w:tcW w:w="6801" w:type="dxa"/>
          </w:tcPr>
          <w:p w14:paraId="3C53E5F0" w14:textId="77777777" w:rsidR="00E154DE" w:rsidRDefault="00E154DE" w:rsidP="003A51E5">
            <w:pPr>
              <w:rPr>
                <w:rStyle w:val="normaltextrun"/>
                <w:color w:val="000000"/>
                <w:sz w:val="20"/>
                <w:szCs w:val="20"/>
                <w:shd w:val="clear" w:color="auto" w:fill="FFFFFF"/>
              </w:rPr>
            </w:pPr>
            <w:r>
              <w:rPr>
                <w:rStyle w:val="normaltextrun"/>
                <w:color w:val="000000"/>
                <w:sz w:val="20"/>
                <w:szCs w:val="20"/>
                <w:shd w:val="clear" w:color="auto" w:fill="FFFFFF"/>
              </w:rPr>
              <w:t>Need to discuss if this is within scope of the SID</w:t>
            </w:r>
          </w:p>
        </w:tc>
      </w:tr>
      <w:tr w:rsidR="00E154DE" w:rsidRPr="00E26AA4" w14:paraId="105B7161" w14:textId="77777777" w:rsidTr="003A51E5">
        <w:trPr>
          <w:trHeight w:val="102"/>
        </w:trPr>
        <w:tc>
          <w:tcPr>
            <w:tcW w:w="1480" w:type="dxa"/>
          </w:tcPr>
          <w:p w14:paraId="610AD761" w14:textId="77777777" w:rsidR="00E154DE" w:rsidRDefault="00E154DE" w:rsidP="003A51E5">
            <w:pPr>
              <w:rPr>
                <w:sz w:val="20"/>
                <w:szCs w:val="20"/>
              </w:rPr>
            </w:pPr>
            <w:r>
              <w:rPr>
                <w:rFonts w:eastAsia="Malgun Gothic"/>
                <w:sz w:val="20"/>
                <w:szCs w:val="20"/>
                <w:lang w:eastAsia="ko-KR"/>
              </w:rPr>
              <w:t>LG</w:t>
            </w:r>
          </w:p>
        </w:tc>
        <w:tc>
          <w:tcPr>
            <w:tcW w:w="1350" w:type="dxa"/>
          </w:tcPr>
          <w:p w14:paraId="77F59FCB" w14:textId="77777777" w:rsidR="00E154DE" w:rsidRDefault="00E154DE" w:rsidP="003A51E5">
            <w:pPr>
              <w:rPr>
                <w:rFonts w:eastAsia="MS Mincho"/>
                <w:sz w:val="20"/>
                <w:szCs w:val="20"/>
                <w:lang w:eastAsia="ja-JP"/>
              </w:rPr>
            </w:pPr>
            <w:r>
              <w:rPr>
                <w:rFonts w:eastAsia="Malgun Gothic"/>
                <w:sz w:val="20"/>
                <w:szCs w:val="20"/>
                <w:lang w:eastAsia="ko-KR"/>
              </w:rPr>
              <w:t>N</w:t>
            </w:r>
          </w:p>
        </w:tc>
        <w:tc>
          <w:tcPr>
            <w:tcW w:w="6801" w:type="dxa"/>
          </w:tcPr>
          <w:p w14:paraId="25001CBE" w14:textId="77777777" w:rsidR="00E154DE" w:rsidRDefault="00E154DE" w:rsidP="003A51E5">
            <w:pPr>
              <w:rPr>
                <w:rStyle w:val="normaltextrun"/>
                <w:color w:val="000000"/>
                <w:sz w:val="20"/>
                <w:szCs w:val="20"/>
                <w:shd w:val="clear" w:color="auto" w:fill="FFFFFF"/>
              </w:rPr>
            </w:pPr>
            <w:r>
              <w:rPr>
                <w:rFonts w:eastAsia="Malgun Gothic"/>
                <w:sz w:val="20"/>
                <w:szCs w:val="20"/>
                <w:lang w:eastAsia="ko-KR"/>
              </w:rPr>
              <w:t xml:space="preserve">Without this conclusion, companies will do exactly the same as the proposed conclusion intends to say if they think extending the span gap would be needed. </w:t>
            </w:r>
          </w:p>
        </w:tc>
      </w:tr>
      <w:tr w:rsidR="00E154DE" w:rsidRPr="00E26AA4" w14:paraId="241A5DB5" w14:textId="77777777" w:rsidTr="003A51E5">
        <w:trPr>
          <w:trHeight w:val="102"/>
        </w:trPr>
        <w:tc>
          <w:tcPr>
            <w:tcW w:w="1480" w:type="dxa"/>
          </w:tcPr>
          <w:p w14:paraId="1F194D3D" w14:textId="77777777" w:rsidR="00E154DE" w:rsidRDefault="00E154DE" w:rsidP="003A51E5">
            <w:pPr>
              <w:rPr>
                <w:rFonts w:eastAsia="Malgun Gothic"/>
                <w:sz w:val="20"/>
                <w:szCs w:val="20"/>
                <w:lang w:eastAsia="ko-KR"/>
              </w:rPr>
            </w:pPr>
            <w:r>
              <w:rPr>
                <w:rFonts w:eastAsia="Malgun Gothic"/>
                <w:sz w:val="20"/>
                <w:szCs w:val="20"/>
                <w:lang w:eastAsia="ko-KR"/>
              </w:rPr>
              <w:t>Lenovo, Motorola Mobility</w:t>
            </w:r>
          </w:p>
        </w:tc>
        <w:tc>
          <w:tcPr>
            <w:tcW w:w="1350" w:type="dxa"/>
          </w:tcPr>
          <w:p w14:paraId="28B4DD13" w14:textId="77777777" w:rsidR="00E154DE" w:rsidRDefault="00E154DE" w:rsidP="003A51E5">
            <w:pPr>
              <w:rPr>
                <w:rFonts w:eastAsia="Malgun Gothic"/>
                <w:sz w:val="20"/>
                <w:szCs w:val="20"/>
                <w:lang w:eastAsia="ko-KR"/>
              </w:rPr>
            </w:pPr>
            <w:r>
              <w:rPr>
                <w:rFonts w:eastAsia="Malgun Gothic"/>
                <w:sz w:val="20"/>
                <w:szCs w:val="20"/>
                <w:lang w:eastAsia="ko-KR"/>
              </w:rPr>
              <w:t>N</w:t>
            </w:r>
          </w:p>
        </w:tc>
        <w:tc>
          <w:tcPr>
            <w:tcW w:w="6801" w:type="dxa"/>
          </w:tcPr>
          <w:p w14:paraId="3D91F96B" w14:textId="77777777" w:rsidR="00E154DE" w:rsidRDefault="00E154DE" w:rsidP="003A51E5">
            <w:pPr>
              <w:rPr>
                <w:rFonts w:eastAsia="Malgun Gothic"/>
                <w:sz w:val="20"/>
                <w:szCs w:val="20"/>
                <w:lang w:eastAsia="ko-KR"/>
              </w:rPr>
            </w:pPr>
            <w:r>
              <w:rPr>
                <w:rFonts w:eastAsia="Malgun Gothic"/>
                <w:sz w:val="20"/>
                <w:szCs w:val="20"/>
                <w:lang w:eastAsia="ko-KR"/>
              </w:rPr>
              <w:t>We don’t’ think this proposal is necessary.</w:t>
            </w:r>
          </w:p>
        </w:tc>
      </w:tr>
      <w:tr w:rsidR="00E154DE" w:rsidRPr="00E26AA4" w14:paraId="272371CE" w14:textId="77777777" w:rsidTr="003A51E5">
        <w:trPr>
          <w:trHeight w:val="102"/>
        </w:trPr>
        <w:tc>
          <w:tcPr>
            <w:tcW w:w="1480" w:type="dxa"/>
          </w:tcPr>
          <w:p w14:paraId="2289A872" w14:textId="77777777" w:rsidR="00E154DE" w:rsidRDefault="00E154DE" w:rsidP="003A51E5">
            <w:pPr>
              <w:rPr>
                <w:rFonts w:eastAsia="Malgun Gothic"/>
                <w:sz w:val="20"/>
                <w:szCs w:val="20"/>
                <w:lang w:eastAsia="ko-KR"/>
              </w:rPr>
            </w:pPr>
            <w:proofErr w:type="spellStart"/>
            <w:proofErr w:type="gramStart"/>
            <w:r>
              <w:rPr>
                <w:rFonts w:eastAsia="Malgun Gothic" w:hint="eastAsia"/>
                <w:sz w:val="20"/>
                <w:szCs w:val="20"/>
                <w:lang w:eastAsia="ko-KR"/>
              </w:rPr>
              <w:t>ZTE,Sanechips</w:t>
            </w:r>
            <w:proofErr w:type="spellEnd"/>
            <w:proofErr w:type="gramEnd"/>
          </w:p>
        </w:tc>
        <w:tc>
          <w:tcPr>
            <w:tcW w:w="1350" w:type="dxa"/>
          </w:tcPr>
          <w:p w14:paraId="160FE007" w14:textId="77777777" w:rsidR="00E154DE" w:rsidRDefault="00E154DE" w:rsidP="003A51E5">
            <w:pPr>
              <w:rPr>
                <w:rFonts w:eastAsia="Malgun Gothic"/>
                <w:sz w:val="20"/>
                <w:szCs w:val="20"/>
                <w:lang w:eastAsia="ko-KR"/>
              </w:rPr>
            </w:pPr>
            <w:r>
              <w:rPr>
                <w:rFonts w:eastAsia="SimSun" w:hint="eastAsia"/>
                <w:sz w:val="20"/>
                <w:szCs w:val="20"/>
              </w:rPr>
              <w:t>N</w:t>
            </w:r>
          </w:p>
        </w:tc>
        <w:tc>
          <w:tcPr>
            <w:tcW w:w="6801" w:type="dxa"/>
          </w:tcPr>
          <w:p w14:paraId="7A12325F" w14:textId="77777777" w:rsidR="00E154DE" w:rsidRDefault="00E154DE" w:rsidP="003A51E5">
            <w:pPr>
              <w:rPr>
                <w:rFonts w:eastAsia="Malgun Gothic"/>
                <w:sz w:val="20"/>
                <w:szCs w:val="20"/>
                <w:lang w:eastAsia="ko-KR"/>
              </w:rPr>
            </w:pPr>
            <w:r>
              <w:rPr>
                <w:rStyle w:val="normaltextrun"/>
                <w:rFonts w:hint="eastAsia"/>
                <w:color w:val="000000"/>
                <w:sz w:val="20"/>
                <w:szCs w:val="20"/>
                <w:shd w:val="clear" w:color="auto" w:fill="FFFFFF"/>
              </w:rPr>
              <w:t>The extended span gap mechanism to saving power needs more clarification.</w:t>
            </w:r>
          </w:p>
        </w:tc>
      </w:tr>
      <w:tr w:rsidR="00E154DE" w:rsidRPr="00E26AA4" w14:paraId="05379DEB" w14:textId="77777777" w:rsidTr="003A51E5">
        <w:trPr>
          <w:trHeight w:val="102"/>
        </w:trPr>
        <w:tc>
          <w:tcPr>
            <w:tcW w:w="1480" w:type="dxa"/>
          </w:tcPr>
          <w:p w14:paraId="15D1B917" w14:textId="77777777" w:rsidR="00E154DE" w:rsidRDefault="00E154DE" w:rsidP="003A51E5">
            <w:pPr>
              <w:rPr>
                <w:rFonts w:eastAsia="Malgun Gothic"/>
                <w:sz w:val="20"/>
                <w:szCs w:val="20"/>
                <w:lang w:eastAsia="ko-KR"/>
              </w:rPr>
            </w:pPr>
            <w:r>
              <w:rPr>
                <w:rFonts w:eastAsia="Malgun Gothic"/>
                <w:sz w:val="20"/>
                <w:szCs w:val="20"/>
                <w:lang w:eastAsia="ko-KR"/>
              </w:rPr>
              <w:t>OPPO</w:t>
            </w:r>
          </w:p>
        </w:tc>
        <w:tc>
          <w:tcPr>
            <w:tcW w:w="1350" w:type="dxa"/>
          </w:tcPr>
          <w:p w14:paraId="29B6653F" w14:textId="77777777" w:rsidR="00E154DE" w:rsidRDefault="00E154DE" w:rsidP="003A51E5">
            <w:pPr>
              <w:rPr>
                <w:rFonts w:eastAsia="SimSun"/>
                <w:sz w:val="20"/>
                <w:szCs w:val="20"/>
              </w:rPr>
            </w:pPr>
            <w:r>
              <w:rPr>
                <w:rFonts w:eastAsia="Malgun Gothic"/>
                <w:sz w:val="20"/>
                <w:szCs w:val="20"/>
                <w:lang w:eastAsia="ko-KR"/>
              </w:rPr>
              <w:t>Y</w:t>
            </w:r>
          </w:p>
        </w:tc>
        <w:tc>
          <w:tcPr>
            <w:tcW w:w="6801" w:type="dxa"/>
          </w:tcPr>
          <w:p w14:paraId="5556FD13" w14:textId="77777777" w:rsidR="00E154DE" w:rsidRDefault="00E154DE" w:rsidP="003A51E5">
            <w:pPr>
              <w:rPr>
                <w:rStyle w:val="normaltextrun"/>
                <w:color w:val="000000"/>
                <w:sz w:val="20"/>
                <w:szCs w:val="20"/>
                <w:shd w:val="clear" w:color="auto" w:fill="FFFFFF"/>
              </w:rPr>
            </w:pPr>
            <w:r>
              <w:rPr>
                <w:rFonts w:eastAsia="Malgun Gothic"/>
                <w:sz w:val="20"/>
                <w:szCs w:val="20"/>
                <w:lang w:eastAsia="ko-KR"/>
              </w:rPr>
              <w:t>The span gap evaluation will help to modeling the CCE limits over multiple slot cases.</w:t>
            </w:r>
          </w:p>
        </w:tc>
      </w:tr>
      <w:tr w:rsidR="00E154DE" w:rsidRPr="00E26AA4" w14:paraId="295C4C85" w14:textId="77777777" w:rsidTr="003A51E5">
        <w:trPr>
          <w:trHeight w:val="102"/>
        </w:trPr>
        <w:tc>
          <w:tcPr>
            <w:tcW w:w="1480" w:type="dxa"/>
          </w:tcPr>
          <w:p w14:paraId="41B1F5F2" w14:textId="77777777" w:rsidR="00E154DE" w:rsidRDefault="00E154DE" w:rsidP="003A51E5">
            <w:pPr>
              <w:rPr>
                <w:rFonts w:eastAsia="Malgun Gothic"/>
                <w:sz w:val="20"/>
                <w:szCs w:val="20"/>
                <w:lang w:eastAsia="ko-KR"/>
              </w:rPr>
            </w:pPr>
            <w:r>
              <w:rPr>
                <w:rFonts w:eastAsia="Malgun Gothic"/>
                <w:sz w:val="20"/>
                <w:szCs w:val="20"/>
                <w:lang w:eastAsia="ko-KR"/>
              </w:rPr>
              <w:t>CATT</w:t>
            </w:r>
          </w:p>
        </w:tc>
        <w:tc>
          <w:tcPr>
            <w:tcW w:w="1350" w:type="dxa"/>
          </w:tcPr>
          <w:p w14:paraId="633519E2" w14:textId="77777777" w:rsidR="00E154DE" w:rsidRDefault="00E154DE" w:rsidP="003A51E5">
            <w:pPr>
              <w:rPr>
                <w:rFonts w:eastAsia="Malgun Gothic"/>
                <w:sz w:val="20"/>
                <w:szCs w:val="20"/>
                <w:lang w:eastAsia="ko-KR"/>
              </w:rPr>
            </w:pPr>
            <w:r>
              <w:rPr>
                <w:rFonts w:eastAsia="Malgun Gothic"/>
                <w:sz w:val="20"/>
                <w:szCs w:val="20"/>
                <w:lang w:eastAsia="ko-KR"/>
              </w:rPr>
              <w:t>N</w:t>
            </w:r>
          </w:p>
        </w:tc>
        <w:tc>
          <w:tcPr>
            <w:tcW w:w="6801" w:type="dxa"/>
          </w:tcPr>
          <w:p w14:paraId="072ECC32" w14:textId="77777777" w:rsidR="00E154DE" w:rsidRDefault="00E154DE" w:rsidP="003A51E5">
            <w:pPr>
              <w:rPr>
                <w:rFonts w:eastAsia="Malgun Gothic"/>
                <w:sz w:val="20"/>
                <w:szCs w:val="20"/>
                <w:lang w:eastAsia="ko-KR"/>
              </w:rPr>
            </w:pPr>
            <w:r>
              <w:rPr>
                <w:rFonts w:eastAsia="Malgun Gothic"/>
                <w:sz w:val="20"/>
                <w:szCs w:val="20"/>
                <w:lang w:eastAsia="ko-KR"/>
              </w:rPr>
              <w:t>Rel-16 power saving study also captured the power saving results of multi-slot scheduling in TR38.840 similar to extended span gap.   I wonder what is new in power saving for extended span gap.</w:t>
            </w:r>
          </w:p>
        </w:tc>
      </w:tr>
    </w:tbl>
    <w:p w14:paraId="54F04030" w14:textId="77777777" w:rsidR="00E154DE" w:rsidRPr="0027336C" w:rsidRDefault="00E154DE" w:rsidP="00E154DE">
      <w:pPr>
        <w:spacing w:before="120"/>
        <w:rPr>
          <w:rFonts w:ascii="Arial" w:hAnsi="Arial" w:cs="Arial"/>
        </w:rPr>
      </w:pPr>
    </w:p>
    <w:p w14:paraId="5B909655" w14:textId="77777777" w:rsidR="00A74FB8" w:rsidRDefault="00A74FB8" w:rsidP="00A74FB8">
      <w:pPr>
        <w:pStyle w:val="Heading2"/>
        <w:rPr>
          <w:rFonts w:ascii="Arial" w:eastAsia="Times New Roman" w:hAnsi="Arial" w:cs="Times New Roman"/>
          <w:color w:val="auto"/>
          <w:sz w:val="32"/>
          <w:szCs w:val="20"/>
        </w:rPr>
      </w:pPr>
      <w:r>
        <w:rPr>
          <w:rFonts w:ascii="Arial" w:eastAsia="Times New Roman" w:hAnsi="Arial" w:cs="Times New Roman"/>
          <w:color w:val="auto"/>
          <w:sz w:val="32"/>
          <w:szCs w:val="20"/>
        </w:rPr>
        <w:t>2.5</w:t>
      </w:r>
      <w:r>
        <w:rPr>
          <w:rFonts w:ascii="Arial" w:eastAsia="Times New Roman" w:hAnsi="Arial" w:cs="Times New Roman"/>
          <w:color w:val="auto"/>
          <w:sz w:val="32"/>
          <w:szCs w:val="20"/>
        </w:rPr>
        <w:tab/>
        <w:t xml:space="preserve"> Support of Rel-16 power saving techniques</w:t>
      </w:r>
    </w:p>
    <w:p w14:paraId="54E4280C"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eastAsiaTheme="minorEastAsia" w:hAnsi="Arial" w:cs="Arial"/>
          <w:sz w:val="20"/>
          <w:szCs w:val="20"/>
        </w:rPr>
        <w:t xml:space="preserve">Several contributions [4,8,26] propose to evaluate which Rel-16 power saving technique(s) can be supported for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which includes DRX adaptation based on DCI format 2_6, cross-slot scheduling, adaptation of MIMO layers, RRM relaxation for neighbor cells,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and UE assistance information. [4,8] proposed that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can utilize all of them for power saving purpose, except UE-assist information (2</w:t>
      </w:r>
      <w:r w:rsidRPr="008869C6">
        <w:rPr>
          <w:rFonts w:ascii="Arial" w:eastAsiaTheme="minorEastAsia" w:hAnsi="Arial" w:cs="Arial"/>
          <w:sz w:val="20"/>
          <w:szCs w:val="20"/>
          <w:vertAlign w:val="superscript"/>
        </w:rPr>
        <w:t>nd</w:t>
      </w:r>
      <w:r w:rsidRPr="008869C6">
        <w:rPr>
          <w:rFonts w:ascii="Arial" w:eastAsiaTheme="minorEastAsia" w:hAnsi="Arial" w:cs="Arial"/>
          <w:sz w:val="20"/>
          <w:szCs w:val="20"/>
        </w:rPr>
        <w:t xml:space="preserve"> priority in [8]) and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subject to the conclusion on CA support of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 xml:space="preserve"> devices.  </w:t>
      </w:r>
    </w:p>
    <w:p w14:paraId="4FE14726" w14:textId="77777777" w:rsidR="00A74FB8" w:rsidRPr="008869C6" w:rsidRDefault="00A74FB8" w:rsidP="00A74FB8">
      <w:pPr>
        <w:spacing w:before="120"/>
        <w:jc w:val="both"/>
        <w:rPr>
          <w:rFonts w:ascii="Arial" w:eastAsiaTheme="minorEastAsia" w:hAnsi="Arial" w:cs="Arial"/>
          <w:sz w:val="20"/>
          <w:szCs w:val="20"/>
        </w:rPr>
      </w:pPr>
      <w:r w:rsidRPr="008869C6">
        <w:rPr>
          <w:rFonts w:ascii="Arial" w:hAnsi="Arial" w:cs="Arial"/>
          <w:b/>
          <w:bCs/>
          <w:sz w:val="20"/>
          <w:szCs w:val="20"/>
        </w:rPr>
        <w:t xml:space="preserve">Question </w:t>
      </w:r>
      <w:r>
        <w:rPr>
          <w:rFonts w:ascii="Arial" w:hAnsi="Arial" w:cs="Arial"/>
          <w:b/>
          <w:bCs/>
          <w:sz w:val="20"/>
          <w:szCs w:val="20"/>
        </w:rPr>
        <w:t>10</w:t>
      </w:r>
      <w:r w:rsidRPr="008869C6">
        <w:rPr>
          <w:rFonts w:ascii="Arial" w:hAnsi="Arial" w:cs="Arial"/>
          <w:b/>
          <w:bCs/>
          <w:sz w:val="20"/>
          <w:szCs w:val="20"/>
        </w:rPr>
        <w:t xml:space="preserve">: Can Rel-16 power saving techniques be optionally supported by </w:t>
      </w:r>
      <w:proofErr w:type="spellStart"/>
      <w:r w:rsidRPr="008869C6">
        <w:rPr>
          <w:rFonts w:ascii="Arial" w:hAnsi="Arial" w:cs="Arial"/>
          <w:b/>
          <w:bCs/>
          <w:sz w:val="20"/>
          <w:szCs w:val="20"/>
        </w:rPr>
        <w:t>RedCap</w:t>
      </w:r>
      <w:proofErr w:type="spellEnd"/>
      <w:r w:rsidRPr="008869C6">
        <w:rPr>
          <w:rFonts w:ascii="Arial" w:hAnsi="Arial" w:cs="Arial"/>
          <w:b/>
          <w:bCs/>
          <w:sz w:val="20"/>
          <w:szCs w:val="20"/>
        </w:rPr>
        <w:t xml:space="preserve"> device? If so, which techniques can be optionally supported? </w:t>
      </w:r>
    </w:p>
    <w:tbl>
      <w:tblPr>
        <w:tblStyle w:val="TableGrid"/>
        <w:tblW w:w="9631" w:type="dxa"/>
        <w:tblLayout w:type="fixed"/>
        <w:tblLook w:val="04A0" w:firstRow="1" w:lastRow="0" w:firstColumn="1" w:lastColumn="0" w:noHBand="0" w:noVBand="1"/>
      </w:tblPr>
      <w:tblGrid>
        <w:gridCol w:w="1345"/>
        <w:gridCol w:w="8286"/>
      </w:tblGrid>
      <w:tr w:rsidR="00A74FB8" w:rsidRPr="008869C6" w14:paraId="13F84E1F" w14:textId="77777777" w:rsidTr="003A51E5">
        <w:tc>
          <w:tcPr>
            <w:tcW w:w="1345" w:type="dxa"/>
            <w:shd w:val="clear" w:color="auto" w:fill="D9D9D9" w:themeFill="background1" w:themeFillShade="D9"/>
          </w:tcPr>
          <w:p w14:paraId="10736123" w14:textId="77777777" w:rsidR="00A74FB8" w:rsidRPr="008869C6" w:rsidRDefault="00A74FB8" w:rsidP="003A51E5">
            <w:pPr>
              <w:rPr>
                <w:rFonts w:ascii="Arial" w:hAnsi="Arial" w:cs="Arial"/>
                <w:b/>
                <w:bCs/>
                <w:sz w:val="20"/>
                <w:szCs w:val="20"/>
              </w:rPr>
            </w:pPr>
            <w:r w:rsidRPr="008869C6">
              <w:rPr>
                <w:rFonts w:ascii="Arial" w:hAnsi="Arial" w:cs="Arial"/>
                <w:b/>
                <w:bCs/>
                <w:sz w:val="20"/>
                <w:szCs w:val="20"/>
              </w:rPr>
              <w:t>Company</w:t>
            </w:r>
          </w:p>
        </w:tc>
        <w:tc>
          <w:tcPr>
            <w:tcW w:w="8286" w:type="dxa"/>
            <w:shd w:val="clear" w:color="auto" w:fill="D9D9D9" w:themeFill="background1" w:themeFillShade="D9"/>
          </w:tcPr>
          <w:p w14:paraId="35623782" w14:textId="77777777" w:rsidR="00A74FB8" w:rsidRPr="008869C6" w:rsidRDefault="00A74FB8" w:rsidP="003A51E5">
            <w:pPr>
              <w:rPr>
                <w:rFonts w:ascii="Arial" w:hAnsi="Arial" w:cs="Arial"/>
                <w:b/>
                <w:bCs/>
                <w:sz w:val="20"/>
                <w:szCs w:val="20"/>
              </w:rPr>
            </w:pPr>
            <w:r w:rsidRPr="008869C6">
              <w:rPr>
                <w:rFonts w:ascii="Arial" w:hAnsi="Arial" w:cs="Arial"/>
                <w:b/>
                <w:bCs/>
                <w:sz w:val="20"/>
                <w:szCs w:val="20"/>
              </w:rPr>
              <w:t>Comments</w:t>
            </w:r>
          </w:p>
        </w:tc>
      </w:tr>
      <w:tr w:rsidR="00A74FB8" w:rsidRPr="008869C6" w14:paraId="2CD6EEA9" w14:textId="77777777" w:rsidTr="003A51E5">
        <w:tc>
          <w:tcPr>
            <w:tcW w:w="1345" w:type="dxa"/>
          </w:tcPr>
          <w:p w14:paraId="37D9B136" w14:textId="77777777" w:rsidR="00A74FB8" w:rsidRPr="008869C6" w:rsidRDefault="00A74FB8" w:rsidP="003A51E5">
            <w:pPr>
              <w:rPr>
                <w:rFonts w:ascii="Arial" w:hAnsi="Arial" w:cs="Arial"/>
                <w:sz w:val="20"/>
                <w:szCs w:val="20"/>
              </w:rPr>
            </w:pPr>
            <w:r w:rsidRPr="008869C6">
              <w:rPr>
                <w:rFonts w:ascii="Arial" w:hAnsi="Arial" w:cs="Arial"/>
                <w:sz w:val="20"/>
                <w:szCs w:val="20"/>
              </w:rPr>
              <w:t>vivo</w:t>
            </w:r>
          </w:p>
        </w:tc>
        <w:tc>
          <w:tcPr>
            <w:tcW w:w="8286" w:type="dxa"/>
          </w:tcPr>
          <w:p w14:paraId="35703611"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Technically we think DCI format 2_6, cross-slot scheduling, RRM relaxation, UE assistant information can be beneficial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thus may be supported. However, given all these Rel-16 UE power saving features are optional for UE, a Redcap UE can decide to support none, some or all of them, which is a product choice. Unless we would like to make some of the features “mandatory”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(which we believe there is no such need), we do not see much need to decide anything for Question 5. </w:t>
            </w:r>
          </w:p>
        </w:tc>
      </w:tr>
      <w:tr w:rsidR="00A74FB8" w:rsidRPr="008869C6" w14:paraId="04DA25E5" w14:textId="77777777" w:rsidTr="003A51E5">
        <w:tc>
          <w:tcPr>
            <w:tcW w:w="1345" w:type="dxa"/>
          </w:tcPr>
          <w:p w14:paraId="4C8EA3FB" w14:textId="77777777" w:rsidR="00A74FB8" w:rsidRPr="008869C6" w:rsidRDefault="00A74FB8" w:rsidP="003A51E5">
            <w:pPr>
              <w:rPr>
                <w:rFonts w:ascii="Arial" w:hAnsi="Arial" w:cs="Arial"/>
                <w:sz w:val="20"/>
                <w:szCs w:val="20"/>
              </w:rPr>
            </w:pPr>
            <w:r w:rsidRPr="008869C6">
              <w:rPr>
                <w:rFonts w:ascii="Arial" w:hAnsi="Arial" w:cs="Arial"/>
                <w:sz w:val="20"/>
                <w:szCs w:val="20"/>
              </w:rPr>
              <w:t>OPPO</w:t>
            </w:r>
          </w:p>
        </w:tc>
        <w:tc>
          <w:tcPr>
            <w:tcW w:w="8286" w:type="dxa"/>
          </w:tcPr>
          <w:p w14:paraId="1735C52E"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We consider this is more like UE capability issue and the </w:t>
            </w:r>
            <w:proofErr w:type="spellStart"/>
            <w:r w:rsidRPr="008869C6">
              <w:rPr>
                <w:rFonts w:ascii="Arial" w:hAnsi="Arial" w:cs="Arial"/>
                <w:sz w:val="20"/>
                <w:szCs w:val="20"/>
              </w:rPr>
              <w:t>basline</w:t>
            </w:r>
            <w:proofErr w:type="spellEnd"/>
            <w:r w:rsidRPr="008869C6">
              <w:rPr>
                <w:rFonts w:ascii="Arial" w:hAnsi="Arial" w:cs="Arial"/>
                <w:sz w:val="20"/>
                <w:szCs w:val="20"/>
              </w:rPr>
              <w:t xml:space="preserve"> comparison issue.</w:t>
            </w:r>
          </w:p>
        </w:tc>
      </w:tr>
      <w:tr w:rsidR="00A74FB8" w:rsidRPr="008869C6" w14:paraId="3A811F05" w14:textId="77777777" w:rsidTr="003A51E5">
        <w:tc>
          <w:tcPr>
            <w:tcW w:w="1345" w:type="dxa"/>
          </w:tcPr>
          <w:p w14:paraId="3FEC6DCD" w14:textId="77777777" w:rsidR="00A74FB8" w:rsidRPr="008869C6" w:rsidRDefault="00A74FB8" w:rsidP="003A51E5">
            <w:pPr>
              <w:rPr>
                <w:rFonts w:ascii="Arial" w:hAnsi="Arial" w:cs="Arial"/>
                <w:sz w:val="20"/>
                <w:szCs w:val="20"/>
              </w:rPr>
            </w:pPr>
            <w:r w:rsidRPr="008869C6">
              <w:rPr>
                <w:rFonts w:ascii="Arial" w:hAnsi="Arial" w:cs="Arial"/>
                <w:sz w:val="20"/>
                <w:szCs w:val="20"/>
              </w:rPr>
              <w:t>Xiaomi</w:t>
            </w:r>
          </w:p>
        </w:tc>
        <w:tc>
          <w:tcPr>
            <w:tcW w:w="8286" w:type="dxa"/>
          </w:tcPr>
          <w:p w14:paraId="6C3D205F" w14:textId="77777777" w:rsidR="00A74FB8" w:rsidRPr="008869C6" w:rsidRDefault="00A74FB8" w:rsidP="003A51E5">
            <w:pPr>
              <w:rPr>
                <w:rFonts w:ascii="Arial" w:hAnsi="Arial" w:cs="Arial"/>
                <w:sz w:val="20"/>
                <w:szCs w:val="20"/>
              </w:rPr>
            </w:pPr>
            <w:r w:rsidRPr="008869C6">
              <w:rPr>
                <w:rFonts w:ascii="Arial" w:hAnsi="Arial" w:cs="Arial"/>
                <w:bCs/>
                <w:sz w:val="20"/>
                <w:szCs w:val="20"/>
              </w:rPr>
              <w:t>Even though some Redcap UEs would stay in RRC_IDLE and RRC_INACTIVE modes most of time</w:t>
            </w:r>
            <w:r w:rsidRPr="008869C6">
              <w:rPr>
                <w:rFonts w:ascii="Arial" w:hAnsi="Arial" w:cs="Arial"/>
                <w:sz w:val="20"/>
                <w:szCs w:val="20"/>
              </w:rPr>
              <w:t>, it is equally important to reduce the power consumption during RRC_CONNECTED mode.</w:t>
            </w:r>
          </w:p>
          <w:p w14:paraId="000FC09F" w14:textId="77777777" w:rsidR="00A74FB8" w:rsidRPr="008869C6" w:rsidRDefault="00A74FB8" w:rsidP="003A51E5">
            <w:pPr>
              <w:rPr>
                <w:rFonts w:ascii="Arial" w:hAnsi="Arial" w:cs="Arial"/>
                <w:sz w:val="20"/>
                <w:szCs w:val="20"/>
              </w:rPr>
            </w:pPr>
            <w:r w:rsidRPr="008869C6">
              <w:rPr>
                <w:rFonts w:ascii="Arial" w:hAnsi="Arial" w:cs="Arial"/>
                <w:bCs/>
                <w:sz w:val="20"/>
                <w:szCs w:val="20"/>
              </w:rPr>
              <w:t xml:space="preserve">The R16 UE power saving is mainly focused on RRC-Connected mode, including power saving signal/channel for C-DRX, enhancement on the cross-slot scheduling, DL maximum </w:t>
            </w:r>
            <w:r w:rsidRPr="008869C6">
              <w:rPr>
                <w:rFonts w:ascii="Arial" w:hAnsi="Arial" w:cs="Arial"/>
                <w:bCs/>
                <w:sz w:val="20"/>
                <w:szCs w:val="20"/>
              </w:rPr>
              <w:lastRenderedPageBreak/>
              <w:t xml:space="preserve">MIMO layer adaptation and UE assistance information. For idle mode, RRM measurement relaxation for the </w:t>
            </w:r>
            <w:proofErr w:type="spellStart"/>
            <w:r w:rsidRPr="008869C6">
              <w:rPr>
                <w:rFonts w:ascii="Arial" w:hAnsi="Arial" w:cs="Arial"/>
                <w:bCs/>
                <w:sz w:val="20"/>
                <w:szCs w:val="20"/>
              </w:rPr>
              <w:t>neighbour</w:t>
            </w:r>
            <w:proofErr w:type="spellEnd"/>
            <w:r w:rsidRPr="008869C6">
              <w:rPr>
                <w:rFonts w:ascii="Arial" w:hAnsi="Arial" w:cs="Arial"/>
                <w:bCs/>
                <w:sz w:val="20"/>
                <w:szCs w:val="20"/>
              </w:rPr>
              <w:t xml:space="preserve"> cell is specified. We think at least the following schemes can be taken for Redcap UEs.</w:t>
            </w:r>
          </w:p>
          <w:p w14:paraId="775D3AA5" w14:textId="77777777" w:rsidR="00A74FB8" w:rsidRPr="008869C6" w:rsidRDefault="00A74FB8" w:rsidP="003A51E5">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Power saving signal/channel for C-DRX;</w:t>
            </w:r>
          </w:p>
          <w:p w14:paraId="4E9FD68F" w14:textId="77777777" w:rsidR="00A74FB8" w:rsidRPr="008869C6" w:rsidRDefault="00A74FB8" w:rsidP="003A51E5">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Enhancement on the cross-slot scheduling;</w:t>
            </w:r>
          </w:p>
          <w:p w14:paraId="64F714EC" w14:textId="77777777" w:rsidR="00A74FB8" w:rsidRPr="008869C6" w:rsidRDefault="00A74FB8" w:rsidP="003A51E5">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UE assistance information: C-DRX parameters, RRC state transition;</w:t>
            </w:r>
          </w:p>
          <w:p w14:paraId="75EA8DEE" w14:textId="77777777" w:rsidR="00A74FB8" w:rsidRPr="008869C6" w:rsidRDefault="00A74FB8" w:rsidP="003A51E5">
            <w:pPr>
              <w:pStyle w:val="BodyText"/>
              <w:numPr>
                <w:ilvl w:val="0"/>
                <w:numId w:val="13"/>
              </w:numPr>
              <w:rPr>
                <w:rFonts w:eastAsia="SimSun" w:cs="Arial"/>
                <w:bCs/>
                <w:sz w:val="20"/>
                <w:szCs w:val="20"/>
                <w:lang w:val="en-GB" w:eastAsia="en-US"/>
              </w:rPr>
            </w:pPr>
            <w:r w:rsidRPr="008869C6">
              <w:rPr>
                <w:rFonts w:eastAsia="SimSun" w:cs="Arial"/>
                <w:bCs/>
                <w:sz w:val="20"/>
                <w:szCs w:val="20"/>
                <w:lang w:val="en-GB" w:eastAsia="en-US"/>
              </w:rPr>
              <w:t>RRM relaxation for idle/inactive mode;</w:t>
            </w:r>
          </w:p>
          <w:p w14:paraId="4253C864" w14:textId="77777777" w:rsidR="00A74FB8" w:rsidRPr="008869C6" w:rsidRDefault="00A74FB8" w:rsidP="003A51E5">
            <w:pPr>
              <w:rPr>
                <w:rFonts w:ascii="Arial" w:hAnsi="Arial" w:cs="Arial"/>
                <w:sz w:val="20"/>
                <w:szCs w:val="20"/>
              </w:rPr>
            </w:pPr>
            <w:r w:rsidRPr="008869C6">
              <w:rPr>
                <w:rFonts w:ascii="Arial" w:hAnsi="Arial" w:cs="Arial"/>
                <w:bCs/>
                <w:sz w:val="20"/>
                <w:szCs w:val="20"/>
              </w:rPr>
              <w:t>In the meanwhile, some schemes might not suitable for Redcap UEs.</w:t>
            </w:r>
            <w:r w:rsidRPr="008869C6">
              <w:rPr>
                <w:rFonts w:ascii="Arial" w:hAnsi="Arial" w:cs="Arial"/>
                <w:sz w:val="20"/>
                <w:szCs w:val="20"/>
              </w:rPr>
              <w:t xml:space="preserve"> As the </w:t>
            </w:r>
            <w:r w:rsidRPr="008869C6">
              <w:rPr>
                <w:rFonts w:ascii="Arial" w:hAnsi="Arial" w:cs="Arial"/>
                <w:bCs/>
                <w:sz w:val="20"/>
                <w:szCs w:val="20"/>
              </w:rPr>
              <w:t xml:space="preserve">Redcap UEs might not adopt CA, it seems power saving signal/channel working as </w:t>
            </w:r>
            <w:proofErr w:type="spellStart"/>
            <w:r w:rsidRPr="008869C6">
              <w:rPr>
                <w:rFonts w:ascii="Arial" w:hAnsi="Arial" w:cs="Arial"/>
                <w:bCs/>
                <w:sz w:val="20"/>
                <w:szCs w:val="20"/>
              </w:rPr>
              <w:t>SCell</w:t>
            </w:r>
            <w:proofErr w:type="spellEnd"/>
            <w:r w:rsidRPr="008869C6">
              <w:rPr>
                <w:rFonts w:ascii="Arial" w:hAnsi="Arial" w:cs="Arial"/>
                <w:bCs/>
                <w:sz w:val="20"/>
                <w:szCs w:val="20"/>
              </w:rPr>
              <w:t xml:space="preserve"> group dormancy indication is not necessary. Some UE assistance information as mentioned above, such as C-DRX parameters are applicable for Redcap while the maximum number of </w:t>
            </w:r>
            <w:proofErr w:type="spellStart"/>
            <w:r w:rsidRPr="008869C6">
              <w:rPr>
                <w:rFonts w:ascii="Arial" w:hAnsi="Arial" w:cs="Arial"/>
                <w:bCs/>
                <w:sz w:val="20"/>
                <w:szCs w:val="20"/>
              </w:rPr>
              <w:t>SCells</w:t>
            </w:r>
            <w:proofErr w:type="spellEnd"/>
            <w:r w:rsidRPr="008869C6">
              <w:rPr>
                <w:rFonts w:ascii="Arial" w:hAnsi="Arial" w:cs="Arial"/>
                <w:bCs/>
                <w:sz w:val="20"/>
                <w:szCs w:val="20"/>
              </w:rPr>
              <w:t xml:space="preserve">, maximum aggregated BW and maximum MIMO layer might not be applicable since Redcap UEs with low </w:t>
            </w:r>
            <w:r w:rsidRPr="008869C6">
              <w:rPr>
                <w:rFonts w:ascii="Arial" w:hAnsi="Arial" w:cs="Arial"/>
                <w:sz w:val="20"/>
                <w:szCs w:val="20"/>
              </w:rPr>
              <w:t xml:space="preserve">cost/complexity will work with UE bandwidth reduction and reduced number of UE antennas. </w:t>
            </w:r>
            <w:r w:rsidRPr="008869C6">
              <w:rPr>
                <w:rFonts w:ascii="Arial" w:hAnsi="Arial" w:cs="Arial"/>
                <w:bCs/>
                <w:sz w:val="20"/>
                <w:szCs w:val="20"/>
              </w:rPr>
              <w:t>Besides, DL maximum MIMO layer adaptation might not be needed if a Redcap UE only support limited number of receive antennas to 2RX or 1RX. However, currently RAN1 is discussing the antenna configurations for Redcap UEs. We can wait for more inputs.</w:t>
            </w:r>
          </w:p>
          <w:p w14:paraId="233B7195" w14:textId="77777777" w:rsidR="00A74FB8" w:rsidRPr="008869C6" w:rsidRDefault="00A74FB8" w:rsidP="003A51E5">
            <w:pPr>
              <w:rPr>
                <w:rFonts w:ascii="Arial" w:hAnsi="Arial" w:cs="Arial"/>
                <w:sz w:val="20"/>
                <w:szCs w:val="20"/>
              </w:rPr>
            </w:pPr>
            <w:r w:rsidRPr="008869C6">
              <w:rPr>
                <w:rFonts w:ascii="Arial" w:hAnsi="Arial" w:cs="Arial"/>
                <w:bCs/>
                <w:sz w:val="20"/>
                <w:szCs w:val="20"/>
              </w:rPr>
              <w:t xml:space="preserve">It is also worthwhile to notice that some possible enhancements can be considered to cate for Redcap devices. An example is that </w:t>
            </w:r>
            <w:r w:rsidRPr="008869C6">
              <w:rPr>
                <w:rFonts w:ascii="Arial" w:hAnsi="Arial" w:cs="Arial"/>
                <w:sz w:val="20"/>
                <w:szCs w:val="20"/>
              </w:rPr>
              <w:t xml:space="preserve">WUS applied to multiple DRX </w:t>
            </w:r>
            <w:proofErr w:type="spellStart"/>
            <w:r w:rsidRPr="008869C6">
              <w:rPr>
                <w:rFonts w:ascii="Arial" w:hAnsi="Arial" w:cs="Arial"/>
                <w:sz w:val="20"/>
                <w:szCs w:val="20"/>
              </w:rPr>
              <w:t>Ondurations</w:t>
            </w:r>
            <w:proofErr w:type="spellEnd"/>
            <w:r w:rsidRPr="008869C6">
              <w:rPr>
                <w:rFonts w:ascii="Arial" w:hAnsi="Arial" w:cs="Arial"/>
                <w:sz w:val="20"/>
                <w:szCs w:val="20"/>
              </w:rPr>
              <w:t xml:space="preserve"> was excluded for </w:t>
            </w:r>
            <w:proofErr w:type="spellStart"/>
            <w:r w:rsidRPr="008869C6">
              <w:rPr>
                <w:rFonts w:ascii="Arial" w:hAnsi="Arial" w:cs="Arial"/>
                <w:sz w:val="20"/>
                <w:szCs w:val="20"/>
              </w:rPr>
              <w:t>eMBB</w:t>
            </w:r>
            <w:proofErr w:type="spellEnd"/>
            <w:r w:rsidRPr="008869C6">
              <w:rPr>
                <w:rFonts w:ascii="Arial" w:hAnsi="Arial" w:cs="Arial"/>
                <w:sz w:val="20"/>
                <w:szCs w:val="20"/>
              </w:rPr>
              <w:t xml:space="preserve"> users in R16 as people showed concerns about the delay. However, </w:t>
            </w:r>
            <w:r w:rsidRPr="008869C6">
              <w:rPr>
                <w:rFonts w:ascii="Arial" w:hAnsi="Arial" w:cs="Arial"/>
                <w:bCs/>
                <w:sz w:val="20"/>
                <w:szCs w:val="20"/>
              </w:rPr>
              <w:t xml:space="preserve">it should be noted that a 1-to-N mapping is advantageous for the Redcap UE power savings if the UE will not consider the delay to be critical especially for IoT scenarios. </w:t>
            </w:r>
          </w:p>
        </w:tc>
      </w:tr>
      <w:tr w:rsidR="00A74FB8" w:rsidRPr="008869C6" w14:paraId="5CFC46D0" w14:textId="77777777" w:rsidTr="003A51E5">
        <w:tc>
          <w:tcPr>
            <w:tcW w:w="1345" w:type="dxa"/>
          </w:tcPr>
          <w:p w14:paraId="068FDE02" w14:textId="77777777" w:rsidR="00A74FB8" w:rsidRPr="008869C6" w:rsidRDefault="00A74FB8" w:rsidP="003A51E5">
            <w:pPr>
              <w:rPr>
                <w:rFonts w:ascii="Arial" w:hAnsi="Arial" w:cs="Arial"/>
                <w:sz w:val="20"/>
                <w:szCs w:val="20"/>
              </w:rPr>
            </w:pPr>
            <w:r w:rsidRPr="008869C6">
              <w:rPr>
                <w:rFonts w:ascii="Arial" w:hAnsi="Arial" w:cs="Arial"/>
                <w:sz w:val="20"/>
                <w:szCs w:val="20"/>
              </w:rPr>
              <w:lastRenderedPageBreak/>
              <w:t>Fraunhofer</w:t>
            </w:r>
          </w:p>
        </w:tc>
        <w:tc>
          <w:tcPr>
            <w:tcW w:w="8286" w:type="dxa"/>
          </w:tcPr>
          <w:p w14:paraId="5844A860"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Yes,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should make use of Rel-16 power saving techniques. Adaption of MIMO layers, RRM relaxation for </w:t>
            </w:r>
            <w:proofErr w:type="spellStart"/>
            <w:r w:rsidRPr="008869C6">
              <w:rPr>
                <w:rFonts w:ascii="Arial" w:hAnsi="Arial" w:cs="Arial"/>
                <w:sz w:val="20"/>
                <w:szCs w:val="20"/>
              </w:rPr>
              <w:t>neighbour</w:t>
            </w:r>
            <w:proofErr w:type="spellEnd"/>
            <w:r w:rsidRPr="008869C6">
              <w:rPr>
                <w:rFonts w:ascii="Arial" w:hAnsi="Arial" w:cs="Arial"/>
                <w:sz w:val="20"/>
                <w:szCs w:val="20"/>
              </w:rPr>
              <w:t xml:space="preserve"> cells and </w:t>
            </w:r>
            <w:r w:rsidRPr="008869C6">
              <w:rPr>
                <w:rFonts w:ascii="Arial" w:eastAsiaTheme="minorEastAsia" w:hAnsi="Arial" w:cs="Arial"/>
                <w:sz w:val="20"/>
                <w:szCs w:val="20"/>
              </w:rPr>
              <w:t>DRX adaptation</w:t>
            </w:r>
            <w:r w:rsidRPr="008869C6">
              <w:rPr>
                <w:rFonts w:ascii="Arial" w:hAnsi="Arial" w:cs="Arial"/>
                <w:sz w:val="20"/>
                <w:szCs w:val="20"/>
              </w:rPr>
              <w:t xml:space="preserve"> may provide benefits if used optionally. However, Cross-slot scheduling should be mandatory for all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as it shows substantial gains and the increase in complexity is negligible.</w:t>
            </w:r>
          </w:p>
        </w:tc>
      </w:tr>
      <w:tr w:rsidR="00A74FB8" w:rsidRPr="008869C6" w14:paraId="4BEF47CD" w14:textId="77777777" w:rsidTr="003A51E5">
        <w:tc>
          <w:tcPr>
            <w:tcW w:w="1345" w:type="dxa"/>
          </w:tcPr>
          <w:p w14:paraId="55356E88" w14:textId="77777777" w:rsidR="00A74FB8" w:rsidRPr="008869C6" w:rsidRDefault="00A74FB8" w:rsidP="003A51E5">
            <w:pPr>
              <w:rPr>
                <w:rFonts w:ascii="Arial" w:hAnsi="Arial" w:cs="Arial"/>
                <w:sz w:val="20"/>
                <w:szCs w:val="20"/>
              </w:rPr>
            </w:pPr>
            <w:r w:rsidRPr="008869C6">
              <w:rPr>
                <w:rFonts w:ascii="Arial" w:hAnsi="Arial" w:cs="Arial"/>
                <w:sz w:val="20"/>
                <w:szCs w:val="20"/>
              </w:rPr>
              <w:t>MediaTek</w:t>
            </w:r>
          </w:p>
        </w:tc>
        <w:tc>
          <w:tcPr>
            <w:tcW w:w="8286" w:type="dxa"/>
          </w:tcPr>
          <w:p w14:paraId="7DDE307E"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Yes, certainly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will make use of Rel-16 power saving features. Also, we expect the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to make use of other power saving feature that would be introduced in Rel-17. </w:t>
            </w:r>
          </w:p>
          <w:p w14:paraId="4FF750DA" w14:textId="77777777" w:rsidR="00A74FB8" w:rsidRPr="008869C6" w:rsidRDefault="00A74FB8" w:rsidP="003A51E5">
            <w:pPr>
              <w:rPr>
                <w:rFonts w:ascii="Arial" w:hAnsi="Arial" w:cs="Arial"/>
                <w:sz w:val="20"/>
                <w:szCs w:val="20"/>
              </w:rPr>
            </w:pPr>
            <w:r w:rsidRPr="008869C6">
              <w:rPr>
                <w:rFonts w:ascii="Arial" w:hAnsi="Arial" w:cs="Arial"/>
                <w:sz w:val="20"/>
                <w:szCs w:val="20"/>
              </w:rPr>
              <w:t>It is infeasible to achieve the targeted power saving without Rel-16/Rel-17 features.</w:t>
            </w:r>
          </w:p>
          <w:p w14:paraId="5DE5976E" w14:textId="77777777" w:rsidR="00A74FB8" w:rsidRPr="008869C6" w:rsidRDefault="00A74FB8" w:rsidP="003A51E5">
            <w:pPr>
              <w:rPr>
                <w:rFonts w:ascii="Arial" w:hAnsi="Arial" w:cs="Arial"/>
                <w:sz w:val="20"/>
                <w:szCs w:val="20"/>
              </w:rPr>
            </w:pPr>
            <w:r w:rsidRPr="008869C6">
              <w:rPr>
                <w:rFonts w:ascii="Arial" w:hAnsi="Arial" w:cs="Arial"/>
                <w:sz w:val="20"/>
                <w:szCs w:val="20"/>
              </w:rPr>
              <w:t>We don’t see any justification to not utilize such features.</w:t>
            </w:r>
          </w:p>
        </w:tc>
      </w:tr>
      <w:tr w:rsidR="00A74FB8" w:rsidRPr="008869C6" w14:paraId="063FE759" w14:textId="77777777" w:rsidTr="003A51E5">
        <w:tc>
          <w:tcPr>
            <w:tcW w:w="1345" w:type="dxa"/>
          </w:tcPr>
          <w:p w14:paraId="35A27271" w14:textId="77777777" w:rsidR="00A74FB8" w:rsidRPr="008869C6" w:rsidRDefault="00A74FB8" w:rsidP="003A51E5">
            <w:pPr>
              <w:rPr>
                <w:rFonts w:ascii="Arial" w:hAnsi="Arial" w:cs="Arial"/>
                <w:sz w:val="20"/>
                <w:szCs w:val="20"/>
              </w:rPr>
            </w:pPr>
            <w:proofErr w:type="spellStart"/>
            <w:r w:rsidRPr="008869C6">
              <w:rPr>
                <w:rFonts w:ascii="Arial" w:hAnsi="Arial" w:cs="Arial"/>
                <w:sz w:val="20"/>
                <w:szCs w:val="20"/>
              </w:rPr>
              <w:t>Futurewei</w:t>
            </w:r>
            <w:proofErr w:type="spellEnd"/>
          </w:p>
        </w:tc>
        <w:tc>
          <w:tcPr>
            <w:tcW w:w="8286" w:type="dxa"/>
          </w:tcPr>
          <w:p w14:paraId="340D3344" w14:textId="77777777" w:rsidR="00A74FB8" w:rsidRPr="008869C6" w:rsidRDefault="00A74FB8" w:rsidP="003A51E5">
            <w:pPr>
              <w:rPr>
                <w:rFonts w:ascii="Arial" w:hAnsi="Arial" w:cs="Arial"/>
                <w:sz w:val="20"/>
                <w:szCs w:val="20"/>
              </w:rPr>
            </w:pPr>
            <w:r w:rsidRPr="008869C6">
              <w:rPr>
                <w:rFonts w:ascii="Arial" w:hAnsi="Arial" w:cs="Arial"/>
                <w:sz w:val="20"/>
                <w:szCs w:val="20"/>
              </w:rPr>
              <w:t>It is unclear if the question is for evaluation or for what is supported. As it is the case for any new release, we should assume the rel-16 techniques are available and used when considering a new technique for redcap. i.e., should not avoid existing techniques to promote a new technique.</w:t>
            </w:r>
          </w:p>
          <w:p w14:paraId="797485DA"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All optional techniques for NR are by default still optional and available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We are OK to say that CA related ones are (maybe) not supported (like dormant cell), but that can be decided later. </w:t>
            </w:r>
            <w:proofErr w:type="gramStart"/>
            <w:r w:rsidRPr="008869C6">
              <w:rPr>
                <w:rFonts w:ascii="Arial" w:hAnsi="Arial" w:cs="Arial"/>
                <w:sz w:val="20"/>
                <w:szCs w:val="20"/>
              </w:rPr>
              <w:t>So</w:t>
            </w:r>
            <w:proofErr w:type="gramEnd"/>
            <w:r w:rsidRPr="008869C6">
              <w:rPr>
                <w:rFonts w:ascii="Arial" w:hAnsi="Arial" w:cs="Arial"/>
                <w:sz w:val="20"/>
                <w:szCs w:val="20"/>
              </w:rPr>
              <w:t xml:space="preserve"> the decision is whether these techniques are either included in the eval (yes) or recommended for redcap (yes).</w:t>
            </w:r>
          </w:p>
        </w:tc>
      </w:tr>
      <w:tr w:rsidR="00A74FB8" w:rsidRPr="008869C6" w14:paraId="0077A467" w14:textId="77777777" w:rsidTr="003A51E5">
        <w:tc>
          <w:tcPr>
            <w:tcW w:w="1345" w:type="dxa"/>
          </w:tcPr>
          <w:p w14:paraId="5C9AEB37" w14:textId="77777777" w:rsidR="00A74FB8" w:rsidRPr="008869C6" w:rsidRDefault="00A74FB8" w:rsidP="003A51E5">
            <w:pPr>
              <w:rPr>
                <w:rFonts w:ascii="Arial" w:hAnsi="Arial" w:cs="Arial"/>
                <w:sz w:val="20"/>
                <w:szCs w:val="20"/>
              </w:rPr>
            </w:pPr>
            <w:r w:rsidRPr="008869C6">
              <w:rPr>
                <w:rFonts w:ascii="Arial" w:hAnsi="Arial" w:cs="Arial"/>
                <w:sz w:val="20"/>
                <w:szCs w:val="20"/>
              </w:rPr>
              <w:t>Ericsson</w:t>
            </w:r>
          </w:p>
        </w:tc>
        <w:tc>
          <w:tcPr>
            <w:tcW w:w="8286" w:type="dxa"/>
          </w:tcPr>
          <w:p w14:paraId="3E3E8B6D"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Yes. DRX adaptation, cross-slot scheduling, and UE assisted information can be optionally supported. Also, if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supports CA, Dormant BWP can be considered. Adaptation of MIMO layers may be supported depending on the number of the number of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antennas and UE capability.  </w:t>
            </w:r>
          </w:p>
        </w:tc>
      </w:tr>
      <w:tr w:rsidR="00A74FB8" w:rsidRPr="008869C6" w14:paraId="2529341F" w14:textId="77777777" w:rsidTr="003A51E5">
        <w:tc>
          <w:tcPr>
            <w:tcW w:w="1345" w:type="dxa"/>
          </w:tcPr>
          <w:p w14:paraId="08EAA1B1" w14:textId="77777777" w:rsidR="00A74FB8" w:rsidRPr="008869C6" w:rsidRDefault="00A74FB8" w:rsidP="003A51E5">
            <w:pPr>
              <w:rPr>
                <w:rFonts w:ascii="Arial" w:eastAsia="MS Mincho" w:hAnsi="Arial" w:cs="Arial"/>
                <w:sz w:val="20"/>
                <w:szCs w:val="20"/>
                <w:lang w:eastAsia="ja-JP"/>
              </w:rPr>
            </w:pPr>
            <w:r w:rsidRPr="008869C6">
              <w:rPr>
                <w:rFonts w:ascii="Arial" w:eastAsia="MS Mincho" w:hAnsi="Arial" w:cs="Arial"/>
                <w:sz w:val="20"/>
                <w:szCs w:val="20"/>
                <w:lang w:eastAsia="ja-JP"/>
              </w:rPr>
              <w:t>Panasonic</w:t>
            </w:r>
          </w:p>
        </w:tc>
        <w:tc>
          <w:tcPr>
            <w:tcW w:w="8286" w:type="dxa"/>
          </w:tcPr>
          <w:p w14:paraId="2C49C577" w14:textId="77777777" w:rsidR="00A74FB8" w:rsidRPr="008869C6" w:rsidRDefault="00A74FB8" w:rsidP="003A51E5">
            <w:pPr>
              <w:rPr>
                <w:rFonts w:ascii="Arial" w:hAnsi="Arial" w:cs="Arial"/>
                <w:sz w:val="20"/>
                <w:szCs w:val="20"/>
              </w:rPr>
            </w:pPr>
            <w:r w:rsidRPr="008869C6">
              <w:rPr>
                <w:rFonts w:ascii="Arial" w:eastAsia="MS Mincho" w:hAnsi="Arial" w:cs="Arial"/>
                <w:sz w:val="20"/>
                <w:szCs w:val="20"/>
                <w:lang w:eastAsia="ja-JP"/>
              </w:rPr>
              <w:t>All power saving techniques in Rel-16 can be supported except CA related function.</w:t>
            </w:r>
          </w:p>
        </w:tc>
      </w:tr>
      <w:tr w:rsidR="00A74FB8" w:rsidRPr="008869C6" w14:paraId="22D39393" w14:textId="77777777" w:rsidTr="003A51E5">
        <w:tc>
          <w:tcPr>
            <w:tcW w:w="1345" w:type="dxa"/>
          </w:tcPr>
          <w:p w14:paraId="38C148D7" w14:textId="77777777" w:rsidR="00A74FB8" w:rsidRPr="008869C6" w:rsidRDefault="00A74FB8" w:rsidP="003A51E5">
            <w:pPr>
              <w:rPr>
                <w:rFonts w:ascii="Arial" w:hAnsi="Arial" w:cs="Arial"/>
                <w:sz w:val="20"/>
                <w:szCs w:val="20"/>
              </w:rPr>
            </w:pPr>
            <w:r w:rsidRPr="008869C6">
              <w:rPr>
                <w:rFonts w:ascii="Arial" w:hAnsi="Arial" w:cs="Arial"/>
                <w:sz w:val="20"/>
                <w:szCs w:val="20"/>
              </w:rPr>
              <w:t>CATT</w:t>
            </w:r>
          </w:p>
        </w:tc>
        <w:tc>
          <w:tcPr>
            <w:tcW w:w="8286" w:type="dxa"/>
          </w:tcPr>
          <w:p w14:paraId="6A142B72" w14:textId="77777777" w:rsidR="00A74FB8" w:rsidRPr="008869C6" w:rsidRDefault="00A74FB8" w:rsidP="003A51E5">
            <w:pPr>
              <w:rPr>
                <w:rFonts w:ascii="Arial" w:hAnsi="Arial" w:cs="Arial"/>
                <w:sz w:val="20"/>
                <w:szCs w:val="20"/>
              </w:rPr>
            </w:pPr>
            <w:r w:rsidRPr="008869C6">
              <w:rPr>
                <w:rFonts w:ascii="Arial" w:hAnsi="Arial" w:cs="Arial"/>
                <w:sz w:val="20"/>
                <w:szCs w:val="20"/>
              </w:rPr>
              <w:t>We share the similar views as vivo and oppo.</w:t>
            </w:r>
          </w:p>
        </w:tc>
      </w:tr>
      <w:tr w:rsidR="00A74FB8" w:rsidRPr="008869C6" w14:paraId="012F0945" w14:textId="77777777" w:rsidTr="003A51E5">
        <w:tc>
          <w:tcPr>
            <w:tcW w:w="1345" w:type="dxa"/>
          </w:tcPr>
          <w:p w14:paraId="29D13C1B" w14:textId="77777777" w:rsidR="00A74FB8" w:rsidRPr="008869C6" w:rsidRDefault="00A74FB8" w:rsidP="003A51E5">
            <w:pPr>
              <w:rPr>
                <w:rFonts w:ascii="Arial" w:hAnsi="Arial" w:cs="Arial"/>
                <w:sz w:val="20"/>
                <w:szCs w:val="20"/>
              </w:rPr>
            </w:pPr>
            <w:r w:rsidRPr="008869C6">
              <w:rPr>
                <w:rFonts w:ascii="Arial" w:hAnsi="Arial" w:cs="Arial"/>
                <w:sz w:val="20"/>
                <w:szCs w:val="20"/>
              </w:rPr>
              <w:t>CMCC</w:t>
            </w:r>
          </w:p>
        </w:tc>
        <w:tc>
          <w:tcPr>
            <w:tcW w:w="8286" w:type="dxa"/>
          </w:tcPr>
          <w:p w14:paraId="5AFB9925"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Yes. DCI format 2_6, cross-slot scheduling, RRM relaxation for neighbor cells, and UE assistance information can be supported. In </w:t>
            </w:r>
            <w:proofErr w:type="gramStart"/>
            <w:r w:rsidRPr="008869C6">
              <w:rPr>
                <w:rFonts w:ascii="Arial" w:hAnsi="Arial" w:cs="Arial"/>
                <w:sz w:val="20"/>
                <w:szCs w:val="20"/>
              </w:rPr>
              <w:t>addition</w:t>
            </w:r>
            <w:proofErr w:type="gramEnd"/>
            <w:r w:rsidRPr="008869C6">
              <w:rPr>
                <w:rFonts w:ascii="Arial" w:hAnsi="Arial" w:cs="Arial"/>
                <w:sz w:val="20"/>
                <w:szCs w:val="20"/>
              </w:rPr>
              <w:t xml:space="preserve"> the support of adaptation of MIMO layers and dormant </w:t>
            </w:r>
            <w:proofErr w:type="spellStart"/>
            <w:r w:rsidRPr="008869C6">
              <w:rPr>
                <w:rFonts w:ascii="Arial" w:hAnsi="Arial" w:cs="Arial"/>
                <w:sz w:val="20"/>
                <w:szCs w:val="20"/>
              </w:rPr>
              <w:t>SCell</w:t>
            </w:r>
            <w:proofErr w:type="spellEnd"/>
            <w:r w:rsidRPr="008869C6">
              <w:rPr>
                <w:rFonts w:ascii="Arial" w:hAnsi="Arial" w:cs="Arial"/>
                <w:sz w:val="20"/>
                <w:szCs w:val="20"/>
              </w:rPr>
              <w:t xml:space="preserve"> is related to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 capability i.e., whether to support multiple BWPs, support of CA and number of antenna which can be discussed later.</w:t>
            </w:r>
          </w:p>
        </w:tc>
      </w:tr>
      <w:tr w:rsidR="00A74FB8" w:rsidRPr="008869C6" w14:paraId="4C97130E" w14:textId="77777777" w:rsidTr="003A51E5">
        <w:tc>
          <w:tcPr>
            <w:tcW w:w="1345" w:type="dxa"/>
          </w:tcPr>
          <w:p w14:paraId="048353F8" w14:textId="77777777" w:rsidR="00A74FB8" w:rsidRPr="008869C6" w:rsidRDefault="00A74FB8" w:rsidP="003A51E5">
            <w:pPr>
              <w:rPr>
                <w:rFonts w:ascii="Arial" w:hAnsi="Arial" w:cs="Arial"/>
                <w:sz w:val="20"/>
                <w:szCs w:val="20"/>
              </w:rPr>
            </w:pPr>
            <w:proofErr w:type="spellStart"/>
            <w:r w:rsidRPr="008869C6">
              <w:rPr>
                <w:rFonts w:ascii="Arial" w:hAnsi="Arial" w:cs="Arial"/>
                <w:sz w:val="20"/>
                <w:szCs w:val="20"/>
              </w:rPr>
              <w:t>InterDigital</w:t>
            </w:r>
            <w:proofErr w:type="spellEnd"/>
          </w:p>
        </w:tc>
        <w:tc>
          <w:tcPr>
            <w:tcW w:w="8286" w:type="dxa"/>
          </w:tcPr>
          <w:p w14:paraId="3D38F18A"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These techniques can be optionally supported by a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w:t>
            </w:r>
          </w:p>
        </w:tc>
      </w:tr>
      <w:tr w:rsidR="00A74FB8" w:rsidRPr="008869C6" w14:paraId="78E56B5E" w14:textId="77777777" w:rsidTr="003A51E5">
        <w:tc>
          <w:tcPr>
            <w:tcW w:w="1345" w:type="dxa"/>
          </w:tcPr>
          <w:p w14:paraId="5AC2EB75" w14:textId="77777777" w:rsidR="00A74FB8" w:rsidRPr="008869C6" w:rsidRDefault="00A74FB8" w:rsidP="003A51E5">
            <w:pPr>
              <w:rPr>
                <w:rFonts w:ascii="Arial" w:hAnsi="Arial" w:cs="Arial"/>
                <w:sz w:val="20"/>
                <w:szCs w:val="20"/>
              </w:rPr>
            </w:pPr>
            <w:r w:rsidRPr="008869C6">
              <w:rPr>
                <w:rFonts w:ascii="Arial" w:eastAsia="Malgun Gothic" w:hAnsi="Arial" w:cs="Arial"/>
                <w:sz w:val="20"/>
                <w:szCs w:val="20"/>
                <w:lang w:eastAsia="ko-KR"/>
              </w:rPr>
              <w:t>WILUS</w:t>
            </w:r>
          </w:p>
        </w:tc>
        <w:tc>
          <w:tcPr>
            <w:tcW w:w="8286" w:type="dxa"/>
          </w:tcPr>
          <w:p w14:paraId="02CFCC83" w14:textId="77777777" w:rsidR="00A74FB8" w:rsidRPr="008869C6" w:rsidRDefault="00A74FB8" w:rsidP="003A51E5">
            <w:pPr>
              <w:rPr>
                <w:rFonts w:ascii="Arial" w:hAnsi="Arial" w:cs="Arial"/>
                <w:sz w:val="20"/>
                <w:szCs w:val="20"/>
              </w:rPr>
            </w:pPr>
            <w:r w:rsidRPr="008869C6">
              <w:rPr>
                <w:rFonts w:ascii="Arial" w:eastAsia="Malgun Gothic" w:hAnsi="Arial" w:cs="Arial"/>
                <w:sz w:val="20"/>
                <w:szCs w:val="20"/>
                <w:lang w:eastAsia="ko-KR"/>
              </w:rPr>
              <w:t xml:space="preserve">At least, cross-slot scheduling and DRX adaptation would be helpful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thus we are ok to support these features optionally for </w:t>
            </w:r>
            <w:proofErr w:type="spellStart"/>
            <w:r w:rsidRPr="008869C6">
              <w:rPr>
                <w:rFonts w:ascii="Arial" w:eastAsia="Malgun Gothic" w:hAnsi="Arial" w:cs="Arial"/>
                <w:sz w:val="20"/>
                <w:szCs w:val="20"/>
                <w:lang w:eastAsia="ko-KR"/>
              </w:rPr>
              <w:t>RedCap</w:t>
            </w:r>
            <w:proofErr w:type="spellEnd"/>
            <w:r w:rsidRPr="008869C6">
              <w:rPr>
                <w:rFonts w:ascii="Arial" w:eastAsia="Malgun Gothic" w:hAnsi="Arial" w:cs="Arial"/>
                <w:sz w:val="20"/>
                <w:szCs w:val="20"/>
                <w:lang w:eastAsia="ko-KR"/>
              </w:rPr>
              <w:t xml:space="preserve"> UE. Further enhancements of these features are obviously out of scope. </w:t>
            </w:r>
            <w:proofErr w:type="gramStart"/>
            <w:r w:rsidRPr="008869C6">
              <w:rPr>
                <w:rFonts w:ascii="Arial" w:eastAsia="Malgun Gothic" w:hAnsi="Arial" w:cs="Arial"/>
                <w:sz w:val="20"/>
                <w:szCs w:val="20"/>
                <w:lang w:eastAsia="ko-KR"/>
              </w:rPr>
              <w:t>So</w:t>
            </w:r>
            <w:proofErr w:type="gramEnd"/>
            <w:r w:rsidRPr="008869C6">
              <w:rPr>
                <w:rFonts w:ascii="Arial" w:eastAsia="Malgun Gothic" w:hAnsi="Arial" w:cs="Arial"/>
                <w:sz w:val="20"/>
                <w:szCs w:val="20"/>
                <w:lang w:eastAsia="ko-KR"/>
              </w:rPr>
              <w:t xml:space="preserve"> it is an UE capability issue not a technical issue. </w:t>
            </w:r>
          </w:p>
        </w:tc>
      </w:tr>
      <w:tr w:rsidR="00A74FB8" w:rsidRPr="008869C6" w14:paraId="6CD0BF61" w14:textId="77777777" w:rsidTr="003A51E5">
        <w:tc>
          <w:tcPr>
            <w:tcW w:w="1345" w:type="dxa"/>
          </w:tcPr>
          <w:p w14:paraId="1454F4AF" w14:textId="77777777" w:rsidR="00A74FB8" w:rsidRPr="008869C6" w:rsidRDefault="00A74FB8" w:rsidP="003A51E5">
            <w:pPr>
              <w:rPr>
                <w:rFonts w:ascii="Arial" w:eastAsia="Malgun Gothic" w:hAnsi="Arial" w:cs="Arial"/>
                <w:sz w:val="20"/>
                <w:szCs w:val="20"/>
                <w:lang w:eastAsia="ko-KR"/>
              </w:rPr>
            </w:pPr>
            <w:r w:rsidRPr="008869C6">
              <w:rPr>
                <w:rFonts w:ascii="Arial" w:hAnsi="Arial" w:cs="Arial"/>
                <w:sz w:val="20"/>
                <w:szCs w:val="20"/>
              </w:rPr>
              <w:lastRenderedPageBreak/>
              <w:t>Sequans</w:t>
            </w:r>
          </w:p>
        </w:tc>
        <w:tc>
          <w:tcPr>
            <w:tcW w:w="8286" w:type="dxa"/>
          </w:tcPr>
          <w:p w14:paraId="1A3B879D"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All Rel-16 (and eventually Rel-17) power saving techniques should be able to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 We think that two other questions should be clarified instead:</w:t>
            </w:r>
          </w:p>
          <w:p w14:paraId="78CE41B0" w14:textId="77777777" w:rsidR="00A74FB8" w:rsidRPr="008869C6" w:rsidRDefault="00A74FB8" w:rsidP="003A51E5">
            <w:pPr>
              <w:pStyle w:val="ListParagraph"/>
              <w:numPr>
                <w:ilvl w:val="0"/>
                <w:numId w:val="14"/>
              </w:numPr>
              <w:spacing w:after="0"/>
              <w:rPr>
                <w:rFonts w:ascii="Arial" w:hAnsi="Arial" w:cs="Arial"/>
              </w:rPr>
            </w:pPr>
            <w:r w:rsidRPr="008869C6">
              <w:rPr>
                <w:rFonts w:ascii="Arial" w:hAnsi="Arial" w:cs="Arial"/>
              </w:rPr>
              <w:t xml:space="preserve">If any Rel-16 power saving technique(s) should be mandatory for </w:t>
            </w:r>
            <w:proofErr w:type="spellStart"/>
            <w:r w:rsidRPr="008869C6">
              <w:rPr>
                <w:rFonts w:ascii="Arial" w:hAnsi="Arial" w:cs="Arial"/>
              </w:rPr>
              <w:t>RedCap</w:t>
            </w:r>
            <w:proofErr w:type="spellEnd"/>
            <w:r w:rsidRPr="008869C6">
              <w:rPr>
                <w:rFonts w:ascii="Arial" w:hAnsi="Arial" w:cs="Arial"/>
              </w:rPr>
              <w:t xml:space="preserve"> UEs</w:t>
            </w:r>
          </w:p>
          <w:p w14:paraId="1BBAEADC" w14:textId="77777777" w:rsidR="00A74FB8" w:rsidRPr="008869C6" w:rsidRDefault="00A74FB8" w:rsidP="003A51E5">
            <w:pPr>
              <w:pStyle w:val="ListParagraph"/>
              <w:numPr>
                <w:ilvl w:val="0"/>
                <w:numId w:val="14"/>
              </w:numPr>
              <w:spacing w:after="0"/>
              <w:rPr>
                <w:rFonts w:ascii="Arial" w:hAnsi="Arial" w:cs="Arial"/>
              </w:rPr>
            </w:pPr>
            <w:r w:rsidRPr="008869C6">
              <w:rPr>
                <w:rFonts w:ascii="Arial" w:hAnsi="Arial" w:cs="Arial"/>
              </w:rPr>
              <w:t xml:space="preserve">Which, if any, Rel-16 power saving technique(s) should be considered as supported by reference UE in order to set a more proper baseline to evaluate performance of candidate power saving techniques for </w:t>
            </w:r>
            <w:proofErr w:type="spellStart"/>
            <w:r w:rsidRPr="008869C6">
              <w:rPr>
                <w:rFonts w:ascii="Arial" w:hAnsi="Arial" w:cs="Arial"/>
              </w:rPr>
              <w:t>RedCap</w:t>
            </w:r>
            <w:proofErr w:type="spellEnd"/>
            <w:r w:rsidRPr="008869C6">
              <w:rPr>
                <w:rFonts w:ascii="Arial" w:hAnsi="Arial" w:cs="Arial"/>
              </w:rPr>
              <w:t xml:space="preserve"> UEs.</w:t>
            </w:r>
          </w:p>
        </w:tc>
      </w:tr>
      <w:tr w:rsidR="00A74FB8" w:rsidRPr="008869C6" w14:paraId="485B3EFF" w14:textId="77777777" w:rsidTr="003A51E5">
        <w:trPr>
          <w:trHeight w:val="642"/>
        </w:trPr>
        <w:tc>
          <w:tcPr>
            <w:tcW w:w="1345" w:type="dxa"/>
          </w:tcPr>
          <w:p w14:paraId="1F4AD4B1" w14:textId="77777777" w:rsidR="00A74FB8" w:rsidRPr="008869C6" w:rsidRDefault="00A74FB8" w:rsidP="003A51E5">
            <w:pPr>
              <w:rPr>
                <w:rFonts w:ascii="Arial" w:hAnsi="Arial" w:cs="Arial"/>
                <w:sz w:val="20"/>
                <w:szCs w:val="20"/>
              </w:rPr>
            </w:pPr>
            <w:r w:rsidRPr="008869C6">
              <w:rPr>
                <w:rFonts w:ascii="Arial" w:hAnsi="Arial" w:cs="Arial"/>
                <w:sz w:val="20"/>
                <w:szCs w:val="20"/>
              </w:rPr>
              <w:t>Lenovo, Motorola Mobility</w:t>
            </w:r>
          </w:p>
        </w:tc>
        <w:tc>
          <w:tcPr>
            <w:tcW w:w="8286" w:type="dxa"/>
          </w:tcPr>
          <w:p w14:paraId="14CE45DF"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We think at least wake-up indication via DCI format 2_6 and cross-slot scheduling should be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tc>
      </w:tr>
      <w:tr w:rsidR="00A74FB8" w:rsidRPr="008869C6" w14:paraId="5F4CE85D" w14:textId="77777777" w:rsidTr="003A51E5">
        <w:trPr>
          <w:trHeight w:val="642"/>
        </w:trPr>
        <w:tc>
          <w:tcPr>
            <w:tcW w:w="1345" w:type="dxa"/>
          </w:tcPr>
          <w:p w14:paraId="6F8CA54F" w14:textId="77777777" w:rsidR="00A74FB8" w:rsidRPr="008869C6" w:rsidRDefault="00A74FB8" w:rsidP="003A51E5">
            <w:pPr>
              <w:rPr>
                <w:rFonts w:ascii="Arial" w:hAnsi="Arial" w:cs="Arial"/>
                <w:sz w:val="20"/>
                <w:szCs w:val="20"/>
              </w:rPr>
            </w:pPr>
            <w:r w:rsidRPr="008869C6">
              <w:rPr>
                <w:rFonts w:ascii="Arial" w:hAnsi="Arial" w:cs="Arial"/>
                <w:sz w:val="20"/>
                <w:szCs w:val="20"/>
              </w:rPr>
              <w:t>Samsung</w:t>
            </w:r>
          </w:p>
        </w:tc>
        <w:tc>
          <w:tcPr>
            <w:tcW w:w="8286" w:type="dxa"/>
          </w:tcPr>
          <w:p w14:paraId="01AEBE64"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Most of R16 UE power saving schemes can be supported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including WUS for C-DRX, adaptation on cross-slot scheduling, BWP switching based adaption on MIMO layers (if UE antennas </w:t>
            </w:r>
            <w:proofErr w:type="gramStart"/>
            <w:r w:rsidRPr="008869C6">
              <w:rPr>
                <w:rFonts w:ascii="Arial" w:hAnsi="Arial" w:cs="Arial"/>
                <w:sz w:val="20"/>
                <w:szCs w:val="20"/>
              </w:rPr>
              <w:t>is</w:t>
            </w:r>
            <w:proofErr w:type="gramEnd"/>
            <w:r w:rsidRPr="008869C6">
              <w:rPr>
                <w:rFonts w:ascii="Arial" w:hAnsi="Arial" w:cs="Arial"/>
                <w:sz w:val="20"/>
                <w:szCs w:val="20"/>
              </w:rPr>
              <w:t xml:space="preserve"> larger than 1). </w:t>
            </w:r>
          </w:p>
          <w:p w14:paraId="27CAAB04" w14:textId="77777777" w:rsidR="00A74FB8" w:rsidRPr="008869C6" w:rsidRDefault="00A74FB8" w:rsidP="003A51E5">
            <w:pPr>
              <w:rPr>
                <w:rFonts w:ascii="Arial" w:hAnsi="Arial" w:cs="Arial"/>
                <w:sz w:val="20"/>
                <w:szCs w:val="20"/>
              </w:rPr>
            </w:pPr>
          </w:p>
          <w:p w14:paraId="250F8423"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Dormancy and non-dormancy BWP switching for </w:t>
            </w:r>
            <w:proofErr w:type="spellStart"/>
            <w:r w:rsidRPr="008869C6">
              <w:rPr>
                <w:rFonts w:ascii="Arial" w:hAnsi="Arial" w:cs="Arial"/>
                <w:sz w:val="20"/>
                <w:szCs w:val="20"/>
              </w:rPr>
              <w:t>SCells</w:t>
            </w:r>
            <w:proofErr w:type="spellEnd"/>
            <w:r w:rsidRPr="008869C6">
              <w:rPr>
                <w:rFonts w:ascii="Arial" w:hAnsi="Arial" w:cs="Arial"/>
                <w:sz w:val="20"/>
                <w:szCs w:val="20"/>
              </w:rPr>
              <w:t xml:space="preserve"> is an exception as CA is not applicable for </w:t>
            </w:r>
            <w:proofErr w:type="spellStart"/>
            <w:r w:rsidRPr="008869C6">
              <w:rPr>
                <w:rFonts w:ascii="Arial" w:hAnsi="Arial" w:cs="Arial"/>
                <w:sz w:val="20"/>
                <w:szCs w:val="20"/>
              </w:rPr>
              <w:t>RedCap</w:t>
            </w:r>
            <w:proofErr w:type="spellEnd"/>
            <w:r w:rsidRPr="008869C6">
              <w:rPr>
                <w:rFonts w:ascii="Arial" w:hAnsi="Arial" w:cs="Arial"/>
                <w:sz w:val="20"/>
                <w:szCs w:val="20"/>
              </w:rPr>
              <w:t>.</w:t>
            </w:r>
          </w:p>
        </w:tc>
      </w:tr>
      <w:tr w:rsidR="00A74FB8" w:rsidRPr="008869C6" w14:paraId="2C8C1870" w14:textId="77777777" w:rsidTr="003A51E5">
        <w:trPr>
          <w:trHeight w:val="642"/>
        </w:trPr>
        <w:tc>
          <w:tcPr>
            <w:tcW w:w="1345" w:type="dxa"/>
          </w:tcPr>
          <w:p w14:paraId="247B13B9" w14:textId="77777777" w:rsidR="00A74FB8" w:rsidRPr="008869C6" w:rsidRDefault="00A74FB8" w:rsidP="003A51E5">
            <w:pPr>
              <w:rPr>
                <w:rFonts w:ascii="Arial" w:hAnsi="Arial" w:cs="Arial"/>
                <w:sz w:val="20"/>
                <w:szCs w:val="20"/>
              </w:rPr>
            </w:pPr>
            <w:r w:rsidRPr="008869C6">
              <w:rPr>
                <w:rFonts w:ascii="Arial" w:hAnsi="Arial" w:cs="Arial"/>
                <w:sz w:val="20"/>
                <w:szCs w:val="20"/>
              </w:rPr>
              <w:t>DOCOMO</w:t>
            </w:r>
          </w:p>
        </w:tc>
        <w:tc>
          <w:tcPr>
            <w:tcW w:w="8286" w:type="dxa"/>
          </w:tcPr>
          <w:p w14:paraId="20B0752E" w14:textId="77777777" w:rsidR="00A74FB8" w:rsidRPr="008869C6" w:rsidRDefault="00A74FB8" w:rsidP="003A51E5">
            <w:pPr>
              <w:rPr>
                <w:rFonts w:ascii="Arial" w:hAnsi="Arial" w:cs="Arial"/>
                <w:sz w:val="20"/>
                <w:szCs w:val="20"/>
              </w:rPr>
            </w:pPr>
            <w:r w:rsidRPr="008869C6">
              <w:rPr>
                <w:rFonts w:ascii="Arial" w:eastAsia="MS Mincho" w:hAnsi="Arial" w:cs="Arial"/>
                <w:sz w:val="20"/>
                <w:szCs w:val="20"/>
                <w:lang w:eastAsia="ja-JP"/>
              </w:rPr>
              <w:t xml:space="preserve">Yes, </w:t>
            </w: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can support Rel-16 power saving techniques as optional</w:t>
            </w:r>
            <w:r w:rsidRPr="008869C6">
              <w:rPr>
                <w:rFonts w:ascii="Arial" w:eastAsiaTheme="minorEastAsia" w:hAnsi="Arial" w:cs="Arial"/>
                <w:sz w:val="20"/>
                <w:szCs w:val="20"/>
              </w:rPr>
              <w:t xml:space="preserve">. Dormant </w:t>
            </w:r>
            <w:proofErr w:type="spellStart"/>
            <w:r w:rsidRPr="008869C6">
              <w:rPr>
                <w:rFonts w:ascii="Arial" w:eastAsiaTheme="minorEastAsia" w:hAnsi="Arial" w:cs="Arial"/>
                <w:sz w:val="20"/>
                <w:szCs w:val="20"/>
              </w:rPr>
              <w:t>SCell</w:t>
            </w:r>
            <w:proofErr w:type="spellEnd"/>
            <w:r w:rsidRPr="008869C6">
              <w:rPr>
                <w:rFonts w:ascii="Arial" w:eastAsiaTheme="minorEastAsia" w:hAnsi="Arial" w:cs="Arial"/>
                <w:sz w:val="20"/>
                <w:szCs w:val="20"/>
              </w:rPr>
              <w:t xml:space="preserve"> is not necessary if CA is not applied to </w:t>
            </w:r>
            <w:proofErr w:type="spellStart"/>
            <w:r w:rsidRPr="008869C6">
              <w:rPr>
                <w:rFonts w:ascii="Arial" w:eastAsiaTheme="minorEastAsia" w:hAnsi="Arial" w:cs="Arial"/>
                <w:sz w:val="20"/>
                <w:szCs w:val="20"/>
              </w:rPr>
              <w:t>RedCap</w:t>
            </w:r>
            <w:proofErr w:type="spellEnd"/>
            <w:r w:rsidRPr="008869C6">
              <w:rPr>
                <w:rFonts w:ascii="Arial" w:eastAsiaTheme="minorEastAsia" w:hAnsi="Arial" w:cs="Arial"/>
                <w:sz w:val="20"/>
                <w:szCs w:val="20"/>
              </w:rPr>
              <w:t>.</w:t>
            </w:r>
          </w:p>
        </w:tc>
      </w:tr>
      <w:tr w:rsidR="00A74FB8" w:rsidRPr="008869C6" w14:paraId="0A2C1783" w14:textId="77777777" w:rsidTr="003A51E5">
        <w:tc>
          <w:tcPr>
            <w:tcW w:w="1345" w:type="dxa"/>
          </w:tcPr>
          <w:p w14:paraId="15925968" w14:textId="77777777" w:rsidR="00A74FB8" w:rsidRPr="008869C6" w:rsidRDefault="00A74FB8" w:rsidP="003A51E5">
            <w:pPr>
              <w:rPr>
                <w:rFonts w:ascii="Arial" w:hAnsi="Arial" w:cs="Arial"/>
                <w:sz w:val="20"/>
                <w:szCs w:val="20"/>
              </w:rPr>
            </w:pPr>
            <w:r w:rsidRPr="008869C6">
              <w:rPr>
                <w:rFonts w:ascii="Arial" w:hAnsi="Arial" w:cs="Arial"/>
                <w:sz w:val="20"/>
                <w:szCs w:val="20"/>
              </w:rPr>
              <w:t>Qualcomm</w:t>
            </w:r>
          </w:p>
        </w:tc>
        <w:tc>
          <w:tcPr>
            <w:tcW w:w="8286" w:type="dxa"/>
          </w:tcPr>
          <w:p w14:paraId="2A7CA0A8"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We agree that these Rel-16 power saving techniques can be considered at least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power consumption. However, support of some features may not be preferred from complexity reduction perspective. Because of this, answer of this question should also take into account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complexity reduction. Also, optional features for Rel-16 should still maintain optional.</w:t>
            </w:r>
          </w:p>
        </w:tc>
      </w:tr>
      <w:tr w:rsidR="00A74FB8" w:rsidRPr="008869C6" w14:paraId="67FA3D02" w14:textId="77777777" w:rsidTr="003A51E5">
        <w:tc>
          <w:tcPr>
            <w:tcW w:w="1345" w:type="dxa"/>
          </w:tcPr>
          <w:p w14:paraId="588EC532" w14:textId="77777777" w:rsidR="00A74FB8" w:rsidRPr="008869C6" w:rsidRDefault="00A74FB8" w:rsidP="003A51E5">
            <w:pPr>
              <w:rPr>
                <w:rFonts w:ascii="Arial" w:hAnsi="Arial" w:cs="Arial"/>
                <w:sz w:val="20"/>
                <w:szCs w:val="20"/>
              </w:rPr>
            </w:pPr>
            <w:r w:rsidRPr="008869C6">
              <w:rPr>
                <w:rFonts w:ascii="Arial" w:hAnsi="Arial" w:cs="Arial"/>
                <w:sz w:val="20"/>
                <w:szCs w:val="20"/>
              </w:rPr>
              <w:t>Huawei, HiSilicon</w:t>
            </w:r>
          </w:p>
        </w:tc>
        <w:tc>
          <w:tcPr>
            <w:tcW w:w="8286" w:type="dxa"/>
          </w:tcPr>
          <w:p w14:paraId="782FE960"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In Rel-16 Power Saving WI, many useful mechanisms were justified to provide power saving gain and no impact on the complexity of the UE.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may also suffer from unnecessary PDCCH monitoring, unnecessary signal buffering etc. </w:t>
            </w:r>
            <w:proofErr w:type="gramStart"/>
            <w:r w:rsidRPr="008869C6">
              <w:rPr>
                <w:rFonts w:ascii="Arial" w:hAnsi="Arial" w:cs="Arial"/>
                <w:sz w:val="20"/>
                <w:szCs w:val="20"/>
              </w:rPr>
              <w:t>So</w:t>
            </w:r>
            <w:proofErr w:type="gramEnd"/>
            <w:r w:rsidRPr="008869C6">
              <w:rPr>
                <w:rFonts w:ascii="Arial" w:hAnsi="Arial" w:cs="Arial"/>
                <w:sz w:val="20"/>
                <w:szCs w:val="20"/>
              </w:rPr>
              <w:t xml:space="preserve"> the mechanisms specified in Rel-16 Power Saving WI should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p w14:paraId="6118FC63"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As we </w:t>
            </w:r>
            <w:proofErr w:type="spellStart"/>
            <w:r w:rsidRPr="008869C6">
              <w:rPr>
                <w:rFonts w:ascii="Arial" w:hAnsi="Arial" w:cs="Arial"/>
                <w:sz w:val="20"/>
                <w:szCs w:val="20"/>
              </w:rPr>
              <w:t>analysed</w:t>
            </w:r>
            <w:proofErr w:type="spellEnd"/>
            <w:r w:rsidRPr="008869C6">
              <w:rPr>
                <w:rFonts w:ascii="Arial" w:hAnsi="Arial" w:cs="Arial"/>
                <w:sz w:val="20"/>
                <w:szCs w:val="20"/>
              </w:rPr>
              <w:t xml:space="preserve"> in our contribution [4], the following mechanisms can be utilized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w:t>
            </w:r>
          </w:p>
          <w:p w14:paraId="16974D31" w14:textId="77777777" w:rsidR="00A74FB8" w:rsidRPr="008869C6" w:rsidRDefault="00A74FB8" w:rsidP="003A51E5">
            <w:pPr>
              <w:pStyle w:val="ListParagraph"/>
              <w:numPr>
                <w:ilvl w:val="0"/>
                <w:numId w:val="15"/>
              </w:numPr>
              <w:spacing w:after="0"/>
              <w:rPr>
                <w:rFonts w:ascii="Arial" w:hAnsi="Arial" w:cs="Arial"/>
                <w:lang w:eastAsia="zh-CN"/>
              </w:rPr>
            </w:pPr>
            <w:r w:rsidRPr="008869C6">
              <w:rPr>
                <w:rFonts w:ascii="Arial" w:hAnsi="Arial" w:cs="Arial"/>
                <w:lang w:eastAsia="zh-CN"/>
              </w:rPr>
              <w:t>PDCCH based wake-up indication</w:t>
            </w:r>
          </w:p>
          <w:p w14:paraId="45790181" w14:textId="77777777" w:rsidR="00A74FB8" w:rsidRPr="008869C6" w:rsidRDefault="00A74FB8" w:rsidP="003A51E5">
            <w:pPr>
              <w:pStyle w:val="ListParagraph"/>
              <w:numPr>
                <w:ilvl w:val="0"/>
                <w:numId w:val="15"/>
              </w:numPr>
              <w:spacing w:after="0"/>
              <w:rPr>
                <w:rFonts w:ascii="Arial" w:hAnsi="Arial" w:cs="Arial"/>
                <w:lang w:eastAsia="zh-CN"/>
              </w:rPr>
            </w:pPr>
            <w:r w:rsidRPr="008869C6">
              <w:rPr>
                <w:rFonts w:ascii="Arial" w:hAnsi="Arial" w:cs="Arial"/>
                <w:lang w:eastAsia="zh-CN"/>
              </w:rPr>
              <w:t xml:space="preserve">Cross-slot scheduling </w:t>
            </w:r>
          </w:p>
          <w:p w14:paraId="4E3B8E40" w14:textId="77777777" w:rsidR="00A74FB8" w:rsidRPr="008869C6" w:rsidRDefault="00A74FB8" w:rsidP="003A51E5">
            <w:pPr>
              <w:pStyle w:val="ListParagraph"/>
              <w:numPr>
                <w:ilvl w:val="0"/>
                <w:numId w:val="15"/>
              </w:numPr>
              <w:spacing w:after="0"/>
              <w:rPr>
                <w:rFonts w:ascii="Arial" w:hAnsi="Arial" w:cs="Arial"/>
                <w:lang w:eastAsia="zh-CN"/>
              </w:rPr>
            </w:pPr>
            <w:r w:rsidRPr="008869C6">
              <w:rPr>
                <w:rFonts w:ascii="Arial" w:hAnsi="Arial" w:cs="Arial"/>
                <w:lang w:eastAsia="zh-CN"/>
              </w:rPr>
              <w:t>maximum MIMO layer adaptation</w:t>
            </w:r>
          </w:p>
          <w:p w14:paraId="5DCD05AA" w14:textId="77777777" w:rsidR="00A74FB8" w:rsidRPr="008869C6" w:rsidRDefault="00A74FB8" w:rsidP="003A51E5">
            <w:pPr>
              <w:pStyle w:val="ListParagraph"/>
              <w:numPr>
                <w:ilvl w:val="0"/>
                <w:numId w:val="15"/>
              </w:numPr>
              <w:spacing w:after="0"/>
              <w:rPr>
                <w:rFonts w:ascii="Arial" w:hAnsi="Arial" w:cs="Arial"/>
                <w:lang w:eastAsia="zh-CN"/>
              </w:rPr>
            </w:pPr>
            <w:r w:rsidRPr="008869C6">
              <w:rPr>
                <w:rFonts w:ascii="Arial" w:hAnsi="Arial" w:cs="Arial"/>
                <w:lang w:eastAsia="zh-CN"/>
              </w:rPr>
              <w:t>RRM relaxation for neighbour cell (RAN2/RAN4)</w:t>
            </w:r>
          </w:p>
          <w:p w14:paraId="1D5F317D" w14:textId="77777777" w:rsidR="00A74FB8" w:rsidRPr="008869C6" w:rsidRDefault="00A74FB8" w:rsidP="003A51E5">
            <w:pPr>
              <w:pStyle w:val="ListParagraph"/>
              <w:numPr>
                <w:ilvl w:val="0"/>
                <w:numId w:val="15"/>
              </w:numPr>
              <w:spacing w:after="0"/>
              <w:rPr>
                <w:rFonts w:ascii="Arial" w:hAnsi="Arial" w:cs="Arial"/>
                <w:lang w:eastAsia="zh-CN"/>
              </w:rPr>
            </w:pPr>
            <w:r w:rsidRPr="008869C6">
              <w:rPr>
                <w:rFonts w:ascii="Arial" w:hAnsi="Arial" w:cs="Arial"/>
                <w:lang w:eastAsia="zh-CN"/>
              </w:rPr>
              <w:t>UE assistance information specified in Rel-16</w:t>
            </w:r>
          </w:p>
        </w:tc>
      </w:tr>
      <w:tr w:rsidR="00A74FB8" w:rsidRPr="008869C6" w14:paraId="0E6B7214" w14:textId="77777777" w:rsidTr="003A51E5">
        <w:tc>
          <w:tcPr>
            <w:tcW w:w="1345" w:type="dxa"/>
          </w:tcPr>
          <w:p w14:paraId="06036333" w14:textId="77777777" w:rsidR="00A74FB8" w:rsidRPr="008869C6" w:rsidRDefault="00A74FB8" w:rsidP="003A51E5">
            <w:pPr>
              <w:rPr>
                <w:rFonts w:ascii="Arial" w:hAnsi="Arial" w:cs="Arial"/>
                <w:sz w:val="20"/>
                <w:szCs w:val="20"/>
              </w:rPr>
            </w:pPr>
            <w:r w:rsidRPr="008869C6">
              <w:rPr>
                <w:rFonts w:ascii="Arial" w:hAnsi="Arial" w:cs="Arial"/>
                <w:sz w:val="20"/>
                <w:szCs w:val="20"/>
              </w:rPr>
              <w:t>Intel</w:t>
            </w:r>
          </w:p>
        </w:tc>
        <w:tc>
          <w:tcPr>
            <w:tcW w:w="8286" w:type="dxa"/>
          </w:tcPr>
          <w:p w14:paraId="4B015D77" w14:textId="77777777" w:rsidR="00A74FB8" w:rsidRPr="008869C6" w:rsidRDefault="00A74FB8" w:rsidP="003A51E5">
            <w:pPr>
              <w:rPr>
                <w:rFonts w:ascii="Arial" w:hAnsi="Arial" w:cs="Arial"/>
                <w:sz w:val="20"/>
                <w:szCs w:val="20"/>
              </w:rPr>
            </w:pPr>
            <w:r w:rsidRPr="008869C6">
              <w:rPr>
                <w:rFonts w:ascii="Arial" w:hAnsi="Arial" w:cs="Arial"/>
                <w:sz w:val="20"/>
                <w:szCs w:val="20"/>
              </w:rPr>
              <w:t xml:space="preserve">In our view, R16 power saving schemes can be optionally supported. However, their applicability needs to be justified at first, such as whether dynamic adaptation for power saving is necessary for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UEs or not, given low complexity requirement. In our view, semi-static adaptation may suffice in most cases.</w:t>
            </w:r>
          </w:p>
        </w:tc>
      </w:tr>
      <w:tr w:rsidR="00A74FB8" w:rsidRPr="008869C6" w14:paraId="5B1193BB" w14:textId="77777777" w:rsidTr="003A51E5">
        <w:tc>
          <w:tcPr>
            <w:tcW w:w="1345" w:type="dxa"/>
          </w:tcPr>
          <w:p w14:paraId="4B04268E" w14:textId="77777777" w:rsidR="00A74FB8" w:rsidRPr="008869C6" w:rsidRDefault="00A74FB8" w:rsidP="003A51E5">
            <w:pPr>
              <w:rPr>
                <w:rFonts w:ascii="Arial" w:hAnsi="Arial" w:cs="Arial"/>
                <w:sz w:val="20"/>
                <w:szCs w:val="20"/>
              </w:rPr>
            </w:pPr>
            <w:r w:rsidRPr="008869C6">
              <w:rPr>
                <w:rFonts w:ascii="Arial" w:hAnsi="Arial" w:cs="Arial"/>
                <w:sz w:val="20"/>
                <w:szCs w:val="20"/>
              </w:rPr>
              <w:t>Sharp</w:t>
            </w:r>
          </w:p>
        </w:tc>
        <w:tc>
          <w:tcPr>
            <w:tcW w:w="8286" w:type="dxa"/>
          </w:tcPr>
          <w:p w14:paraId="794805C0" w14:textId="77777777" w:rsidR="00A74FB8" w:rsidRPr="008869C6" w:rsidRDefault="00A74FB8" w:rsidP="003A51E5">
            <w:pPr>
              <w:rPr>
                <w:rFonts w:ascii="Arial" w:hAnsi="Arial" w:cs="Arial"/>
                <w:sz w:val="20"/>
                <w:szCs w:val="20"/>
              </w:rPr>
            </w:pPr>
            <w:proofErr w:type="spellStart"/>
            <w:r w:rsidRPr="008869C6">
              <w:rPr>
                <w:rFonts w:ascii="Arial" w:eastAsia="MS Mincho" w:hAnsi="Arial" w:cs="Arial"/>
                <w:sz w:val="20"/>
                <w:szCs w:val="20"/>
                <w:lang w:eastAsia="ja-JP"/>
              </w:rPr>
              <w:t>RedCap</w:t>
            </w:r>
            <w:proofErr w:type="spellEnd"/>
            <w:r w:rsidRPr="008869C6">
              <w:rPr>
                <w:rFonts w:ascii="Arial" w:eastAsia="MS Mincho" w:hAnsi="Arial" w:cs="Arial"/>
                <w:sz w:val="20"/>
                <w:szCs w:val="20"/>
                <w:lang w:eastAsia="ja-JP"/>
              </w:rPr>
              <w:t xml:space="preserve"> UE could support Rel-16 power saving techniques. But it needs to be clarified which are optional and which are mandatory.</w:t>
            </w:r>
          </w:p>
        </w:tc>
      </w:tr>
      <w:tr w:rsidR="00A74FB8" w:rsidRPr="008869C6" w14:paraId="28BE55A6" w14:textId="77777777" w:rsidTr="003A51E5">
        <w:tc>
          <w:tcPr>
            <w:tcW w:w="1345" w:type="dxa"/>
          </w:tcPr>
          <w:p w14:paraId="4C5D45E0" w14:textId="77777777" w:rsidR="00A74FB8" w:rsidRPr="008869C6" w:rsidRDefault="00A74FB8" w:rsidP="003A51E5">
            <w:pPr>
              <w:rPr>
                <w:rFonts w:ascii="Arial" w:hAnsi="Arial" w:cs="Arial"/>
                <w:sz w:val="20"/>
                <w:szCs w:val="20"/>
              </w:rPr>
            </w:pPr>
            <w:proofErr w:type="spellStart"/>
            <w:r w:rsidRPr="008869C6">
              <w:rPr>
                <w:rFonts w:ascii="Arial" w:hAnsi="Arial" w:cs="Arial"/>
                <w:sz w:val="20"/>
                <w:szCs w:val="20"/>
              </w:rPr>
              <w:t>Spreadtrum</w:t>
            </w:r>
            <w:proofErr w:type="spellEnd"/>
          </w:p>
        </w:tc>
        <w:tc>
          <w:tcPr>
            <w:tcW w:w="8286" w:type="dxa"/>
          </w:tcPr>
          <w:p w14:paraId="314E6D28" w14:textId="77777777" w:rsidR="00A74FB8" w:rsidRPr="008869C6" w:rsidRDefault="00A74FB8" w:rsidP="003A51E5">
            <w:pPr>
              <w:rPr>
                <w:rFonts w:ascii="Arial" w:eastAsia="MS Mincho" w:hAnsi="Arial" w:cs="Arial"/>
                <w:sz w:val="20"/>
                <w:szCs w:val="20"/>
                <w:lang w:eastAsia="ja-JP"/>
              </w:rPr>
            </w:pPr>
            <w:r w:rsidRPr="008869C6">
              <w:rPr>
                <w:rFonts w:ascii="Arial" w:hAnsi="Arial" w:cs="Arial"/>
                <w:sz w:val="20"/>
                <w:szCs w:val="20"/>
              </w:rPr>
              <w:t xml:space="preserve">All Rel-16 power saving techniques be optionally supported by </w:t>
            </w:r>
            <w:proofErr w:type="spellStart"/>
            <w:r w:rsidRPr="008869C6">
              <w:rPr>
                <w:rFonts w:ascii="Arial" w:hAnsi="Arial" w:cs="Arial"/>
                <w:sz w:val="20"/>
                <w:szCs w:val="20"/>
              </w:rPr>
              <w:t>RedCap</w:t>
            </w:r>
            <w:proofErr w:type="spellEnd"/>
            <w:r w:rsidRPr="008869C6">
              <w:rPr>
                <w:rFonts w:ascii="Arial" w:hAnsi="Arial" w:cs="Arial"/>
                <w:sz w:val="20"/>
                <w:szCs w:val="20"/>
              </w:rPr>
              <w:t xml:space="preserve"> device.</w:t>
            </w:r>
          </w:p>
        </w:tc>
      </w:tr>
      <w:tr w:rsidR="00A74FB8" w:rsidRPr="008869C6" w14:paraId="3254CFE1" w14:textId="77777777" w:rsidTr="003A51E5">
        <w:tc>
          <w:tcPr>
            <w:tcW w:w="1345" w:type="dxa"/>
          </w:tcPr>
          <w:p w14:paraId="28E88B09" w14:textId="77777777" w:rsidR="00A74FB8" w:rsidRPr="008869C6" w:rsidRDefault="00A74FB8" w:rsidP="003A51E5">
            <w:pPr>
              <w:rPr>
                <w:rFonts w:ascii="Arial" w:hAnsi="Arial" w:cs="Arial"/>
                <w:sz w:val="20"/>
                <w:szCs w:val="20"/>
              </w:rPr>
            </w:pPr>
            <w:r w:rsidRPr="008869C6">
              <w:rPr>
                <w:rFonts w:ascii="Arial" w:hAnsi="Arial" w:cs="Arial"/>
                <w:sz w:val="20"/>
                <w:szCs w:val="20"/>
              </w:rPr>
              <w:t>ZTE</w:t>
            </w:r>
          </w:p>
        </w:tc>
        <w:tc>
          <w:tcPr>
            <w:tcW w:w="8286" w:type="dxa"/>
          </w:tcPr>
          <w:p w14:paraId="7C2AA7EA" w14:textId="77777777" w:rsidR="00A74FB8" w:rsidRPr="008869C6" w:rsidRDefault="00A74FB8" w:rsidP="003A51E5">
            <w:pPr>
              <w:pStyle w:val="ListParagraph"/>
              <w:spacing w:after="0"/>
              <w:ind w:left="0"/>
              <w:rPr>
                <w:rFonts w:ascii="Arial" w:hAnsi="Arial" w:cs="Arial"/>
                <w:lang w:eastAsia="zh-CN"/>
              </w:rPr>
            </w:pPr>
            <w:r w:rsidRPr="008869C6">
              <w:rPr>
                <w:rFonts w:ascii="Arial" w:hAnsi="Arial" w:cs="Arial"/>
                <w:lang w:eastAsia="zh-CN"/>
              </w:rPr>
              <w:t>Yes, the R16 power saving techniques in RAN1 includes PDCCH-</w:t>
            </w:r>
            <w:proofErr w:type="gramStart"/>
            <w:r w:rsidRPr="008869C6">
              <w:rPr>
                <w:rFonts w:ascii="Arial" w:hAnsi="Arial" w:cs="Arial"/>
                <w:lang w:eastAsia="zh-CN"/>
              </w:rPr>
              <w:t>based(</w:t>
            </w:r>
            <w:proofErr w:type="gramEnd"/>
            <w:r w:rsidRPr="008869C6">
              <w:rPr>
                <w:rFonts w:ascii="Arial" w:hAnsi="Arial" w:cs="Arial"/>
                <w:lang w:eastAsia="zh-CN"/>
              </w:rPr>
              <w:t xml:space="preserve">except the </w:t>
            </w:r>
            <w:proofErr w:type="spellStart"/>
            <w:r w:rsidRPr="008869C6">
              <w:rPr>
                <w:rFonts w:ascii="Arial" w:hAnsi="Arial" w:cs="Arial"/>
                <w:lang w:eastAsia="zh-CN"/>
              </w:rPr>
              <w:t>sCell</w:t>
            </w:r>
            <w:proofErr w:type="spellEnd"/>
            <w:r w:rsidRPr="008869C6">
              <w:rPr>
                <w:rFonts w:ascii="Arial" w:hAnsi="Arial" w:cs="Arial"/>
                <w:lang w:eastAsia="zh-CN"/>
              </w:rPr>
              <w:t xml:space="preserve"> dormancy) power saving signal/channel, cross slot scheduling, and UE adaptation to maximum number of MIMO layers. The above all techniques can be optionally supported.</w:t>
            </w:r>
          </w:p>
          <w:p w14:paraId="0B78BF70" w14:textId="77777777" w:rsidR="00A74FB8" w:rsidRPr="008869C6" w:rsidRDefault="00A74FB8" w:rsidP="003A51E5">
            <w:pPr>
              <w:pStyle w:val="ListParagraph"/>
              <w:spacing w:after="0"/>
              <w:ind w:left="0"/>
              <w:rPr>
                <w:rFonts w:ascii="Arial" w:hAnsi="Arial" w:cs="Arial"/>
                <w:lang w:eastAsia="zh-CN"/>
              </w:rPr>
            </w:pPr>
            <w:r w:rsidRPr="008869C6">
              <w:rPr>
                <w:rFonts w:ascii="Arial" w:hAnsi="Arial" w:cs="Arial"/>
                <w:lang w:eastAsia="zh-CN"/>
              </w:rPr>
              <w:t>As for the RRM relaxation and UE assistant information, RAN2 would make the decision.</w:t>
            </w:r>
          </w:p>
        </w:tc>
      </w:tr>
      <w:tr w:rsidR="00A74FB8" w:rsidRPr="008869C6" w14:paraId="7F7FA6A7" w14:textId="77777777" w:rsidTr="003A51E5">
        <w:tc>
          <w:tcPr>
            <w:tcW w:w="1345" w:type="dxa"/>
          </w:tcPr>
          <w:p w14:paraId="7AB7BA4F" w14:textId="77777777" w:rsidR="00A74FB8" w:rsidRPr="008869C6" w:rsidRDefault="00A74FB8" w:rsidP="003A51E5">
            <w:pPr>
              <w:rPr>
                <w:rFonts w:ascii="Arial" w:hAnsi="Arial" w:cs="Arial"/>
                <w:sz w:val="20"/>
                <w:szCs w:val="20"/>
              </w:rPr>
            </w:pPr>
            <w:r w:rsidRPr="008869C6">
              <w:rPr>
                <w:rFonts w:ascii="Arial" w:hAnsi="Arial" w:cs="Arial"/>
                <w:sz w:val="20"/>
                <w:szCs w:val="20"/>
              </w:rPr>
              <w:t>Nokia</w:t>
            </w:r>
          </w:p>
        </w:tc>
        <w:tc>
          <w:tcPr>
            <w:tcW w:w="8286" w:type="dxa"/>
          </w:tcPr>
          <w:p w14:paraId="75736527" w14:textId="77777777" w:rsidR="00A74FB8" w:rsidRPr="008869C6" w:rsidRDefault="00A74FB8" w:rsidP="003A51E5">
            <w:pPr>
              <w:pStyle w:val="ListParagraph"/>
              <w:spacing w:after="0"/>
              <w:ind w:left="0"/>
              <w:rPr>
                <w:rFonts w:ascii="Arial" w:eastAsia="MS Mincho" w:hAnsi="Arial" w:cs="Arial"/>
                <w:lang w:eastAsia="ja-JP"/>
              </w:rPr>
            </w:pP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UE can support Rel-16 power saving techniques. Though Dormant </w:t>
            </w:r>
            <w:proofErr w:type="spellStart"/>
            <w:r w:rsidRPr="008869C6">
              <w:rPr>
                <w:rFonts w:ascii="Arial" w:eastAsia="MS Mincho" w:hAnsi="Arial" w:cs="Arial"/>
                <w:lang w:eastAsia="ja-JP"/>
              </w:rPr>
              <w:t>SCell</w:t>
            </w:r>
            <w:proofErr w:type="spellEnd"/>
            <w:r w:rsidRPr="008869C6">
              <w:rPr>
                <w:rFonts w:ascii="Arial" w:eastAsia="MS Mincho" w:hAnsi="Arial" w:cs="Arial"/>
                <w:lang w:eastAsia="ja-JP"/>
              </w:rPr>
              <w:t xml:space="preserve"> is may not be necessary if </w:t>
            </w:r>
            <w:proofErr w:type="spellStart"/>
            <w:r w:rsidRPr="008869C6">
              <w:rPr>
                <w:rFonts w:ascii="Arial" w:eastAsia="MS Mincho" w:hAnsi="Arial" w:cs="Arial"/>
                <w:lang w:eastAsia="ja-JP"/>
              </w:rPr>
              <w:t>RedCap</w:t>
            </w:r>
            <w:proofErr w:type="spellEnd"/>
            <w:r w:rsidRPr="008869C6">
              <w:rPr>
                <w:rFonts w:ascii="Arial" w:eastAsia="MS Mincho" w:hAnsi="Arial" w:cs="Arial"/>
                <w:lang w:eastAsia="ja-JP"/>
              </w:rPr>
              <w:t xml:space="preserve"> do not support CA.</w:t>
            </w:r>
            <w:r w:rsidRPr="008869C6">
              <w:rPr>
                <w:rFonts w:ascii="Arial" w:eastAsia="MS Mincho" w:hAnsi="Arial" w:cs="Arial"/>
                <w:lang w:eastAsia="ja-JP"/>
              </w:rPr>
              <w:br/>
              <w:t>Note, we should also consider Rel-15 techniques like BWP switching.</w:t>
            </w:r>
          </w:p>
          <w:p w14:paraId="66FC7E21" w14:textId="77777777" w:rsidR="00A74FB8" w:rsidRPr="008869C6" w:rsidRDefault="00A74FB8" w:rsidP="003A51E5">
            <w:pPr>
              <w:pStyle w:val="ListParagraph"/>
              <w:spacing w:after="0"/>
              <w:ind w:left="0"/>
              <w:rPr>
                <w:rFonts w:ascii="Arial" w:hAnsi="Arial" w:cs="Arial"/>
                <w:lang w:eastAsia="zh-CN"/>
              </w:rPr>
            </w:pPr>
            <w:r w:rsidRPr="008869C6">
              <w:rPr>
                <w:rFonts w:ascii="Arial" w:eastAsia="MS Mincho" w:hAnsi="Arial" w:cs="Arial"/>
                <w:lang w:eastAsia="ja-JP"/>
              </w:rPr>
              <w:t>In addition, we should be open to Release 17 Power Saving features techniques also being applicable to REDCAP.</w:t>
            </w:r>
          </w:p>
        </w:tc>
      </w:tr>
      <w:tr w:rsidR="00A74FB8" w:rsidRPr="008869C6" w14:paraId="3433CD1C" w14:textId="77777777" w:rsidTr="003A51E5">
        <w:tc>
          <w:tcPr>
            <w:tcW w:w="1345" w:type="dxa"/>
          </w:tcPr>
          <w:p w14:paraId="5F295FBC" w14:textId="77777777" w:rsidR="00A74FB8" w:rsidRPr="008869C6" w:rsidRDefault="00A74FB8" w:rsidP="003A51E5">
            <w:pPr>
              <w:rPr>
                <w:rFonts w:ascii="Arial" w:hAnsi="Arial" w:cs="Arial"/>
                <w:sz w:val="20"/>
                <w:szCs w:val="20"/>
              </w:rPr>
            </w:pPr>
            <w:r w:rsidRPr="008869C6">
              <w:rPr>
                <w:rFonts w:ascii="Arial" w:eastAsia="Malgun Gothic" w:hAnsi="Arial" w:cs="Arial"/>
                <w:sz w:val="20"/>
                <w:szCs w:val="20"/>
                <w:lang w:eastAsia="ko-KR"/>
              </w:rPr>
              <w:t>LG</w:t>
            </w:r>
          </w:p>
        </w:tc>
        <w:tc>
          <w:tcPr>
            <w:tcW w:w="8286" w:type="dxa"/>
          </w:tcPr>
          <w:p w14:paraId="514A8DEE" w14:textId="77777777" w:rsidR="00A74FB8" w:rsidRPr="008869C6" w:rsidRDefault="00A74FB8" w:rsidP="003A51E5">
            <w:pPr>
              <w:pStyle w:val="ListParagraph"/>
              <w:spacing w:after="0"/>
              <w:ind w:left="0"/>
              <w:rPr>
                <w:rFonts w:ascii="Arial" w:eastAsia="MS Mincho" w:hAnsi="Arial" w:cs="Arial"/>
                <w:lang w:eastAsia="ja-JP"/>
              </w:rPr>
            </w:pPr>
            <w:r w:rsidRPr="008869C6">
              <w:rPr>
                <w:rFonts w:ascii="Arial" w:eastAsia="Malgun Gothic" w:hAnsi="Arial" w:cs="Arial"/>
                <w:lang w:eastAsia="ko-KR"/>
              </w:rPr>
              <w:t>The DRX adaptation using DCI format 2_6 and cross-slot scheduling can be supported by REDCAP device. We can further consider optionally supporting MIMO layer adaptation for some service types. And the dormancy operation is not needed, if CA is not supported by REDCAP device.</w:t>
            </w:r>
          </w:p>
        </w:tc>
      </w:tr>
      <w:tr w:rsidR="00A74FB8" w:rsidRPr="008869C6" w14:paraId="217130E4" w14:textId="77777777" w:rsidTr="003A51E5">
        <w:tc>
          <w:tcPr>
            <w:tcW w:w="1345" w:type="dxa"/>
          </w:tcPr>
          <w:p w14:paraId="4250895B" w14:textId="77777777" w:rsidR="00A74FB8" w:rsidRPr="008869C6" w:rsidRDefault="00A74FB8" w:rsidP="003A51E5">
            <w:pPr>
              <w:rPr>
                <w:rFonts w:ascii="Arial" w:eastAsia="Malgun Gothic" w:hAnsi="Arial" w:cs="Arial"/>
                <w:sz w:val="20"/>
                <w:szCs w:val="20"/>
                <w:lang w:eastAsia="ko-KR"/>
              </w:rPr>
            </w:pPr>
            <w:r>
              <w:rPr>
                <w:rFonts w:ascii="Arial" w:eastAsia="Malgun Gothic" w:hAnsi="Arial" w:cs="Arial"/>
                <w:sz w:val="20"/>
                <w:szCs w:val="20"/>
                <w:lang w:eastAsia="ko-KR"/>
              </w:rPr>
              <w:t>CATT</w:t>
            </w:r>
          </w:p>
        </w:tc>
        <w:tc>
          <w:tcPr>
            <w:tcW w:w="8286" w:type="dxa"/>
          </w:tcPr>
          <w:p w14:paraId="26B24E43" w14:textId="77777777" w:rsidR="00A74FB8" w:rsidRPr="008869C6" w:rsidRDefault="00A74FB8" w:rsidP="003A51E5">
            <w:pPr>
              <w:pStyle w:val="ListParagraph"/>
              <w:spacing w:after="0"/>
              <w:ind w:left="0"/>
              <w:rPr>
                <w:rFonts w:ascii="Arial" w:eastAsia="Malgun Gothic" w:hAnsi="Arial" w:cs="Arial"/>
                <w:lang w:eastAsia="ko-KR"/>
              </w:rPr>
            </w:pPr>
            <w:r>
              <w:rPr>
                <w:rFonts w:ascii="Arial" w:eastAsia="Malgun Gothic" w:hAnsi="Arial" w:cs="Arial"/>
                <w:lang w:eastAsia="ko-KR"/>
              </w:rPr>
              <w:t xml:space="preserve">Rel-16 power saving techniques should be supported by </w:t>
            </w:r>
            <w:proofErr w:type="spellStart"/>
            <w:r>
              <w:rPr>
                <w:rFonts w:ascii="Arial" w:eastAsia="Malgun Gothic" w:hAnsi="Arial" w:cs="Arial"/>
                <w:lang w:eastAsia="ko-KR"/>
              </w:rPr>
              <w:t>RedCap</w:t>
            </w:r>
            <w:proofErr w:type="spellEnd"/>
            <w:r>
              <w:rPr>
                <w:rFonts w:ascii="Arial" w:eastAsia="Malgun Gothic" w:hAnsi="Arial" w:cs="Arial"/>
                <w:lang w:eastAsia="ko-KR"/>
              </w:rPr>
              <w:t xml:space="preserve"> UE as the starting point.  </w:t>
            </w:r>
          </w:p>
        </w:tc>
      </w:tr>
    </w:tbl>
    <w:p w14:paraId="0E6D586C" w14:textId="77777777" w:rsidR="00A74FB8" w:rsidRPr="008869C6" w:rsidRDefault="00A74FB8" w:rsidP="00A74FB8">
      <w:pPr>
        <w:rPr>
          <w:rFonts w:ascii="Arial" w:eastAsiaTheme="minorEastAsia" w:hAnsi="Arial" w:cs="Arial"/>
          <w:sz w:val="20"/>
          <w:szCs w:val="20"/>
        </w:rPr>
      </w:pPr>
    </w:p>
    <w:p w14:paraId="13E5E68D" w14:textId="77777777" w:rsidR="00A74FB8" w:rsidRDefault="00A74FB8" w:rsidP="00A74FB8">
      <w:pPr>
        <w:rPr>
          <w:rFonts w:ascii="Arial" w:eastAsia="Malgun Gothic" w:hAnsi="Arial" w:cs="Arial"/>
          <w:sz w:val="20"/>
          <w:szCs w:val="20"/>
          <w:lang w:val="en-GB" w:eastAsia="ko-KR"/>
        </w:rPr>
      </w:pPr>
      <w:r>
        <w:rPr>
          <w:rFonts w:ascii="Arial" w:eastAsia="Malgun Gothic" w:hAnsi="Arial" w:cs="Arial"/>
          <w:sz w:val="20"/>
          <w:szCs w:val="20"/>
          <w:lang w:val="en-GB" w:eastAsia="ko-KR"/>
        </w:rPr>
        <w:lastRenderedPageBreak/>
        <w:t xml:space="preserve">Some companies point out it is unclear the discussion point here, i.e. for evaluation purpose or </w:t>
      </w:r>
      <w:proofErr w:type="spellStart"/>
      <w:r>
        <w:rPr>
          <w:rFonts w:ascii="Arial" w:eastAsia="Malgun Gothic" w:hAnsi="Arial" w:cs="Arial"/>
          <w:sz w:val="20"/>
          <w:szCs w:val="20"/>
          <w:lang w:val="en-GB" w:eastAsia="ko-KR"/>
        </w:rPr>
        <w:t>RedCap</w:t>
      </w:r>
      <w:proofErr w:type="spellEnd"/>
      <w:r>
        <w:rPr>
          <w:rFonts w:ascii="Arial" w:eastAsia="Malgun Gothic" w:hAnsi="Arial" w:cs="Arial"/>
          <w:sz w:val="20"/>
          <w:szCs w:val="20"/>
          <w:lang w:val="en-GB" w:eastAsia="ko-KR"/>
        </w:rPr>
        <w:t xml:space="preserve"> UE capability. The intention here actually is for evaluation scope i.e. whether we need to assume Rel-16 power saving schemes as baselines when evaluating the benefit of new schemes. </w:t>
      </w:r>
    </w:p>
    <w:p w14:paraId="3B07BB8A" w14:textId="77777777" w:rsidR="00E154DE" w:rsidRDefault="00E154DE" w:rsidP="00E154DE">
      <w:pPr>
        <w:pStyle w:val="BodyText"/>
        <w:rPr>
          <w:rFonts w:cs="Arial"/>
          <w:sz w:val="20"/>
          <w:szCs w:val="20"/>
        </w:rPr>
      </w:pPr>
    </w:p>
    <w:sectPr w:rsidR="00E154DE">
      <w:headerReference w:type="even" r:id="rId40"/>
      <w:footerReference w:type="even" r:id="rId41"/>
      <w:footerReference w:type="default" r:id="rId4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3A31C" w14:textId="77777777" w:rsidR="006B38A0" w:rsidRDefault="006B38A0">
      <w:r>
        <w:separator/>
      </w:r>
    </w:p>
  </w:endnote>
  <w:endnote w:type="continuationSeparator" w:id="0">
    <w:p w14:paraId="4BA2C737" w14:textId="77777777" w:rsidR="006B38A0" w:rsidRDefault="006B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1F78D" w14:textId="77777777" w:rsidR="00D51723" w:rsidRDefault="00D51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429BD6" w14:textId="77777777" w:rsidR="00D51723" w:rsidRDefault="00D517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A89B4" w14:textId="4F8286AA" w:rsidR="00D51723" w:rsidRDefault="00D51723">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76979" w14:textId="77777777" w:rsidR="006B38A0" w:rsidRDefault="006B38A0">
      <w:r>
        <w:separator/>
      </w:r>
    </w:p>
  </w:footnote>
  <w:footnote w:type="continuationSeparator" w:id="0">
    <w:p w14:paraId="024328FA" w14:textId="77777777" w:rsidR="006B38A0" w:rsidRDefault="006B38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8993F" w14:textId="77777777" w:rsidR="00D51723" w:rsidRDefault="00D51723">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73C56"/>
    <w:multiLevelType w:val="multilevel"/>
    <w:tmpl w:val="01873C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D441E67"/>
    <w:multiLevelType w:val="multilevel"/>
    <w:tmpl w:val="0D441E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7490340"/>
    <w:multiLevelType w:val="hybridMultilevel"/>
    <w:tmpl w:val="9788C85E"/>
    <w:lvl w:ilvl="0" w:tplc="F6DE3358">
      <w:numFmt w:val="bullet"/>
      <w:lvlText w:val="-"/>
      <w:lvlJc w:val="left"/>
      <w:pPr>
        <w:ind w:left="720" w:hanging="360"/>
      </w:pPr>
      <w:rPr>
        <w:rFonts w:ascii="Arial Unicode MS" w:eastAsia="PMingLiU" w:hAnsi="Arial Unicode MS" w:cs="Arial Unicode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4D2C61"/>
    <w:multiLevelType w:val="hybridMultilevel"/>
    <w:tmpl w:val="D42AF5F0"/>
    <w:lvl w:ilvl="0" w:tplc="9B2218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D25032"/>
    <w:multiLevelType w:val="multilevel"/>
    <w:tmpl w:val="20D25032"/>
    <w:lvl w:ilvl="0">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27406B2"/>
    <w:multiLevelType w:val="multilevel"/>
    <w:tmpl w:val="227406B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259D2A06"/>
    <w:multiLevelType w:val="hybridMultilevel"/>
    <w:tmpl w:val="E0E06D3E"/>
    <w:lvl w:ilvl="0" w:tplc="D0C2532E">
      <w:start w:val="1"/>
      <w:numFmt w:val="bullet"/>
      <w:lvlText w:val="-"/>
      <w:lvlJc w:val="left"/>
      <w:pPr>
        <w:ind w:left="420" w:hanging="420"/>
      </w:pPr>
      <w:rPr>
        <w:rFonts w:ascii="Verdana" w:hAnsi="Verdana"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0D50E2"/>
    <w:multiLevelType w:val="hybridMultilevel"/>
    <w:tmpl w:val="79DED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C394BED"/>
    <w:multiLevelType w:val="multilevel"/>
    <w:tmpl w:val="2C394B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097321"/>
    <w:multiLevelType w:val="hybridMultilevel"/>
    <w:tmpl w:val="37FACBA0"/>
    <w:lvl w:ilvl="0" w:tplc="95600B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BA3686"/>
    <w:multiLevelType w:val="multilevel"/>
    <w:tmpl w:val="2FBA36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1D33769"/>
    <w:multiLevelType w:val="hybridMultilevel"/>
    <w:tmpl w:val="DF0EE0AE"/>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BCB"/>
    <w:multiLevelType w:val="hybridMultilevel"/>
    <w:tmpl w:val="25824CCC"/>
    <w:lvl w:ilvl="0" w:tplc="F6DE3358">
      <w:numFmt w:val="bullet"/>
      <w:lvlText w:val="-"/>
      <w:lvlJc w:val="left"/>
      <w:pPr>
        <w:ind w:left="720" w:hanging="360"/>
      </w:pPr>
      <w:rPr>
        <w:rFonts w:ascii="Arial Unicode MS" w:eastAsia="PMingLiU" w:hAnsi="Arial Unicode MS" w:cs="Arial Unicode M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95957"/>
    <w:multiLevelType w:val="multilevel"/>
    <w:tmpl w:val="3D49595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40F82FC2"/>
    <w:multiLevelType w:val="multilevel"/>
    <w:tmpl w:val="40F82FC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A590A80"/>
    <w:multiLevelType w:val="multilevel"/>
    <w:tmpl w:val="4A590A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D7A7C4E"/>
    <w:multiLevelType w:val="hybridMultilevel"/>
    <w:tmpl w:val="17580DB0"/>
    <w:lvl w:ilvl="0" w:tplc="10D03C6C">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884B15"/>
    <w:multiLevelType w:val="multilevel"/>
    <w:tmpl w:val="53884B1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2445EE"/>
    <w:multiLevelType w:val="multilevel"/>
    <w:tmpl w:val="DE9C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9050DE"/>
    <w:multiLevelType w:val="hybridMultilevel"/>
    <w:tmpl w:val="41082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15:restartNumberingAfterBreak="0">
    <w:nsid w:val="68A6660E"/>
    <w:multiLevelType w:val="multilevel"/>
    <w:tmpl w:val="68A66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95128FE"/>
    <w:multiLevelType w:val="multilevel"/>
    <w:tmpl w:val="695128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6A877C55"/>
    <w:multiLevelType w:val="hybridMultilevel"/>
    <w:tmpl w:val="4C8E34C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BEC7C23"/>
    <w:multiLevelType w:val="multilevel"/>
    <w:tmpl w:val="6BEC7C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DC060E"/>
    <w:multiLevelType w:val="multilevel"/>
    <w:tmpl w:val="6CDC06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6E3F287F"/>
    <w:multiLevelType w:val="hybridMultilevel"/>
    <w:tmpl w:val="A7D044C6"/>
    <w:lvl w:ilvl="0" w:tplc="10D03C6C">
      <w:start w:val="5"/>
      <w:numFmt w:val="bullet"/>
      <w:lvlText w:val="-"/>
      <w:lvlJc w:val="left"/>
      <w:pPr>
        <w:ind w:left="360" w:hanging="360"/>
      </w:pPr>
      <w:rPr>
        <w:rFonts w:ascii="Times New Roman" w:eastAsia="SimSu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325871"/>
    <w:multiLevelType w:val="hybridMultilevel"/>
    <w:tmpl w:val="4DC04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062F7C"/>
    <w:multiLevelType w:val="multilevel"/>
    <w:tmpl w:val="75062F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7C9EA92"/>
    <w:multiLevelType w:val="singleLevel"/>
    <w:tmpl w:val="77C9EA92"/>
    <w:lvl w:ilvl="0">
      <w:start w:val="1"/>
      <w:numFmt w:val="bullet"/>
      <w:lvlText w:val=""/>
      <w:lvlJc w:val="left"/>
      <w:pPr>
        <w:ind w:left="420" w:hanging="420"/>
      </w:pPr>
      <w:rPr>
        <w:rFonts w:ascii="Wingdings" w:hAnsi="Wingdings" w:hint="default"/>
      </w:rPr>
    </w:lvl>
  </w:abstractNum>
  <w:abstractNum w:abstractNumId="33" w15:restartNumberingAfterBreak="0">
    <w:nsid w:val="7B066D3E"/>
    <w:multiLevelType w:val="hybridMultilevel"/>
    <w:tmpl w:val="46EE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A34082"/>
    <w:multiLevelType w:val="multilevel"/>
    <w:tmpl w:val="7CA3408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D7722EE"/>
    <w:multiLevelType w:val="multilevel"/>
    <w:tmpl w:val="7D7722E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F3F7A55"/>
    <w:multiLevelType w:val="hybridMultilevel"/>
    <w:tmpl w:val="C48CC638"/>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3"/>
  </w:num>
  <w:num w:numId="2">
    <w:abstractNumId w:val="8"/>
  </w:num>
  <w:num w:numId="3">
    <w:abstractNumId w:val="12"/>
  </w:num>
  <w:num w:numId="4">
    <w:abstractNumId w:val="27"/>
  </w:num>
  <w:num w:numId="5">
    <w:abstractNumId w:val="1"/>
  </w:num>
  <w:num w:numId="6">
    <w:abstractNumId w:val="15"/>
  </w:num>
  <w:num w:numId="7">
    <w:abstractNumId w:val="23"/>
  </w:num>
  <w:num w:numId="8">
    <w:abstractNumId w:val="6"/>
  </w:num>
  <w:num w:numId="9">
    <w:abstractNumId w:val="25"/>
  </w:num>
  <w:num w:numId="10">
    <w:abstractNumId w:val="17"/>
  </w:num>
  <w:num w:numId="11">
    <w:abstractNumId w:val="32"/>
  </w:num>
  <w:num w:numId="12">
    <w:abstractNumId w:val="28"/>
  </w:num>
  <w:num w:numId="13">
    <w:abstractNumId w:val="0"/>
  </w:num>
  <w:num w:numId="14">
    <w:abstractNumId w:val="19"/>
  </w:num>
  <w:num w:numId="15">
    <w:abstractNumId w:val="16"/>
  </w:num>
  <w:num w:numId="16">
    <w:abstractNumId w:val="35"/>
  </w:num>
  <w:num w:numId="17">
    <w:abstractNumId w:val="10"/>
  </w:num>
  <w:num w:numId="18">
    <w:abstractNumId w:val="24"/>
  </w:num>
  <w:num w:numId="19">
    <w:abstractNumId w:val="31"/>
  </w:num>
  <w:num w:numId="20">
    <w:abstractNumId w:val="5"/>
  </w:num>
  <w:num w:numId="21">
    <w:abstractNumId w:val="34"/>
  </w:num>
  <w:num w:numId="22">
    <w:abstractNumId w:val="22"/>
  </w:num>
  <w:num w:numId="23">
    <w:abstractNumId w:val="36"/>
  </w:num>
  <w:num w:numId="24">
    <w:abstractNumId w:val="21"/>
  </w:num>
  <w:num w:numId="25">
    <w:abstractNumId w:val="14"/>
  </w:num>
  <w:num w:numId="26">
    <w:abstractNumId w:val="2"/>
  </w:num>
  <w:num w:numId="27">
    <w:abstractNumId w:val="7"/>
  </w:num>
  <w:num w:numId="28">
    <w:abstractNumId w:val="26"/>
  </w:num>
  <w:num w:numId="29">
    <w:abstractNumId w:val="9"/>
  </w:num>
  <w:num w:numId="30">
    <w:abstractNumId w:val="20"/>
  </w:num>
  <w:num w:numId="31">
    <w:abstractNumId w:val="30"/>
  </w:num>
  <w:num w:numId="32">
    <w:abstractNumId w:val="4"/>
  </w:num>
  <w:num w:numId="33">
    <w:abstractNumId w:val="7"/>
  </w:num>
  <w:num w:numId="34">
    <w:abstractNumId w:val="18"/>
  </w:num>
  <w:num w:numId="35">
    <w:abstractNumId w:val="29"/>
  </w:num>
  <w:num w:numId="36">
    <w:abstractNumId w:val="13"/>
  </w:num>
  <w:num w:numId="37">
    <w:abstractNumId w:val="11"/>
  </w:num>
  <w:num w:numId="38">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slam, Toufiqul">
    <w15:presenceInfo w15:providerId="AD" w15:userId="S::toufiqul.islam@intel.com::d670e9f3-6638-470d-9ba2-f465f95d76b7"/>
  </w15:person>
  <w15:person w15:author="Hong He">
    <w15:presenceInfo w15:providerId="AD" w15:userId="S::hhe5@apple.com::64c368d3-fdba-4ae9-bda6-1ba859f77f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B01"/>
    <w:rsid w:val="000027D5"/>
    <w:rsid w:val="00006307"/>
    <w:rsid w:val="000069B9"/>
    <w:rsid w:val="00007165"/>
    <w:rsid w:val="00014005"/>
    <w:rsid w:val="00015206"/>
    <w:rsid w:val="00015732"/>
    <w:rsid w:val="00026F2D"/>
    <w:rsid w:val="00027F0D"/>
    <w:rsid w:val="00032769"/>
    <w:rsid w:val="00032C2E"/>
    <w:rsid w:val="00036EF8"/>
    <w:rsid w:val="000402EC"/>
    <w:rsid w:val="000412C5"/>
    <w:rsid w:val="00041822"/>
    <w:rsid w:val="00042017"/>
    <w:rsid w:val="00042FF9"/>
    <w:rsid w:val="00043E9D"/>
    <w:rsid w:val="00043EA5"/>
    <w:rsid w:val="00047297"/>
    <w:rsid w:val="0005095F"/>
    <w:rsid w:val="0005558B"/>
    <w:rsid w:val="00063363"/>
    <w:rsid w:val="00064370"/>
    <w:rsid w:val="000657E6"/>
    <w:rsid w:val="0006735F"/>
    <w:rsid w:val="00067F48"/>
    <w:rsid w:val="000713A9"/>
    <w:rsid w:val="00071458"/>
    <w:rsid w:val="000722C9"/>
    <w:rsid w:val="0007709B"/>
    <w:rsid w:val="00081C40"/>
    <w:rsid w:val="0008305E"/>
    <w:rsid w:val="00084F1B"/>
    <w:rsid w:val="00085C69"/>
    <w:rsid w:val="00087945"/>
    <w:rsid w:val="000934B5"/>
    <w:rsid w:val="00095DA3"/>
    <w:rsid w:val="0009611B"/>
    <w:rsid w:val="000973B9"/>
    <w:rsid w:val="000A26CE"/>
    <w:rsid w:val="000A2899"/>
    <w:rsid w:val="000A416F"/>
    <w:rsid w:val="000A5DC4"/>
    <w:rsid w:val="000A6689"/>
    <w:rsid w:val="000A6B9F"/>
    <w:rsid w:val="000A76C8"/>
    <w:rsid w:val="000B2B28"/>
    <w:rsid w:val="000B38AD"/>
    <w:rsid w:val="000B3A78"/>
    <w:rsid w:val="000B4C9B"/>
    <w:rsid w:val="000B658A"/>
    <w:rsid w:val="000C0C40"/>
    <w:rsid w:val="000C1F78"/>
    <w:rsid w:val="000C23F6"/>
    <w:rsid w:val="000C2B74"/>
    <w:rsid w:val="000C2C4D"/>
    <w:rsid w:val="000C44AC"/>
    <w:rsid w:val="000D101E"/>
    <w:rsid w:val="000D1528"/>
    <w:rsid w:val="000E190D"/>
    <w:rsid w:val="000E4FA9"/>
    <w:rsid w:val="000E5D01"/>
    <w:rsid w:val="000E675F"/>
    <w:rsid w:val="000F0511"/>
    <w:rsid w:val="000F2FCE"/>
    <w:rsid w:val="000F3182"/>
    <w:rsid w:val="000F342D"/>
    <w:rsid w:val="000F422C"/>
    <w:rsid w:val="001009F9"/>
    <w:rsid w:val="001013E7"/>
    <w:rsid w:val="00102F82"/>
    <w:rsid w:val="00103353"/>
    <w:rsid w:val="00103D51"/>
    <w:rsid w:val="00104391"/>
    <w:rsid w:val="00104DD3"/>
    <w:rsid w:val="0010510F"/>
    <w:rsid w:val="00105CB7"/>
    <w:rsid w:val="00105F6A"/>
    <w:rsid w:val="0010617E"/>
    <w:rsid w:val="00112578"/>
    <w:rsid w:val="00113889"/>
    <w:rsid w:val="001156E0"/>
    <w:rsid w:val="00116BF5"/>
    <w:rsid w:val="001202FA"/>
    <w:rsid w:val="00120D6A"/>
    <w:rsid w:val="0012288A"/>
    <w:rsid w:val="00123796"/>
    <w:rsid w:val="00126F4F"/>
    <w:rsid w:val="001272AA"/>
    <w:rsid w:val="001272FC"/>
    <w:rsid w:val="001276C6"/>
    <w:rsid w:val="001306EB"/>
    <w:rsid w:val="001370E6"/>
    <w:rsid w:val="00137766"/>
    <w:rsid w:val="00141351"/>
    <w:rsid w:val="00141C5B"/>
    <w:rsid w:val="00141FAE"/>
    <w:rsid w:val="00142B07"/>
    <w:rsid w:val="00143E88"/>
    <w:rsid w:val="00144371"/>
    <w:rsid w:val="001445B4"/>
    <w:rsid w:val="0014655B"/>
    <w:rsid w:val="00146561"/>
    <w:rsid w:val="00146724"/>
    <w:rsid w:val="00146D20"/>
    <w:rsid w:val="0014729A"/>
    <w:rsid w:val="001472DE"/>
    <w:rsid w:val="001478E5"/>
    <w:rsid w:val="001504AD"/>
    <w:rsid w:val="00152571"/>
    <w:rsid w:val="00152B5A"/>
    <w:rsid w:val="00153144"/>
    <w:rsid w:val="00153667"/>
    <w:rsid w:val="00155C58"/>
    <w:rsid w:val="001625DE"/>
    <w:rsid w:val="00164DCB"/>
    <w:rsid w:val="00166AFA"/>
    <w:rsid w:val="00166F9B"/>
    <w:rsid w:val="0017286E"/>
    <w:rsid w:val="00174CB1"/>
    <w:rsid w:val="00174FB8"/>
    <w:rsid w:val="00175D69"/>
    <w:rsid w:val="00177AA3"/>
    <w:rsid w:val="00180C2B"/>
    <w:rsid w:val="00181D34"/>
    <w:rsid w:val="00183D1D"/>
    <w:rsid w:val="00183EAB"/>
    <w:rsid w:val="00184909"/>
    <w:rsid w:val="00185856"/>
    <w:rsid w:val="00185D56"/>
    <w:rsid w:val="0018634C"/>
    <w:rsid w:val="00187556"/>
    <w:rsid w:val="001878C0"/>
    <w:rsid w:val="00192778"/>
    <w:rsid w:val="001949AF"/>
    <w:rsid w:val="00194DF2"/>
    <w:rsid w:val="00196552"/>
    <w:rsid w:val="00197DDB"/>
    <w:rsid w:val="001A000F"/>
    <w:rsid w:val="001A028F"/>
    <w:rsid w:val="001A255D"/>
    <w:rsid w:val="001A2838"/>
    <w:rsid w:val="001B12E0"/>
    <w:rsid w:val="001B179E"/>
    <w:rsid w:val="001B3504"/>
    <w:rsid w:val="001B5505"/>
    <w:rsid w:val="001B5BC1"/>
    <w:rsid w:val="001C1C42"/>
    <w:rsid w:val="001D0F43"/>
    <w:rsid w:val="001D2789"/>
    <w:rsid w:val="001D3EBF"/>
    <w:rsid w:val="001D64E4"/>
    <w:rsid w:val="001D681E"/>
    <w:rsid w:val="001E0BBB"/>
    <w:rsid w:val="001E53B7"/>
    <w:rsid w:val="001E7186"/>
    <w:rsid w:val="001F0DAD"/>
    <w:rsid w:val="001F15D5"/>
    <w:rsid w:val="001F1C31"/>
    <w:rsid w:val="001F4FB6"/>
    <w:rsid w:val="0020273B"/>
    <w:rsid w:val="002028B1"/>
    <w:rsid w:val="00203A90"/>
    <w:rsid w:val="00204406"/>
    <w:rsid w:val="002053BF"/>
    <w:rsid w:val="00205715"/>
    <w:rsid w:val="00212881"/>
    <w:rsid w:val="00215D32"/>
    <w:rsid w:val="0022318E"/>
    <w:rsid w:val="002259B3"/>
    <w:rsid w:val="00226139"/>
    <w:rsid w:val="00231D54"/>
    <w:rsid w:val="00233D51"/>
    <w:rsid w:val="00240384"/>
    <w:rsid w:val="00242992"/>
    <w:rsid w:val="0024607E"/>
    <w:rsid w:val="00250F63"/>
    <w:rsid w:val="0025167B"/>
    <w:rsid w:val="002517FC"/>
    <w:rsid w:val="00254B2F"/>
    <w:rsid w:val="00260B38"/>
    <w:rsid w:val="002623A4"/>
    <w:rsid w:val="002623F3"/>
    <w:rsid w:val="00262722"/>
    <w:rsid w:val="00262AD8"/>
    <w:rsid w:val="00266655"/>
    <w:rsid w:val="00271393"/>
    <w:rsid w:val="00272499"/>
    <w:rsid w:val="002725BA"/>
    <w:rsid w:val="002729F1"/>
    <w:rsid w:val="00272E2E"/>
    <w:rsid w:val="0027336C"/>
    <w:rsid w:val="00275A4E"/>
    <w:rsid w:val="002776A3"/>
    <w:rsid w:val="00284187"/>
    <w:rsid w:val="002862F2"/>
    <w:rsid w:val="00290461"/>
    <w:rsid w:val="002909AA"/>
    <w:rsid w:val="00291156"/>
    <w:rsid w:val="00292B97"/>
    <w:rsid w:val="002979B8"/>
    <w:rsid w:val="00297FC4"/>
    <w:rsid w:val="002A2934"/>
    <w:rsid w:val="002A4496"/>
    <w:rsid w:val="002B740D"/>
    <w:rsid w:val="002C0DB1"/>
    <w:rsid w:val="002C1749"/>
    <w:rsid w:val="002C35C7"/>
    <w:rsid w:val="002C686A"/>
    <w:rsid w:val="002C7C93"/>
    <w:rsid w:val="002D1A7C"/>
    <w:rsid w:val="002D3CB2"/>
    <w:rsid w:val="002D5BA3"/>
    <w:rsid w:val="002D729A"/>
    <w:rsid w:val="002D76F1"/>
    <w:rsid w:val="002E05FB"/>
    <w:rsid w:val="002F27C7"/>
    <w:rsid w:val="002F6DAC"/>
    <w:rsid w:val="002F70F4"/>
    <w:rsid w:val="002F70F5"/>
    <w:rsid w:val="002F71D5"/>
    <w:rsid w:val="00300C60"/>
    <w:rsid w:val="00301B3D"/>
    <w:rsid w:val="0030464D"/>
    <w:rsid w:val="0030793D"/>
    <w:rsid w:val="00310418"/>
    <w:rsid w:val="00310492"/>
    <w:rsid w:val="00317703"/>
    <w:rsid w:val="00330585"/>
    <w:rsid w:val="0033184E"/>
    <w:rsid w:val="00334BE9"/>
    <w:rsid w:val="00345E61"/>
    <w:rsid w:val="003478FB"/>
    <w:rsid w:val="00351A6E"/>
    <w:rsid w:val="003545E1"/>
    <w:rsid w:val="00354E61"/>
    <w:rsid w:val="003577A8"/>
    <w:rsid w:val="003615F5"/>
    <w:rsid w:val="003620C6"/>
    <w:rsid w:val="00363012"/>
    <w:rsid w:val="00363276"/>
    <w:rsid w:val="00363BBA"/>
    <w:rsid w:val="003647D3"/>
    <w:rsid w:val="00365B4A"/>
    <w:rsid w:val="00366323"/>
    <w:rsid w:val="003717CF"/>
    <w:rsid w:val="003731A2"/>
    <w:rsid w:val="003738FB"/>
    <w:rsid w:val="00374E61"/>
    <w:rsid w:val="00375F45"/>
    <w:rsid w:val="00377C96"/>
    <w:rsid w:val="00382208"/>
    <w:rsid w:val="00384A4B"/>
    <w:rsid w:val="003872B0"/>
    <w:rsid w:val="00391B0F"/>
    <w:rsid w:val="00391DAF"/>
    <w:rsid w:val="00391F25"/>
    <w:rsid w:val="00393809"/>
    <w:rsid w:val="003A20B8"/>
    <w:rsid w:val="003A310B"/>
    <w:rsid w:val="003A325D"/>
    <w:rsid w:val="003A38F2"/>
    <w:rsid w:val="003B03BE"/>
    <w:rsid w:val="003B1126"/>
    <w:rsid w:val="003B6437"/>
    <w:rsid w:val="003C11F7"/>
    <w:rsid w:val="003C30E5"/>
    <w:rsid w:val="003C35EC"/>
    <w:rsid w:val="003C4E1A"/>
    <w:rsid w:val="003C5D14"/>
    <w:rsid w:val="003C70B9"/>
    <w:rsid w:val="003D074A"/>
    <w:rsid w:val="003D2879"/>
    <w:rsid w:val="003D38F9"/>
    <w:rsid w:val="003D5D41"/>
    <w:rsid w:val="003D6B31"/>
    <w:rsid w:val="003D7101"/>
    <w:rsid w:val="003E1711"/>
    <w:rsid w:val="003E273A"/>
    <w:rsid w:val="003E2C52"/>
    <w:rsid w:val="003E2F15"/>
    <w:rsid w:val="003E329F"/>
    <w:rsid w:val="003E59A3"/>
    <w:rsid w:val="003E5DD0"/>
    <w:rsid w:val="003E603B"/>
    <w:rsid w:val="003F0EA8"/>
    <w:rsid w:val="003F11EC"/>
    <w:rsid w:val="003F2364"/>
    <w:rsid w:val="003F25CC"/>
    <w:rsid w:val="003F2794"/>
    <w:rsid w:val="003F35C9"/>
    <w:rsid w:val="003F40E5"/>
    <w:rsid w:val="003F6CCB"/>
    <w:rsid w:val="003F6F3E"/>
    <w:rsid w:val="00400CE6"/>
    <w:rsid w:val="00402A1E"/>
    <w:rsid w:val="00404C4B"/>
    <w:rsid w:val="00405400"/>
    <w:rsid w:val="00405A83"/>
    <w:rsid w:val="00406A2F"/>
    <w:rsid w:val="00407E8A"/>
    <w:rsid w:val="0041001B"/>
    <w:rsid w:val="00411BF4"/>
    <w:rsid w:val="0041403C"/>
    <w:rsid w:val="00417BD5"/>
    <w:rsid w:val="00420A44"/>
    <w:rsid w:val="004229CC"/>
    <w:rsid w:val="00425DD5"/>
    <w:rsid w:val="00431C40"/>
    <w:rsid w:val="00433863"/>
    <w:rsid w:val="00440400"/>
    <w:rsid w:val="00442459"/>
    <w:rsid w:val="00443035"/>
    <w:rsid w:val="00443491"/>
    <w:rsid w:val="00443F0D"/>
    <w:rsid w:val="004458C1"/>
    <w:rsid w:val="00445FFE"/>
    <w:rsid w:val="00447402"/>
    <w:rsid w:val="00450FE9"/>
    <w:rsid w:val="00451A81"/>
    <w:rsid w:val="0045393B"/>
    <w:rsid w:val="004548E6"/>
    <w:rsid w:val="004557B0"/>
    <w:rsid w:val="00456024"/>
    <w:rsid w:val="004611B2"/>
    <w:rsid w:val="00463982"/>
    <w:rsid w:val="004655DA"/>
    <w:rsid w:val="00466178"/>
    <w:rsid w:val="00466611"/>
    <w:rsid w:val="00471A02"/>
    <w:rsid w:val="0047356D"/>
    <w:rsid w:val="0047421E"/>
    <w:rsid w:val="004747AB"/>
    <w:rsid w:val="0048043C"/>
    <w:rsid w:val="004819B6"/>
    <w:rsid w:val="00483E85"/>
    <w:rsid w:val="0048546E"/>
    <w:rsid w:val="00485C82"/>
    <w:rsid w:val="00494699"/>
    <w:rsid w:val="0049534F"/>
    <w:rsid w:val="004A74FB"/>
    <w:rsid w:val="004B3CB6"/>
    <w:rsid w:val="004B5169"/>
    <w:rsid w:val="004B6C9A"/>
    <w:rsid w:val="004B6F98"/>
    <w:rsid w:val="004C01A0"/>
    <w:rsid w:val="004C0437"/>
    <w:rsid w:val="004C2F35"/>
    <w:rsid w:val="004C4071"/>
    <w:rsid w:val="004C49E0"/>
    <w:rsid w:val="004D1262"/>
    <w:rsid w:val="004D2DC9"/>
    <w:rsid w:val="004D3D09"/>
    <w:rsid w:val="004D40BD"/>
    <w:rsid w:val="004D7C99"/>
    <w:rsid w:val="004E0AC9"/>
    <w:rsid w:val="004E2FA1"/>
    <w:rsid w:val="004E48D6"/>
    <w:rsid w:val="004E5B60"/>
    <w:rsid w:val="004E774D"/>
    <w:rsid w:val="004F0500"/>
    <w:rsid w:val="004F2023"/>
    <w:rsid w:val="004F2F7E"/>
    <w:rsid w:val="004F5218"/>
    <w:rsid w:val="004F6A48"/>
    <w:rsid w:val="00500649"/>
    <w:rsid w:val="0050071A"/>
    <w:rsid w:val="005015C5"/>
    <w:rsid w:val="00501D54"/>
    <w:rsid w:val="005030A5"/>
    <w:rsid w:val="00507A53"/>
    <w:rsid w:val="00510FE5"/>
    <w:rsid w:val="0051349D"/>
    <w:rsid w:val="00516B2E"/>
    <w:rsid w:val="00520A3E"/>
    <w:rsid w:val="005249EB"/>
    <w:rsid w:val="005252BB"/>
    <w:rsid w:val="00525663"/>
    <w:rsid w:val="005263EF"/>
    <w:rsid w:val="005268F3"/>
    <w:rsid w:val="005277DE"/>
    <w:rsid w:val="00530B4A"/>
    <w:rsid w:val="00531AC5"/>
    <w:rsid w:val="00532C35"/>
    <w:rsid w:val="00537476"/>
    <w:rsid w:val="00540C3A"/>
    <w:rsid w:val="00541A3C"/>
    <w:rsid w:val="0054212B"/>
    <w:rsid w:val="0054242F"/>
    <w:rsid w:val="00543C26"/>
    <w:rsid w:val="00550280"/>
    <w:rsid w:val="00550EA3"/>
    <w:rsid w:val="0055126E"/>
    <w:rsid w:val="0055355B"/>
    <w:rsid w:val="00554C6C"/>
    <w:rsid w:val="00555285"/>
    <w:rsid w:val="00556136"/>
    <w:rsid w:val="00560042"/>
    <w:rsid w:val="00563A6D"/>
    <w:rsid w:val="00563D5B"/>
    <w:rsid w:val="00563E9F"/>
    <w:rsid w:val="005657E1"/>
    <w:rsid w:val="00566060"/>
    <w:rsid w:val="0057150E"/>
    <w:rsid w:val="00572F34"/>
    <w:rsid w:val="00574A84"/>
    <w:rsid w:val="005756A6"/>
    <w:rsid w:val="00575B17"/>
    <w:rsid w:val="00576BFF"/>
    <w:rsid w:val="0057736C"/>
    <w:rsid w:val="00577AAF"/>
    <w:rsid w:val="00581669"/>
    <w:rsid w:val="00583852"/>
    <w:rsid w:val="00586238"/>
    <w:rsid w:val="00591A47"/>
    <w:rsid w:val="00593B39"/>
    <w:rsid w:val="00593C5B"/>
    <w:rsid w:val="00596E72"/>
    <w:rsid w:val="005970B6"/>
    <w:rsid w:val="00597FF2"/>
    <w:rsid w:val="005A29B3"/>
    <w:rsid w:val="005A3AE6"/>
    <w:rsid w:val="005A3B69"/>
    <w:rsid w:val="005B0420"/>
    <w:rsid w:val="005B36EC"/>
    <w:rsid w:val="005C0A3F"/>
    <w:rsid w:val="005C2A5F"/>
    <w:rsid w:val="005C4F14"/>
    <w:rsid w:val="005C566D"/>
    <w:rsid w:val="005C60B7"/>
    <w:rsid w:val="005C7C98"/>
    <w:rsid w:val="005D0333"/>
    <w:rsid w:val="005D0604"/>
    <w:rsid w:val="005D1386"/>
    <w:rsid w:val="005D1607"/>
    <w:rsid w:val="005D1CBC"/>
    <w:rsid w:val="005D4FB0"/>
    <w:rsid w:val="005D79A4"/>
    <w:rsid w:val="005E0E1C"/>
    <w:rsid w:val="005E3610"/>
    <w:rsid w:val="005E4196"/>
    <w:rsid w:val="005F0842"/>
    <w:rsid w:val="005F0DFB"/>
    <w:rsid w:val="005F2273"/>
    <w:rsid w:val="005F2ADE"/>
    <w:rsid w:val="005F3980"/>
    <w:rsid w:val="005F4099"/>
    <w:rsid w:val="005F4E18"/>
    <w:rsid w:val="005F6D58"/>
    <w:rsid w:val="006043EE"/>
    <w:rsid w:val="00606297"/>
    <w:rsid w:val="00612749"/>
    <w:rsid w:val="00613CEA"/>
    <w:rsid w:val="00613F54"/>
    <w:rsid w:val="00620B30"/>
    <w:rsid w:val="00621DA0"/>
    <w:rsid w:val="006225C4"/>
    <w:rsid w:val="0062339C"/>
    <w:rsid w:val="00623B95"/>
    <w:rsid w:val="006243E0"/>
    <w:rsid w:val="00643E15"/>
    <w:rsid w:val="00644D23"/>
    <w:rsid w:val="00644F77"/>
    <w:rsid w:val="00645311"/>
    <w:rsid w:val="00646730"/>
    <w:rsid w:val="00647978"/>
    <w:rsid w:val="00647EB1"/>
    <w:rsid w:val="006509D1"/>
    <w:rsid w:val="006535AA"/>
    <w:rsid w:val="00655556"/>
    <w:rsid w:val="0065556E"/>
    <w:rsid w:val="00656026"/>
    <w:rsid w:val="006627BE"/>
    <w:rsid w:val="00662B4F"/>
    <w:rsid w:val="006641E5"/>
    <w:rsid w:val="006664AC"/>
    <w:rsid w:val="00667384"/>
    <w:rsid w:val="0067188D"/>
    <w:rsid w:val="006749E4"/>
    <w:rsid w:val="006753AF"/>
    <w:rsid w:val="00675B92"/>
    <w:rsid w:val="00677D1A"/>
    <w:rsid w:val="00680A87"/>
    <w:rsid w:val="00682D7B"/>
    <w:rsid w:val="0068331C"/>
    <w:rsid w:val="006843A4"/>
    <w:rsid w:val="00685B8E"/>
    <w:rsid w:val="00686A67"/>
    <w:rsid w:val="0068700F"/>
    <w:rsid w:val="0069098D"/>
    <w:rsid w:val="0069307A"/>
    <w:rsid w:val="0069422C"/>
    <w:rsid w:val="00697031"/>
    <w:rsid w:val="00697214"/>
    <w:rsid w:val="00697B95"/>
    <w:rsid w:val="006A2559"/>
    <w:rsid w:val="006A2776"/>
    <w:rsid w:val="006A2EE3"/>
    <w:rsid w:val="006A31A3"/>
    <w:rsid w:val="006A41BA"/>
    <w:rsid w:val="006A742B"/>
    <w:rsid w:val="006B110E"/>
    <w:rsid w:val="006B38A0"/>
    <w:rsid w:val="006C0243"/>
    <w:rsid w:val="006C1485"/>
    <w:rsid w:val="006C18E6"/>
    <w:rsid w:val="006C1DC6"/>
    <w:rsid w:val="006C51BC"/>
    <w:rsid w:val="006C5313"/>
    <w:rsid w:val="006C5A74"/>
    <w:rsid w:val="006C6F3C"/>
    <w:rsid w:val="006C732E"/>
    <w:rsid w:val="006C761A"/>
    <w:rsid w:val="006C79BB"/>
    <w:rsid w:val="006D541A"/>
    <w:rsid w:val="006D7630"/>
    <w:rsid w:val="006D7A1D"/>
    <w:rsid w:val="006E00C0"/>
    <w:rsid w:val="006E246D"/>
    <w:rsid w:val="006E2845"/>
    <w:rsid w:val="006E2C0F"/>
    <w:rsid w:val="006F0588"/>
    <w:rsid w:val="006F2A08"/>
    <w:rsid w:val="006F2FAF"/>
    <w:rsid w:val="006F37AD"/>
    <w:rsid w:val="006F518C"/>
    <w:rsid w:val="006F6603"/>
    <w:rsid w:val="007036A1"/>
    <w:rsid w:val="00703782"/>
    <w:rsid w:val="00703E5D"/>
    <w:rsid w:val="00704042"/>
    <w:rsid w:val="00704460"/>
    <w:rsid w:val="00707873"/>
    <w:rsid w:val="0071248E"/>
    <w:rsid w:val="00713FB5"/>
    <w:rsid w:val="00714F3F"/>
    <w:rsid w:val="00717637"/>
    <w:rsid w:val="00720763"/>
    <w:rsid w:val="00721EDD"/>
    <w:rsid w:val="0072325F"/>
    <w:rsid w:val="00731A08"/>
    <w:rsid w:val="00732A75"/>
    <w:rsid w:val="00733036"/>
    <w:rsid w:val="00734D54"/>
    <w:rsid w:val="00735C1A"/>
    <w:rsid w:val="007369F8"/>
    <w:rsid w:val="00737945"/>
    <w:rsid w:val="00745AAE"/>
    <w:rsid w:val="00753693"/>
    <w:rsid w:val="00762821"/>
    <w:rsid w:val="00762E0E"/>
    <w:rsid w:val="00765B1A"/>
    <w:rsid w:val="00765E1F"/>
    <w:rsid w:val="00766819"/>
    <w:rsid w:val="00770905"/>
    <w:rsid w:val="007718DC"/>
    <w:rsid w:val="007718DD"/>
    <w:rsid w:val="0077385E"/>
    <w:rsid w:val="00774BC9"/>
    <w:rsid w:val="00776D62"/>
    <w:rsid w:val="00777246"/>
    <w:rsid w:val="007772BD"/>
    <w:rsid w:val="00782E13"/>
    <w:rsid w:val="00783147"/>
    <w:rsid w:val="00785C30"/>
    <w:rsid w:val="00786F91"/>
    <w:rsid w:val="00787D0D"/>
    <w:rsid w:val="00790F4B"/>
    <w:rsid w:val="0079180C"/>
    <w:rsid w:val="0079511B"/>
    <w:rsid w:val="007953B0"/>
    <w:rsid w:val="007A2036"/>
    <w:rsid w:val="007A2149"/>
    <w:rsid w:val="007A23A5"/>
    <w:rsid w:val="007A30DF"/>
    <w:rsid w:val="007A374C"/>
    <w:rsid w:val="007A4484"/>
    <w:rsid w:val="007A538E"/>
    <w:rsid w:val="007A6596"/>
    <w:rsid w:val="007A7ADB"/>
    <w:rsid w:val="007B36BD"/>
    <w:rsid w:val="007B5207"/>
    <w:rsid w:val="007C0770"/>
    <w:rsid w:val="007C15A6"/>
    <w:rsid w:val="007C1BB7"/>
    <w:rsid w:val="007C45A8"/>
    <w:rsid w:val="007C5EE9"/>
    <w:rsid w:val="007C74CF"/>
    <w:rsid w:val="007D05CA"/>
    <w:rsid w:val="007D08EF"/>
    <w:rsid w:val="007D22C3"/>
    <w:rsid w:val="007D260A"/>
    <w:rsid w:val="007D33A8"/>
    <w:rsid w:val="007D41A1"/>
    <w:rsid w:val="007D5917"/>
    <w:rsid w:val="007D6692"/>
    <w:rsid w:val="007D751F"/>
    <w:rsid w:val="007E0F81"/>
    <w:rsid w:val="007E190F"/>
    <w:rsid w:val="007E69FA"/>
    <w:rsid w:val="007F0245"/>
    <w:rsid w:val="007F17D7"/>
    <w:rsid w:val="007F3311"/>
    <w:rsid w:val="007F4D7C"/>
    <w:rsid w:val="007F5D92"/>
    <w:rsid w:val="007F5E2C"/>
    <w:rsid w:val="007F7C2F"/>
    <w:rsid w:val="00800159"/>
    <w:rsid w:val="00800BED"/>
    <w:rsid w:val="008016C0"/>
    <w:rsid w:val="00804EF1"/>
    <w:rsid w:val="00805243"/>
    <w:rsid w:val="00807DA8"/>
    <w:rsid w:val="00811235"/>
    <w:rsid w:val="00813070"/>
    <w:rsid w:val="00815C15"/>
    <w:rsid w:val="00817F95"/>
    <w:rsid w:val="0082122F"/>
    <w:rsid w:val="00821570"/>
    <w:rsid w:val="008220E8"/>
    <w:rsid w:val="00827205"/>
    <w:rsid w:val="00832806"/>
    <w:rsid w:val="00833108"/>
    <w:rsid w:val="00833233"/>
    <w:rsid w:val="00834A73"/>
    <w:rsid w:val="00836BF0"/>
    <w:rsid w:val="00840CFF"/>
    <w:rsid w:val="00840E6C"/>
    <w:rsid w:val="00842535"/>
    <w:rsid w:val="00842EB6"/>
    <w:rsid w:val="00845654"/>
    <w:rsid w:val="00850E9F"/>
    <w:rsid w:val="00851640"/>
    <w:rsid w:val="00855650"/>
    <w:rsid w:val="00856C34"/>
    <w:rsid w:val="008571F4"/>
    <w:rsid w:val="00857466"/>
    <w:rsid w:val="00860B56"/>
    <w:rsid w:val="00861141"/>
    <w:rsid w:val="00861D03"/>
    <w:rsid w:val="0086554A"/>
    <w:rsid w:val="0086597E"/>
    <w:rsid w:val="00866DA4"/>
    <w:rsid w:val="008701E7"/>
    <w:rsid w:val="008748BA"/>
    <w:rsid w:val="008849E7"/>
    <w:rsid w:val="008869C6"/>
    <w:rsid w:val="008900E1"/>
    <w:rsid w:val="0089225D"/>
    <w:rsid w:val="00895E2B"/>
    <w:rsid w:val="00897A17"/>
    <w:rsid w:val="008A0096"/>
    <w:rsid w:val="008A1688"/>
    <w:rsid w:val="008A213B"/>
    <w:rsid w:val="008A2B25"/>
    <w:rsid w:val="008A329F"/>
    <w:rsid w:val="008A3B75"/>
    <w:rsid w:val="008A420C"/>
    <w:rsid w:val="008A5144"/>
    <w:rsid w:val="008A7D45"/>
    <w:rsid w:val="008B0435"/>
    <w:rsid w:val="008B0FF6"/>
    <w:rsid w:val="008B1217"/>
    <w:rsid w:val="008B212E"/>
    <w:rsid w:val="008B2F76"/>
    <w:rsid w:val="008B5E06"/>
    <w:rsid w:val="008C021C"/>
    <w:rsid w:val="008C3688"/>
    <w:rsid w:val="008C459C"/>
    <w:rsid w:val="008C5085"/>
    <w:rsid w:val="008D0FBE"/>
    <w:rsid w:val="008D1D46"/>
    <w:rsid w:val="008D2CDB"/>
    <w:rsid w:val="008D3320"/>
    <w:rsid w:val="008D4208"/>
    <w:rsid w:val="008D689C"/>
    <w:rsid w:val="008D7057"/>
    <w:rsid w:val="008D70F0"/>
    <w:rsid w:val="008D7EAF"/>
    <w:rsid w:val="008E0BFA"/>
    <w:rsid w:val="008E2D04"/>
    <w:rsid w:val="008E30E3"/>
    <w:rsid w:val="008E4311"/>
    <w:rsid w:val="008E5D5B"/>
    <w:rsid w:val="008E5F64"/>
    <w:rsid w:val="008E7119"/>
    <w:rsid w:val="008F2A4F"/>
    <w:rsid w:val="008F5F51"/>
    <w:rsid w:val="008F6C71"/>
    <w:rsid w:val="00901A73"/>
    <w:rsid w:val="0090423A"/>
    <w:rsid w:val="00906300"/>
    <w:rsid w:val="009146AE"/>
    <w:rsid w:val="00917BFA"/>
    <w:rsid w:val="00924ECE"/>
    <w:rsid w:val="00925066"/>
    <w:rsid w:val="00930255"/>
    <w:rsid w:val="0093124D"/>
    <w:rsid w:val="0093250F"/>
    <w:rsid w:val="00932CDF"/>
    <w:rsid w:val="009352D3"/>
    <w:rsid w:val="0093622C"/>
    <w:rsid w:val="0093635E"/>
    <w:rsid w:val="00936605"/>
    <w:rsid w:val="009402AC"/>
    <w:rsid w:val="00940818"/>
    <w:rsid w:val="009421AA"/>
    <w:rsid w:val="009433FA"/>
    <w:rsid w:val="00943E8E"/>
    <w:rsid w:val="00945ECA"/>
    <w:rsid w:val="009502F4"/>
    <w:rsid w:val="0095142A"/>
    <w:rsid w:val="00951E19"/>
    <w:rsid w:val="00953DA3"/>
    <w:rsid w:val="00955390"/>
    <w:rsid w:val="0095568E"/>
    <w:rsid w:val="0095663D"/>
    <w:rsid w:val="00957FBB"/>
    <w:rsid w:val="0096275C"/>
    <w:rsid w:val="00964520"/>
    <w:rsid w:val="00964AA0"/>
    <w:rsid w:val="00964AA8"/>
    <w:rsid w:val="0096551C"/>
    <w:rsid w:val="009658D8"/>
    <w:rsid w:val="00967FEC"/>
    <w:rsid w:val="00970B58"/>
    <w:rsid w:val="00972DCB"/>
    <w:rsid w:val="0097411F"/>
    <w:rsid w:val="0097611D"/>
    <w:rsid w:val="00982A3E"/>
    <w:rsid w:val="009868DE"/>
    <w:rsid w:val="009870A7"/>
    <w:rsid w:val="00987A42"/>
    <w:rsid w:val="0099030C"/>
    <w:rsid w:val="00993B1F"/>
    <w:rsid w:val="009971A7"/>
    <w:rsid w:val="009973D6"/>
    <w:rsid w:val="00997F8F"/>
    <w:rsid w:val="009A0193"/>
    <w:rsid w:val="009A4152"/>
    <w:rsid w:val="009A42A2"/>
    <w:rsid w:val="009A6106"/>
    <w:rsid w:val="009B02B8"/>
    <w:rsid w:val="009B1001"/>
    <w:rsid w:val="009B2439"/>
    <w:rsid w:val="009B2881"/>
    <w:rsid w:val="009B432B"/>
    <w:rsid w:val="009B57D1"/>
    <w:rsid w:val="009B5AEF"/>
    <w:rsid w:val="009B6E98"/>
    <w:rsid w:val="009B7A4B"/>
    <w:rsid w:val="009C261E"/>
    <w:rsid w:val="009C2E9B"/>
    <w:rsid w:val="009C3038"/>
    <w:rsid w:val="009C6EFD"/>
    <w:rsid w:val="009D031C"/>
    <w:rsid w:val="009D3968"/>
    <w:rsid w:val="009D6020"/>
    <w:rsid w:val="009E07B0"/>
    <w:rsid w:val="009E2796"/>
    <w:rsid w:val="009E2B8F"/>
    <w:rsid w:val="009E3226"/>
    <w:rsid w:val="009E59FA"/>
    <w:rsid w:val="009E5E0A"/>
    <w:rsid w:val="009F16C5"/>
    <w:rsid w:val="009F34DA"/>
    <w:rsid w:val="009F416E"/>
    <w:rsid w:val="009F565C"/>
    <w:rsid w:val="009F6BCD"/>
    <w:rsid w:val="00A00037"/>
    <w:rsid w:val="00A04A2F"/>
    <w:rsid w:val="00A06938"/>
    <w:rsid w:val="00A07AC8"/>
    <w:rsid w:val="00A13970"/>
    <w:rsid w:val="00A1439D"/>
    <w:rsid w:val="00A1520C"/>
    <w:rsid w:val="00A171FC"/>
    <w:rsid w:val="00A2067B"/>
    <w:rsid w:val="00A21592"/>
    <w:rsid w:val="00A2193B"/>
    <w:rsid w:val="00A24858"/>
    <w:rsid w:val="00A27092"/>
    <w:rsid w:val="00A309D2"/>
    <w:rsid w:val="00A30C8A"/>
    <w:rsid w:val="00A323F6"/>
    <w:rsid w:val="00A344E7"/>
    <w:rsid w:val="00A34ED7"/>
    <w:rsid w:val="00A3717C"/>
    <w:rsid w:val="00A40457"/>
    <w:rsid w:val="00A43232"/>
    <w:rsid w:val="00A45918"/>
    <w:rsid w:val="00A47004"/>
    <w:rsid w:val="00A50FBA"/>
    <w:rsid w:val="00A51F9A"/>
    <w:rsid w:val="00A5202E"/>
    <w:rsid w:val="00A5382B"/>
    <w:rsid w:val="00A53ABD"/>
    <w:rsid w:val="00A60505"/>
    <w:rsid w:val="00A617F3"/>
    <w:rsid w:val="00A70495"/>
    <w:rsid w:val="00A70943"/>
    <w:rsid w:val="00A71517"/>
    <w:rsid w:val="00A71D49"/>
    <w:rsid w:val="00A74FB8"/>
    <w:rsid w:val="00A815A8"/>
    <w:rsid w:val="00A84C51"/>
    <w:rsid w:val="00A8501B"/>
    <w:rsid w:val="00A85CAB"/>
    <w:rsid w:val="00A8681D"/>
    <w:rsid w:val="00A87FD0"/>
    <w:rsid w:val="00A916FF"/>
    <w:rsid w:val="00A944E3"/>
    <w:rsid w:val="00A969BD"/>
    <w:rsid w:val="00AA0A37"/>
    <w:rsid w:val="00AA6DF1"/>
    <w:rsid w:val="00AB00D2"/>
    <w:rsid w:val="00AB019B"/>
    <w:rsid w:val="00AB3B9B"/>
    <w:rsid w:val="00AB477B"/>
    <w:rsid w:val="00AB498F"/>
    <w:rsid w:val="00AB5D8D"/>
    <w:rsid w:val="00AB5E6D"/>
    <w:rsid w:val="00AB6F25"/>
    <w:rsid w:val="00AC1AA3"/>
    <w:rsid w:val="00AC2C9C"/>
    <w:rsid w:val="00AC6642"/>
    <w:rsid w:val="00AD19B9"/>
    <w:rsid w:val="00AD3B96"/>
    <w:rsid w:val="00AD415A"/>
    <w:rsid w:val="00AE3503"/>
    <w:rsid w:val="00AE6035"/>
    <w:rsid w:val="00AF0E04"/>
    <w:rsid w:val="00AF2D95"/>
    <w:rsid w:val="00AF430C"/>
    <w:rsid w:val="00AF56D3"/>
    <w:rsid w:val="00B009F3"/>
    <w:rsid w:val="00B00E51"/>
    <w:rsid w:val="00B07467"/>
    <w:rsid w:val="00B1026D"/>
    <w:rsid w:val="00B11F04"/>
    <w:rsid w:val="00B12CCF"/>
    <w:rsid w:val="00B1353B"/>
    <w:rsid w:val="00B13EBE"/>
    <w:rsid w:val="00B147AE"/>
    <w:rsid w:val="00B17389"/>
    <w:rsid w:val="00B25FE2"/>
    <w:rsid w:val="00B3258A"/>
    <w:rsid w:val="00B326C1"/>
    <w:rsid w:val="00B4373F"/>
    <w:rsid w:val="00B43FAB"/>
    <w:rsid w:val="00B44D34"/>
    <w:rsid w:val="00B45008"/>
    <w:rsid w:val="00B52AA6"/>
    <w:rsid w:val="00B5370C"/>
    <w:rsid w:val="00B553EA"/>
    <w:rsid w:val="00B63DBA"/>
    <w:rsid w:val="00B6450D"/>
    <w:rsid w:val="00B64573"/>
    <w:rsid w:val="00B662A1"/>
    <w:rsid w:val="00B66702"/>
    <w:rsid w:val="00B67876"/>
    <w:rsid w:val="00B712E7"/>
    <w:rsid w:val="00B7778C"/>
    <w:rsid w:val="00B800B2"/>
    <w:rsid w:val="00B806D9"/>
    <w:rsid w:val="00B8238D"/>
    <w:rsid w:val="00B8275C"/>
    <w:rsid w:val="00B842A7"/>
    <w:rsid w:val="00B85C1C"/>
    <w:rsid w:val="00B86A06"/>
    <w:rsid w:val="00B872E2"/>
    <w:rsid w:val="00B95F64"/>
    <w:rsid w:val="00B96F00"/>
    <w:rsid w:val="00B975F2"/>
    <w:rsid w:val="00BA1EA7"/>
    <w:rsid w:val="00BA375E"/>
    <w:rsid w:val="00BA3989"/>
    <w:rsid w:val="00BA623B"/>
    <w:rsid w:val="00BA7DD4"/>
    <w:rsid w:val="00BB04EE"/>
    <w:rsid w:val="00BB31DC"/>
    <w:rsid w:val="00BB53A9"/>
    <w:rsid w:val="00BB6B23"/>
    <w:rsid w:val="00BC0F24"/>
    <w:rsid w:val="00BC1259"/>
    <w:rsid w:val="00BC180D"/>
    <w:rsid w:val="00BC1CD6"/>
    <w:rsid w:val="00BC1FC0"/>
    <w:rsid w:val="00BC2537"/>
    <w:rsid w:val="00BC2940"/>
    <w:rsid w:val="00BC40F7"/>
    <w:rsid w:val="00BC4662"/>
    <w:rsid w:val="00BC4A24"/>
    <w:rsid w:val="00BC4FD9"/>
    <w:rsid w:val="00BC5D7D"/>
    <w:rsid w:val="00BC61C0"/>
    <w:rsid w:val="00BD3904"/>
    <w:rsid w:val="00BD43E0"/>
    <w:rsid w:val="00BD7B23"/>
    <w:rsid w:val="00BD7FF5"/>
    <w:rsid w:val="00BE3341"/>
    <w:rsid w:val="00BE6A42"/>
    <w:rsid w:val="00BF0F97"/>
    <w:rsid w:val="00BF2C53"/>
    <w:rsid w:val="00C024FE"/>
    <w:rsid w:val="00C0439C"/>
    <w:rsid w:val="00C071AE"/>
    <w:rsid w:val="00C105EC"/>
    <w:rsid w:val="00C11223"/>
    <w:rsid w:val="00C12097"/>
    <w:rsid w:val="00C12D0E"/>
    <w:rsid w:val="00C130DC"/>
    <w:rsid w:val="00C14696"/>
    <w:rsid w:val="00C240C2"/>
    <w:rsid w:val="00C24439"/>
    <w:rsid w:val="00C26A57"/>
    <w:rsid w:val="00C338D8"/>
    <w:rsid w:val="00C378F1"/>
    <w:rsid w:val="00C4000E"/>
    <w:rsid w:val="00C432A6"/>
    <w:rsid w:val="00C463EF"/>
    <w:rsid w:val="00C52DC6"/>
    <w:rsid w:val="00C54A6E"/>
    <w:rsid w:val="00C5563C"/>
    <w:rsid w:val="00C55D7F"/>
    <w:rsid w:val="00C56535"/>
    <w:rsid w:val="00C57FE0"/>
    <w:rsid w:val="00C64D4D"/>
    <w:rsid w:val="00C67171"/>
    <w:rsid w:val="00C70924"/>
    <w:rsid w:val="00C71166"/>
    <w:rsid w:val="00C71168"/>
    <w:rsid w:val="00C72B5B"/>
    <w:rsid w:val="00C73658"/>
    <w:rsid w:val="00C75B3F"/>
    <w:rsid w:val="00C83847"/>
    <w:rsid w:val="00C83E6C"/>
    <w:rsid w:val="00C86C6F"/>
    <w:rsid w:val="00C918F6"/>
    <w:rsid w:val="00C928D7"/>
    <w:rsid w:val="00C934E6"/>
    <w:rsid w:val="00C94115"/>
    <w:rsid w:val="00C94BAF"/>
    <w:rsid w:val="00C94C22"/>
    <w:rsid w:val="00C95DFB"/>
    <w:rsid w:val="00C9658D"/>
    <w:rsid w:val="00CA5C3B"/>
    <w:rsid w:val="00CA5F88"/>
    <w:rsid w:val="00CA6423"/>
    <w:rsid w:val="00CA6DFB"/>
    <w:rsid w:val="00CA7FFD"/>
    <w:rsid w:val="00CB18A1"/>
    <w:rsid w:val="00CB1BE1"/>
    <w:rsid w:val="00CB4DA5"/>
    <w:rsid w:val="00CB6542"/>
    <w:rsid w:val="00CC0B2A"/>
    <w:rsid w:val="00CC36A7"/>
    <w:rsid w:val="00CC3DB8"/>
    <w:rsid w:val="00CC5700"/>
    <w:rsid w:val="00CD256A"/>
    <w:rsid w:val="00CD380E"/>
    <w:rsid w:val="00CD53AD"/>
    <w:rsid w:val="00CE2FDF"/>
    <w:rsid w:val="00CE37EB"/>
    <w:rsid w:val="00CE4770"/>
    <w:rsid w:val="00CF044C"/>
    <w:rsid w:val="00CF511F"/>
    <w:rsid w:val="00CF7421"/>
    <w:rsid w:val="00CF7732"/>
    <w:rsid w:val="00D00C31"/>
    <w:rsid w:val="00D070E2"/>
    <w:rsid w:val="00D12B81"/>
    <w:rsid w:val="00D1459C"/>
    <w:rsid w:val="00D2132F"/>
    <w:rsid w:val="00D2288D"/>
    <w:rsid w:val="00D24ADC"/>
    <w:rsid w:val="00D30C17"/>
    <w:rsid w:val="00D312BB"/>
    <w:rsid w:val="00D335FB"/>
    <w:rsid w:val="00D3468C"/>
    <w:rsid w:val="00D35032"/>
    <w:rsid w:val="00D461B9"/>
    <w:rsid w:val="00D4670D"/>
    <w:rsid w:val="00D4672A"/>
    <w:rsid w:val="00D46936"/>
    <w:rsid w:val="00D4753A"/>
    <w:rsid w:val="00D4798C"/>
    <w:rsid w:val="00D508C2"/>
    <w:rsid w:val="00D50A49"/>
    <w:rsid w:val="00D51219"/>
    <w:rsid w:val="00D51723"/>
    <w:rsid w:val="00D53A26"/>
    <w:rsid w:val="00D54CE7"/>
    <w:rsid w:val="00D64FFA"/>
    <w:rsid w:val="00D67B59"/>
    <w:rsid w:val="00D81738"/>
    <w:rsid w:val="00D82837"/>
    <w:rsid w:val="00D82EFA"/>
    <w:rsid w:val="00D8449E"/>
    <w:rsid w:val="00D850CB"/>
    <w:rsid w:val="00D860B2"/>
    <w:rsid w:val="00D861AD"/>
    <w:rsid w:val="00D903E6"/>
    <w:rsid w:val="00D92C2C"/>
    <w:rsid w:val="00D92F91"/>
    <w:rsid w:val="00D93F7A"/>
    <w:rsid w:val="00D97F0D"/>
    <w:rsid w:val="00DA0787"/>
    <w:rsid w:val="00DA23E9"/>
    <w:rsid w:val="00DA3864"/>
    <w:rsid w:val="00DA5035"/>
    <w:rsid w:val="00DA6C93"/>
    <w:rsid w:val="00DA72D2"/>
    <w:rsid w:val="00DB30D3"/>
    <w:rsid w:val="00DC063B"/>
    <w:rsid w:val="00DC5D77"/>
    <w:rsid w:val="00DD009C"/>
    <w:rsid w:val="00DD47C9"/>
    <w:rsid w:val="00DD50DE"/>
    <w:rsid w:val="00DD7F33"/>
    <w:rsid w:val="00DE1653"/>
    <w:rsid w:val="00DE470D"/>
    <w:rsid w:val="00DE58ED"/>
    <w:rsid w:val="00DE615D"/>
    <w:rsid w:val="00DE633E"/>
    <w:rsid w:val="00DF2448"/>
    <w:rsid w:val="00DF35B8"/>
    <w:rsid w:val="00DF40FB"/>
    <w:rsid w:val="00DF5363"/>
    <w:rsid w:val="00DF64BA"/>
    <w:rsid w:val="00E00B38"/>
    <w:rsid w:val="00E066CE"/>
    <w:rsid w:val="00E100E8"/>
    <w:rsid w:val="00E10514"/>
    <w:rsid w:val="00E11FAD"/>
    <w:rsid w:val="00E127DE"/>
    <w:rsid w:val="00E13A0A"/>
    <w:rsid w:val="00E154DE"/>
    <w:rsid w:val="00E17247"/>
    <w:rsid w:val="00E23893"/>
    <w:rsid w:val="00E25ABB"/>
    <w:rsid w:val="00E26641"/>
    <w:rsid w:val="00E26AA4"/>
    <w:rsid w:val="00E26B06"/>
    <w:rsid w:val="00E30F7F"/>
    <w:rsid w:val="00E340A5"/>
    <w:rsid w:val="00E35876"/>
    <w:rsid w:val="00E40B01"/>
    <w:rsid w:val="00E40B42"/>
    <w:rsid w:val="00E41AAE"/>
    <w:rsid w:val="00E41B41"/>
    <w:rsid w:val="00E430CE"/>
    <w:rsid w:val="00E43B05"/>
    <w:rsid w:val="00E44AE2"/>
    <w:rsid w:val="00E461F1"/>
    <w:rsid w:val="00E46E76"/>
    <w:rsid w:val="00E504FB"/>
    <w:rsid w:val="00E50F41"/>
    <w:rsid w:val="00E51569"/>
    <w:rsid w:val="00E54982"/>
    <w:rsid w:val="00E56BD3"/>
    <w:rsid w:val="00E607E4"/>
    <w:rsid w:val="00E60B74"/>
    <w:rsid w:val="00E61443"/>
    <w:rsid w:val="00E61983"/>
    <w:rsid w:val="00E6322E"/>
    <w:rsid w:val="00E65842"/>
    <w:rsid w:val="00E70A81"/>
    <w:rsid w:val="00E72B9D"/>
    <w:rsid w:val="00E74FD7"/>
    <w:rsid w:val="00E8689B"/>
    <w:rsid w:val="00E8751C"/>
    <w:rsid w:val="00E8772D"/>
    <w:rsid w:val="00E9125D"/>
    <w:rsid w:val="00E934F9"/>
    <w:rsid w:val="00EA0E12"/>
    <w:rsid w:val="00EA2856"/>
    <w:rsid w:val="00EA447A"/>
    <w:rsid w:val="00EA4955"/>
    <w:rsid w:val="00EA559B"/>
    <w:rsid w:val="00EA7D94"/>
    <w:rsid w:val="00EA7E1E"/>
    <w:rsid w:val="00EB59AE"/>
    <w:rsid w:val="00EB6056"/>
    <w:rsid w:val="00EB74E3"/>
    <w:rsid w:val="00EC066B"/>
    <w:rsid w:val="00EC0786"/>
    <w:rsid w:val="00EC1A41"/>
    <w:rsid w:val="00EC628D"/>
    <w:rsid w:val="00EC6457"/>
    <w:rsid w:val="00ED1A96"/>
    <w:rsid w:val="00ED2727"/>
    <w:rsid w:val="00ED3211"/>
    <w:rsid w:val="00ED41B3"/>
    <w:rsid w:val="00ED423B"/>
    <w:rsid w:val="00ED4D70"/>
    <w:rsid w:val="00ED56E2"/>
    <w:rsid w:val="00ED5C9D"/>
    <w:rsid w:val="00ED62CD"/>
    <w:rsid w:val="00EE0179"/>
    <w:rsid w:val="00EE14C4"/>
    <w:rsid w:val="00EE2A33"/>
    <w:rsid w:val="00EE5859"/>
    <w:rsid w:val="00EE5C07"/>
    <w:rsid w:val="00EE63A1"/>
    <w:rsid w:val="00EE7781"/>
    <w:rsid w:val="00EF01AE"/>
    <w:rsid w:val="00EF16B0"/>
    <w:rsid w:val="00EF3CA6"/>
    <w:rsid w:val="00F01655"/>
    <w:rsid w:val="00F01D66"/>
    <w:rsid w:val="00F03693"/>
    <w:rsid w:val="00F05588"/>
    <w:rsid w:val="00F05737"/>
    <w:rsid w:val="00F05C17"/>
    <w:rsid w:val="00F12E55"/>
    <w:rsid w:val="00F16C31"/>
    <w:rsid w:val="00F17C02"/>
    <w:rsid w:val="00F20322"/>
    <w:rsid w:val="00F22F47"/>
    <w:rsid w:val="00F24387"/>
    <w:rsid w:val="00F26894"/>
    <w:rsid w:val="00F2777A"/>
    <w:rsid w:val="00F27D0B"/>
    <w:rsid w:val="00F309B8"/>
    <w:rsid w:val="00F30CC2"/>
    <w:rsid w:val="00F336E7"/>
    <w:rsid w:val="00F361BA"/>
    <w:rsid w:val="00F37427"/>
    <w:rsid w:val="00F37435"/>
    <w:rsid w:val="00F4102B"/>
    <w:rsid w:val="00F4219B"/>
    <w:rsid w:val="00F5324B"/>
    <w:rsid w:val="00F56388"/>
    <w:rsid w:val="00F61E59"/>
    <w:rsid w:val="00F6780F"/>
    <w:rsid w:val="00F71400"/>
    <w:rsid w:val="00F72C2A"/>
    <w:rsid w:val="00F76F97"/>
    <w:rsid w:val="00F77593"/>
    <w:rsid w:val="00F8014D"/>
    <w:rsid w:val="00F816C4"/>
    <w:rsid w:val="00F825A1"/>
    <w:rsid w:val="00F826A1"/>
    <w:rsid w:val="00F8597E"/>
    <w:rsid w:val="00F861F6"/>
    <w:rsid w:val="00F924B2"/>
    <w:rsid w:val="00F946FC"/>
    <w:rsid w:val="00F96929"/>
    <w:rsid w:val="00F97672"/>
    <w:rsid w:val="00FA0F35"/>
    <w:rsid w:val="00FA1D7E"/>
    <w:rsid w:val="00FA4088"/>
    <w:rsid w:val="00FA59AE"/>
    <w:rsid w:val="00FB08DE"/>
    <w:rsid w:val="00FB3F35"/>
    <w:rsid w:val="00FB58CD"/>
    <w:rsid w:val="00FC1498"/>
    <w:rsid w:val="00FC44AE"/>
    <w:rsid w:val="00FC4A1F"/>
    <w:rsid w:val="00FD083E"/>
    <w:rsid w:val="00FD117C"/>
    <w:rsid w:val="00FD1256"/>
    <w:rsid w:val="00FD24A1"/>
    <w:rsid w:val="00FD257D"/>
    <w:rsid w:val="00FD3D67"/>
    <w:rsid w:val="00FD4C52"/>
    <w:rsid w:val="00FD52BD"/>
    <w:rsid w:val="00FD7C24"/>
    <w:rsid w:val="00FE12B6"/>
    <w:rsid w:val="00FE1873"/>
    <w:rsid w:val="00FE3150"/>
    <w:rsid w:val="00FE351B"/>
    <w:rsid w:val="00FF0ED2"/>
    <w:rsid w:val="00FF1D3D"/>
    <w:rsid w:val="00FF3004"/>
    <w:rsid w:val="00FF34BC"/>
    <w:rsid w:val="00FF398F"/>
    <w:rsid w:val="00FF4B88"/>
    <w:rsid w:val="00FF4DEE"/>
    <w:rsid w:val="00FF5A48"/>
    <w:rsid w:val="07EE00AD"/>
    <w:rsid w:val="24440BC3"/>
    <w:rsid w:val="3B950761"/>
    <w:rsid w:val="6C517BBF"/>
    <w:rsid w:val="6EFB321A"/>
    <w:rsid w:val="790E6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169F4"/>
  <w15:docId w15:val="{724A5C55-B7DF-4A6D-975B-3352447F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C93"/>
    <w:rPr>
      <w:rFonts w:eastAsia="Times New Roman"/>
      <w:sz w:val="24"/>
      <w:szCs w:val="24"/>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SimSun" w:hAnsi="Arial"/>
      <w:sz w:val="36"/>
      <w:lang w:val="en-GB" w:eastAsia="en-US"/>
    </w:rPr>
  </w:style>
  <w:style w:type="paragraph" w:styleId="Heading2">
    <w:name w:val="heading 2"/>
    <w:basedOn w:val="Normal"/>
    <w:next w:val="Normal"/>
    <w:link w:val="Heading2Char"/>
    <w:unhideWhenUsed/>
    <w:qFormat/>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2F5496" w:themeColor="accent1" w:themeShade="BF"/>
      <w:sz w:val="26"/>
      <w:szCs w:val="26"/>
      <w:lang w:val="en-GB" w:eastAsia="en-US"/>
    </w:rPr>
  </w:style>
  <w:style w:type="paragraph" w:styleId="Heading3">
    <w:name w:val="heading 3"/>
    <w:basedOn w:val="Normal"/>
    <w:next w:val="Normal"/>
    <w:link w:val="Heading3Char"/>
    <w:uiPriority w:val="9"/>
    <w:unhideWhenUsed/>
    <w:qFormat/>
    <w:pPr>
      <w:keepNext/>
      <w:keepLines/>
      <w:overflowPunct w:val="0"/>
      <w:autoSpaceDE w:val="0"/>
      <w:autoSpaceDN w:val="0"/>
      <w:adjustRightInd w:val="0"/>
      <w:spacing w:before="40"/>
      <w:textAlignment w:val="baseline"/>
      <w:outlineLvl w:val="2"/>
    </w:pPr>
    <w:rPr>
      <w:rFonts w:asciiTheme="majorHAnsi" w:eastAsiaTheme="majorEastAsia" w:hAnsiTheme="majorHAnsi" w:cstheme="majorBidi"/>
      <w:color w:val="1F3864" w:themeColor="accent1"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overflowPunct w:val="0"/>
      <w:autoSpaceDE w:val="0"/>
      <w:autoSpaceDN w:val="0"/>
      <w:adjustRightInd w:val="0"/>
      <w:spacing w:after="180"/>
      <w:textAlignment w:val="baseline"/>
    </w:pPr>
    <w:rPr>
      <w:rFonts w:eastAsia="SimSun"/>
      <w:sz w:val="20"/>
      <w:szCs w:val="20"/>
      <w:lang w:val="en-GB" w:eastAsia="en-US"/>
    </w:rPr>
  </w:style>
  <w:style w:type="paragraph" w:styleId="BodyText">
    <w:name w:val="Body Text"/>
    <w:basedOn w:val="Normal"/>
    <w:link w:val="BodyTextChar"/>
    <w:qFormat/>
    <w:pPr>
      <w:spacing w:after="120"/>
      <w:jc w:val="both"/>
    </w:pPr>
    <w:rPr>
      <w:rFonts w:ascii="Arial" w:eastAsiaTheme="minorEastAsia" w:hAnsi="Arial" w:cstheme="minorBidi"/>
    </w:rPr>
  </w:style>
  <w:style w:type="paragraph" w:styleId="List2">
    <w:name w:val="List 2"/>
    <w:basedOn w:val="Normal"/>
    <w:uiPriority w:val="99"/>
    <w:semiHidden/>
    <w:unhideWhenUsed/>
    <w:qFormat/>
    <w:pPr>
      <w:overflowPunct w:val="0"/>
      <w:autoSpaceDE w:val="0"/>
      <w:autoSpaceDN w:val="0"/>
      <w:adjustRightInd w:val="0"/>
      <w:spacing w:after="180"/>
      <w:ind w:left="720" w:hanging="360"/>
      <w:contextualSpacing/>
      <w:textAlignment w:val="baseline"/>
    </w:pPr>
    <w:rPr>
      <w:rFonts w:eastAsia="SimSun"/>
      <w:sz w:val="20"/>
      <w:szCs w:val="20"/>
      <w:lang w:val="en-GB" w:eastAsia="en-US"/>
    </w:rPr>
  </w:style>
  <w:style w:type="paragraph" w:styleId="BalloonText">
    <w:name w:val="Balloon Text"/>
    <w:basedOn w:val="Normal"/>
    <w:link w:val="BalloonTextChar"/>
    <w:uiPriority w:val="99"/>
    <w:semiHidden/>
    <w:unhideWhenUsed/>
    <w:qFormat/>
    <w:pPr>
      <w:overflowPunct w:val="0"/>
      <w:autoSpaceDE w:val="0"/>
      <w:autoSpaceDN w:val="0"/>
      <w:adjustRightInd w:val="0"/>
      <w:textAlignment w:val="baseline"/>
    </w:pPr>
    <w:rPr>
      <w:rFonts w:ascii="Segoe UI" w:eastAsia="SimSun" w:hAnsi="Segoe UI" w:cs="Segoe UI"/>
      <w:sz w:val="18"/>
      <w:szCs w:val="18"/>
      <w:lang w:val="en-GB" w:eastAsia="en-US"/>
    </w:rPr>
  </w:style>
  <w:style w:type="paragraph" w:styleId="Footer">
    <w:name w:val="footer"/>
    <w:basedOn w:val="Header"/>
    <w:link w:val="FooterChar"/>
    <w:uiPriority w:val="99"/>
    <w:qFormat/>
    <w:pPr>
      <w:widowControl w:val="0"/>
      <w:jc w:val="center"/>
    </w:pPr>
    <w:rPr>
      <w:rFonts w:ascii="Arial" w:hAnsi="Arial"/>
      <w:b/>
      <w:i/>
      <w:sz w:val="18"/>
      <w:lang w:val="zh-CN" w:eastAsia="zh-CN"/>
    </w:rPr>
  </w:style>
  <w:style w:type="paragraph" w:styleId="Header">
    <w:name w:val="header"/>
    <w:basedOn w:val="Normal"/>
    <w:link w:val="HeaderChar"/>
    <w:uiPriority w:val="99"/>
    <w:unhideWhenUsed/>
    <w:qFormat/>
    <w:pPr>
      <w:tabs>
        <w:tab w:val="center" w:pos="4680"/>
        <w:tab w:val="right" w:pos="9360"/>
      </w:tabs>
      <w:overflowPunct w:val="0"/>
      <w:autoSpaceDE w:val="0"/>
      <w:autoSpaceDN w:val="0"/>
      <w:adjustRightInd w:val="0"/>
      <w:textAlignment w:val="baseline"/>
    </w:pPr>
    <w:rPr>
      <w:rFonts w:eastAsia="SimSun"/>
      <w:sz w:val="20"/>
      <w:szCs w:val="20"/>
      <w:lang w:val="en-GB" w:eastAsia="en-US"/>
    </w:rPr>
  </w:style>
  <w:style w:type="paragraph" w:styleId="List">
    <w:name w:val="List"/>
    <w:basedOn w:val="Normal"/>
    <w:uiPriority w:val="99"/>
    <w:semiHidden/>
    <w:unhideWhenUsed/>
    <w:qFormat/>
    <w:pPr>
      <w:overflowPunct w:val="0"/>
      <w:autoSpaceDE w:val="0"/>
      <w:autoSpaceDN w:val="0"/>
      <w:adjustRightInd w:val="0"/>
      <w:spacing w:after="180"/>
      <w:ind w:left="360" w:hanging="360"/>
      <w:contextualSpacing/>
      <w:textAlignment w:val="baseline"/>
    </w:pPr>
    <w:rPr>
      <w:rFonts w:eastAsia="SimSun"/>
      <w:sz w:val="20"/>
      <w:szCs w:val="20"/>
      <w:lang w:val="en-GB"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Emphasis">
    <w:name w:val="Emphasis"/>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uiPriority w:val="9"/>
    <w:qFormat/>
    <w:rPr>
      <w:rFonts w:asciiTheme="majorHAnsi" w:eastAsiaTheme="majorEastAsia" w:hAnsiTheme="majorHAnsi" w:cstheme="majorBidi"/>
      <w:color w:val="2F5496" w:themeColor="accent1" w:themeShade="BF"/>
      <w:sz w:val="32"/>
      <w:szCs w:val="32"/>
      <w:lang w:val="en-GB" w:eastAsia="en-US"/>
    </w:rPr>
  </w:style>
  <w:style w:type="character" w:customStyle="1" w:styleId="FooterChar">
    <w:name w:val="Footer Char"/>
    <w:basedOn w:val="DefaultParagraphFont"/>
    <w:link w:val="Footer"/>
    <w:uiPriority w:val="99"/>
    <w:qFormat/>
    <w:rPr>
      <w:rFonts w:ascii="Arial" w:eastAsia="SimSun" w:hAnsi="Arial" w:cs="Times New Roman"/>
      <w:b/>
      <w:i/>
      <w:sz w:val="18"/>
      <w:szCs w:val="20"/>
      <w:lang w:val="zh-CN" w:eastAsia="zh-CN"/>
    </w:rPr>
  </w:style>
  <w:style w:type="character" w:customStyle="1" w:styleId="Heading1Char1">
    <w:name w:val="Heading 1 Char1"/>
    <w:link w:val="Heading1"/>
    <w:qFormat/>
    <w:rPr>
      <w:rFonts w:ascii="Arial" w:eastAsia="SimSun" w:hAnsi="Arial" w:cs="Times New Roman"/>
      <w:sz w:val="36"/>
      <w:szCs w:val="20"/>
      <w:lang w:val="en-GB" w:eastAsia="en-US"/>
    </w:rPr>
  </w:style>
  <w:style w:type="character" w:customStyle="1" w:styleId="HeaderChar">
    <w:name w:val="Header Char"/>
    <w:basedOn w:val="DefaultParagraphFont"/>
    <w:link w:val="Header"/>
    <w:uiPriority w:val="99"/>
    <w:qFormat/>
    <w:rPr>
      <w:rFonts w:ascii="Times New Roman" w:eastAsia="SimSun" w:hAnsi="Times New Roman" w:cs="Times New Roman"/>
      <w:sz w:val="20"/>
      <w:szCs w:val="20"/>
      <w:lang w:val="en-GB"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overflowPunct w:val="0"/>
      <w:autoSpaceDE w:val="0"/>
      <w:autoSpaceDN w:val="0"/>
      <w:adjustRightInd w:val="0"/>
      <w:spacing w:after="180"/>
      <w:ind w:left="720"/>
      <w:contextualSpacing/>
      <w:textAlignment w:val="baseline"/>
    </w:pPr>
    <w:rPr>
      <w:rFonts w:eastAsia="SimSun"/>
      <w:sz w:val="20"/>
      <w:szCs w:val="20"/>
      <w:lang w:val="en-GB" w:eastAsia="en-US"/>
    </w:rPr>
  </w:style>
  <w:style w:type="character" w:customStyle="1" w:styleId="Heading2Char">
    <w:name w:val="Heading 2 Char"/>
    <w:basedOn w:val="DefaultParagraphFont"/>
    <w:link w:val="Heading2"/>
    <w:qFormat/>
    <w:rPr>
      <w:rFonts w:asciiTheme="majorHAnsi" w:eastAsiaTheme="majorEastAsia" w:hAnsiTheme="majorHAnsi" w:cstheme="majorBidi"/>
      <w:color w:val="2F5496" w:themeColor="accent1" w:themeShade="BF"/>
      <w:sz w:val="26"/>
      <w:szCs w:val="26"/>
      <w:lang w:val="en-GB" w:eastAsia="en-US"/>
    </w:rPr>
  </w:style>
  <w:style w:type="character" w:customStyle="1" w:styleId="BalloonTextChar">
    <w:name w:val="Balloon Text Char"/>
    <w:basedOn w:val="DefaultParagraphFont"/>
    <w:link w:val="BalloonText"/>
    <w:uiPriority w:val="99"/>
    <w:semiHidden/>
    <w:qFormat/>
    <w:rPr>
      <w:rFonts w:ascii="Segoe UI" w:eastAsia="SimSun" w:hAnsi="Segoe UI" w:cs="Segoe UI"/>
      <w:sz w:val="18"/>
      <w:szCs w:val="1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Times New Roman" w:eastAsia="SimSun" w:hAnsi="Times New Roman" w:cs="Times New Roman"/>
      <w:sz w:val="20"/>
      <w:szCs w:val="20"/>
      <w:lang w:val="en-GB" w:eastAsia="en-US"/>
    </w:rPr>
  </w:style>
  <w:style w:type="character" w:customStyle="1" w:styleId="Heading3Char">
    <w:name w:val="Heading 3 Char"/>
    <w:basedOn w:val="DefaultParagraphFont"/>
    <w:link w:val="Heading3"/>
    <w:uiPriority w:val="9"/>
    <w:qFormat/>
    <w:rPr>
      <w:rFonts w:asciiTheme="majorHAnsi" w:eastAsiaTheme="majorEastAsia" w:hAnsiTheme="majorHAnsi" w:cstheme="majorBidi"/>
      <w:color w:val="1F3864" w:themeColor="accent1" w:themeShade="80"/>
      <w:sz w:val="24"/>
      <w:szCs w:val="24"/>
      <w:lang w:val="en-GB" w:eastAsia="en-US"/>
    </w:rPr>
  </w:style>
  <w:style w:type="paragraph" w:customStyle="1" w:styleId="paragraph">
    <w:name w:val="paragraph"/>
    <w:basedOn w:val="Normal"/>
    <w:pPr>
      <w:spacing w:before="100" w:beforeAutospacing="1" w:after="100" w:afterAutospacing="1"/>
    </w:p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BodyTextChar">
    <w:name w:val="Body Text Char"/>
    <w:basedOn w:val="DefaultParagraphFont"/>
    <w:link w:val="BodyText"/>
    <w:qFormat/>
    <w:rPr>
      <w:rFonts w:ascii="Arial" w:hAnsi="Arial"/>
      <w:sz w:val="24"/>
      <w:szCs w:val="24"/>
    </w:rPr>
  </w:style>
  <w:style w:type="character" w:customStyle="1" w:styleId="apple-converted-space">
    <w:name w:val="apple-converted-space"/>
    <w:basedOn w:val="DefaultParagraphFont"/>
    <w:qFormat/>
  </w:style>
  <w:style w:type="paragraph" w:customStyle="1" w:styleId="B1">
    <w:name w:val="B1"/>
    <w:basedOn w:val="List"/>
    <w:link w:val="B1Zchn"/>
    <w:qFormat/>
    <w:pPr>
      <w:ind w:left="568" w:hanging="284"/>
      <w:contextualSpacing w:val="0"/>
    </w:pPr>
    <w:rPr>
      <w:lang w:val="en-US"/>
    </w:rPr>
  </w:style>
  <w:style w:type="character" w:customStyle="1" w:styleId="B1Zchn">
    <w:name w:val="B1 Zchn"/>
    <w:link w:val="B1"/>
    <w:qFormat/>
    <w:rPr>
      <w:rFonts w:ascii="Times New Roman" w:eastAsia="SimSun" w:hAnsi="Times New Roman" w:cs="Times New Roman"/>
      <w:sz w:val="20"/>
      <w:szCs w:val="20"/>
      <w:lang w:eastAsia="en-US"/>
    </w:rPr>
  </w:style>
  <w:style w:type="paragraph" w:customStyle="1" w:styleId="B2">
    <w:name w:val="B2"/>
    <w:basedOn w:val="List2"/>
    <w:link w:val="B2Char"/>
    <w:qFormat/>
    <w:pPr>
      <w:spacing w:after="120"/>
      <w:ind w:left="851" w:hanging="284"/>
      <w:contextualSpacing w:val="0"/>
      <w:jc w:val="both"/>
    </w:pPr>
    <w:rPr>
      <w:rFonts w:eastAsia="Times New Roman"/>
      <w:lang w:eastAsia="ja-JP"/>
    </w:rPr>
  </w:style>
  <w:style w:type="character" w:customStyle="1" w:styleId="B1Char1">
    <w:name w:val="B1 Char1"/>
    <w:qFormat/>
    <w:rPr>
      <w:rFonts w:ascii="Times New Roman" w:eastAsia="Times New Roman" w:hAnsi="Times New Roman" w:cs="Times New Roman"/>
      <w:sz w:val="20"/>
      <w:szCs w:val="20"/>
      <w:lang w:val="en-GB" w:eastAsia="zh-CN"/>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TAL">
    <w:name w:val="TAL"/>
    <w:basedOn w:val="Normal"/>
    <w:link w:val="TALChar"/>
    <w:qFormat/>
    <w:pPr>
      <w:keepNext/>
      <w:keepLines/>
    </w:pPr>
    <w:rPr>
      <w:rFonts w:ascii="Arial" w:eastAsia="Malgun Gothic" w:hAnsi="Arial"/>
      <w:sz w:val="18"/>
      <w:szCs w:val="20"/>
      <w:lang w:val="en-GB"/>
    </w:rPr>
  </w:style>
  <w:style w:type="paragraph" w:customStyle="1" w:styleId="TAH">
    <w:name w:val="TAH"/>
    <w:basedOn w:val="Normal"/>
    <w:link w:val="TAHCar"/>
    <w:qFormat/>
    <w:pPr>
      <w:keepNext/>
      <w:keepLines/>
      <w:jc w:val="center"/>
    </w:pPr>
    <w:rPr>
      <w:rFonts w:ascii="Arial" w:eastAsia="Malgun Gothic" w:hAnsi="Arial"/>
      <w:b/>
      <w:sz w:val="18"/>
      <w:szCs w:val="20"/>
      <w:lang w:val="en-GB"/>
    </w:rPr>
  </w:style>
  <w:style w:type="character" w:customStyle="1" w:styleId="TALChar">
    <w:name w:val="TAL Char"/>
    <w:link w:val="TAL"/>
    <w:qFormat/>
    <w:rPr>
      <w:rFonts w:ascii="Arial" w:eastAsia="Malgun Gothic" w:hAnsi="Arial" w:cs="Times New Roman"/>
      <w:sz w:val="18"/>
      <w:szCs w:val="20"/>
      <w:lang w:val="en-GB" w:eastAsia="zh-CN"/>
    </w:rPr>
  </w:style>
  <w:style w:type="character" w:customStyle="1" w:styleId="TAHCar">
    <w:name w:val="TAH Car"/>
    <w:link w:val="TAH"/>
    <w:qFormat/>
    <w:rPr>
      <w:rFonts w:ascii="Arial" w:eastAsia="Malgun Gothic" w:hAnsi="Arial" w:cs="Times New Roman"/>
      <w:b/>
      <w:sz w:val="18"/>
      <w:szCs w:val="20"/>
      <w:lang w:val="en-GB" w:eastAsia="zh-CN"/>
    </w:rPr>
  </w:style>
  <w:style w:type="paragraph" w:customStyle="1" w:styleId="00Text">
    <w:name w:val="00_Text"/>
    <w:basedOn w:val="Normal"/>
    <w:link w:val="00TextChar"/>
    <w:qFormat/>
    <w:pPr>
      <w:spacing w:before="120" w:after="120" w:line="264" w:lineRule="auto"/>
      <w:jc w:val="both"/>
    </w:pPr>
    <w:rPr>
      <w:rFonts w:eastAsia="SimSun"/>
      <w:sz w:val="20"/>
    </w:rPr>
  </w:style>
  <w:style w:type="character" w:customStyle="1" w:styleId="00TextChar">
    <w:name w:val="00_Text Char"/>
    <w:basedOn w:val="DefaultParagraphFont"/>
    <w:link w:val="00Text"/>
    <w:qFormat/>
    <w:rPr>
      <w:rFonts w:ascii="Times New Roman" w:eastAsia="SimSun" w:hAnsi="Times New Roman" w:cs="Times New Roman"/>
      <w:sz w:val="20"/>
      <w:szCs w:val="24"/>
    </w:rPr>
  </w:style>
  <w:style w:type="paragraph" w:customStyle="1" w:styleId="TH">
    <w:name w:val="TH"/>
    <w:basedOn w:val="Normal"/>
    <w:link w:val="THChar"/>
    <w:qFormat/>
    <w:pPr>
      <w:keepNext/>
      <w:keepLines/>
      <w:spacing w:before="60" w:after="180"/>
      <w:jc w:val="center"/>
    </w:pPr>
    <w:rPr>
      <w:rFonts w:ascii="Arial" w:eastAsia="Malgun Gothic" w:hAnsi="Arial"/>
      <w:b/>
      <w:sz w:val="20"/>
      <w:szCs w:val="20"/>
      <w:lang w:val="en-GB" w:eastAsia="en-US"/>
    </w:rPr>
  </w:style>
  <w:style w:type="character" w:customStyle="1" w:styleId="THChar">
    <w:name w:val="TH Char"/>
    <w:link w:val="TH"/>
    <w:qFormat/>
    <w:rPr>
      <w:rFonts w:ascii="Arial" w:eastAsia="Malgun Gothic" w:hAnsi="Arial" w:cs="Times New Roman"/>
      <w:b/>
      <w:sz w:val="20"/>
      <w:szCs w:val="20"/>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character" w:customStyle="1" w:styleId="CommentTextChar">
    <w:name w:val="Comment Text Char"/>
    <w:basedOn w:val="DefaultParagraphFont"/>
    <w:link w:val="CommentText"/>
    <w:uiPriority w:val="99"/>
    <w:semiHidden/>
    <w:qFormat/>
    <w:rPr>
      <w:rFonts w:ascii="Times New Roman" w:eastAsia="SimSun" w:hAnsi="Times New Roman" w:cs="Times New Roman"/>
      <w:sz w:val="20"/>
      <w:szCs w:val="20"/>
      <w:lang w:val="en-GB" w:eastAsia="en-US"/>
    </w:rPr>
  </w:style>
  <w:style w:type="character" w:customStyle="1" w:styleId="CommentSubjectChar">
    <w:name w:val="Comment Subject Char"/>
    <w:basedOn w:val="CommentTextChar"/>
    <w:link w:val="CommentSubject"/>
    <w:uiPriority w:val="99"/>
    <w:semiHidden/>
    <w:rPr>
      <w:rFonts w:ascii="Times New Roman" w:eastAsia="SimSun" w:hAnsi="Times New Roman" w:cs="Times New Roman"/>
      <w:b/>
      <w:bC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99302">
      <w:bodyDiv w:val="1"/>
      <w:marLeft w:val="0"/>
      <w:marRight w:val="0"/>
      <w:marTop w:val="0"/>
      <w:marBottom w:val="0"/>
      <w:divBdr>
        <w:top w:val="none" w:sz="0" w:space="0" w:color="auto"/>
        <w:left w:val="none" w:sz="0" w:space="0" w:color="auto"/>
        <w:bottom w:val="none" w:sz="0" w:space="0" w:color="auto"/>
        <w:right w:val="none" w:sz="0" w:space="0" w:color="auto"/>
      </w:divBdr>
    </w:div>
    <w:div w:id="233978280">
      <w:bodyDiv w:val="1"/>
      <w:marLeft w:val="0"/>
      <w:marRight w:val="0"/>
      <w:marTop w:val="0"/>
      <w:marBottom w:val="0"/>
      <w:divBdr>
        <w:top w:val="none" w:sz="0" w:space="0" w:color="auto"/>
        <w:left w:val="none" w:sz="0" w:space="0" w:color="auto"/>
        <w:bottom w:val="none" w:sz="0" w:space="0" w:color="auto"/>
        <w:right w:val="none" w:sz="0" w:space="0" w:color="auto"/>
      </w:divBdr>
    </w:div>
    <w:div w:id="467090358">
      <w:bodyDiv w:val="1"/>
      <w:marLeft w:val="0"/>
      <w:marRight w:val="0"/>
      <w:marTop w:val="0"/>
      <w:marBottom w:val="0"/>
      <w:divBdr>
        <w:top w:val="none" w:sz="0" w:space="0" w:color="auto"/>
        <w:left w:val="none" w:sz="0" w:space="0" w:color="auto"/>
        <w:bottom w:val="none" w:sz="0" w:space="0" w:color="auto"/>
        <w:right w:val="none" w:sz="0" w:space="0" w:color="auto"/>
      </w:divBdr>
    </w:div>
    <w:div w:id="535392716">
      <w:bodyDiv w:val="1"/>
      <w:marLeft w:val="0"/>
      <w:marRight w:val="0"/>
      <w:marTop w:val="0"/>
      <w:marBottom w:val="0"/>
      <w:divBdr>
        <w:top w:val="none" w:sz="0" w:space="0" w:color="auto"/>
        <w:left w:val="none" w:sz="0" w:space="0" w:color="auto"/>
        <w:bottom w:val="none" w:sz="0" w:space="0" w:color="auto"/>
        <w:right w:val="none" w:sz="0" w:space="0" w:color="auto"/>
      </w:divBdr>
    </w:div>
    <w:div w:id="582496158">
      <w:bodyDiv w:val="1"/>
      <w:marLeft w:val="0"/>
      <w:marRight w:val="0"/>
      <w:marTop w:val="0"/>
      <w:marBottom w:val="0"/>
      <w:divBdr>
        <w:top w:val="none" w:sz="0" w:space="0" w:color="auto"/>
        <w:left w:val="none" w:sz="0" w:space="0" w:color="auto"/>
        <w:bottom w:val="none" w:sz="0" w:space="0" w:color="auto"/>
        <w:right w:val="none" w:sz="0" w:space="0" w:color="auto"/>
      </w:divBdr>
    </w:div>
    <w:div w:id="662203379">
      <w:bodyDiv w:val="1"/>
      <w:marLeft w:val="0"/>
      <w:marRight w:val="0"/>
      <w:marTop w:val="0"/>
      <w:marBottom w:val="0"/>
      <w:divBdr>
        <w:top w:val="none" w:sz="0" w:space="0" w:color="auto"/>
        <w:left w:val="none" w:sz="0" w:space="0" w:color="auto"/>
        <w:bottom w:val="none" w:sz="0" w:space="0" w:color="auto"/>
        <w:right w:val="none" w:sz="0" w:space="0" w:color="auto"/>
      </w:divBdr>
    </w:div>
    <w:div w:id="938411064">
      <w:bodyDiv w:val="1"/>
      <w:marLeft w:val="0"/>
      <w:marRight w:val="0"/>
      <w:marTop w:val="0"/>
      <w:marBottom w:val="0"/>
      <w:divBdr>
        <w:top w:val="none" w:sz="0" w:space="0" w:color="auto"/>
        <w:left w:val="none" w:sz="0" w:space="0" w:color="auto"/>
        <w:bottom w:val="none" w:sz="0" w:space="0" w:color="auto"/>
        <w:right w:val="none" w:sz="0" w:space="0" w:color="auto"/>
      </w:divBdr>
    </w:div>
    <w:div w:id="967125061">
      <w:bodyDiv w:val="1"/>
      <w:marLeft w:val="0"/>
      <w:marRight w:val="0"/>
      <w:marTop w:val="0"/>
      <w:marBottom w:val="0"/>
      <w:divBdr>
        <w:top w:val="none" w:sz="0" w:space="0" w:color="auto"/>
        <w:left w:val="none" w:sz="0" w:space="0" w:color="auto"/>
        <w:bottom w:val="none" w:sz="0" w:space="0" w:color="auto"/>
        <w:right w:val="none" w:sz="0" w:space="0" w:color="auto"/>
      </w:divBdr>
    </w:div>
    <w:div w:id="1025592300">
      <w:bodyDiv w:val="1"/>
      <w:marLeft w:val="0"/>
      <w:marRight w:val="0"/>
      <w:marTop w:val="0"/>
      <w:marBottom w:val="0"/>
      <w:divBdr>
        <w:top w:val="none" w:sz="0" w:space="0" w:color="auto"/>
        <w:left w:val="none" w:sz="0" w:space="0" w:color="auto"/>
        <w:bottom w:val="none" w:sz="0" w:space="0" w:color="auto"/>
        <w:right w:val="none" w:sz="0" w:space="0" w:color="auto"/>
      </w:divBdr>
      <w:divsChild>
        <w:div w:id="688026181">
          <w:marLeft w:val="0"/>
          <w:marRight w:val="0"/>
          <w:marTop w:val="0"/>
          <w:marBottom w:val="0"/>
          <w:divBdr>
            <w:top w:val="none" w:sz="0" w:space="0" w:color="auto"/>
            <w:left w:val="none" w:sz="0" w:space="0" w:color="auto"/>
            <w:bottom w:val="none" w:sz="0" w:space="0" w:color="auto"/>
            <w:right w:val="none" w:sz="0" w:space="0" w:color="auto"/>
          </w:divBdr>
        </w:div>
        <w:div w:id="1220745836">
          <w:marLeft w:val="0"/>
          <w:marRight w:val="0"/>
          <w:marTop w:val="0"/>
          <w:marBottom w:val="0"/>
          <w:divBdr>
            <w:top w:val="none" w:sz="0" w:space="0" w:color="auto"/>
            <w:left w:val="none" w:sz="0" w:space="0" w:color="auto"/>
            <w:bottom w:val="none" w:sz="0" w:space="0" w:color="auto"/>
            <w:right w:val="none" w:sz="0" w:space="0" w:color="auto"/>
          </w:divBdr>
        </w:div>
      </w:divsChild>
    </w:div>
    <w:div w:id="1183399279">
      <w:bodyDiv w:val="1"/>
      <w:marLeft w:val="0"/>
      <w:marRight w:val="0"/>
      <w:marTop w:val="0"/>
      <w:marBottom w:val="0"/>
      <w:divBdr>
        <w:top w:val="none" w:sz="0" w:space="0" w:color="auto"/>
        <w:left w:val="none" w:sz="0" w:space="0" w:color="auto"/>
        <w:bottom w:val="none" w:sz="0" w:space="0" w:color="auto"/>
        <w:right w:val="none" w:sz="0" w:space="0" w:color="auto"/>
      </w:divBdr>
    </w:div>
    <w:div w:id="2059741512">
      <w:bodyDiv w:val="1"/>
      <w:marLeft w:val="0"/>
      <w:marRight w:val="0"/>
      <w:marTop w:val="0"/>
      <w:marBottom w:val="0"/>
      <w:divBdr>
        <w:top w:val="none" w:sz="0" w:space="0" w:color="auto"/>
        <w:left w:val="none" w:sz="0" w:space="0" w:color="auto"/>
        <w:bottom w:val="none" w:sz="0" w:space="0" w:color="auto"/>
        <w:right w:val="none" w:sz="0" w:space="0" w:color="auto"/>
      </w:divBdr>
      <w:divsChild>
        <w:div w:id="2107849985">
          <w:marLeft w:val="0"/>
          <w:marRight w:val="0"/>
          <w:marTop w:val="0"/>
          <w:marBottom w:val="0"/>
          <w:divBdr>
            <w:top w:val="none" w:sz="0" w:space="0" w:color="auto"/>
            <w:left w:val="none" w:sz="0" w:space="0" w:color="auto"/>
            <w:bottom w:val="none" w:sz="0" w:space="0" w:color="auto"/>
            <w:right w:val="none" w:sz="0" w:space="0" w:color="auto"/>
          </w:divBdr>
          <w:divsChild>
            <w:div w:id="1203634383">
              <w:marLeft w:val="0"/>
              <w:marRight w:val="0"/>
              <w:marTop w:val="0"/>
              <w:marBottom w:val="0"/>
              <w:divBdr>
                <w:top w:val="none" w:sz="0" w:space="0" w:color="auto"/>
                <w:left w:val="none" w:sz="0" w:space="0" w:color="auto"/>
                <w:bottom w:val="none" w:sz="0" w:space="0" w:color="auto"/>
                <w:right w:val="none" w:sz="0" w:space="0" w:color="auto"/>
              </w:divBdr>
            </w:div>
          </w:divsChild>
        </w:div>
        <w:div w:id="371733198">
          <w:marLeft w:val="0"/>
          <w:marRight w:val="0"/>
          <w:marTop w:val="0"/>
          <w:marBottom w:val="0"/>
          <w:divBdr>
            <w:top w:val="none" w:sz="0" w:space="0" w:color="auto"/>
            <w:left w:val="none" w:sz="0" w:space="0" w:color="auto"/>
            <w:bottom w:val="none" w:sz="0" w:space="0" w:color="auto"/>
            <w:right w:val="none" w:sz="0" w:space="0" w:color="auto"/>
          </w:divBdr>
          <w:divsChild>
            <w:div w:id="2026445933">
              <w:marLeft w:val="0"/>
              <w:marRight w:val="0"/>
              <w:marTop w:val="0"/>
              <w:marBottom w:val="0"/>
              <w:divBdr>
                <w:top w:val="none" w:sz="0" w:space="0" w:color="auto"/>
                <w:left w:val="none" w:sz="0" w:space="0" w:color="auto"/>
                <w:bottom w:val="none" w:sz="0" w:space="0" w:color="auto"/>
                <w:right w:val="none" w:sz="0" w:space="0" w:color="auto"/>
              </w:divBdr>
            </w:div>
          </w:divsChild>
        </w:div>
        <w:div w:id="430666079">
          <w:marLeft w:val="0"/>
          <w:marRight w:val="0"/>
          <w:marTop w:val="0"/>
          <w:marBottom w:val="0"/>
          <w:divBdr>
            <w:top w:val="none" w:sz="0" w:space="0" w:color="auto"/>
            <w:left w:val="none" w:sz="0" w:space="0" w:color="auto"/>
            <w:bottom w:val="none" w:sz="0" w:space="0" w:color="auto"/>
            <w:right w:val="none" w:sz="0" w:space="0" w:color="auto"/>
          </w:divBdr>
          <w:divsChild>
            <w:div w:id="59710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9510">
      <w:bodyDiv w:val="1"/>
      <w:marLeft w:val="0"/>
      <w:marRight w:val="0"/>
      <w:marTop w:val="0"/>
      <w:marBottom w:val="0"/>
      <w:divBdr>
        <w:top w:val="none" w:sz="0" w:space="0" w:color="auto"/>
        <w:left w:val="none" w:sz="0" w:space="0" w:color="auto"/>
        <w:bottom w:val="none" w:sz="0" w:space="0" w:color="auto"/>
        <w:right w:val="none" w:sz="0" w:space="0" w:color="auto"/>
      </w:divBdr>
    </w:div>
    <w:div w:id="2092582455">
      <w:bodyDiv w:val="1"/>
      <w:marLeft w:val="0"/>
      <w:marRight w:val="0"/>
      <w:marTop w:val="0"/>
      <w:marBottom w:val="0"/>
      <w:divBdr>
        <w:top w:val="none" w:sz="0" w:space="0" w:color="auto"/>
        <w:left w:val="none" w:sz="0" w:space="0" w:color="auto"/>
        <w:bottom w:val="none" w:sz="0" w:space="0" w:color="auto"/>
        <w:right w:val="none" w:sz="0" w:space="0" w:color="auto"/>
      </w:divBdr>
      <w:divsChild>
        <w:div w:id="1550264736">
          <w:marLeft w:val="0"/>
          <w:marRight w:val="0"/>
          <w:marTop w:val="0"/>
          <w:marBottom w:val="0"/>
          <w:divBdr>
            <w:top w:val="none" w:sz="0" w:space="0" w:color="auto"/>
            <w:left w:val="none" w:sz="0" w:space="0" w:color="auto"/>
            <w:bottom w:val="none" w:sz="0" w:space="0" w:color="auto"/>
            <w:right w:val="none" w:sz="0" w:space="0" w:color="auto"/>
          </w:divBdr>
          <w:divsChild>
            <w:div w:id="31000702">
              <w:marLeft w:val="0"/>
              <w:marRight w:val="0"/>
              <w:marTop w:val="0"/>
              <w:marBottom w:val="0"/>
              <w:divBdr>
                <w:top w:val="none" w:sz="0" w:space="0" w:color="auto"/>
                <w:left w:val="none" w:sz="0" w:space="0" w:color="auto"/>
                <w:bottom w:val="none" w:sz="0" w:space="0" w:color="auto"/>
                <w:right w:val="none" w:sz="0" w:space="0" w:color="auto"/>
              </w:divBdr>
            </w:div>
          </w:divsChild>
        </w:div>
        <w:div w:id="863518001">
          <w:marLeft w:val="0"/>
          <w:marRight w:val="0"/>
          <w:marTop w:val="0"/>
          <w:marBottom w:val="0"/>
          <w:divBdr>
            <w:top w:val="none" w:sz="0" w:space="0" w:color="auto"/>
            <w:left w:val="none" w:sz="0" w:space="0" w:color="auto"/>
            <w:bottom w:val="none" w:sz="0" w:space="0" w:color="auto"/>
            <w:right w:val="none" w:sz="0" w:space="0" w:color="auto"/>
          </w:divBdr>
          <w:divsChild>
            <w:div w:id="77333462">
              <w:marLeft w:val="0"/>
              <w:marRight w:val="0"/>
              <w:marTop w:val="0"/>
              <w:marBottom w:val="0"/>
              <w:divBdr>
                <w:top w:val="none" w:sz="0" w:space="0" w:color="auto"/>
                <w:left w:val="none" w:sz="0" w:space="0" w:color="auto"/>
                <w:bottom w:val="none" w:sz="0" w:space="0" w:color="auto"/>
                <w:right w:val="none" w:sz="0" w:space="0" w:color="auto"/>
              </w:divBdr>
            </w:div>
          </w:divsChild>
        </w:div>
        <w:div w:id="936795304">
          <w:marLeft w:val="0"/>
          <w:marRight w:val="0"/>
          <w:marTop w:val="0"/>
          <w:marBottom w:val="0"/>
          <w:divBdr>
            <w:top w:val="none" w:sz="0" w:space="0" w:color="auto"/>
            <w:left w:val="none" w:sz="0" w:space="0" w:color="auto"/>
            <w:bottom w:val="none" w:sz="0" w:space="0" w:color="auto"/>
            <w:right w:val="none" w:sz="0" w:space="0" w:color="auto"/>
          </w:divBdr>
          <w:divsChild>
            <w:div w:id="3886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35.zip" TargetMode="External"/><Relationship Id="rId18" Type="http://schemas.openxmlformats.org/officeDocument/2006/relationships/hyperlink" Target="file:///C:\Users\wanshic\OneDrive%20-%20Qualcomm\Documents\Standards\3GPP%20Standards\Meeting%20Documents\TSGR1_102\Docs\R1-2005591.zip" TargetMode="External"/><Relationship Id="rId26" Type="http://schemas.openxmlformats.org/officeDocument/2006/relationships/hyperlink" Target="file:///C:\Users\wanshic\OneDrive%20-%20Qualcomm\Documents\Standards\3GPP%20Standards\Meeting%20Documents\TSGR1_102\Docs\R1-2005969.zip" TargetMode="External"/><Relationship Id="rId39" Type="http://schemas.openxmlformats.org/officeDocument/2006/relationships/hyperlink" Target="file:///C:\Users\wanshic\OneDrive%20-%20Qualcomm\Documents\Standards\3GPP%20Standards\Meeting%20Documents\TSGR1_102\Docs\R1-2006947.zip" TargetMode="External"/><Relationship Id="rId21" Type="http://schemas.openxmlformats.org/officeDocument/2006/relationships/hyperlink" Target="file:///C:\Users\wanshic\OneDrive%20-%20Qualcomm\Documents\Standards\3GPP%20Standards\Meeting%20Documents\TSGR1_102\Docs\R1-2005771.zip" TargetMode="External"/><Relationship Id="rId34" Type="http://schemas.openxmlformats.org/officeDocument/2006/relationships/hyperlink" Target="file:///C:\Users\wanshic\OneDrive%20-%20Qualcomm\Documents\Standards\3GPP%20Standards\Meeting%20Documents\TSGR1_102\Docs\R1-2006683.zip"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475.zip" TargetMode="External"/><Relationship Id="rId29" Type="http://schemas.openxmlformats.org/officeDocument/2006/relationships/hyperlink" Target="file:///C:\Users\wanshic\OneDrive%20-%20Qualcomm\Documents\Standards\3GPP%20Standards\Meeting%20Documents\TSGR1_102\Docs\R1-2006218.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wanshic\OneDrive%20-%20Qualcomm\Documents\Standards\3GPP%20Standards\Meeting%20Documents\TSGR1_102\Docs\R1-2005881.zip" TargetMode="External"/><Relationship Id="rId32" Type="http://schemas.openxmlformats.org/officeDocument/2006/relationships/hyperlink" Target="file:///C:\Users\wanshic\OneDrive%20-%20Qualcomm\Documents\Standards\3GPP%20Standards\Meeting%20Documents\TSGR1_102\Docs\R1-2006525.zip" TargetMode="External"/><Relationship Id="rId37" Type="http://schemas.openxmlformats.org/officeDocument/2006/relationships/hyperlink" Target="file:///C:\Users\wanshic\OneDrive%20-%20Qualcomm\Documents\Standards\3GPP%20Standards\Meeting%20Documents\TSGR1_102\Docs\R1-2006839.zip"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wanshic\OneDrive%20-%20Qualcomm\Documents\Standards\3GPP%20Standards\Meeting%20Documents\TSGR1_102\Docs\R1-2005384.zip" TargetMode="External"/><Relationship Id="rId23" Type="http://schemas.openxmlformats.org/officeDocument/2006/relationships/hyperlink" Target="file:///C:\Users\wanshic\OneDrive%20-%20Qualcomm\Documents\Standards\3GPP%20Standards\Meeting%20Documents\TSGR1_102\Docs\R1-2005779.zip" TargetMode="External"/><Relationship Id="rId28" Type="http://schemas.openxmlformats.org/officeDocument/2006/relationships/hyperlink" Target="file:///C:\Users\wanshic\OneDrive%20-%20Qualcomm\Documents\Standards\3GPP%20Standards\Meeting%20Documents\TSGR1_102\Docs\R1-2006153.zip" TargetMode="External"/><Relationship Id="rId36" Type="http://schemas.openxmlformats.org/officeDocument/2006/relationships/hyperlink" Target="file:///C:\Users\wanshic\OneDrive%20-%20Qualcomm\Documents\Standards\3GPP%20Standards\Meeting%20Documents\TSGR1_102\Docs\R1-2006812.zip" TargetMode="External"/><Relationship Id="rId10" Type="http://schemas.openxmlformats.org/officeDocument/2006/relationships/footnotes" Target="footnotes.xml"/><Relationship Id="rId19" Type="http://schemas.openxmlformats.org/officeDocument/2006/relationships/hyperlink" Target="file:///C:\Users\wanshic\OneDrive%20-%20Qualcomm\Documents\Standards\3GPP%20Standards\Meeting%20Documents\TSGR1_102\Docs\R1-2005638.zip" TargetMode="External"/><Relationship Id="rId31" Type="http://schemas.openxmlformats.org/officeDocument/2006/relationships/hyperlink" Target="file:///C:\Users\wanshic\OneDrive%20-%20Qualcomm\Documents\Standards\3GPP%20Standards\Meeting%20Documents\TSGR1_102\Docs\R1-2006307.zip" TargetMode="External"/><Relationship Id="rId44"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wanshic\OneDrive%20-%20Qualcomm\Documents\Standards\3GPP%20Standards\Meeting%20Documents\TSGR1_102\Docs\R1-2005270.zip" TargetMode="External"/><Relationship Id="rId22" Type="http://schemas.openxmlformats.org/officeDocument/2006/relationships/hyperlink" Target="file:///C:\Users\wanshic\OneDrive%20-%20Qualcomm\Documents\Standards\3GPP%20Standards\Meeting%20Documents\TSGR1_102\Docs\R1-2005778.zip" TargetMode="External"/><Relationship Id="rId27" Type="http://schemas.openxmlformats.org/officeDocument/2006/relationships/hyperlink" Target="file:///C:\Users\wanshic\OneDrive%20-%20Qualcomm\Documents\Standards\3GPP%20Standards\Meeting%20Documents\TSGR1_102\Docs\R1-2006037.zip" TargetMode="External"/><Relationship Id="rId30" Type="http://schemas.openxmlformats.org/officeDocument/2006/relationships/hyperlink" Target="file:///C:\Users\wanshic\OneDrive%20-%20Qualcomm\Documents\Standards\3GPP%20Standards\Meeting%20Documents\TSGR1_102\Docs\R1-2006286.zip" TargetMode="External"/><Relationship Id="rId35" Type="http://schemas.openxmlformats.org/officeDocument/2006/relationships/hyperlink" Target="file:///C:\Users\wanshic\OneDrive%20-%20Qualcomm\Documents\Standards\3GPP%20Standards\Meeting%20Documents\TSGR1_102\Docs\R1-2006734.zip" TargetMode="Externa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3gpp.org/DynaReport/WiCr--860035.htm" TargetMode="External"/><Relationship Id="rId17" Type="http://schemas.openxmlformats.org/officeDocument/2006/relationships/hyperlink" Target="file:///C:\Users\wanshic\OneDrive%20-%20Qualcomm\Documents\Standards\3GPP%20Standards\Meeting%20Documents\TSGR1_102\Docs\R1-2005526.zip" TargetMode="External"/><Relationship Id="rId25" Type="http://schemas.openxmlformats.org/officeDocument/2006/relationships/hyperlink" Target="file:///C:\Users\wanshic\OneDrive%20-%20Qualcomm\Documents\Standards\3GPP%20Standards\Meeting%20Documents\TSGR1_102\Docs\R1-2005933.zip" TargetMode="External"/><Relationship Id="rId33" Type="http://schemas.openxmlformats.org/officeDocument/2006/relationships/hyperlink" Target="file:///C:\Users\wanshic\OneDrive%20-%20Qualcomm\Documents\Standards\3GPP%20Standards\Meeting%20Documents\TSGR1_102\Docs\R1-2006539.zip" TargetMode="External"/><Relationship Id="rId38" Type="http://schemas.openxmlformats.org/officeDocument/2006/relationships/hyperlink" Target="file:///C:\Users\wanshic\OneDrive%20-%20Qualcomm\Documents\Standards\3GPP%20Standards\Meeting%20Documents\TSGR1_102\Docs\R1-2006890.zip" TargetMode="External"/><Relationship Id="rId20" Type="http://schemas.openxmlformats.org/officeDocument/2006/relationships/hyperlink" Target="file:///C:\Users\wanshic\OneDrive%20-%20Qualcomm\Documents\Standards\3GPP%20Standards\Meeting%20Documents\TSGR1_102\Docs\R1-2005715.zip"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7C4BD6-942B-46DD-831F-4C769F5790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64629E2-F8C7-4F3A-91F8-F69CC2C11D4C}">
  <ds:schemaRefs>
    <ds:schemaRef ds:uri="http://schemas.microsoft.com/sharepoint/v3/contenttype/forms"/>
  </ds:schemaRefs>
</ds:datastoreItem>
</file>

<file path=customXml/itemProps4.xml><?xml version="1.0" encoding="utf-8"?>
<ds:datastoreItem xmlns:ds="http://schemas.openxmlformats.org/officeDocument/2006/customXml" ds:itemID="{A8C256CC-51C8-4524-86B0-9FFA6BB0A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E9BE9AF-62A5-4B82-9982-9C45A6C1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41</Pages>
  <Words>17529</Words>
  <Characters>99919</Characters>
  <Application>Microsoft Office Word</Application>
  <DocSecurity>0</DocSecurity>
  <Lines>832</Lines>
  <Paragraphs>234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 Hong</dc:creator>
  <cp:keywords>CTPClassification=CTP_NT</cp:keywords>
  <cp:lastModifiedBy>Hong He</cp:lastModifiedBy>
  <cp:revision>19</cp:revision>
  <cp:lastPrinted>2019-01-22T03:27:00Z</cp:lastPrinted>
  <dcterms:created xsi:type="dcterms:W3CDTF">2020-08-24T22:26:00Z</dcterms:created>
  <dcterms:modified xsi:type="dcterms:W3CDTF">2020-08-25T05:43:00Z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9a49a3cb-2be4-4de4-8f5c-b41607c67b3f</vt:lpwstr>
  </property>
  <property fmtid="{D5CDD505-2E9C-101B-9397-08002B2CF9AE}" pid="3" name="CTP_TimeStamp">
    <vt:lpwstr>2020-08-24 22:30:54Z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KSOProductBuildVer">
    <vt:lpwstr>2052-11.8.2.8696</vt:lpwstr>
  </property>
  <property fmtid="{D5CDD505-2E9C-101B-9397-08002B2CF9AE}" pid="8" name="ContentTypeId">
    <vt:lpwstr>0x0101001A0A1F471712B746BF10BD51BE7B75C6</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1597894752</vt:lpwstr>
  </property>
  <property fmtid="{D5CDD505-2E9C-101B-9397-08002B2CF9AE}" pid="13" name="_2015_ms_pID_725343">
    <vt:lpwstr>(2)beqpt5SfJekbV5kEz5PJM+MHcgI7Dt1UfRNzHgUS8wb+gGYEXbV1iOoDhiOTvk8+iSzzfGTA
nNJ9wNGg91zHXcpdiou4plWsrU1z8V7y1P41XoBeLDM5o35ka7E2QdXOIpfXEHyanTON8WU/
xaP6NL6nxUoXuxj8GOrXD4cJkHQo52uT/a6ewi6NwjVKJ2egtAzQssuAHtQbwslSCt85NstE
bgreqmU/j7WIVtPfim</vt:lpwstr>
  </property>
  <property fmtid="{D5CDD505-2E9C-101B-9397-08002B2CF9AE}" pid="14" name="_2015_ms_pID_7253431">
    <vt:lpwstr>vxtm5oaO01OxJ1EEuqQPLB4wfqrByVqCt2Qu4Q8p9+syXXntok7RlM
iJLXN9Ens0Aeypt3NY4u+GBXWreKhUn2Nf1PQUCm5yaYomWhCYPjodP8YXSYQIi+5qVKLf1Y
2m4wNhGxolktZcjifLfy7r9Yg+04eKH2OmW9AVsSNST0NvbHWAVtTCTokyRsFKjZtdAJHie2
xMdXRzRHcKNvECzv</vt:lpwstr>
  </property>
  <property fmtid="{D5CDD505-2E9C-101B-9397-08002B2CF9AE}" pid="15" name="CTPClassification">
    <vt:lpwstr>CTP_NT</vt:lpwstr>
  </property>
</Properties>
</file>