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SID [1] contains the following objective related to this agenda item: </w:t>
      </w:r>
    </w:p>
    <w:tbl>
      <w:tblPr>
        <w:tblStyle w:val="af0"/>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af6"/>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af6"/>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af6"/>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af0"/>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af0"/>
        <w:tblW w:w="0" w:type="auto"/>
        <w:tblLook w:val="04A0" w:firstRow="1" w:lastRow="0" w:firstColumn="1" w:lastColumn="0" w:noHBand="0" w:noVBand="1"/>
      </w:tblPr>
      <w:tblGrid>
        <w:gridCol w:w="9962"/>
      </w:tblGrid>
      <w:tr w:rsidR="00440400" w14:paraId="20E30287" w14:textId="77777777" w:rsidTr="0007282B">
        <w:tc>
          <w:tcPr>
            <w:tcW w:w="9962" w:type="dxa"/>
          </w:tcPr>
          <w:p w14:paraId="3FA12CEC" w14:textId="77777777" w:rsidR="00440400" w:rsidRPr="00C46660" w:rsidRDefault="00440400" w:rsidP="0007282B">
            <w:pPr>
              <w:spacing w:before="120"/>
              <w:rPr>
                <w:rFonts w:ascii="Arial" w:hAnsi="Arial" w:cs="Arial"/>
                <w:b/>
                <w:bCs/>
                <w:color w:val="FF0000"/>
                <w:sz w:val="20"/>
                <w:szCs w:val="20"/>
                <w:highlight w:val="cyan"/>
              </w:rPr>
            </w:pPr>
            <w:r w:rsidRPr="00DD1E70">
              <w:rPr>
                <w:rFonts w:ascii="Arial" w:hAnsi="Arial" w:cs="Arial"/>
                <w:b/>
                <w:bCs/>
                <w:sz w:val="20"/>
                <w:szCs w:val="20"/>
                <w:highlight w:val="cyan"/>
              </w:rPr>
              <w:t xml:space="preserve">Proposal 1: For power consumption evaluation, </w:t>
            </w:r>
            <w:r w:rsidRPr="00C46660">
              <w:rPr>
                <w:rFonts w:ascii="Arial" w:hAnsi="Arial" w:cs="Arial"/>
                <w:b/>
                <w:bCs/>
                <w:color w:val="FF0000"/>
                <w:sz w:val="20"/>
                <w:szCs w:val="20"/>
                <w:highlight w:val="cyan"/>
              </w:rPr>
              <w:t xml:space="preserve">down selection </w:t>
            </w:r>
            <w:r>
              <w:rPr>
                <w:rFonts w:ascii="Arial" w:hAnsi="Arial" w:cs="Arial"/>
                <w:b/>
                <w:bCs/>
                <w:color w:val="FF0000"/>
                <w:sz w:val="20"/>
                <w:szCs w:val="20"/>
                <w:highlight w:val="cyan"/>
              </w:rPr>
              <w:t xml:space="preserve">between the two alternatives </w:t>
            </w:r>
            <w:r w:rsidRPr="00C46660">
              <w:rPr>
                <w:rFonts w:ascii="Arial" w:hAnsi="Arial" w:cs="Arial"/>
                <w:b/>
                <w:bCs/>
                <w:color w:val="FF0000"/>
                <w:sz w:val="20"/>
                <w:szCs w:val="20"/>
                <w:highlight w:val="cyan"/>
              </w:rPr>
              <w:t>for ‘hea</w:t>
            </w:r>
            <w:r>
              <w:rPr>
                <w:rFonts w:ascii="Arial" w:hAnsi="Arial" w:cs="Arial"/>
                <w:b/>
                <w:bCs/>
                <w:color w:val="FF0000"/>
                <w:sz w:val="20"/>
                <w:szCs w:val="20"/>
                <w:highlight w:val="cyan"/>
              </w:rPr>
              <w:t>r</w:t>
            </w:r>
            <w:r w:rsidRPr="00C46660">
              <w:rPr>
                <w:rFonts w:ascii="Arial" w:hAnsi="Arial" w:cs="Arial"/>
                <w:b/>
                <w:bCs/>
                <w:color w:val="FF0000"/>
                <w:sz w:val="20"/>
                <w:szCs w:val="20"/>
                <w:highlight w:val="cyan"/>
              </w:rPr>
              <w:t>tbeat’</w:t>
            </w:r>
          </w:p>
          <w:p w14:paraId="25452AA9" w14:textId="77777777" w:rsidR="00440400" w:rsidRPr="00C46660" w:rsidRDefault="00440400" w:rsidP="0007282B">
            <w:pPr>
              <w:pStyle w:val="af6"/>
              <w:numPr>
                <w:ilvl w:val="0"/>
                <w:numId w:val="38"/>
              </w:numPr>
              <w:spacing w:before="120"/>
              <w:rPr>
                <w:rFonts w:ascii="Arial" w:hAnsi="Arial" w:cs="Arial"/>
              </w:rPr>
            </w:pPr>
            <w:r>
              <w:rPr>
                <w:rFonts w:ascii="Arial" w:hAnsi="Arial" w:cs="Arial"/>
                <w:b/>
                <w:bCs/>
                <w:highlight w:val="cyan"/>
              </w:rPr>
              <w:t>Alt.1: U</w:t>
            </w:r>
            <w:r w:rsidRPr="00C46660">
              <w:rPr>
                <w:rFonts w:ascii="Arial" w:hAnsi="Arial" w:cs="Arial"/>
                <w:b/>
                <w:bCs/>
                <w:highlight w:val="cyan"/>
              </w:rPr>
              <w:t xml:space="preserve">se FTP-3 model with 100 Bytes packet size and 60s mean inter-arrival </w:t>
            </w:r>
            <w:r w:rsidRPr="00C46660">
              <w:rPr>
                <w:rFonts w:ascii="Arial" w:hAnsi="Arial" w:cs="Arial"/>
                <w:b/>
                <w:bCs/>
                <w:color w:val="FF0000"/>
                <w:highlight w:val="cyan"/>
              </w:rPr>
              <w:t>time</w:t>
            </w:r>
            <w:r w:rsidRPr="00C46660">
              <w:rPr>
                <w:rFonts w:ascii="Arial" w:hAnsi="Arial" w:cs="Arial"/>
                <w:b/>
                <w:bCs/>
                <w:highlight w:val="cyan"/>
              </w:rPr>
              <w:t xml:space="preserve"> as baseline for ‘heartbeat’ traffic.</w:t>
            </w:r>
          </w:p>
          <w:p w14:paraId="69826677" w14:textId="77777777" w:rsidR="00440400" w:rsidRPr="00C46660" w:rsidRDefault="00440400" w:rsidP="0007282B">
            <w:pPr>
              <w:pStyle w:val="af6"/>
              <w:numPr>
                <w:ilvl w:val="0"/>
                <w:numId w:val="38"/>
              </w:numPr>
              <w:spacing w:before="120"/>
              <w:rPr>
                <w:rFonts w:ascii="Arial" w:hAnsi="Arial" w:cs="Arial"/>
              </w:rPr>
            </w:pPr>
            <w:r w:rsidRPr="00C46660">
              <w:rPr>
                <w:rFonts w:ascii="Arial" w:hAnsi="Arial" w:cs="Arial"/>
                <w:b/>
                <w:bCs/>
                <w:highlight w:val="cyan"/>
              </w:rPr>
              <w:t>Alt.2</w:t>
            </w:r>
            <w:r w:rsidRPr="00C46660">
              <w:rPr>
                <w:rFonts w:ascii="Arial" w:hAnsi="Arial" w:cs="Arial"/>
                <w:b/>
                <w:bCs/>
                <w:color w:val="FF0000"/>
                <w:highlight w:val="cyan"/>
              </w:rPr>
              <w:t>:</w:t>
            </w:r>
            <w:r w:rsidRPr="00C46660">
              <w:rPr>
                <w:rFonts w:ascii="Arial" w:hAnsi="Arial" w:cs="Arial"/>
                <w:color w:val="FF0000"/>
              </w:rPr>
              <w:t xml:space="preserve"> idle mode operations (inclusive of page detection, RRM, deep sleep and transition overhead) contributes to X% of the use case power. The remaining portion is contributed by intermittent RRC connections due to background activities (FFS: value of X)</w:t>
            </w:r>
            <w:r w:rsidRPr="00C46660">
              <w:rPr>
                <w:rFonts w:ascii="Arial" w:hAnsi="Arial" w:cs="Arial"/>
                <w:b/>
                <w:bCs/>
                <w:color w:val="FF0000"/>
                <w:highlight w:val="cyan"/>
              </w:rPr>
              <w:t xml:space="preserve"> </w:t>
            </w:r>
          </w:p>
          <w:p w14:paraId="4AA1D199" w14:textId="77777777" w:rsidR="00440400" w:rsidRDefault="00440400" w:rsidP="0007282B"/>
          <w:p w14:paraId="3CF2C9C7" w14:textId="77777777" w:rsidR="00440400" w:rsidRPr="00DD1E70" w:rsidRDefault="00440400" w:rsidP="0007282B">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4933A00C" w14:textId="77777777" w:rsidR="00440400" w:rsidRDefault="00440400" w:rsidP="0007282B">
            <w:pPr>
              <w:spacing w:before="120"/>
              <w:jc w:val="both"/>
              <w:rPr>
                <w:rFonts w:ascii="Arial" w:hAnsi="Arial" w:cs="Arial"/>
                <w:b/>
                <w:bCs/>
                <w:sz w:val="20"/>
                <w:szCs w:val="20"/>
                <w:highlight w:val="cyan"/>
              </w:rPr>
            </w:pPr>
          </w:p>
          <w:p w14:paraId="5C8FD482" w14:textId="77777777" w:rsidR="00440400" w:rsidRDefault="00440400" w:rsidP="0007282B">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4D86B80" w14:textId="77777777" w:rsidR="00440400" w:rsidRPr="0060080E" w:rsidRDefault="00440400" w:rsidP="0007282B">
            <w:pPr>
              <w:pStyle w:val="af6"/>
              <w:numPr>
                <w:ilvl w:val="0"/>
                <w:numId w:val="34"/>
              </w:numPr>
              <w:spacing w:before="120"/>
              <w:jc w:val="both"/>
              <w:rPr>
                <w:rFonts w:ascii="Arial" w:hAnsi="Arial" w:cs="Arial"/>
              </w:rPr>
            </w:pPr>
            <w:r w:rsidRPr="0060080E">
              <w:rPr>
                <w:rFonts w:ascii="Arial" w:hAnsi="Arial" w:cs="Arial"/>
                <w:b/>
                <w:bCs/>
                <w:highlight w:val="cyan"/>
              </w:rPr>
              <w:lastRenderedPageBreak/>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4DA0D308" w14:textId="77777777" w:rsidR="00440400" w:rsidRDefault="00440400" w:rsidP="0007282B">
            <w:pPr>
              <w:spacing w:before="120"/>
              <w:rPr>
                <w:rFonts w:ascii="Arial" w:hAnsi="Arial" w:cs="Arial"/>
                <w:b/>
                <w:bCs/>
                <w:sz w:val="20"/>
                <w:szCs w:val="20"/>
                <w:highlight w:val="cyan"/>
              </w:rPr>
            </w:pPr>
          </w:p>
          <w:p w14:paraId="2DCCC953" w14:textId="77777777" w:rsidR="00440400" w:rsidRDefault="00440400" w:rsidP="0007282B">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245452D1" w14:textId="77777777" w:rsidR="00440400" w:rsidRDefault="00440400" w:rsidP="0007282B">
            <w:pPr>
              <w:spacing w:before="120"/>
              <w:jc w:val="both"/>
              <w:rPr>
                <w:rFonts w:ascii="Arial" w:hAnsi="Arial" w:cs="Arial"/>
                <w:b/>
                <w:bCs/>
                <w:sz w:val="20"/>
                <w:szCs w:val="20"/>
                <w:highlight w:val="cyan"/>
              </w:rPr>
            </w:pPr>
          </w:p>
          <w:p w14:paraId="51F9D159" w14:textId="77777777" w:rsidR="00440400" w:rsidRDefault="00440400" w:rsidP="0007282B">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af0"/>
              <w:tblW w:w="0" w:type="auto"/>
              <w:jc w:val="center"/>
              <w:tblLook w:val="04A0" w:firstRow="1" w:lastRow="0" w:firstColumn="1" w:lastColumn="0" w:noHBand="0" w:noVBand="1"/>
            </w:tblPr>
            <w:tblGrid>
              <w:gridCol w:w="3325"/>
              <w:gridCol w:w="4050"/>
            </w:tblGrid>
            <w:tr w:rsidR="00440400" w14:paraId="35BBE5F6" w14:textId="77777777" w:rsidTr="0007282B">
              <w:trPr>
                <w:jc w:val="center"/>
              </w:trPr>
              <w:tc>
                <w:tcPr>
                  <w:tcW w:w="3325" w:type="dxa"/>
                </w:tcPr>
                <w:p w14:paraId="77E130B9"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151730E8"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Assumptions</w:t>
                  </w:r>
                </w:p>
              </w:tc>
            </w:tr>
            <w:tr w:rsidR="00440400" w14:paraId="7DA6CD85" w14:textId="77777777" w:rsidTr="0007282B">
              <w:trPr>
                <w:trHeight w:val="210"/>
                <w:jc w:val="center"/>
              </w:trPr>
              <w:tc>
                <w:tcPr>
                  <w:tcW w:w="3325" w:type="dxa"/>
                </w:tcPr>
                <w:p w14:paraId="0471D242"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1D9BD0D2"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16AD5910" w14:textId="77777777" w:rsidTr="0007282B">
              <w:trPr>
                <w:jc w:val="center"/>
              </w:trPr>
              <w:tc>
                <w:tcPr>
                  <w:tcW w:w="3325" w:type="dxa"/>
                </w:tcPr>
                <w:p w14:paraId="0327613B"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18C9B5EE"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0D55265C"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FR2: 120KHz/[100]MHz</w:t>
                  </w:r>
                </w:p>
              </w:tc>
            </w:tr>
            <w:tr w:rsidR="00440400" w14:paraId="1CFC986B" w14:textId="77777777" w:rsidTr="0007282B">
              <w:trPr>
                <w:jc w:val="center"/>
              </w:trPr>
              <w:tc>
                <w:tcPr>
                  <w:tcW w:w="3325" w:type="dxa"/>
                </w:tcPr>
                <w:p w14:paraId="133E72C9"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5DC656CB"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3F6A15E6" w14:textId="77777777" w:rsidTr="0007282B">
              <w:trPr>
                <w:jc w:val="center"/>
              </w:trPr>
              <w:tc>
                <w:tcPr>
                  <w:tcW w:w="3325" w:type="dxa"/>
                </w:tcPr>
                <w:p w14:paraId="216FFF37"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609E9940"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[1]</w:t>
                  </w:r>
                </w:p>
              </w:tc>
            </w:tr>
            <w:tr w:rsidR="00440400" w14:paraId="7B480B54" w14:textId="77777777" w:rsidTr="0007282B">
              <w:trPr>
                <w:jc w:val="center"/>
              </w:trPr>
              <w:tc>
                <w:tcPr>
                  <w:tcW w:w="3325" w:type="dxa"/>
                </w:tcPr>
                <w:p w14:paraId="63D6F6BD" w14:textId="77777777" w:rsidR="00440400" w:rsidRPr="00C46660" w:rsidRDefault="00440400" w:rsidP="0007282B">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48C496DD" w14:textId="77777777" w:rsidR="00440400" w:rsidRPr="00C46660" w:rsidRDefault="00440400" w:rsidP="0007282B">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38DC6CD5" w14:textId="77777777" w:rsidR="00440400" w:rsidRPr="00C46660" w:rsidRDefault="00440400" w:rsidP="0007282B">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15E7A18F" w14:textId="77777777" w:rsidR="00440400" w:rsidRDefault="00440400" w:rsidP="0007282B">
            <w:pPr>
              <w:spacing w:before="120"/>
              <w:rPr>
                <w:rFonts w:ascii="Arial" w:hAnsi="Arial" w:cs="Arial"/>
                <w:b/>
                <w:bCs/>
                <w:sz w:val="20"/>
                <w:szCs w:val="20"/>
                <w:highlight w:val="cyan"/>
              </w:rPr>
            </w:pPr>
          </w:p>
          <w:p w14:paraId="722DB127" w14:textId="77777777" w:rsidR="00440400" w:rsidRPr="006243E0" w:rsidRDefault="00440400" w:rsidP="0007282B">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5DF22CF0" w14:textId="77777777" w:rsidR="00440400" w:rsidRPr="00556136" w:rsidRDefault="00440400" w:rsidP="0007282B">
            <w:pPr>
              <w:pStyle w:val="af6"/>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2EB2D21F" w14:textId="77777777" w:rsidR="00440400" w:rsidRPr="00C46660" w:rsidRDefault="00440400" w:rsidP="0007282B">
            <w:pPr>
              <w:spacing w:before="120"/>
              <w:rPr>
                <w:rFonts w:ascii="Arial" w:hAnsi="Arial" w:cs="Arial"/>
                <w:b/>
                <w:bCs/>
                <w:sz w:val="20"/>
                <w:szCs w:val="20"/>
                <w:highlight w:val="cyan"/>
                <w:lang w:val="en-GB"/>
              </w:rPr>
            </w:pPr>
          </w:p>
          <w:p w14:paraId="1D33CE6C" w14:textId="77777777" w:rsidR="00440400" w:rsidRPr="00C46660" w:rsidRDefault="00440400" w:rsidP="0007282B">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782D2EF" w14:textId="77777777" w:rsidR="00440400" w:rsidRDefault="00440400" w:rsidP="0007282B">
            <w:pPr>
              <w:spacing w:before="120"/>
            </w:pPr>
          </w:p>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1"/>
        <w:rPr>
          <w:rFonts w:cs="Arial"/>
          <w:lang w:val="en-US"/>
        </w:rPr>
      </w:pPr>
      <w:r>
        <w:rPr>
          <w:rFonts w:cs="Arial"/>
          <w:lang w:val="en-US"/>
        </w:rPr>
        <w:t xml:space="preserve">2. Evaluation methodology for power saving techniques </w:t>
      </w:r>
    </w:p>
    <w:p w14:paraId="4B99E9EA" w14:textId="77777777"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af0"/>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af6"/>
              <w:spacing w:after="0"/>
              <w:ind w:left="0"/>
              <w:rPr>
                <w:rFonts w:ascii="Arial" w:hAnsi="Arial" w:cs="Arial"/>
                <w:lang w:eastAsia="zh-CN"/>
              </w:rPr>
            </w:pPr>
          </w:p>
        </w:tc>
        <w:tc>
          <w:tcPr>
            <w:tcW w:w="2070" w:type="dxa"/>
          </w:tcPr>
          <w:p w14:paraId="3800794B" w14:textId="01051D78" w:rsidR="00EB74E3" w:rsidRDefault="00EB74E3" w:rsidP="00EB74E3">
            <w:pPr>
              <w:pStyle w:val="af6"/>
              <w:spacing w:after="0"/>
              <w:ind w:left="0"/>
              <w:rPr>
                <w:rFonts w:ascii="Arial" w:hAnsi="Arial" w:cs="Arial"/>
                <w:lang w:eastAsia="zh-CN"/>
              </w:rPr>
            </w:pPr>
          </w:p>
        </w:tc>
        <w:tc>
          <w:tcPr>
            <w:tcW w:w="1620" w:type="dxa"/>
          </w:tcPr>
          <w:p w14:paraId="2330FDFF" w14:textId="5C18A1B5" w:rsidR="00EB74E3" w:rsidRDefault="00EB74E3" w:rsidP="00EB74E3">
            <w:pPr>
              <w:pStyle w:val="af6"/>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af6"/>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af6"/>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af6"/>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af6"/>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af6"/>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af6"/>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af6"/>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af6"/>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af6"/>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af6"/>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af6"/>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5179558C" w14:textId="77777777" w:rsidR="00EB74E3" w:rsidRDefault="00EB74E3" w:rsidP="00EB74E3">
            <w:pPr>
              <w:pStyle w:val="af6"/>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af6"/>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af6"/>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af0"/>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100 bytes and 60 s. looks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9868DE" w:rsidRPr="00EE63A1" w14:paraId="5F678D9C" w14:textId="77777777" w:rsidTr="0027336C">
        <w:tc>
          <w:tcPr>
            <w:tcW w:w="1937" w:type="dxa"/>
          </w:tcPr>
          <w:p w14:paraId="08868FD7" w14:textId="711052A2" w:rsidR="009868DE" w:rsidRDefault="009868DE" w:rsidP="009868DE">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2D48DD89" w14:textId="1A3EF5C8"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9868DE" w:rsidRPr="00EE63A1" w14:paraId="118F902D" w14:textId="77777777" w:rsidTr="0027336C">
        <w:tc>
          <w:tcPr>
            <w:tcW w:w="1937" w:type="dxa"/>
          </w:tcPr>
          <w:p w14:paraId="1309E11C" w14:textId="4B9ABDC7"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7D0DB2C1" w14:textId="0A6F5450"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143E88" w:rsidRPr="00EE63A1" w14:paraId="1C8EBE11" w14:textId="77777777" w:rsidTr="0027336C">
        <w:tc>
          <w:tcPr>
            <w:tcW w:w="1937" w:type="dxa"/>
          </w:tcPr>
          <w:p w14:paraId="3C298D07" w14:textId="3A17C03B" w:rsidR="00143E88" w:rsidRDefault="00143E88" w:rsidP="00143E88">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211422FB" w14:textId="3C366AC1" w:rsidR="00143E88" w:rsidRDefault="00143E88" w:rsidP="00143E88">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250F63" w:rsidRPr="00EE63A1" w14:paraId="577E4F40" w14:textId="77777777" w:rsidTr="0027336C">
        <w:tc>
          <w:tcPr>
            <w:tcW w:w="1937" w:type="dxa"/>
          </w:tcPr>
          <w:p w14:paraId="045703B8" w14:textId="4284C31D" w:rsidR="00250F63" w:rsidRDefault="00250F63" w:rsidP="00250F6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7A3E1270"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A5649E6" w14:textId="77777777" w:rsidR="00250F63" w:rsidRDefault="00250F63" w:rsidP="00250F63">
            <w:pPr>
              <w:rPr>
                <w:rFonts w:ascii="Arial" w:eastAsiaTheme="minorEastAsia" w:hAnsi="Arial" w:cs="Arial"/>
                <w:sz w:val="20"/>
                <w:szCs w:val="20"/>
              </w:rPr>
            </w:pPr>
          </w:p>
          <w:p w14:paraId="1B5DD619" w14:textId="77777777" w:rsidR="00250F63" w:rsidRDefault="00250F63" w:rsidP="00250F6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79EB32E1" w14:textId="77777777" w:rsidR="00250F63" w:rsidRDefault="00250F63" w:rsidP="00250F63">
            <w:pPr>
              <w:rPr>
                <w:rFonts w:ascii="Arial" w:hAnsi="Arial" w:cs="Arial"/>
                <w:b/>
                <w:bCs/>
                <w:sz w:val="20"/>
                <w:szCs w:val="20"/>
              </w:rPr>
            </w:pPr>
          </w:p>
          <w:p w14:paraId="4F0BCB9D"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1936699C" w14:textId="77777777" w:rsidR="00250F63" w:rsidRDefault="00250F63" w:rsidP="00250F63">
            <w:pPr>
              <w:rPr>
                <w:rFonts w:ascii="Arial" w:eastAsiaTheme="minorEastAsia" w:hAnsi="Arial" w:cs="Arial"/>
                <w:sz w:val="20"/>
                <w:szCs w:val="20"/>
              </w:rPr>
            </w:pPr>
          </w:p>
        </w:tc>
      </w:tr>
    </w:tbl>
    <w:p w14:paraId="124D4F36" w14:textId="0FAA52DE" w:rsidR="00CC36A7" w:rsidRDefault="00CC36A7" w:rsidP="00DD009C">
      <w:pPr>
        <w:spacing w:before="120"/>
        <w:rPr>
          <w:rFonts w:ascii="Arial" w:hAnsi="Arial" w:cs="Arial"/>
          <w:sz w:val="20"/>
          <w:szCs w:val="20"/>
        </w:rPr>
      </w:pP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af0"/>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 xml:space="preserve">SONY, Ericsson (also fine with 300s), Intel, Huawei, Interdigital, Nokia, </w:t>
            </w:r>
            <w:proofErr w:type="spellStart"/>
            <w:r>
              <w:rPr>
                <w:rFonts w:ascii="Arial" w:hAnsi="Arial" w:cs="Arial"/>
                <w:sz w:val="20"/>
                <w:szCs w:val="20"/>
              </w:rPr>
              <w:t>Futurewei</w:t>
            </w:r>
            <w:proofErr w:type="spellEnd"/>
            <w:r>
              <w:rPr>
                <w:rFonts w:ascii="Arial" w:hAnsi="Arial" w:cs="Arial"/>
                <w:sz w:val="20"/>
                <w:szCs w:val="20"/>
              </w:rPr>
              <w:t xml:space="preserve">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F17E97F" w14:textId="77777777" w:rsidR="00440400" w:rsidRPr="00C46660" w:rsidRDefault="00440400" w:rsidP="00440400">
      <w:pPr>
        <w:spacing w:before="120"/>
        <w:rPr>
          <w:rFonts w:ascii="Arial" w:hAnsi="Arial" w:cs="Arial"/>
          <w:b/>
          <w:bCs/>
          <w:color w:val="FF0000"/>
          <w:sz w:val="20"/>
          <w:szCs w:val="20"/>
          <w:highlight w:val="cyan"/>
        </w:rPr>
      </w:pPr>
      <w:r w:rsidRPr="00DD1E70">
        <w:rPr>
          <w:rFonts w:ascii="Arial" w:hAnsi="Arial" w:cs="Arial"/>
          <w:b/>
          <w:bCs/>
          <w:sz w:val="20"/>
          <w:szCs w:val="20"/>
          <w:highlight w:val="cyan"/>
        </w:rPr>
        <w:t xml:space="preserve">Proposal 1: For power consumption evaluation, </w:t>
      </w:r>
      <w:r w:rsidRPr="00C46660">
        <w:rPr>
          <w:rFonts w:ascii="Arial" w:hAnsi="Arial" w:cs="Arial"/>
          <w:b/>
          <w:bCs/>
          <w:color w:val="FF0000"/>
          <w:sz w:val="20"/>
          <w:szCs w:val="20"/>
          <w:highlight w:val="cyan"/>
        </w:rPr>
        <w:t xml:space="preserve">down selection </w:t>
      </w:r>
      <w:r>
        <w:rPr>
          <w:rFonts w:ascii="Arial" w:hAnsi="Arial" w:cs="Arial"/>
          <w:b/>
          <w:bCs/>
          <w:color w:val="FF0000"/>
          <w:sz w:val="20"/>
          <w:szCs w:val="20"/>
          <w:highlight w:val="cyan"/>
        </w:rPr>
        <w:t xml:space="preserve">between the two alternatives </w:t>
      </w:r>
      <w:r w:rsidRPr="00C46660">
        <w:rPr>
          <w:rFonts w:ascii="Arial" w:hAnsi="Arial" w:cs="Arial"/>
          <w:b/>
          <w:bCs/>
          <w:color w:val="FF0000"/>
          <w:sz w:val="20"/>
          <w:szCs w:val="20"/>
          <w:highlight w:val="cyan"/>
        </w:rPr>
        <w:t>for ‘hea</w:t>
      </w:r>
      <w:r>
        <w:rPr>
          <w:rFonts w:ascii="Arial" w:hAnsi="Arial" w:cs="Arial"/>
          <w:b/>
          <w:bCs/>
          <w:color w:val="FF0000"/>
          <w:sz w:val="20"/>
          <w:szCs w:val="20"/>
          <w:highlight w:val="cyan"/>
        </w:rPr>
        <w:t>r</w:t>
      </w:r>
      <w:r w:rsidRPr="00C46660">
        <w:rPr>
          <w:rFonts w:ascii="Arial" w:hAnsi="Arial" w:cs="Arial"/>
          <w:b/>
          <w:bCs/>
          <w:color w:val="FF0000"/>
          <w:sz w:val="20"/>
          <w:szCs w:val="20"/>
          <w:highlight w:val="cyan"/>
        </w:rPr>
        <w:t>tbeat’</w:t>
      </w:r>
    </w:p>
    <w:p w14:paraId="63658BFE" w14:textId="77777777" w:rsidR="00440400" w:rsidRPr="00C46660" w:rsidRDefault="00440400" w:rsidP="00440400">
      <w:pPr>
        <w:pStyle w:val="af6"/>
        <w:numPr>
          <w:ilvl w:val="0"/>
          <w:numId w:val="38"/>
        </w:numPr>
        <w:spacing w:before="120"/>
        <w:rPr>
          <w:rFonts w:ascii="Arial" w:hAnsi="Arial" w:cs="Arial"/>
        </w:rPr>
      </w:pPr>
      <w:r>
        <w:rPr>
          <w:rFonts w:ascii="Arial" w:hAnsi="Arial" w:cs="Arial"/>
          <w:b/>
          <w:bCs/>
          <w:highlight w:val="cyan"/>
        </w:rPr>
        <w:t>Alt.1: U</w:t>
      </w:r>
      <w:r w:rsidRPr="00C46660">
        <w:rPr>
          <w:rFonts w:ascii="Arial" w:hAnsi="Arial" w:cs="Arial"/>
          <w:b/>
          <w:bCs/>
          <w:highlight w:val="cyan"/>
        </w:rPr>
        <w:t xml:space="preserve">se FTP-3 model with 100 Bytes packet size and 60s mean inter-arrival </w:t>
      </w:r>
      <w:r w:rsidRPr="00C46660">
        <w:rPr>
          <w:rFonts w:ascii="Arial" w:hAnsi="Arial" w:cs="Arial"/>
          <w:b/>
          <w:bCs/>
          <w:color w:val="FF0000"/>
          <w:highlight w:val="cyan"/>
        </w:rPr>
        <w:t>time</w:t>
      </w:r>
      <w:r w:rsidRPr="00C46660">
        <w:rPr>
          <w:rFonts w:ascii="Arial" w:hAnsi="Arial" w:cs="Arial"/>
          <w:b/>
          <w:bCs/>
          <w:highlight w:val="cyan"/>
        </w:rPr>
        <w:t xml:space="preserve"> as baseline for ‘heartbeat’ traffic.</w:t>
      </w:r>
    </w:p>
    <w:p w14:paraId="49B88DD4" w14:textId="77777777" w:rsidR="00440400" w:rsidRPr="00440400" w:rsidRDefault="00440400" w:rsidP="00440400">
      <w:pPr>
        <w:pStyle w:val="af6"/>
        <w:numPr>
          <w:ilvl w:val="0"/>
          <w:numId w:val="38"/>
        </w:numPr>
        <w:spacing w:before="120"/>
        <w:rPr>
          <w:rFonts w:ascii="Arial" w:hAnsi="Arial" w:cs="Arial"/>
          <w:highlight w:val="cyan"/>
        </w:rPr>
      </w:pPr>
      <w:r w:rsidRPr="00440400">
        <w:rPr>
          <w:rFonts w:ascii="Arial" w:hAnsi="Arial" w:cs="Arial"/>
          <w:b/>
          <w:bCs/>
          <w:highlight w:val="cyan"/>
        </w:rPr>
        <w:lastRenderedPageBreak/>
        <w:t>Alt.2</w:t>
      </w:r>
      <w:r w:rsidRPr="00440400">
        <w:rPr>
          <w:rFonts w:ascii="Arial" w:hAnsi="Arial" w:cs="Arial"/>
          <w:b/>
          <w:bCs/>
          <w:color w:val="FF0000"/>
          <w:highlight w:val="cyan"/>
        </w:rPr>
        <w:t>:</w:t>
      </w:r>
      <w:r w:rsidRPr="00440400">
        <w:rPr>
          <w:rFonts w:ascii="Arial" w:hAnsi="Arial" w:cs="Arial"/>
          <w:color w:val="FF0000"/>
          <w:highlight w:val="cyan"/>
        </w:rPr>
        <w:t xml:space="preserve"> idle mode operations (inclusive of page detection, RRM, deep sleep and transition overhead) contributes to X% of the use case power. The remaining portion is contributed by intermittent RRC connections due to background activities (FFS: value of X)</w:t>
      </w:r>
      <w:r w:rsidRPr="00440400">
        <w:rPr>
          <w:rFonts w:ascii="Arial" w:hAnsi="Arial" w:cs="Arial"/>
          <w:b/>
          <w:bCs/>
          <w:color w:val="FF0000"/>
          <w:highlight w:val="cyan"/>
        </w:rPr>
        <w:t xml:space="preserve"> </w:t>
      </w:r>
    </w:p>
    <w:p w14:paraId="676804CD" w14:textId="77777777" w:rsidR="009D6020" w:rsidRPr="0027336C" w:rsidRDefault="009D6020" w:rsidP="009D6020">
      <w:pPr>
        <w:spacing w:before="120"/>
        <w:rPr>
          <w:rFonts w:ascii="Arial" w:hAnsi="Arial" w:cs="Arial"/>
          <w:sz w:val="20"/>
          <w:szCs w:val="20"/>
        </w:rPr>
      </w:pPr>
    </w:p>
    <w:p w14:paraId="1439CB0B" w14:textId="082F27E9" w:rsidR="009D6020" w:rsidRDefault="009D6020" w:rsidP="00DD009C">
      <w:pPr>
        <w:spacing w:before="120"/>
        <w:rPr>
          <w:rFonts w:ascii="Arial" w:hAnsi="Arial" w:cs="Arial"/>
          <w:sz w:val="20"/>
          <w:szCs w:val="20"/>
        </w:rPr>
      </w:pPr>
    </w:p>
    <w:p w14:paraId="141AD0FE" w14:textId="77777777" w:rsidR="009D6020" w:rsidRPr="0027336C" w:rsidRDefault="009D6020" w:rsidP="00DD009C">
      <w:pPr>
        <w:spacing w:before="120"/>
        <w:rPr>
          <w:rFonts w:ascii="Arial" w:hAnsi="Arial" w:cs="Arial"/>
          <w:sz w:val="20"/>
          <w:szCs w:val="20"/>
        </w:rPr>
      </w:pPr>
    </w:p>
    <w:p w14:paraId="72D93A1C" w14:textId="77777777"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w:t>
      </w:r>
    </w:p>
    <w:tbl>
      <w:tblPr>
        <w:tblStyle w:val="af0"/>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af0"/>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af6"/>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af6"/>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af6"/>
              <w:numPr>
                <w:ilvl w:val="0"/>
                <w:numId w:val="8"/>
              </w:numPr>
              <w:spacing w:after="0"/>
              <w:rPr>
                <w:rFonts w:ascii="Arial" w:hAnsi="Arial" w:cs="Arial"/>
                <w:lang w:eastAsia="zh-CN"/>
              </w:rPr>
            </w:pPr>
            <w:r w:rsidRPr="00391DAF">
              <w:rPr>
                <w:rFonts w:ascii="Arial" w:hAnsi="Arial" w:cs="Arial"/>
                <w:lang w:eastAsia="zh-CN"/>
              </w:rPr>
              <w:lastRenderedPageBreak/>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Futurewei</w:t>
            </w:r>
            <w:proofErr w:type="spellEnd"/>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w:t>
            </w:r>
            <w:proofErr w:type="spellStart"/>
            <w:r w:rsidRPr="00391DAF">
              <w:rPr>
                <w:rFonts w:ascii="Arial" w:hAnsi="Arial" w:cs="Arial"/>
                <w:sz w:val="20"/>
                <w:szCs w:val="20"/>
              </w:rPr>
              <w:t>RedCap</w:t>
            </w:r>
            <w:proofErr w:type="spellEnd"/>
            <w:r w:rsidRPr="00391DAF">
              <w:rPr>
                <w:rFonts w:ascii="Arial" w:hAnsi="Arial" w:cs="Arial"/>
                <w:sz w:val="20"/>
                <w:szCs w:val="20"/>
              </w:rPr>
              <w:t>.</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af6"/>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w:t>
            </w:r>
            <w:r w:rsidRPr="00391DAF">
              <w:rPr>
                <w:rFonts w:ascii="Arial" w:hAnsi="Arial" w:cs="Arial"/>
                <w:lang w:eastAsia="zh-CN"/>
              </w:rPr>
              <w:lastRenderedPageBreak/>
              <w:t xml:space="preserve">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4A2B58F2" w14:textId="77777777" w:rsidR="00375F45" w:rsidRPr="00391DAF" w:rsidRDefault="003C11F7">
            <w:pPr>
              <w:pStyle w:val="af6"/>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w:t>
            </w:r>
            <w:proofErr w:type="spellStart"/>
            <w:r w:rsidRPr="00391DAF">
              <w:rPr>
                <w:rFonts w:ascii="Arial" w:hAnsi="Arial" w:cs="Arial"/>
                <w:lang w:eastAsia="zh-CN"/>
              </w:rPr>
              <w:t>microsleep</w:t>
            </w:r>
            <w:proofErr w:type="spellEnd"/>
            <w:r w:rsidRPr="00391DAF">
              <w:rPr>
                <w:rFonts w:ascii="Arial" w:hAnsi="Arial" w:cs="Arial"/>
                <w:lang w:eastAsia="zh-CN"/>
              </w:rPr>
              <w:t xml:space="preserve">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lastRenderedPageBreak/>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af6"/>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af6"/>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4199CA55" w14:textId="77777777" w:rsidR="00375F45" w:rsidRPr="00391DAF" w:rsidRDefault="003C11F7">
            <w:pPr>
              <w:pStyle w:val="af6"/>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af6"/>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af6"/>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af6"/>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af6"/>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af6"/>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w:t>
      </w:r>
      <w:proofErr w:type="spellStart"/>
      <w:r w:rsidR="00C26A57">
        <w:rPr>
          <w:rFonts w:ascii="Arial" w:hAnsi="Arial" w:cs="Arial"/>
          <w:sz w:val="20"/>
          <w:szCs w:val="20"/>
        </w:rPr>
        <w:t>RedCap</w:t>
      </w:r>
      <w:proofErr w:type="spellEnd"/>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 xml:space="preserve">Table: Power consumption model for </w:t>
      </w:r>
      <w:proofErr w:type="spellStart"/>
      <w:r w:rsidRPr="00C26A57">
        <w:rPr>
          <w:rFonts w:ascii="Arial" w:hAnsi="Arial" w:cs="Arial"/>
          <w:b/>
          <w:bCs/>
          <w:sz w:val="20"/>
          <w:szCs w:val="20"/>
        </w:rPr>
        <w:t>RedCap</w:t>
      </w:r>
      <w:proofErr w:type="spellEnd"/>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lastRenderedPageBreak/>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3"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 xml:space="preserve">Power consumption model for </w:t>
      </w:r>
      <w:proofErr w:type="spellStart"/>
      <w:r w:rsidR="00C26A57" w:rsidRPr="00C26A57">
        <w:rPr>
          <w:rFonts w:ascii="Arial" w:hAnsi="Arial" w:cs="Arial"/>
          <w:b/>
          <w:bCs/>
          <w:sz w:val="20"/>
          <w:szCs w:val="20"/>
          <w:highlight w:val="yellow"/>
        </w:rPr>
        <w:t>RedCap</w:t>
      </w:r>
      <w:proofErr w:type="spellEnd"/>
      <w:r w:rsidR="00C26A57">
        <w:rPr>
          <w:rFonts w:ascii="Arial" w:hAnsi="Arial" w:cs="Arial"/>
          <w:b/>
          <w:bCs/>
          <w:sz w:val="20"/>
          <w:szCs w:val="20"/>
          <w:highlight w:val="yellow"/>
        </w:rPr>
        <w:t xml:space="preserve">)? If not, what modification is needed, and why? </w:t>
      </w:r>
    </w:p>
    <w:tbl>
      <w:tblPr>
        <w:tblStyle w:val="af0"/>
        <w:tblW w:w="0" w:type="auto"/>
        <w:tblLook w:val="04A0" w:firstRow="1" w:lastRow="0" w:firstColumn="1" w:lastColumn="0" w:noHBand="0" w:noVBand="1"/>
      </w:tblPr>
      <w:tblGrid>
        <w:gridCol w:w="1937"/>
        <w:gridCol w:w="7694"/>
      </w:tblGrid>
      <w:tr w:rsidR="00C26A57" w:rsidRPr="00EE63A1" w14:paraId="330C7E5B" w14:textId="77777777" w:rsidTr="0097611D">
        <w:tc>
          <w:tcPr>
            <w:tcW w:w="1937" w:type="dxa"/>
            <w:shd w:val="clear" w:color="auto" w:fill="D9D9D9" w:themeFill="background1" w:themeFillShade="D9"/>
          </w:tcPr>
          <w:bookmarkEnd w:id="3"/>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97611D">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to change [28] to 32 for cross-slot. </w:t>
            </w:r>
          </w:p>
        </w:tc>
      </w:tr>
      <w:tr w:rsidR="00C26A57" w:rsidRPr="00EE63A1" w14:paraId="392FEF3A" w14:textId="77777777" w:rsidTr="0097611D">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w:t>
            </w:r>
            <w:proofErr w:type="spellStart"/>
            <w:r w:rsidR="00D8449E">
              <w:rPr>
                <w:rFonts w:ascii="Arial" w:hAnsi="Arial" w:cs="Arial"/>
                <w:sz w:val="20"/>
                <w:szCs w:val="20"/>
              </w:rPr>
              <w:t>RedCap</w:t>
            </w:r>
            <w:proofErr w:type="spellEnd"/>
            <w:r w:rsidR="00D8449E">
              <w:rPr>
                <w:rFonts w:ascii="Arial" w:hAnsi="Arial" w:cs="Arial"/>
                <w:sz w:val="20"/>
                <w:szCs w:val="20"/>
              </w:rPr>
              <w:t xml:space="preserve">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to consider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lastRenderedPageBreak/>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[25]</w:t>
                  </w:r>
                  <w:r w:rsidRPr="00DB1C6C">
                    <w:rPr>
                      <w:rFonts w:ascii="Arial" w:hAnsi="Arial" w:cs="Arial"/>
                      <w:strike/>
                      <w:color w:val="FF0000"/>
                      <w:sz w:val="18"/>
                      <w:szCs w:val="18"/>
                      <w:vertAlign w:val="superscript"/>
                      <w:lang w:val="en-GB"/>
                    </w:rPr>
                    <w:t>Note2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[25]</w:t>
                  </w:r>
                  <w:r w:rsidRPr="00DB1C6C">
                    <w:rPr>
                      <w:rFonts w:ascii="Arial" w:hAnsi="Arial" w:cs="Arial"/>
                      <w:strike/>
                      <w:sz w:val="18"/>
                      <w:szCs w:val="18"/>
                      <w:vertAlign w:val="superscript"/>
                      <w:lang w:val="en-GB"/>
                    </w:rPr>
                    <w:t>Note2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97611D">
        <w:tc>
          <w:tcPr>
            <w:tcW w:w="1937" w:type="dxa"/>
          </w:tcPr>
          <w:p w14:paraId="7EF94A0D" w14:textId="732DA2F0" w:rsidR="00C26A57" w:rsidRPr="00EE63A1" w:rsidRDefault="000E4FA9" w:rsidP="0097611D">
            <w:pPr>
              <w:rPr>
                <w:rFonts w:ascii="Arial" w:hAnsi="Arial" w:cs="Arial"/>
                <w:sz w:val="20"/>
                <w:szCs w:val="20"/>
              </w:rPr>
            </w:pPr>
            <w:bookmarkStart w:id="4"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 xml:space="preserve">Yes. The relative powers (e.g., during deep sleep) that are considered for the </w:t>
            </w:r>
            <w:proofErr w:type="spellStart"/>
            <w:r>
              <w:rPr>
                <w:rFonts w:ascii="Arial" w:hAnsi="Arial" w:cs="Arial"/>
                <w:sz w:val="20"/>
                <w:szCs w:val="20"/>
              </w:rPr>
              <w:t>eMBB</w:t>
            </w:r>
            <w:proofErr w:type="spellEnd"/>
            <w:r>
              <w:rPr>
                <w:rFonts w:ascii="Arial" w:hAnsi="Arial" w:cs="Arial"/>
                <w:sz w:val="20"/>
                <w:szCs w:val="20"/>
              </w:rPr>
              <w:t xml:space="preserve"> UEs and the </w:t>
            </w:r>
            <w:proofErr w:type="spellStart"/>
            <w:r>
              <w:rPr>
                <w:rFonts w:ascii="Arial" w:hAnsi="Arial" w:cs="Arial"/>
                <w:sz w:val="20"/>
                <w:szCs w:val="20"/>
              </w:rPr>
              <w:t>RedCap</w:t>
            </w:r>
            <w:proofErr w:type="spellEnd"/>
            <w:r>
              <w:rPr>
                <w:rFonts w:ascii="Arial" w:hAnsi="Arial" w:cs="Arial"/>
                <w:sz w:val="20"/>
                <w:szCs w:val="20"/>
              </w:rPr>
              <w:t xml:space="preserve"> UEs, both with 20 MHz bandwidth, seems to be different. Therefore, it would be good to clarify what other complexity reduction technique(s) (e.g., reduced Rx) than bandwidth reduction has been considered to determine the relative power values for </w:t>
            </w:r>
            <w:proofErr w:type="spellStart"/>
            <w:r>
              <w:rPr>
                <w:rFonts w:ascii="Arial" w:hAnsi="Arial" w:cs="Arial"/>
                <w:sz w:val="20"/>
                <w:szCs w:val="20"/>
              </w:rPr>
              <w:t>RedCap</w:t>
            </w:r>
            <w:proofErr w:type="spellEnd"/>
            <w:r>
              <w:rPr>
                <w:rFonts w:ascii="Arial" w:hAnsi="Arial" w:cs="Arial"/>
                <w:sz w:val="20"/>
                <w:szCs w:val="20"/>
              </w:rPr>
              <w:t>. </w:t>
            </w:r>
          </w:p>
        </w:tc>
      </w:tr>
      <w:bookmarkEnd w:id="4"/>
      <w:tr w:rsidR="00C26A57" w:rsidRPr="00EE63A1" w14:paraId="19FE0FB6" w14:textId="77777777" w:rsidTr="0097611D">
        <w:tc>
          <w:tcPr>
            <w:tcW w:w="1937" w:type="dxa"/>
          </w:tcPr>
          <w:p w14:paraId="0B78F34B" w14:textId="6874635E" w:rsidR="00C26A57" w:rsidRPr="00EE63A1" w:rsidRDefault="00CF7421" w:rsidP="0097611D">
            <w:pPr>
              <w:rPr>
                <w:rFonts w:ascii="Arial" w:hAnsi="Arial" w:cs="Arial"/>
                <w:sz w:val="20"/>
                <w:szCs w:val="20"/>
              </w:rPr>
            </w:pPr>
            <w:ins w:id="5"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over estimate, unless some more justification is provided. Some value in the range of 0.8 to 1 seem more reasonable. </w:t>
            </w:r>
          </w:p>
        </w:tc>
      </w:tr>
      <w:tr w:rsidR="00C26A57" w:rsidRPr="00EE63A1" w14:paraId="50074BB0" w14:textId="77777777" w:rsidTr="0097611D">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lastRenderedPageBreak/>
              <w:t xml:space="preserve">There is no need to make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power model values lower relative to </w:t>
            </w:r>
            <w:proofErr w:type="spellStart"/>
            <w:r w:rsidRPr="005A3AE6">
              <w:rPr>
                <w:rFonts w:ascii="Arial" w:hAnsi="Arial" w:cs="Arial"/>
                <w:sz w:val="22"/>
                <w:szCs w:val="22"/>
              </w:rPr>
              <w:t>eMBB</w:t>
            </w:r>
            <w:proofErr w:type="spellEnd"/>
            <w:r w:rsidRPr="005A3AE6">
              <w:rPr>
                <w:rFonts w:ascii="Arial" w:hAnsi="Arial" w:cs="Arial"/>
                <w:sz w:val="22"/>
                <w:szCs w:val="22"/>
              </w:rPr>
              <w:t xml:space="preserve"> model because we do not do a cross-comparison between </w:t>
            </w:r>
            <w:proofErr w:type="spellStart"/>
            <w:r w:rsidRPr="005A3AE6">
              <w:rPr>
                <w:rFonts w:ascii="Arial" w:hAnsi="Arial" w:cs="Arial"/>
                <w:sz w:val="22"/>
                <w:szCs w:val="22"/>
              </w:rPr>
              <w:t>eMBB</w:t>
            </w:r>
            <w:proofErr w:type="spellEnd"/>
            <w:r w:rsidRPr="005A3AE6">
              <w:rPr>
                <w:rFonts w:ascii="Arial" w:hAnsi="Arial" w:cs="Arial"/>
                <w:sz w:val="22"/>
                <w:szCs w:val="22"/>
              </w:rPr>
              <w:t xml:space="preserve"> and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based on the model itself. As long as the relative power levels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proofErr w:type="spellStart"/>
            <w:r w:rsidRPr="005A3AE6">
              <w:rPr>
                <w:rFonts w:ascii="Arial" w:hAnsi="Arial" w:cs="Arial"/>
                <w:sz w:val="22"/>
                <w:szCs w:val="22"/>
              </w:rPr>
              <w:t>RedCap</w:t>
            </w:r>
            <w:proofErr w:type="spellEnd"/>
            <w:r w:rsidRPr="005A3AE6">
              <w:rPr>
                <w:rFonts w:ascii="Arial" w:hAnsi="Arial" w:cs="Arial"/>
                <w:sz w:val="22"/>
                <w:szCs w:val="22"/>
              </w:rPr>
              <w:t xml:space="preserve"> can further discuss whether to change some values based on this starting point. It is not justified yet why sleep/PDCCH power is reduced but </w:t>
            </w:r>
            <w:proofErr w:type="spellStart"/>
            <w:r w:rsidRPr="005A3AE6">
              <w:rPr>
                <w:rFonts w:ascii="Arial" w:hAnsi="Arial" w:cs="Arial"/>
                <w:sz w:val="22"/>
                <w:szCs w:val="22"/>
              </w:rPr>
              <w:t>not</w:t>
            </w:r>
            <w:proofErr w:type="spellEnd"/>
            <w:r w:rsidRPr="005A3AE6">
              <w:rPr>
                <w:rFonts w:ascii="Arial" w:hAnsi="Arial" w:cs="Arial"/>
                <w:sz w:val="22"/>
                <w:szCs w:val="22"/>
              </w:rPr>
              <w:t xml:space="preserve"> other powers. If so, presumably the sleep transition time/overhead also need to be updated. In the end, everything just approximately scales down by a similar factor, then there is no need in doing the scaling selectively from the beginning because only the relative difference among operations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matters.</w:t>
            </w:r>
          </w:p>
          <w:p w14:paraId="130C0ACE" w14:textId="42EF8A63" w:rsidR="00C26A57" w:rsidRPr="005A3AE6" w:rsidRDefault="00C26A57" w:rsidP="00174CB1">
            <w:pPr>
              <w:rPr>
                <w:rFonts w:ascii="Arial" w:hAnsi="Arial" w:cs="Arial"/>
                <w:sz w:val="22"/>
                <w:szCs w:val="22"/>
              </w:rPr>
            </w:pPr>
          </w:p>
        </w:tc>
      </w:tr>
      <w:tr w:rsidR="0007282B" w:rsidRPr="00EE63A1" w14:paraId="6137D6B3" w14:textId="77777777" w:rsidTr="0097611D">
        <w:tc>
          <w:tcPr>
            <w:tcW w:w="1937" w:type="dxa"/>
          </w:tcPr>
          <w:p w14:paraId="0269C47F" w14:textId="2ECD0389" w:rsidR="0007282B" w:rsidRPr="005A3AE6" w:rsidRDefault="0007282B" w:rsidP="00174CB1">
            <w:pPr>
              <w:rPr>
                <w:rFonts w:ascii="Arial" w:hAnsi="Arial" w:cs="Arial"/>
                <w:sz w:val="22"/>
                <w:szCs w:val="22"/>
              </w:rPr>
            </w:pPr>
            <w:r>
              <w:rPr>
                <w:rFonts w:ascii="Arial" w:hAnsi="Arial" w:cs="Arial"/>
                <w:sz w:val="22"/>
                <w:szCs w:val="22"/>
              </w:rPr>
              <w:lastRenderedPageBreak/>
              <w:t>OPPO</w:t>
            </w:r>
          </w:p>
        </w:tc>
        <w:tc>
          <w:tcPr>
            <w:tcW w:w="7694" w:type="dxa"/>
          </w:tcPr>
          <w:p w14:paraId="794E0B67" w14:textId="77777777" w:rsidR="0007282B" w:rsidRDefault="0007282B" w:rsidP="0007282B">
            <w:pPr>
              <w:rPr>
                <w:rFonts w:ascii="Arial" w:hAnsi="Arial" w:cs="Arial"/>
                <w:sz w:val="22"/>
                <w:szCs w:val="22"/>
              </w:rPr>
            </w:pPr>
            <w:r>
              <w:rPr>
                <w:rFonts w:ascii="Arial" w:hAnsi="Arial" w:cs="Arial"/>
                <w:sz w:val="22"/>
                <w:szCs w:val="22"/>
              </w:rPr>
              <w:t xml:space="preserve">The consideration of Power Reduction will be special for </w:t>
            </w:r>
            <w:proofErr w:type="spellStart"/>
            <w:r>
              <w:rPr>
                <w:rFonts w:ascii="Arial" w:hAnsi="Arial" w:cs="Arial"/>
                <w:sz w:val="22"/>
                <w:szCs w:val="22"/>
              </w:rPr>
              <w:t>RedCap</w:t>
            </w:r>
            <w:proofErr w:type="spellEnd"/>
            <w:r>
              <w:rPr>
                <w:rFonts w:ascii="Arial" w:hAnsi="Arial" w:cs="Arial"/>
                <w:sz w:val="22"/>
                <w:szCs w:val="22"/>
              </w:rPr>
              <w:t xml:space="preserve"> UE and the value can be shrink as we discussed in Power Saving AI.  </w:t>
            </w:r>
          </w:p>
          <w:p w14:paraId="2208D8AD" w14:textId="77777777" w:rsidR="002472D5" w:rsidRDefault="002472D5" w:rsidP="002472D5">
            <w:pPr>
              <w:rPr>
                <w:rFonts w:ascii="Arial" w:hAnsi="Arial" w:cs="Arial"/>
                <w:sz w:val="22"/>
                <w:szCs w:val="22"/>
              </w:rPr>
            </w:pPr>
            <w:r>
              <w:rPr>
                <w:rFonts w:ascii="Arial" w:hAnsi="Arial" w:cs="Arial"/>
                <w:sz w:val="22"/>
                <w:szCs w:val="22"/>
              </w:rPr>
              <w:t xml:space="preserve">We are general OK with certain scaling factors. For us, one reasonable factor for reduced RX should be around 0.7 and 0.6. The reason for this is obvious, the number of RX chain will be more proportional to power saving. For smaller bandwidth, the power consumption does not reduced that way. We can accept the current 0.4 for BW, but a larger value would be also OK to us. </w:t>
            </w:r>
          </w:p>
          <w:p w14:paraId="2EA3E93F" w14:textId="17F25544" w:rsidR="002472D5" w:rsidRPr="005A3AE6" w:rsidRDefault="002472D5" w:rsidP="002472D5">
            <w:pPr>
              <w:rPr>
                <w:rFonts w:ascii="Arial" w:hAnsi="Arial" w:cs="Arial"/>
                <w:sz w:val="22"/>
                <w:szCs w:val="22"/>
              </w:rPr>
            </w:pPr>
            <w:r>
              <w:rPr>
                <w:rFonts w:ascii="Arial" w:hAnsi="Arial" w:cs="Arial"/>
                <w:sz w:val="22"/>
                <w:szCs w:val="22"/>
              </w:rPr>
              <w:t>Your proposed value is ok, and further update should consider both BW and RX.</w:t>
            </w:r>
            <w:bookmarkStart w:id="6" w:name="_GoBack"/>
            <w:bookmarkEnd w:id="6"/>
          </w:p>
        </w:tc>
      </w:tr>
    </w:tbl>
    <w:p w14:paraId="3AB4ED3F" w14:textId="082E350B" w:rsidR="00141C5B" w:rsidRPr="00141C5B" w:rsidRDefault="00C26A57">
      <w:pPr>
        <w:spacing w:before="120"/>
        <w:rPr>
          <w:rFonts w:ascii="Arial" w:hAnsi="Arial" w:cs="Arial"/>
          <w:b/>
          <w:bCs/>
          <w:sz w:val="20"/>
          <w:szCs w:val="20"/>
          <w:highlight w:val="yellow"/>
        </w:rPr>
      </w:pPr>
      <w:r>
        <w:rPr>
          <w:rFonts w:ascii="Arial" w:hAnsi="Arial" w:cs="Arial"/>
          <w:b/>
          <w:bCs/>
          <w:sz w:val="20"/>
          <w:szCs w:val="20"/>
          <w:highlight w:val="yellow"/>
        </w:rPr>
        <w:t xml:space="preserve"> </w:t>
      </w:r>
      <w:r w:rsidR="00141C5B" w:rsidRPr="00141C5B">
        <w:rPr>
          <w:rFonts w:ascii="Arial" w:hAnsi="Arial" w:cs="Arial"/>
          <w:b/>
          <w:bCs/>
          <w:sz w:val="20"/>
          <w:szCs w:val="20"/>
          <w:highlight w:val="yellow"/>
        </w:rPr>
        <w:t xml:space="preserve"> </w:t>
      </w:r>
    </w:p>
    <w:p w14:paraId="3999A268" w14:textId="77777777" w:rsidR="00141C5B" w:rsidRDefault="00141C5B">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af6"/>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af6"/>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w:t>
            </w:r>
            <w:proofErr w:type="spellStart"/>
            <w:r>
              <w:rPr>
                <w:rFonts w:ascii="Arial" w:hAnsi="Arial" w:cs="Arial"/>
                <w:sz w:val="20"/>
                <w:szCs w:val="20"/>
              </w:rPr>
              <w:t>RedCap</w:t>
            </w:r>
            <w:proofErr w:type="spellEnd"/>
            <w:r>
              <w:rPr>
                <w:rFonts w:ascii="Arial" w:hAnsi="Arial" w:cs="Arial"/>
                <w:sz w:val="20"/>
                <w:szCs w:val="20"/>
              </w:rPr>
              <w:t xml:space="preserve">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 xml:space="preserve">as our goal is not to evaluate power saving for reduction on RX antennas. We think proposal 2 can be considered together with Q3, which is the relative power for </w:t>
            </w:r>
            <w:proofErr w:type="spellStart"/>
            <w:r w:rsidRPr="00D8449E">
              <w:rPr>
                <w:rFonts w:ascii="Arial" w:hAnsi="Arial" w:cs="Arial"/>
                <w:sz w:val="20"/>
                <w:szCs w:val="20"/>
              </w:rPr>
              <w:t>RedCap</w:t>
            </w:r>
            <w:proofErr w:type="spellEnd"/>
            <w:r w:rsidRPr="00D8449E">
              <w:rPr>
                <w:rFonts w:ascii="Arial" w:hAnsi="Arial" w:cs="Arial"/>
                <w:sz w:val="20"/>
                <w:szCs w:val="20"/>
              </w:rPr>
              <w:t xml:space="preserve">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lastRenderedPageBreak/>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宋体"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宋体"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af0"/>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xml:space="preserve">, Ericsson, Intel, Qualcomm, </w:t>
            </w:r>
            <w:proofErr w:type="spellStart"/>
            <w:r>
              <w:rPr>
                <w:rFonts w:ascii="Arial" w:hAnsi="Arial" w:cs="Arial"/>
                <w:sz w:val="20"/>
                <w:szCs w:val="20"/>
              </w:rPr>
              <w:t>Fraunhofer</w:t>
            </w:r>
            <w:proofErr w:type="spellEnd"/>
            <w:r>
              <w:rPr>
                <w:rFonts w:ascii="Arial" w:hAnsi="Arial" w:cs="Arial"/>
                <w:sz w:val="20"/>
                <w:szCs w:val="20"/>
              </w:rPr>
              <w:t xml:space="preserve">,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lastRenderedPageBreak/>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宋体"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宋体" w:hAnsi="Arial" w:cs="Arial" w:hint="eastAsia"/>
                <w:sz w:val="20"/>
                <w:szCs w:val="20"/>
              </w:rPr>
              <w:t>for</w:t>
            </w:r>
            <w:r>
              <w:rPr>
                <w:rFonts w:ascii="Arial" w:hAnsi="Arial" w:cs="Arial"/>
                <w:sz w:val="20"/>
                <w:szCs w:val="20"/>
              </w:rPr>
              <w:t xml:space="preserve"> CORESET duration </w:t>
            </w:r>
            <w:r>
              <w:rPr>
                <w:rFonts w:ascii="Arial" w:eastAsia="宋体"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宋体"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5D3B6CA" w14:textId="51FBF700" w:rsidR="00300C60" w:rsidRDefault="00300C60" w:rsidP="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66182FE2" w14:textId="77777777" w:rsidR="00300C60" w:rsidRPr="0060080E" w:rsidRDefault="00300C60" w:rsidP="00300C60">
      <w:pPr>
        <w:pStyle w:val="af6"/>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53308D65" w14:textId="22A195C3" w:rsidR="00300C60" w:rsidRDefault="00300C60">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proofErr w:type="gramStart"/>
      <w:r w:rsidRPr="002517FC">
        <w:rPr>
          <w:rFonts w:ascii="Arial" w:eastAsia="Malgun Gothic" w:hAnsi="Arial" w:cs="Arial"/>
          <w:sz w:val="20"/>
          <w:szCs w:val="20"/>
          <w:lang w:eastAsia="ko-KR"/>
        </w:rPr>
        <w:t>is</w:t>
      </w:r>
      <w:proofErr w:type="gramEnd"/>
      <w:r w:rsidRPr="002517FC">
        <w:rPr>
          <w:rFonts w:ascii="Arial" w:eastAsia="Malgun Gothic" w:hAnsi="Arial" w:cs="Arial"/>
          <w:sz w:val="20"/>
          <w:szCs w:val="20"/>
          <w:lang w:eastAsia="ko-KR"/>
        </w:rPr>
        <w:t xml:space="preserve"> the power for respective activity excluding PDCCH processing. Concrete examples of this equation were also provided in [18] </w:t>
      </w:r>
    </w:p>
    <w:p w14:paraId="26BD2915" w14:textId="0426CED1"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26A57">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af0"/>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07282B">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proofErr w:type="spellStart"/>
            <w:r w:rsidRPr="002517FC">
              <w:rPr>
                <w:rFonts w:ascii="Arial" w:hAnsi="Arial" w:cs="Arial"/>
                <w:sz w:val="20"/>
                <w:szCs w:val="20"/>
              </w:rPr>
              <w:t>Futurewei</w:t>
            </w:r>
            <w:proofErr w:type="spellEnd"/>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lastRenderedPageBreak/>
              <w:t>The extended gap does not reduce the number of blind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lastRenderedPageBreak/>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af6"/>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af6"/>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af6"/>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af6"/>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lastRenderedPageBreak/>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r w:rsidR="00143E88" w14:paraId="733C08DC" w14:textId="77777777">
        <w:tc>
          <w:tcPr>
            <w:tcW w:w="1937" w:type="dxa"/>
          </w:tcPr>
          <w:p w14:paraId="2CB035F0" w14:textId="30763C6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F1211A6" w14:textId="42F91A88"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af0"/>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1C859A2E" w:rsidR="008E5D5B" w:rsidRPr="00014005" w:rsidRDefault="008E5D5B">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sidR="00C26A57">
        <w:rPr>
          <w:rFonts w:ascii="Arial" w:hAnsi="Arial" w:cs="Arial"/>
          <w:b/>
          <w:bCs/>
          <w:sz w:val="20"/>
          <w:szCs w:val="20"/>
          <w:highlight w:val="cyan"/>
        </w:rPr>
        <w:t>6</w:t>
      </w:r>
      <w:r w:rsidRPr="00014005">
        <w:rPr>
          <w:rFonts w:ascii="Arial" w:hAnsi="Arial" w:cs="Arial"/>
          <w:b/>
          <w:bCs/>
          <w:sz w:val="20"/>
          <w:szCs w:val="20"/>
          <w:highlight w:val="cyan"/>
        </w:rPr>
        <w:t>:</w:t>
      </w:r>
      <w:r w:rsidR="008571F4" w:rsidRPr="00014005">
        <w:rPr>
          <w:rFonts w:ascii="Arial" w:hAnsi="Arial" w:cs="Arial"/>
          <w:b/>
          <w:bCs/>
          <w:sz w:val="20"/>
          <w:szCs w:val="20"/>
          <w:highlight w:val="cyan"/>
        </w:rPr>
        <w:t xml:space="preserve"> making the following conclusion: </w:t>
      </w:r>
    </w:p>
    <w:p w14:paraId="52A8F790" w14:textId="79E450A9" w:rsidR="008571F4" w:rsidRPr="00014005" w:rsidRDefault="008571F4" w:rsidP="00987A42">
      <w:pPr>
        <w:pStyle w:val="af6"/>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w:t>
      </w:r>
      <w:r w:rsidR="00987A42" w:rsidRPr="00014005">
        <w:rPr>
          <w:rFonts w:ascii="Arial" w:hAnsi="Arial" w:cs="Arial"/>
          <w:b/>
          <w:bCs/>
          <w:highlight w:val="cyan"/>
        </w:rPr>
        <w:t xml:space="preserve"> if </w:t>
      </w:r>
      <w:r w:rsidRPr="00014005">
        <w:rPr>
          <w:rFonts w:ascii="Arial" w:hAnsi="Arial" w:cs="Arial"/>
          <w:b/>
          <w:bCs/>
          <w:highlight w:val="cyan"/>
        </w:rPr>
        <w:t>power saving performance of extended span gap X (e.g. X&gt;1 slot)</w:t>
      </w:r>
      <w:r w:rsidR="00987A42" w:rsidRPr="00014005">
        <w:rPr>
          <w:rFonts w:ascii="Arial" w:hAnsi="Arial" w:cs="Arial"/>
          <w:b/>
          <w:bCs/>
          <w:highlight w:val="cyan"/>
        </w:rPr>
        <w:t xml:space="preserve"> is evaluated</w:t>
      </w:r>
      <w:r w:rsidRPr="00014005">
        <w:rPr>
          <w:rFonts w:ascii="Arial" w:hAnsi="Arial" w:cs="Arial"/>
          <w:b/>
          <w:bCs/>
          <w:highlight w:val="cyan"/>
        </w:rPr>
        <w:t>.</w:t>
      </w:r>
    </w:p>
    <w:tbl>
      <w:tblPr>
        <w:tblStyle w:val="af0"/>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af6"/>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5ADC4AD9" w14:textId="1272E873" w:rsidR="002D729A" w:rsidRPr="002D729A" w:rsidRDefault="002D729A" w:rsidP="002D729A">
            <w:pPr>
              <w:pStyle w:val="af6"/>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need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proofErr w:type="spellStart"/>
            <w:r>
              <w:rPr>
                <w:sz w:val="20"/>
                <w:szCs w:val="20"/>
              </w:rPr>
              <w:t>Futurewei</w:t>
            </w:r>
            <w:proofErr w:type="spellEnd"/>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lastRenderedPageBreak/>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lastRenderedPageBreak/>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proofErr w:type="spellStart"/>
            <w:r>
              <w:rPr>
                <w:sz w:val="20"/>
                <w:szCs w:val="20"/>
              </w:rPr>
              <w:t>InteDigital</w:t>
            </w:r>
            <w:proofErr w:type="spellEnd"/>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3F2364" w:rsidRPr="00E26AA4" w14:paraId="2250CE34" w14:textId="77777777" w:rsidTr="0027336C">
        <w:trPr>
          <w:trHeight w:val="102"/>
        </w:trPr>
        <w:tc>
          <w:tcPr>
            <w:tcW w:w="1480" w:type="dxa"/>
          </w:tcPr>
          <w:p w14:paraId="6DEECD9C" w14:textId="45D33BD9" w:rsidR="003F2364" w:rsidRDefault="003F2364" w:rsidP="003F2364">
            <w:pPr>
              <w:rPr>
                <w:sz w:val="20"/>
                <w:szCs w:val="20"/>
              </w:rPr>
            </w:pPr>
            <w:r>
              <w:rPr>
                <w:rFonts w:eastAsia="Malgun Gothic"/>
                <w:sz w:val="20"/>
                <w:szCs w:val="20"/>
                <w:lang w:eastAsia="ko-KR"/>
              </w:rPr>
              <w:t>LG</w:t>
            </w:r>
          </w:p>
        </w:tc>
        <w:tc>
          <w:tcPr>
            <w:tcW w:w="1350" w:type="dxa"/>
          </w:tcPr>
          <w:p w14:paraId="7D52BF92" w14:textId="53ABD2B1" w:rsidR="003F2364" w:rsidRDefault="003F2364" w:rsidP="003F2364">
            <w:pPr>
              <w:rPr>
                <w:rFonts w:eastAsia="MS Mincho"/>
                <w:sz w:val="20"/>
                <w:szCs w:val="20"/>
                <w:lang w:eastAsia="ja-JP"/>
              </w:rPr>
            </w:pPr>
            <w:r>
              <w:rPr>
                <w:rFonts w:eastAsia="Malgun Gothic"/>
                <w:sz w:val="20"/>
                <w:szCs w:val="20"/>
                <w:lang w:eastAsia="ko-KR"/>
              </w:rPr>
              <w:t>N</w:t>
            </w:r>
          </w:p>
        </w:tc>
        <w:tc>
          <w:tcPr>
            <w:tcW w:w="6801" w:type="dxa"/>
          </w:tcPr>
          <w:p w14:paraId="6A8C4570" w14:textId="01BEA87F" w:rsidR="003F2364" w:rsidRDefault="003F2364" w:rsidP="003F2364">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82122F" w:rsidRPr="00E26AA4" w14:paraId="3EDA9360" w14:textId="77777777" w:rsidTr="0027336C">
        <w:trPr>
          <w:trHeight w:val="102"/>
        </w:trPr>
        <w:tc>
          <w:tcPr>
            <w:tcW w:w="1480" w:type="dxa"/>
          </w:tcPr>
          <w:p w14:paraId="46D8214A" w14:textId="6748931F" w:rsidR="0082122F" w:rsidRDefault="0082122F" w:rsidP="0082122F">
            <w:pPr>
              <w:rPr>
                <w:rFonts w:eastAsia="Malgun Gothic"/>
                <w:sz w:val="20"/>
                <w:szCs w:val="20"/>
                <w:lang w:eastAsia="ko-KR"/>
              </w:rPr>
            </w:pPr>
            <w:r>
              <w:rPr>
                <w:rFonts w:eastAsia="Malgun Gothic"/>
                <w:sz w:val="20"/>
                <w:szCs w:val="20"/>
                <w:lang w:eastAsia="ko-KR"/>
              </w:rPr>
              <w:t>Lenovo, Motorola Mobility</w:t>
            </w:r>
          </w:p>
        </w:tc>
        <w:tc>
          <w:tcPr>
            <w:tcW w:w="1350" w:type="dxa"/>
          </w:tcPr>
          <w:p w14:paraId="6C81F879" w14:textId="66410438" w:rsidR="0082122F" w:rsidRDefault="0082122F" w:rsidP="0082122F">
            <w:pPr>
              <w:rPr>
                <w:rFonts w:eastAsia="Malgun Gothic"/>
                <w:sz w:val="20"/>
                <w:szCs w:val="20"/>
                <w:lang w:eastAsia="ko-KR"/>
              </w:rPr>
            </w:pPr>
            <w:r>
              <w:rPr>
                <w:rFonts w:eastAsia="Malgun Gothic"/>
                <w:sz w:val="20"/>
                <w:szCs w:val="20"/>
                <w:lang w:eastAsia="ko-KR"/>
              </w:rPr>
              <w:t>N</w:t>
            </w:r>
          </w:p>
        </w:tc>
        <w:tc>
          <w:tcPr>
            <w:tcW w:w="6801" w:type="dxa"/>
          </w:tcPr>
          <w:p w14:paraId="5126215B" w14:textId="674BD120" w:rsidR="0082122F" w:rsidRDefault="0082122F" w:rsidP="0082122F">
            <w:pPr>
              <w:rPr>
                <w:rFonts w:eastAsia="Malgun Gothic"/>
                <w:sz w:val="20"/>
                <w:szCs w:val="20"/>
                <w:lang w:eastAsia="ko-KR"/>
              </w:rPr>
            </w:pPr>
            <w:r>
              <w:rPr>
                <w:rFonts w:eastAsia="Malgun Gothic"/>
                <w:sz w:val="20"/>
                <w:szCs w:val="20"/>
                <w:lang w:eastAsia="ko-KR"/>
              </w:rPr>
              <w:t>We don’t’ think this proposal is necessary.</w:t>
            </w:r>
          </w:p>
        </w:tc>
      </w:tr>
      <w:tr w:rsidR="00D92C2C" w:rsidRPr="00E26AA4" w14:paraId="30A58F31" w14:textId="77777777" w:rsidTr="0027336C">
        <w:trPr>
          <w:trHeight w:val="102"/>
        </w:trPr>
        <w:tc>
          <w:tcPr>
            <w:tcW w:w="1480" w:type="dxa"/>
          </w:tcPr>
          <w:p w14:paraId="410A6D86" w14:textId="3D96B1FA" w:rsidR="00D92C2C" w:rsidRDefault="00D92C2C" w:rsidP="00D92C2C">
            <w:pPr>
              <w:rPr>
                <w:rFonts w:eastAsia="Malgun Gothic"/>
                <w:sz w:val="20"/>
                <w:szCs w:val="20"/>
                <w:lang w:eastAsia="ko-KR"/>
              </w:rPr>
            </w:pPr>
            <w:proofErr w:type="spellStart"/>
            <w:r>
              <w:rPr>
                <w:rFonts w:eastAsia="Malgun Gothic" w:hint="eastAsia"/>
                <w:sz w:val="20"/>
                <w:szCs w:val="20"/>
                <w:lang w:eastAsia="ko-KR"/>
              </w:rPr>
              <w:t>ZTE,Sanechips</w:t>
            </w:r>
            <w:proofErr w:type="spellEnd"/>
          </w:p>
        </w:tc>
        <w:tc>
          <w:tcPr>
            <w:tcW w:w="1350" w:type="dxa"/>
          </w:tcPr>
          <w:p w14:paraId="48188798" w14:textId="5936A2AE" w:rsidR="00D92C2C" w:rsidRDefault="00D92C2C" w:rsidP="00D92C2C">
            <w:pPr>
              <w:rPr>
                <w:rFonts w:eastAsia="Malgun Gothic"/>
                <w:sz w:val="20"/>
                <w:szCs w:val="20"/>
                <w:lang w:eastAsia="ko-KR"/>
              </w:rPr>
            </w:pPr>
            <w:r>
              <w:rPr>
                <w:rFonts w:eastAsia="宋体" w:hint="eastAsia"/>
                <w:sz w:val="20"/>
                <w:szCs w:val="20"/>
              </w:rPr>
              <w:t>N</w:t>
            </w:r>
          </w:p>
        </w:tc>
        <w:tc>
          <w:tcPr>
            <w:tcW w:w="6801" w:type="dxa"/>
          </w:tcPr>
          <w:p w14:paraId="7016AADB" w14:textId="200BC567" w:rsidR="00D92C2C" w:rsidRDefault="00D92C2C" w:rsidP="00D92C2C">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D92C2C" w:rsidRPr="00E26AA4" w14:paraId="4F68CFCF" w14:textId="77777777" w:rsidTr="0027336C">
        <w:trPr>
          <w:trHeight w:val="102"/>
        </w:trPr>
        <w:tc>
          <w:tcPr>
            <w:tcW w:w="1480" w:type="dxa"/>
          </w:tcPr>
          <w:p w14:paraId="15586924" w14:textId="02F92633" w:rsidR="00D92C2C" w:rsidRDefault="00D92C2C" w:rsidP="00D92C2C">
            <w:pPr>
              <w:rPr>
                <w:rFonts w:eastAsia="Malgun Gothic"/>
                <w:sz w:val="20"/>
                <w:szCs w:val="20"/>
                <w:lang w:eastAsia="ko-KR"/>
              </w:rPr>
            </w:pPr>
            <w:r>
              <w:rPr>
                <w:rFonts w:eastAsia="Malgun Gothic"/>
                <w:sz w:val="20"/>
                <w:szCs w:val="20"/>
                <w:lang w:eastAsia="ko-KR"/>
              </w:rPr>
              <w:t>OPPO</w:t>
            </w:r>
          </w:p>
        </w:tc>
        <w:tc>
          <w:tcPr>
            <w:tcW w:w="1350" w:type="dxa"/>
          </w:tcPr>
          <w:p w14:paraId="7BC651DB" w14:textId="2B3B2F85" w:rsidR="00D92C2C" w:rsidRDefault="00D92C2C" w:rsidP="00D92C2C">
            <w:pPr>
              <w:rPr>
                <w:rFonts w:eastAsia="宋体"/>
                <w:sz w:val="20"/>
                <w:szCs w:val="20"/>
              </w:rPr>
            </w:pPr>
            <w:r>
              <w:rPr>
                <w:rFonts w:eastAsia="Malgun Gothic"/>
                <w:sz w:val="20"/>
                <w:szCs w:val="20"/>
                <w:lang w:eastAsia="ko-KR"/>
              </w:rPr>
              <w:t>Y</w:t>
            </w:r>
          </w:p>
        </w:tc>
        <w:tc>
          <w:tcPr>
            <w:tcW w:w="6801" w:type="dxa"/>
          </w:tcPr>
          <w:p w14:paraId="023F3F37" w14:textId="189AD59E" w:rsidR="00D92C2C" w:rsidRDefault="00D92C2C" w:rsidP="00D92C2C">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143E88" w:rsidRPr="00E26AA4" w14:paraId="09BEC597" w14:textId="77777777" w:rsidTr="0027336C">
        <w:trPr>
          <w:trHeight w:val="102"/>
        </w:trPr>
        <w:tc>
          <w:tcPr>
            <w:tcW w:w="1480" w:type="dxa"/>
          </w:tcPr>
          <w:p w14:paraId="375DC266" w14:textId="20347433" w:rsidR="00143E88" w:rsidRDefault="00143E88" w:rsidP="00143E88">
            <w:pPr>
              <w:rPr>
                <w:rFonts w:eastAsia="Malgun Gothic"/>
                <w:sz w:val="20"/>
                <w:szCs w:val="20"/>
                <w:lang w:eastAsia="ko-KR"/>
              </w:rPr>
            </w:pPr>
            <w:r>
              <w:rPr>
                <w:rFonts w:eastAsia="Malgun Gothic"/>
                <w:sz w:val="20"/>
                <w:szCs w:val="20"/>
                <w:lang w:eastAsia="ko-KR"/>
              </w:rPr>
              <w:t>CATT</w:t>
            </w:r>
          </w:p>
        </w:tc>
        <w:tc>
          <w:tcPr>
            <w:tcW w:w="1350" w:type="dxa"/>
          </w:tcPr>
          <w:p w14:paraId="22F78B23" w14:textId="175A8AC4" w:rsidR="00143E88" w:rsidRDefault="00143E88" w:rsidP="00143E88">
            <w:pPr>
              <w:rPr>
                <w:rFonts w:eastAsia="Malgun Gothic"/>
                <w:sz w:val="20"/>
                <w:szCs w:val="20"/>
                <w:lang w:eastAsia="ko-KR"/>
              </w:rPr>
            </w:pPr>
            <w:r>
              <w:rPr>
                <w:rFonts w:eastAsia="Malgun Gothic"/>
                <w:sz w:val="20"/>
                <w:szCs w:val="20"/>
                <w:lang w:eastAsia="ko-KR"/>
              </w:rPr>
              <w:t>N</w:t>
            </w:r>
          </w:p>
        </w:tc>
        <w:tc>
          <w:tcPr>
            <w:tcW w:w="6801" w:type="dxa"/>
          </w:tcPr>
          <w:p w14:paraId="0DA18D84" w14:textId="078A4A90" w:rsidR="00143E88" w:rsidRDefault="00143E88" w:rsidP="00143E88">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af6"/>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af6"/>
        <w:numPr>
          <w:ilvl w:val="1"/>
          <w:numId w:val="25"/>
        </w:numPr>
        <w:spacing w:before="120"/>
        <w:rPr>
          <w:rFonts w:ascii="Arial" w:hAnsi="Arial" w:cs="Arial"/>
          <w:lang w:val="fr-FR"/>
        </w:rPr>
      </w:pPr>
      <w:r w:rsidRPr="005657E1">
        <w:rPr>
          <w:rFonts w:ascii="Arial" w:hAnsi="Arial" w:cs="Arial"/>
          <w:lang w:val="fr-FR"/>
        </w:rPr>
        <w:t>(DRX cycle, ON duration, inActivityTimer) = (320ms, 10ms, 80ms)</w:t>
      </w:r>
      <w:r w:rsidR="007D751F" w:rsidRPr="005657E1">
        <w:rPr>
          <w:rFonts w:ascii="Arial" w:hAnsi="Arial" w:cs="Arial"/>
          <w:lang w:val="fr-FR"/>
        </w:rPr>
        <w:t xml:space="preserve">. </w:t>
      </w:r>
    </w:p>
    <w:p w14:paraId="3852C60D" w14:textId="5A84B757" w:rsidR="00C73658" w:rsidRDefault="00C73658" w:rsidP="00C73658">
      <w:pPr>
        <w:pStyle w:val="af6"/>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af6"/>
        <w:numPr>
          <w:ilvl w:val="1"/>
          <w:numId w:val="25"/>
        </w:numPr>
        <w:spacing w:before="120"/>
        <w:rPr>
          <w:rFonts w:ascii="Arial" w:hAnsi="Arial" w:cs="Arial"/>
          <w:lang w:val="fr-FR"/>
        </w:rPr>
      </w:pPr>
      <w:r w:rsidRPr="005657E1">
        <w:rPr>
          <w:rFonts w:ascii="Arial" w:hAnsi="Arial" w:cs="Arial"/>
          <w:lang w:val="fr-FR"/>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af0"/>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lastRenderedPageBreak/>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proofErr w:type="spellStart"/>
            <w:r>
              <w:rPr>
                <w:rFonts w:ascii="Arial" w:eastAsiaTheme="minorEastAsia" w:hAnsi="Arial" w:cs="Arial"/>
                <w:sz w:val="20"/>
                <w:szCs w:val="20"/>
              </w:rPr>
              <w:t>I</w:t>
            </w:r>
            <w:r>
              <w:rPr>
                <w:rFonts w:ascii="Arial" w:eastAsiaTheme="minorEastAsia" w:hAnsi="Arial" w:cs="Arial"/>
              </w:rPr>
              <w:t>nterDigital</w:t>
            </w:r>
            <w:proofErr w:type="spellEnd"/>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r>
              <w:rPr>
                <w:rFonts w:eastAsia="Malgun Gothic" w:hint="eastAsia"/>
                <w:sz w:val="20"/>
                <w:szCs w:val="20"/>
                <w:lang w:eastAsia="ko-KR"/>
              </w:rPr>
              <w:t>ZTE,Sanechips</w:t>
            </w:r>
            <w:proofErr w:type="spell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宋体"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宋体"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af0"/>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on duration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af0"/>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af0"/>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0E4F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lastRenderedPageBreak/>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07282B"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af0"/>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宋体"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af6"/>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af6"/>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af6"/>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af6"/>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lastRenderedPageBreak/>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lastRenderedPageBreak/>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07282B"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af6"/>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af6"/>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af6"/>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w:t>
            </w:r>
            <w:proofErr w:type="spellStart"/>
            <w:r w:rsidRPr="006245A4">
              <w:t>RedCap</w:t>
            </w:r>
            <w:proofErr w:type="spellEnd"/>
            <w:r w:rsidRPr="006245A4">
              <w:t xml:space="preserve">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lastRenderedPageBreak/>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lastRenderedPageBreak/>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66721659" w14:textId="77777777" w:rsidR="00E30F7F" w:rsidRDefault="00E30F7F" w:rsidP="00E30F7F">
            <w:pPr>
              <w:rPr>
                <w:rFonts w:eastAsia="宋体"/>
                <w:sz w:val="22"/>
                <w:szCs w:val="22"/>
              </w:rPr>
            </w:pPr>
            <w:r>
              <w:rPr>
                <w:rFonts w:eastAsia="宋体" w:hint="eastAsia"/>
                <w:b/>
                <w:bCs/>
                <w:sz w:val="22"/>
                <w:szCs w:val="22"/>
              </w:rPr>
              <w:t>AL distribution probability</w:t>
            </w:r>
            <w:r>
              <w:rPr>
                <w:rFonts w:eastAsia="宋体" w:hint="eastAsia"/>
                <w:sz w:val="22"/>
                <w:szCs w:val="22"/>
              </w:rPr>
              <w:t xml:space="preserve">: Alt1 or Alt4 can </w:t>
            </w:r>
            <w:r>
              <w:rPr>
                <w:rFonts w:eastAsia="宋体"/>
                <w:sz w:val="22"/>
                <w:szCs w:val="22"/>
              </w:rPr>
              <w:t>be the</w:t>
            </w:r>
            <w:r>
              <w:rPr>
                <w:rFonts w:eastAsia="宋体" w:hint="eastAsia"/>
                <w:sz w:val="22"/>
                <w:szCs w:val="22"/>
              </w:rPr>
              <w:t xml:space="preserve"> baseline and we slightly prefer Alt4. Additionally</w:t>
            </w:r>
            <w:r>
              <w:rPr>
                <w:rFonts w:eastAsia="宋体"/>
                <w:sz w:val="22"/>
                <w:szCs w:val="22"/>
              </w:rPr>
              <w:t>, since</w:t>
            </w:r>
            <w:r>
              <w:rPr>
                <w:rFonts w:eastAsia="宋体" w:hint="eastAsia"/>
                <w:sz w:val="22"/>
                <w:szCs w:val="22"/>
              </w:rPr>
              <w:t xml:space="preserve"> the PDCCH enhancement is considered due to the antenna reduction, Alt </w:t>
            </w:r>
            <w:r>
              <w:rPr>
                <w:rFonts w:eastAsia="宋体"/>
                <w:sz w:val="22"/>
                <w:szCs w:val="22"/>
              </w:rPr>
              <w:t>2 for</w:t>
            </w:r>
            <w:r>
              <w:rPr>
                <w:rFonts w:eastAsia="宋体" w:hint="eastAsia"/>
                <w:sz w:val="22"/>
                <w:szCs w:val="22"/>
              </w:rPr>
              <w:t xml:space="preserve"> large AL with higher probability can be considered as an important case. </w:t>
            </w:r>
          </w:p>
          <w:p w14:paraId="41D03045" w14:textId="77777777" w:rsidR="00E30F7F" w:rsidRDefault="00E30F7F" w:rsidP="00E30F7F">
            <w:pPr>
              <w:rPr>
                <w:rFonts w:eastAsia="宋体"/>
                <w:sz w:val="22"/>
                <w:szCs w:val="22"/>
              </w:rPr>
            </w:pPr>
            <w:r>
              <w:rPr>
                <w:rFonts w:eastAsia="宋体"/>
                <w:b/>
                <w:bCs/>
                <w:sz w:val="22"/>
                <w:szCs w:val="22"/>
              </w:rPr>
              <w:t>Candidate for each AL</w:t>
            </w:r>
            <w:r>
              <w:rPr>
                <w:rFonts w:eastAsia="宋体" w:hint="eastAsia"/>
                <w:sz w:val="22"/>
                <w:szCs w:val="22"/>
              </w:rPr>
              <w:t>:Alt1</w:t>
            </w:r>
          </w:p>
          <w:p w14:paraId="6AD89C08" w14:textId="77777777" w:rsidR="00E30F7F" w:rsidRDefault="00E30F7F" w:rsidP="00E30F7F">
            <w:pPr>
              <w:rPr>
                <w:rFonts w:eastAsia="宋体"/>
                <w:sz w:val="22"/>
                <w:szCs w:val="22"/>
              </w:rPr>
            </w:pPr>
            <w:r>
              <w:rPr>
                <w:rFonts w:eastAsia="宋体" w:hint="eastAsia"/>
                <w:b/>
                <w:bCs/>
                <w:sz w:val="22"/>
                <w:szCs w:val="22"/>
              </w:rPr>
              <w:t>SCS and bandwidth:</w:t>
            </w:r>
            <w:r>
              <w:rPr>
                <w:rFonts w:eastAsia="宋体" w:hint="eastAsia"/>
                <w:sz w:val="22"/>
                <w:szCs w:val="22"/>
              </w:rPr>
              <w:t xml:space="preserve"> 15kHz for FR1 with bandwidth 20M, 60kHz for FR2 with bandwidth 100M.</w:t>
            </w:r>
          </w:p>
          <w:p w14:paraId="12E6DE5D" w14:textId="77777777" w:rsidR="00E30F7F" w:rsidRDefault="00E30F7F" w:rsidP="00E30F7F">
            <w:pPr>
              <w:rPr>
                <w:rFonts w:eastAsia="宋体"/>
                <w:sz w:val="22"/>
                <w:szCs w:val="22"/>
              </w:rPr>
            </w:pPr>
            <w:r>
              <w:rPr>
                <w:rFonts w:eastAsia="宋体" w:hint="eastAsia"/>
                <w:b/>
                <w:bCs/>
                <w:sz w:val="22"/>
                <w:szCs w:val="22"/>
              </w:rPr>
              <w:t>OS</w:t>
            </w:r>
            <w:r>
              <w:rPr>
                <w:rFonts w:eastAsia="宋体"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宋体"/>
                <w:b/>
                <w:bCs/>
                <w:sz w:val="22"/>
                <w:szCs w:val="22"/>
              </w:rPr>
              <w:t>Delay tolerance</w:t>
            </w:r>
            <w:r>
              <w:rPr>
                <w:rFonts w:eastAsia="宋体" w:hint="eastAsia"/>
                <w:b/>
                <w:bCs/>
                <w:sz w:val="22"/>
                <w:szCs w:val="22"/>
              </w:rPr>
              <w:t>:</w:t>
            </w:r>
            <w:r>
              <w:rPr>
                <w:rFonts w:eastAsia="宋体" w:hint="eastAsia"/>
                <w:sz w:val="22"/>
                <w:szCs w:val="22"/>
              </w:rPr>
              <w:t xml:space="preserve"> 1 slot can be the </w:t>
            </w:r>
            <w:r>
              <w:rPr>
                <w:rFonts w:eastAsia="宋体"/>
                <w:sz w:val="22"/>
                <w:szCs w:val="22"/>
              </w:rPr>
              <w:t>baseline, and</w:t>
            </w:r>
            <w:r>
              <w:rPr>
                <w:rFonts w:eastAsia="宋体"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宋体"/>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af0"/>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r>
              <w:rPr>
                <w:rFonts w:ascii="Arial" w:hAnsi="Arial" w:cs="Arial"/>
                <w:sz w:val="20"/>
                <w:szCs w:val="20"/>
                <w:lang w:val="sv-SE" w:eastAsia="ja-JP"/>
              </w:rPr>
              <w:t xml:space="preserve">,  </w:t>
            </w:r>
            <w:r w:rsidRPr="00463982">
              <w:rPr>
                <w:rFonts w:ascii="Arial" w:hAnsi="Arial" w:cs="Arial"/>
                <w:sz w:val="20"/>
                <w:szCs w:val="20"/>
                <w:lang w:val="sv-SE" w:eastAsia="ja-JP"/>
              </w:rPr>
              <w:t>0.3</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 xml:space="preserve">[37%  37%  21.5%  4.16%  0.34%] (based on </w:t>
            </w:r>
            <w:proofErr w:type="spellStart"/>
            <w:r w:rsidRPr="000E4FA9">
              <w:rPr>
                <w:rFonts w:ascii="Arial" w:hAnsi="Arial" w:cs="Arial"/>
                <w:sz w:val="20"/>
                <w:szCs w:val="20"/>
              </w:rPr>
              <w:t>UMi</w:t>
            </w:r>
            <w:proofErr w:type="spellEnd"/>
            <w:r w:rsidRPr="000E4FA9">
              <w:rPr>
                <w:rFonts w:ascii="Arial" w:hAnsi="Arial" w:cs="Arial"/>
                <w:sz w:val="20"/>
                <w:szCs w:val="20"/>
              </w:rPr>
              <w:t xml:space="preserve">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  18%</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af0"/>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proofErr w:type="spellStart"/>
            <w:r>
              <w:rPr>
                <w:rFonts w:ascii="Arial" w:hAnsi="Arial" w:cs="Arial"/>
                <w:sz w:val="20"/>
                <w:szCs w:val="20"/>
              </w:rPr>
              <w:t>Fraunhofer</w:t>
            </w:r>
            <w:proofErr w:type="spellEnd"/>
            <w:r>
              <w:rPr>
                <w:rFonts w:ascii="Arial" w:hAnsi="Arial" w:cs="Arial"/>
                <w:sz w:val="20"/>
                <w:szCs w:val="20"/>
              </w:rPr>
              <w:t xml:space="preserve">,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af0"/>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Ericsson, Interdigital, </w:t>
            </w:r>
            <w:proofErr w:type="spellStart"/>
            <w:r>
              <w:rPr>
                <w:rFonts w:ascii="Arial" w:hAnsi="Arial" w:cs="Arial"/>
                <w:sz w:val="20"/>
                <w:szCs w:val="20"/>
              </w:rPr>
              <w:t>Fraunhofer</w:t>
            </w:r>
            <w:proofErr w:type="spellEnd"/>
            <w:r>
              <w:rPr>
                <w:rFonts w:ascii="Arial" w:hAnsi="Arial" w:cs="Arial"/>
                <w:sz w:val="20"/>
                <w:szCs w:val="20"/>
              </w:rPr>
              <w:t xml:space="preserve">,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af0"/>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af0"/>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af0"/>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7"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af0"/>
        <w:tblW w:w="0" w:type="auto"/>
        <w:jc w:val="center"/>
        <w:tblLook w:val="04A0" w:firstRow="1" w:lastRow="0" w:firstColumn="1" w:lastColumn="0" w:noHBand="0" w:noVBand="1"/>
      </w:tblPr>
      <w:tblGrid>
        <w:gridCol w:w="3325"/>
        <w:gridCol w:w="4050"/>
      </w:tblGrid>
      <w:tr w:rsidR="00440400" w14:paraId="52E62EFB" w14:textId="77777777" w:rsidTr="0007282B">
        <w:trPr>
          <w:jc w:val="center"/>
        </w:trPr>
        <w:tc>
          <w:tcPr>
            <w:tcW w:w="3325" w:type="dxa"/>
          </w:tcPr>
          <w:p w14:paraId="65046E3B"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07282B">
        <w:trPr>
          <w:trHeight w:val="210"/>
          <w:jc w:val="center"/>
        </w:trPr>
        <w:tc>
          <w:tcPr>
            <w:tcW w:w="3325" w:type="dxa"/>
          </w:tcPr>
          <w:p w14:paraId="63A5236E"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514D2168"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3D473A10" w14:textId="77777777" w:rsidTr="0007282B">
        <w:trPr>
          <w:jc w:val="center"/>
        </w:trPr>
        <w:tc>
          <w:tcPr>
            <w:tcW w:w="3325" w:type="dxa"/>
          </w:tcPr>
          <w:p w14:paraId="115DB2C4"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29FCB5D"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FR2: 120KHz/[100]MHz</w:t>
            </w:r>
          </w:p>
        </w:tc>
      </w:tr>
      <w:tr w:rsidR="00440400" w14:paraId="045CA3D5" w14:textId="77777777" w:rsidTr="0007282B">
        <w:trPr>
          <w:jc w:val="center"/>
        </w:trPr>
        <w:tc>
          <w:tcPr>
            <w:tcW w:w="3325" w:type="dxa"/>
          </w:tcPr>
          <w:p w14:paraId="708B42BD"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07282B">
        <w:trPr>
          <w:jc w:val="center"/>
        </w:trPr>
        <w:tc>
          <w:tcPr>
            <w:tcW w:w="3325" w:type="dxa"/>
          </w:tcPr>
          <w:p w14:paraId="7105D361"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07282B">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07282B">
        <w:trPr>
          <w:jc w:val="center"/>
        </w:trPr>
        <w:tc>
          <w:tcPr>
            <w:tcW w:w="3325" w:type="dxa"/>
          </w:tcPr>
          <w:p w14:paraId="350B0A0F" w14:textId="77777777" w:rsidR="00440400" w:rsidRPr="00C46660" w:rsidRDefault="00440400" w:rsidP="0007282B">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C46660" w:rsidRDefault="00440400" w:rsidP="0007282B">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6CC7808A" w14:textId="77777777" w:rsidR="00440400" w:rsidRPr="00C46660" w:rsidRDefault="00440400" w:rsidP="0007282B">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af0"/>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af6"/>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w:t>
            </w:r>
            <w:proofErr w:type="spellStart"/>
            <w:r w:rsidR="00F816C4">
              <w:rPr>
                <w:rFonts w:ascii="Arial" w:eastAsiaTheme="minorEastAsia" w:hAnsi="Arial" w:cs="Arial"/>
                <w:lang w:eastAsia="zh-CN"/>
              </w:rPr>
              <w:t>Tx</w:t>
            </w:r>
            <w:proofErr w:type="spellEnd"/>
            <w:r w:rsidR="00F816C4">
              <w:rPr>
                <w:rFonts w:ascii="Arial" w:eastAsiaTheme="minorEastAsia" w:hAnsi="Arial" w:cs="Arial"/>
                <w:lang w:eastAsia="zh-CN"/>
              </w:rPr>
              <w:t xml:space="preserve">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af6"/>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Tx</w:t>
            </w:r>
            <w:proofErr w:type="spellEnd"/>
            <w:r>
              <w:rPr>
                <w:rFonts w:ascii="Arial" w:eastAsiaTheme="minorEastAsia" w:hAnsi="Arial" w:cs="Arial"/>
                <w:lang w:eastAsia="zh-CN"/>
              </w:rPr>
              <w:t xml:space="preserve">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af6"/>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7"/>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78440E1F" w14:textId="0DA73BF4" w:rsidR="00CD380E" w:rsidRDefault="00CD380E" w:rsidP="00CD380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t>
      </w:r>
    </w:p>
    <w:p w14:paraId="2B15A9A3" w14:textId="7520466B"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C26A57">
        <w:rPr>
          <w:rFonts w:ascii="Arial" w:hAnsi="Arial" w:cs="Arial"/>
          <w:b/>
          <w:bCs/>
          <w:sz w:val="20"/>
          <w:szCs w:val="20"/>
        </w:rPr>
        <w:t>10</w:t>
      </w:r>
      <w:r w:rsidRPr="008869C6">
        <w:rPr>
          <w:rFonts w:ascii="Arial" w:hAnsi="Arial" w:cs="Arial"/>
          <w:b/>
          <w:bCs/>
          <w:sz w:val="20"/>
          <w:szCs w:val="20"/>
        </w:rPr>
        <w:t xml:space="preserve">: Can Rel-16 power saving techniques be optionally supported by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xml:space="preserve"> device? If so, which techniques can be optionally supported? </w:t>
      </w:r>
    </w:p>
    <w:tbl>
      <w:tblPr>
        <w:tblStyle w:val="af0"/>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Power saving signal/channel for C-DRX;</w:t>
            </w:r>
          </w:p>
          <w:p w14:paraId="710B2E83" w14:textId="77777777" w:rsidR="00CD380E" w:rsidRPr="008869C6" w:rsidRDefault="00CD380E" w:rsidP="009E2796">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Enhancement on the cross-slot scheduling;</w:t>
            </w:r>
          </w:p>
          <w:p w14:paraId="55043D57" w14:textId="77777777" w:rsidR="00CD380E" w:rsidRPr="008869C6" w:rsidRDefault="00CD380E" w:rsidP="009E2796">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UE assistance information: C-DRX parameters, RRC state transition;</w:t>
            </w:r>
          </w:p>
          <w:p w14:paraId="1EB22639" w14:textId="77777777" w:rsidR="00CD380E" w:rsidRPr="008869C6" w:rsidRDefault="00CD380E" w:rsidP="009E2796">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will make use of Rel-16 power saving features. Also, we expect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Futurewei</w:t>
            </w:r>
            <w:proofErr w:type="spellEnd"/>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optional techniques for NR are by default still optional and available to </w:t>
            </w:r>
            <w:proofErr w:type="spellStart"/>
            <w:r w:rsidRPr="008869C6">
              <w:rPr>
                <w:rFonts w:ascii="Arial" w:hAnsi="Arial" w:cs="Arial"/>
                <w:sz w:val="20"/>
                <w:szCs w:val="20"/>
              </w:rPr>
              <w:t>RedCap</w:t>
            </w:r>
            <w:proofErr w:type="spellEnd"/>
            <w:r w:rsidRPr="008869C6">
              <w:rPr>
                <w:rFonts w:ascii="Arial" w:hAnsi="Arial" w:cs="Arial"/>
                <w:sz w:val="20"/>
                <w:szCs w:val="20"/>
              </w:rPr>
              <w:t>. We are OK to say that CA related ones are (maybe) not supported (like dormant cell), but that can be decided later. So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supports CA, Dormant BWP can be considered. Adaptation of MIMO layers may be supported depending on the number of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addition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These techniques can be optionally supported by a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lastRenderedPageBreak/>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thus we are ok to support these features optionally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Further enhancements of these features are obviously out of scope. So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Rel-16 (and eventually Rel-17) power saving techniques should be able to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 We think that two other questions should be clarified instead:</w:t>
            </w:r>
          </w:p>
          <w:p w14:paraId="2DAC4392" w14:textId="77777777" w:rsidR="00CD380E" w:rsidRPr="008869C6" w:rsidRDefault="00CD380E" w:rsidP="009E2796">
            <w:pPr>
              <w:pStyle w:val="af6"/>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44A8FDDF" w14:textId="77777777" w:rsidR="00CD380E" w:rsidRPr="008869C6" w:rsidRDefault="00CD380E" w:rsidP="009E2796">
            <w:pPr>
              <w:pStyle w:val="af6"/>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think at least wake-up indication via DCI format 2_6 and cross-slot scheduling should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including WUS for C-DRX, adaptation on cross-slot scheduling, BWP switching based adaption on MIMO layers (if UE antennas is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 xml:space="preserve">Yes,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may also suffer from unnecessary PDCCH monitoring, unnecessary signal buffering etc. So the mechanisms specified in Rel-16 Power Saving WI should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08AA9C71"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 xml:space="preserve">All Rel-16 power saving techniques be optionally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af6"/>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af6"/>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af6"/>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af6"/>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af6"/>
              <w:spacing w:after="0"/>
              <w:ind w:left="0"/>
              <w:rPr>
                <w:rFonts w:ascii="Arial" w:eastAsia="MS Mincho" w:hAnsi="Arial" w:cs="Arial"/>
                <w:lang w:eastAsia="ja-JP"/>
              </w:rPr>
            </w:pPr>
            <w:r w:rsidRPr="008869C6">
              <w:rPr>
                <w:rFonts w:ascii="Arial" w:eastAsia="Malgun Gothic" w:hAnsi="Arial" w:cs="Arial"/>
                <w:lang w:eastAsia="ko-KR"/>
              </w:rPr>
              <w:t xml:space="preserve">The DRX adaptation using DCI format 2_6 and cross-slot scheduling can be supported by REDCAP device. We can further consider optionally supporting MIMO layer adaptation for </w:t>
            </w:r>
            <w:r w:rsidRPr="008869C6">
              <w:rPr>
                <w:rFonts w:ascii="Arial" w:eastAsia="Malgun Gothic" w:hAnsi="Arial" w:cs="Arial"/>
                <w:lang w:eastAsia="ko-KR"/>
              </w:rPr>
              <w:lastRenderedPageBreak/>
              <w:t>some service types. And the dormancy operation is not needed, if CA is not supported by REDCAP device.</w:t>
            </w:r>
          </w:p>
        </w:tc>
      </w:tr>
      <w:tr w:rsidR="008A329F" w:rsidRPr="008869C6" w14:paraId="64CE006F" w14:textId="77777777" w:rsidTr="009E2796">
        <w:tc>
          <w:tcPr>
            <w:tcW w:w="1345" w:type="dxa"/>
          </w:tcPr>
          <w:p w14:paraId="3466B3E1" w14:textId="7B47FDCA" w:rsidR="008A329F" w:rsidRPr="008869C6"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lastRenderedPageBreak/>
              <w:t>CATT</w:t>
            </w:r>
          </w:p>
        </w:tc>
        <w:tc>
          <w:tcPr>
            <w:tcW w:w="8286" w:type="dxa"/>
          </w:tcPr>
          <w:p w14:paraId="630F80D3" w14:textId="13E0358E" w:rsidR="008A329F" w:rsidRPr="008869C6" w:rsidRDefault="008A329F" w:rsidP="008A329F">
            <w:pPr>
              <w:pStyle w:val="af6"/>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what is the intention of saying “assumed as baseline” here. R16 power saving schemes may be optionally supported by </w:t>
            </w:r>
            <w:proofErr w:type="spellStart"/>
            <w:r>
              <w:rPr>
                <w:rFonts w:ascii="Arial" w:hAnsi="Arial" w:cs="Arial"/>
                <w:sz w:val="20"/>
                <w:szCs w:val="20"/>
              </w:rPr>
              <w:t>RedCap</w:t>
            </w:r>
            <w:proofErr w:type="spellEnd"/>
            <w:r>
              <w:rPr>
                <w:rFonts w:ascii="Arial" w:hAnsi="Arial" w:cs="Arial"/>
                <w:sz w:val="20"/>
                <w:szCs w:val="20"/>
              </w:rPr>
              <w:t xml:space="preserve"> UEs. We do not think those can be considered as baseline. Approaches like BWP-switching based PS schemes would not be possible for </w:t>
            </w:r>
            <w:proofErr w:type="spellStart"/>
            <w:r>
              <w:rPr>
                <w:rFonts w:ascii="Arial" w:hAnsi="Arial" w:cs="Arial"/>
                <w:sz w:val="20"/>
                <w:szCs w:val="20"/>
              </w:rPr>
              <w:t>RedCap</w:t>
            </w:r>
            <w:proofErr w:type="spellEnd"/>
            <w:r>
              <w:rPr>
                <w:rFonts w:ascii="Arial" w:hAnsi="Arial" w:cs="Arial"/>
                <w:sz w:val="20"/>
                <w:szCs w:val="20"/>
              </w:rPr>
              <w:t xml:space="preserve">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af6"/>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af6"/>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 xml:space="preserve">Besides the evaluation baseline, we propose to add a note or have conclusion in question 12 that Rel-16 dynamic power saving adaptation techniques can be utilized by </w:t>
            </w:r>
            <w:proofErr w:type="spellStart"/>
            <w:r w:rsidRPr="00CC3DB8">
              <w:rPr>
                <w:rFonts w:ascii="Arial" w:hAnsi="Arial" w:cs="Arial"/>
                <w:sz w:val="20"/>
                <w:szCs w:val="20"/>
              </w:rPr>
              <w:t>RedCap</w:t>
            </w:r>
            <w:proofErr w:type="spellEnd"/>
            <w:r w:rsidRPr="00CC3DB8">
              <w:rPr>
                <w:rFonts w:ascii="Arial" w:hAnsi="Arial" w:cs="Arial"/>
                <w:sz w:val="20"/>
                <w:szCs w:val="20"/>
              </w:rPr>
              <w:t xml:space="preserve">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宋体"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宋体" w:hAnsi="Arial" w:cs="Arial" w:hint="eastAsia"/>
                <w:sz w:val="20"/>
                <w:szCs w:val="20"/>
              </w:rPr>
              <w:t xml:space="preserve"> are optionally supported by high layer </w:t>
            </w:r>
            <w:r>
              <w:rPr>
                <w:rFonts w:ascii="Arial" w:eastAsia="宋体" w:hAnsi="Arial" w:cs="Arial"/>
                <w:sz w:val="20"/>
                <w:szCs w:val="20"/>
              </w:rPr>
              <w:t>signaling</w:t>
            </w:r>
            <w:r>
              <w:rPr>
                <w:rFonts w:ascii="Arial" w:eastAsia="宋体"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宋体"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宋体"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lastRenderedPageBreak/>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af0"/>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Samsung, </w:t>
            </w:r>
            <w:proofErr w:type="spellStart"/>
            <w:r>
              <w:rPr>
                <w:rFonts w:ascii="Arial" w:hAnsi="Arial" w:cs="Arial"/>
                <w:sz w:val="20"/>
                <w:szCs w:val="20"/>
              </w:rPr>
              <w:t>Fraunhofer</w:t>
            </w:r>
            <w:proofErr w:type="spellEnd"/>
            <w:r>
              <w:rPr>
                <w:rFonts w:ascii="Arial" w:hAnsi="Arial" w:cs="Arial"/>
                <w:sz w:val="20"/>
                <w:szCs w:val="20"/>
              </w:rPr>
              <w:t xml:space="preserve">, </w:t>
            </w: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29D887E5" w14:textId="77777777" w:rsidR="00440400" w:rsidRPr="00556136" w:rsidRDefault="00440400" w:rsidP="00440400">
      <w:pPr>
        <w:pStyle w:val="af6"/>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 xml:space="preserve">number of BD and CCEs monitored by a UE can be controlled by network configurations and BD/CCE limits reduction should not be considered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 xml:space="preserve">blocking probability depends on various factors including number of UEs which need to be scheduled (this may depend on the traffic), CORESET size (i.e., number of CCEs), number </w:t>
      </w:r>
      <w:r w:rsidRPr="008869C6">
        <w:rPr>
          <w:rFonts w:ascii="Arial" w:hAnsi="Arial" w:cs="Arial"/>
          <w:sz w:val="20"/>
          <w:szCs w:val="20"/>
          <w:lang w:eastAsia="ja-JP"/>
        </w:rPr>
        <w:lastRenderedPageBreak/>
        <w:t>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w:t>
      </w:r>
      <w:proofErr w:type="spellStart"/>
      <w:r w:rsidRPr="008869C6">
        <w:rPr>
          <w:rFonts w:ascii="Arial" w:hAnsi="Arial" w:cs="Arial"/>
          <w:sz w:val="20"/>
          <w:szCs w:val="20"/>
          <w:lang w:eastAsia="ja-JP"/>
        </w:rPr>
        <w:t>RedCap</w:t>
      </w:r>
      <w:proofErr w:type="spellEnd"/>
      <w:r w:rsidRPr="008869C6">
        <w:rPr>
          <w:rFonts w:ascii="Arial" w:hAnsi="Arial" w:cs="Arial"/>
          <w:sz w:val="20"/>
          <w:szCs w:val="20"/>
          <w:lang w:eastAsia="ja-JP"/>
        </w:rPr>
        <w:t xml:space="preserve">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af6"/>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af6"/>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af6"/>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af6"/>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af0"/>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 3, compact DCI format is already in spec so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 xml:space="preserve">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w:t>
            </w:r>
            <w:r w:rsidRPr="008869C6">
              <w:rPr>
                <w:rFonts w:ascii="Arial" w:hAnsi="Arial" w:cs="Arial"/>
                <w:sz w:val="20"/>
                <w:szCs w:val="20"/>
              </w:rPr>
              <w:lastRenderedPageBreak/>
              <w:t>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af6"/>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af6"/>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 xml:space="preserve">Finally, we note the BD limit for Rel-8 LTE is the same as Rel-15 NR for 15 kHz SCS (BD limit is 44). Hence, the existing BD limits can be reasonable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is numerous in the system. Group scheduling is a straightforward way to reduce PDCCH overhead</w:t>
            </w:r>
            <w:proofErr w:type="gramStart"/>
            <w:r w:rsidRPr="008869C6">
              <w:rPr>
                <w:rFonts w:ascii="Arial" w:hAnsi="Arial" w:cs="Arial"/>
                <w:sz w:val="20"/>
                <w:szCs w:val="20"/>
              </w:rPr>
              <w:t>,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 xml:space="preserve">PDCCH blocking and PDCCH overhead is an important issue in </w:t>
            </w:r>
            <w:proofErr w:type="spellStart"/>
            <w:r w:rsidRPr="008869C6">
              <w:rPr>
                <w:rFonts w:ascii="Arial" w:hAnsi="Arial" w:cs="Arial"/>
                <w:sz w:val="20"/>
                <w:szCs w:val="20"/>
              </w:rPr>
              <w:t>RedCap</w:t>
            </w:r>
            <w:proofErr w:type="spellEnd"/>
            <w:r w:rsidRPr="008869C6">
              <w:rPr>
                <w:rFonts w:ascii="Arial" w:hAnsi="Arial" w:cs="Arial"/>
                <w:sz w:val="20"/>
                <w:szCs w:val="20"/>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PDCCH overhead is also a key design consideration because of the reduced number of UE receiver antennas and the small TBs associated with traffic types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 xml:space="preserve">the numbers of actually </w:t>
            </w:r>
            <w:r w:rsidRPr="008869C6">
              <w:rPr>
                <w:rFonts w:ascii="Arial" w:eastAsia="MS Mincho" w:hAnsi="Arial" w:cs="Arial"/>
                <w:sz w:val="20"/>
                <w:szCs w:val="20"/>
                <w:lang w:eastAsia="ja-JP"/>
              </w:rPr>
              <w:lastRenderedPageBreak/>
              <w:t>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lastRenderedPageBreak/>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af6"/>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lastRenderedPageBreak/>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af0"/>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 xml:space="preserve">Yes. Our understanding is that this procedure reduces the blind decoding overhead significantly especially, if there is no data for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 xml:space="preserve">This is out of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But as the discussion by many companies, this issue can be discussed in Power saving WI but the power saving technique can be used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 xml:space="preserve">We believe that dynamic adaptation of PDCCH monitoring is essential for power saving. However, since this technique will be treated in the Power Saving WI, we can drop it from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Seems to be out of the scope considering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adaptation of PDCCH monitoring and/or search space set can be studied under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in the context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PDCCH adaptation falls in the area of Rel-17 power saving enhancement WI. Companies may discuss whether this is in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 xml:space="preserve">It may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to support dynamic adaptation of PDCCH monitoring or search space set. For example, when there is no traffic,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They can be supported if it is adopted in Rel-17 NR PS WI. This is to be discussed in the PS WI, and we had a consensus not to have a duplicate work b/w the PS WI and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study item scope. In addition, most responses mentioned that this solution, if standardized in power saving WI,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af0"/>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 xml:space="preserve">not </w:t>
            </w:r>
            <w:r w:rsidRPr="00577C11">
              <w:rPr>
                <w:strike/>
                <w:color w:val="FF0000"/>
                <w:szCs w:val="20"/>
                <w:highlight w:val="yellow"/>
                <w:u w:val="single"/>
              </w:rPr>
              <w:lastRenderedPageBreak/>
              <w:t>exclusively</w:t>
            </w:r>
            <w:r w:rsidRPr="00577C11">
              <w:rPr>
                <w:szCs w:val="20"/>
                <w:highlight w:val="yellow"/>
              </w:rPr>
              <w:t xml:space="preserve"> for </w:t>
            </w:r>
            <w:proofErr w:type="spellStart"/>
            <w:r w:rsidRPr="00577C11">
              <w:rPr>
                <w:szCs w:val="20"/>
                <w:highlight w:val="yellow"/>
              </w:rPr>
              <w:t>RedCap</w:t>
            </w:r>
            <w:proofErr w:type="spellEnd"/>
            <w:r w:rsidRPr="00577C11">
              <w:rPr>
                <w:szCs w:val="20"/>
                <w:highlight w:val="yellow"/>
              </w:rPr>
              <w:t xml:space="preserve">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lastRenderedPageBreak/>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 xml:space="preserve">The dynamic adaptation of PDCCH monitoring technique for power saving should also be supported for </w:t>
            </w:r>
            <w:proofErr w:type="spellStart"/>
            <w:r w:rsidRPr="008869C6">
              <w:rPr>
                <w:sz w:val="20"/>
                <w:szCs w:val="20"/>
              </w:rPr>
              <w:t>RedCap</w:t>
            </w:r>
            <w:proofErr w:type="spellEnd"/>
            <w:r w:rsidRPr="008869C6">
              <w:rPr>
                <w:sz w:val="20"/>
                <w:szCs w:val="20"/>
              </w:rPr>
              <w:t>.</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proposal but we need to avoid the misunderstanding that dynamic adaptation of PDCCH monitoring in Rel-16/17 are also deprioritized for </w:t>
            </w:r>
            <w:proofErr w:type="spellStart"/>
            <w:r w:rsidRPr="008869C6">
              <w:rPr>
                <w:sz w:val="20"/>
                <w:szCs w:val="20"/>
              </w:rPr>
              <w:t>RedCap</w:t>
            </w:r>
            <w:proofErr w:type="spellEnd"/>
            <w:r w:rsidRPr="008869C6">
              <w:rPr>
                <w:sz w:val="20"/>
                <w:szCs w:val="20"/>
              </w:rPr>
              <w:t xml:space="preserve">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af6"/>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af6"/>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r w:rsidRPr="008869C6">
              <w:rPr>
                <w:rFonts w:hint="eastAsia"/>
                <w:sz w:val="20"/>
                <w:szCs w:val="20"/>
              </w:rPr>
              <w:t>ZTE</w:t>
            </w:r>
            <w:r w:rsidRPr="008869C6">
              <w:rPr>
                <w:sz w:val="20"/>
                <w:szCs w:val="20"/>
              </w:rPr>
              <w:t>,Sanechips</w:t>
            </w:r>
            <w:proofErr w:type="spell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proofErr w:type="spellStart"/>
            <w:r w:rsidRPr="00FD257D">
              <w:rPr>
                <w:i/>
                <w:iCs/>
                <w:sz w:val="20"/>
                <w:szCs w:val="20"/>
              </w:rPr>
              <w:t>RedCap</w:t>
            </w:r>
            <w:proofErr w:type="spellEnd"/>
            <w:r w:rsidRPr="00FD257D">
              <w:rPr>
                <w:i/>
                <w:iCs/>
                <w:sz w:val="20"/>
                <w:szCs w:val="20"/>
              </w:rPr>
              <w:t xml:space="preserve">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proofErr w:type="spellStart"/>
            <w:r>
              <w:rPr>
                <w:sz w:val="20"/>
                <w:szCs w:val="20"/>
              </w:rPr>
              <w:lastRenderedPageBreak/>
              <w:t>InterDigital</w:t>
            </w:r>
            <w:proofErr w:type="spellEnd"/>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w:t>
            </w:r>
            <w:proofErr w:type="spellStart"/>
            <w:r>
              <w:rPr>
                <w:sz w:val="20"/>
                <w:szCs w:val="20"/>
              </w:rPr>
              <w:t>RedCap</w:t>
            </w:r>
            <w:proofErr w:type="spellEnd"/>
            <w:r>
              <w:rPr>
                <w:sz w:val="20"/>
                <w:szCs w:val="20"/>
              </w:rPr>
              <w:t xml:space="preserve">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af0"/>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 xml:space="preserve">Yes. Assuming that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 xml:space="preserve">The introduction of PDCCH monitoring span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needs to be justified. In our view, if we increase the PDCCH monitoring periodicity and use cross-slot scheduling, the </w:t>
            </w:r>
            <w:r w:rsidRPr="008869C6">
              <w:rPr>
                <w:rFonts w:ascii="Arial" w:hAnsi="Arial" w:cs="Arial"/>
                <w:sz w:val="20"/>
                <w:szCs w:val="20"/>
              </w:rPr>
              <w:lastRenderedPageBreak/>
              <w:t>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xml:space="preserve">: For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can the maximum number of configurable CORESETs per BWP be reduced? If not, why?</w:t>
      </w:r>
    </w:p>
    <w:tbl>
      <w:tblPr>
        <w:tblStyle w:val="af0"/>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 xml:space="preserve">This is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lastRenderedPageBreak/>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Also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SID. More evidence is needed if it’s worth considering adding in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 xml:space="preserve">his is out of scope of </w:t>
            </w:r>
            <w:proofErr w:type="spellStart"/>
            <w:r w:rsidRPr="00FD257D">
              <w:rPr>
                <w:rFonts w:ascii="Arial" w:eastAsia="MS Mincho" w:hAnsi="Arial" w:cs="Arial"/>
                <w:sz w:val="20"/>
                <w:szCs w:val="20"/>
                <w:lang w:eastAsia="ja-JP"/>
              </w:rPr>
              <w:t>RedCap</w:t>
            </w:r>
            <w:proofErr w:type="spellEnd"/>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af0"/>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spellStart"/>
            <w:r w:rsidRPr="00FD257D">
              <w:rPr>
                <w:rFonts w:ascii="Arial" w:hAnsi="Arial" w:cs="Arial"/>
                <w:sz w:val="20"/>
                <w:szCs w:val="20"/>
              </w:rPr>
              <w:t>Futurewei</w:t>
            </w:r>
            <w:proofErr w:type="spell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16B131E" w14:textId="77777777" w:rsidR="00375F45" w:rsidRPr="00FD257D" w:rsidRDefault="00375F45">
      <w:pPr>
        <w:spacing w:before="120"/>
        <w:rPr>
          <w:rFonts w:ascii="Arial" w:eastAsiaTheme="minorEastAsia" w:hAnsi="Arial" w:cs="Arial"/>
          <w:b/>
          <w:bCs/>
          <w:sz w:val="20"/>
          <w:szCs w:val="20"/>
        </w:rPr>
      </w:pPr>
    </w:p>
    <w:tbl>
      <w:tblPr>
        <w:tblStyle w:val="af0"/>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lastRenderedPageBreak/>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sidRPr="00FD257D">
              <w:rPr>
                <w:sz w:val="20"/>
                <w:szCs w:val="20"/>
              </w:rPr>
              <w:t>RedCap</w:t>
            </w:r>
            <w:proofErr w:type="spellEnd"/>
            <w:r w:rsidRPr="00FD257D">
              <w:rPr>
                <w:sz w:val="20"/>
                <w:szCs w:val="20"/>
              </w:rPr>
              <w:t xml:space="preserve">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r w:rsidRPr="00FD257D">
              <w:rPr>
                <w:rFonts w:hint="eastAsia"/>
                <w:sz w:val="20"/>
                <w:szCs w:val="20"/>
              </w:rPr>
              <w:t>ZTE</w:t>
            </w:r>
            <w:r w:rsidRPr="00FD257D">
              <w:rPr>
                <w:sz w:val="20"/>
                <w:szCs w:val="20"/>
              </w:rPr>
              <w:t>,Sanechips</w:t>
            </w:r>
            <w:proofErr w:type="spell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af0"/>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 xml:space="preserve">Similar views as MTK and </w:t>
            </w:r>
            <w:proofErr w:type="spellStart"/>
            <w:r w:rsidRPr="00FD257D">
              <w:rPr>
                <w:rFonts w:ascii="Arial" w:hAnsi="Arial" w:cs="Arial"/>
                <w:sz w:val="20"/>
                <w:szCs w:val="20"/>
              </w:rPr>
              <w:t>Futurewei</w:t>
            </w:r>
            <w:proofErr w:type="spellEnd"/>
            <w:r w:rsidRPr="00FD257D">
              <w:rPr>
                <w:rFonts w:ascii="Arial" w:hAnsi="Arial" w:cs="Arial"/>
                <w:sz w:val="20"/>
                <w:szCs w:val="20"/>
              </w:rPr>
              <w:t>.</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lastRenderedPageBreak/>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af6"/>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af6"/>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-specific characteristics and use cases that motivates the study of power savings techniques separate from the power savings SI. For e.g., UL heavy traffic models as well as large latency requirements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af6"/>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af6"/>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lastRenderedPageBreak/>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1"/>
        <w:rPr>
          <w:rFonts w:cs="Arial"/>
          <w:lang w:val="en-US"/>
        </w:rPr>
      </w:pPr>
      <w:r>
        <w:rPr>
          <w:rFonts w:cs="Arial"/>
          <w:lang w:val="en-US"/>
        </w:rPr>
        <w:t>References</w:t>
      </w:r>
    </w:p>
    <w:p w14:paraId="07556DB4" w14:textId="77777777" w:rsidR="00375F45" w:rsidRDefault="003C11F7">
      <w:pPr>
        <w:pStyle w:val="af6"/>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a5"/>
        <w:numPr>
          <w:ilvl w:val="0"/>
          <w:numId w:val="22"/>
        </w:numPr>
        <w:rPr>
          <w:rFonts w:cs="Arial"/>
          <w:sz w:val="20"/>
          <w:szCs w:val="20"/>
        </w:rPr>
      </w:pPr>
      <w:r>
        <w:rPr>
          <w:rFonts w:cs="Arial"/>
          <w:sz w:val="20"/>
          <w:szCs w:val="20"/>
        </w:rPr>
        <w:t>RAN1 101 e-meeting Chairman Notes</w:t>
      </w:r>
    </w:p>
    <w:p w14:paraId="00C27D4F" w14:textId="77777777" w:rsidR="00375F45" w:rsidRDefault="0007282B">
      <w:pPr>
        <w:pStyle w:val="a5"/>
        <w:numPr>
          <w:ilvl w:val="0"/>
          <w:numId w:val="22"/>
        </w:numPr>
        <w:rPr>
          <w:rFonts w:cs="Arial"/>
          <w:sz w:val="20"/>
          <w:szCs w:val="20"/>
        </w:rPr>
      </w:pPr>
      <w:hyperlink r:id="rId13" w:history="1">
        <w:r w:rsidR="003C11F7">
          <w:rPr>
            <w:rStyle w:val="af3"/>
            <w:rFonts w:cs="Arial"/>
            <w:sz w:val="20"/>
            <w:szCs w:val="20"/>
          </w:rPr>
          <w:t>R1-2005235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ab/>
        <w:t>Ericsson</w:t>
      </w:r>
    </w:p>
    <w:p w14:paraId="404DFCC4" w14:textId="77777777" w:rsidR="00375F45" w:rsidRDefault="0007282B">
      <w:pPr>
        <w:pStyle w:val="a5"/>
        <w:numPr>
          <w:ilvl w:val="0"/>
          <w:numId w:val="22"/>
        </w:numPr>
        <w:rPr>
          <w:rFonts w:cs="Arial"/>
          <w:sz w:val="20"/>
          <w:szCs w:val="20"/>
        </w:rPr>
      </w:pPr>
      <w:hyperlink r:id="rId14" w:history="1">
        <w:r w:rsidR="003C11F7">
          <w:rPr>
            <w:rStyle w:val="af3"/>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07282B">
      <w:pPr>
        <w:pStyle w:val="a5"/>
        <w:numPr>
          <w:ilvl w:val="0"/>
          <w:numId w:val="22"/>
        </w:numPr>
        <w:rPr>
          <w:rFonts w:cs="Arial"/>
          <w:sz w:val="20"/>
          <w:szCs w:val="20"/>
        </w:rPr>
      </w:pPr>
      <w:hyperlink r:id="rId15" w:history="1">
        <w:r w:rsidR="003C11F7">
          <w:rPr>
            <w:rStyle w:val="af3"/>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07282B">
      <w:pPr>
        <w:pStyle w:val="a5"/>
        <w:numPr>
          <w:ilvl w:val="0"/>
          <w:numId w:val="22"/>
        </w:numPr>
        <w:rPr>
          <w:rFonts w:cs="Arial"/>
          <w:sz w:val="20"/>
          <w:szCs w:val="20"/>
        </w:rPr>
      </w:pPr>
      <w:hyperlink r:id="rId16" w:history="1">
        <w:r w:rsidR="003C11F7">
          <w:rPr>
            <w:rStyle w:val="af3"/>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07282B">
      <w:pPr>
        <w:pStyle w:val="a5"/>
        <w:numPr>
          <w:ilvl w:val="0"/>
          <w:numId w:val="22"/>
        </w:numPr>
        <w:rPr>
          <w:rFonts w:cs="Arial"/>
          <w:sz w:val="20"/>
          <w:szCs w:val="20"/>
        </w:rPr>
      </w:pPr>
      <w:hyperlink r:id="rId17" w:history="1">
        <w:r w:rsidR="003C11F7">
          <w:rPr>
            <w:rStyle w:val="af3"/>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07282B">
      <w:pPr>
        <w:pStyle w:val="a5"/>
        <w:numPr>
          <w:ilvl w:val="0"/>
          <w:numId w:val="22"/>
        </w:numPr>
        <w:rPr>
          <w:rFonts w:cs="Arial"/>
          <w:sz w:val="20"/>
          <w:szCs w:val="20"/>
        </w:rPr>
      </w:pPr>
      <w:hyperlink r:id="rId18" w:history="1">
        <w:r w:rsidR="003C11F7">
          <w:rPr>
            <w:rStyle w:val="af3"/>
            <w:rFonts w:cs="Arial"/>
            <w:sz w:val="20"/>
            <w:szCs w:val="20"/>
          </w:rPr>
          <w:t>R1-2005591</w:t>
        </w:r>
      </w:hyperlink>
      <w:r w:rsidR="003C11F7">
        <w:rPr>
          <w:rFonts w:cs="Arial"/>
          <w:sz w:val="20"/>
          <w:szCs w:val="20"/>
        </w:rPr>
        <w:tab/>
        <w:t xml:space="preserve">Power savings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FUTUREWEI</w:t>
      </w:r>
    </w:p>
    <w:p w14:paraId="056E84B7" w14:textId="77777777" w:rsidR="00375F45" w:rsidRDefault="0007282B">
      <w:pPr>
        <w:pStyle w:val="a5"/>
        <w:numPr>
          <w:ilvl w:val="0"/>
          <w:numId w:val="22"/>
        </w:numPr>
        <w:rPr>
          <w:rFonts w:cs="Arial"/>
          <w:sz w:val="20"/>
          <w:szCs w:val="20"/>
        </w:rPr>
      </w:pPr>
      <w:hyperlink r:id="rId19" w:history="1">
        <w:r w:rsidR="003C11F7">
          <w:rPr>
            <w:rStyle w:val="af3"/>
            <w:rFonts w:cs="Arial"/>
            <w:sz w:val="20"/>
            <w:szCs w:val="20"/>
          </w:rPr>
          <w:t>R1-2005638</w:t>
        </w:r>
      </w:hyperlink>
      <w:r w:rsidR="003C11F7">
        <w:rPr>
          <w:rFonts w:cs="Arial"/>
          <w:sz w:val="20"/>
          <w:szCs w:val="20"/>
        </w:rPr>
        <w:tab/>
        <w:t xml:space="preserve">Discussion on reduced PDCCH monitoring for NR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r>
      <w:proofErr w:type="spellStart"/>
      <w:r w:rsidR="003C11F7">
        <w:rPr>
          <w:rFonts w:cs="Arial"/>
          <w:sz w:val="20"/>
          <w:szCs w:val="20"/>
        </w:rPr>
        <w:t>MediaTek</w:t>
      </w:r>
      <w:proofErr w:type="spellEnd"/>
      <w:r w:rsidR="003C11F7">
        <w:rPr>
          <w:rFonts w:cs="Arial"/>
          <w:sz w:val="20"/>
          <w:szCs w:val="20"/>
        </w:rPr>
        <w:t xml:space="preserve"> Inc.</w:t>
      </w:r>
    </w:p>
    <w:p w14:paraId="7BE622DD" w14:textId="77777777" w:rsidR="00375F45" w:rsidRDefault="0007282B">
      <w:pPr>
        <w:pStyle w:val="a5"/>
        <w:numPr>
          <w:ilvl w:val="0"/>
          <w:numId w:val="22"/>
        </w:numPr>
        <w:rPr>
          <w:rFonts w:cs="Arial"/>
          <w:sz w:val="20"/>
          <w:szCs w:val="20"/>
        </w:rPr>
      </w:pPr>
      <w:hyperlink r:id="rId20" w:history="1">
        <w:r w:rsidR="003C11F7">
          <w:rPr>
            <w:rStyle w:val="af3"/>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07282B">
      <w:pPr>
        <w:pStyle w:val="a5"/>
        <w:numPr>
          <w:ilvl w:val="0"/>
          <w:numId w:val="22"/>
        </w:numPr>
        <w:rPr>
          <w:rFonts w:cs="Arial"/>
          <w:sz w:val="20"/>
          <w:szCs w:val="20"/>
        </w:rPr>
      </w:pPr>
      <w:hyperlink r:id="rId21" w:history="1">
        <w:r w:rsidR="003C11F7">
          <w:rPr>
            <w:rStyle w:val="af3"/>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07282B">
      <w:pPr>
        <w:pStyle w:val="a5"/>
        <w:numPr>
          <w:ilvl w:val="0"/>
          <w:numId w:val="22"/>
        </w:numPr>
        <w:rPr>
          <w:rFonts w:cs="Arial"/>
          <w:sz w:val="20"/>
          <w:szCs w:val="20"/>
        </w:rPr>
      </w:pPr>
      <w:hyperlink r:id="rId22" w:history="1">
        <w:r w:rsidR="003C11F7">
          <w:rPr>
            <w:rStyle w:val="af3"/>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07282B">
      <w:pPr>
        <w:pStyle w:val="a5"/>
        <w:numPr>
          <w:ilvl w:val="0"/>
          <w:numId w:val="22"/>
        </w:numPr>
        <w:rPr>
          <w:rFonts w:cs="Arial"/>
          <w:sz w:val="20"/>
          <w:szCs w:val="20"/>
        </w:rPr>
      </w:pPr>
      <w:hyperlink r:id="rId23" w:history="1">
        <w:r w:rsidR="003C11F7">
          <w:rPr>
            <w:rStyle w:val="af3"/>
            <w:rFonts w:cs="Arial"/>
            <w:sz w:val="20"/>
            <w:szCs w:val="20"/>
          </w:rPr>
          <w:t>R1-2005779</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r>
      <w:proofErr w:type="spellStart"/>
      <w:r w:rsidR="003C11F7">
        <w:rPr>
          <w:rFonts w:cs="Arial"/>
          <w:sz w:val="20"/>
          <w:szCs w:val="20"/>
        </w:rPr>
        <w:t>Fraunhofer</w:t>
      </w:r>
      <w:proofErr w:type="spellEnd"/>
      <w:r w:rsidR="003C11F7">
        <w:rPr>
          <w:rFonts w:cs="Arial"/>
          <w:sz w:val="20"/>
          <w:szCs w:val="20"/>
        </w:rPr>
        <w:t xml:space="preserve"> HHI, Fraunhofer IIS</w:t>
      </w:r>
    </w:p>
    <w:p w14:paraId="5FA00109" w14:textId="77777777" w:rsidR="00375F45" w:rsidRDefault="0007282B">
      <w:pPr>
        <w:pStyle w:val="a5"/>
        <w:numPr>
          <w:ilvl w:val="0"/>
          <w:numId w:val="22"/>
        </w:numPr>
        <w:rPr>
          <w:rFonts w:cs="Arial"/>
          <w:sz w:val="20"/>
          <w:szCs w:val="20"/>
        </w:rPr>
      </w:pPr>
      <w:hyperlink r:id="rId24" w:history="1">
        <w:r w:rsidR="003C11F7">
          <w:rPr>
            <w:rStyle w:val="af3"/>
            <w:rFonts w:cs="Arial"/>
            <w:sz w:val="20"/>
            <w:szCs w:val="20"/>
          </w:rPr>
          <w:t>R1-2005881</w:t>
        </w:r>
      </w:hyperlink>
      <w:r w:rsidR="003C11F7">
        <w:rPr>
          <w:rFonts w:cs="Arial"/>
          <w:sz w:val="20"/>
          <w:szCs w:val="20"/>
        </w:rPr>
        <w:tab/>
        <w:t xml:space="preserve">On 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 xml:space="preserve"> Intel Corporation</w:t>
      </w:r>
    </w:p>
    <w:p w14:paraId="1854AD69" w14:textId="77777777" w:rsidR="00375F45" w:rsidRDefault="0007282B">
      <w:pPr>
        <w:pStyle w:val="a5"/>
        <w:numPr>
          <w:ilvl w:val="0"/>
          <w:numId w:val="22"/>
        </w:numPr>
        <w:ind w:left="450" w:hanging="450"/>
        <w:rPr>
          <w:rFonts w:cs="Arial"/>
          <w:sz w:val="20"/>
          <w:szCs w:val="20"/>
        </w:rPr>
      </w:pPr>
      <w:hyperlink r:id="rId25" w:history="1">
        <w:r w:rsidR="003C11F7">
          <w:rPr>
            <w:rStyle w:val="af3"/>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07282B">
      <w:pPr>
        <w:pStyle w:val="a5"/>
        <w:numPr>
          <w:ilvl w:val="0"/>
          <w:numId w:val="22"/>
        </w:numPr>
        <w:ind w:left="450" w:hanging="450"/>
        <w:rPr>
          <w:rFonts w:cs="Arial"/>
          <w:sz w:val="20"/>
          <w:szCs w:val="20"/>
        </w:rPr>
      </w:pPr>
      <w:hyperlink r:id="rId26" w:history="1">
        <w:r w:rsidR="003C11F7">
          <w:rPr>
            <w:rStyle w:val="af3"/>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07282B">
      <w:pPr>
        <w:pStyle w:val="a5"/>
        <w:numPr>
          <w:ilvl w:val="0"/>
          <w:numId w:val="22"/>
        </w:numPr>
        <w:ind w:left="450" w:hanging="450"/>
        <w:rPr>
          <w:rFonts w:cs="Arial"/>
          <w:sz w:val="20"/>
          <w:szCs w:val="20"/>
        </w:rPr>
      </w:pPr>
      <w:hyperlink r:id="rId27" w:history="1">
        <w:r w:rsidR="003C11F7">
          <w:rPr>
            <w:rStyle w:val="af3"/>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07282B">
      <w:pPr>
        <w:pStyle w:val="a5"/>
        <w:numPr>
          <w:ilvl w:val="0"/>
          <w:numId w:val="22"/>
        </w:numPr>
        <w:ind w:left="450" w:hanging="450"/>
        <w:rPr>
          <w:rFonts w:cs="Arial"/>
          <w:sz w:val="20"/>
          <w:szCs w:val="20"/>
        </w:rPr>
      </w:pPr>
      <w:hyperlink r:id="rId28" w:history="1">
        <w:r w:rsidR="003C11F7">
          <w:rPr>
            <w:rStyle w:val="af3"/>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07282B">
      <w:pPr>
        <w:pStyle w:val="a5"/>
        <w:numPr>
          <w:ilvl w:val="0"/>
          <w:numId w:val="22"/>
        </w:numPr>
        <w:ind w:left="450" w:hanging="450"/>
        <w:rPr>
          <w:rFonts w:cs="Arial"/>
          <w:sz w:val="20"/>
          <w:szCs w:val="20"/>
        </w:rPr>
      </w:pPr>
      <w:hyperlink r:id="rId29" w:history="1">
        <w:r w:rsidR="003C11F7">
          <w:rPr>
            <w:rStyle w:val="af3"/>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07282B">
      <w:pPr>
        <w:pStyle w:val="a5"/>
        <w:numPr>
          <w:ilvl w:val="0"/>
          <w:numId w:val="22"/>
        </w:numPr>
        <w:ind w:left="450" w:hanging="450"/>
        <w:rPr>
          <w:rFonts w:cs="Arial"/>
          <w:sz w:val="20"/>
          <w:szCs w:val="20"/>
        </w:rPr>
      </w:pPr>
      <w:hyperlink r:id="rId30" w:history="1">
        <w:r w:rsidR="003C11F7">
          <w:rPr>
            <w:rStyle w:val="af3"/>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07282B">
      <w:pPr>
        <w:pStyle w:val="a5"/>
        <w:numPr>
          <w:ilvl w:val="0"/>
          <w:numId w:val="22"/>
        </w:numPr>
        <w:ind w:left="450" w:hanging="450"/>
        <w:rPr>
          <w:rFonts w:cs="Arial"/>
          <w:sz w:val="20"/>
          <w:szCs w:val="20"/>
        </w:rPr>
      </w:pPr>
      <w:hyperlink r:id="rId31" w:history="1">
        <w:r w:rsidR="003C11F7">
          <w:rPr>
            <w:rStyle w:val="af3"/>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07282B">
      <w:pPr>
        <w:pStyle w:val="a5"/>
        <w:numPr>
          <w:ilvl w:val="0"/>
          <w:numId w:val="22"/>
        </w:numPr>
        <w:ind w:left="450" w:hanging="450"/>
        <w:rPr>
          <w:rFonts w:cs="Arial"/>
          <w:sz w:val="20"/>
          <w:szCs w:val="20"/>
        </w:rPr>
      </w:pPr>
      <w:hyperlink r:id="rId32" w:history="1">
        <w:r w:rsidR="003C11F7">
          <w:rPr>
            <w:rStyle w:val="af3"/>
            <w:rFonts w:cs="Arial"/>
            <w:sz w:val="20"/>
            <w:szCs w:val="20"/>
          </w:rPr>
          <w:t>R1-2006525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Apple</w:t>
      </w:r>
    </w:p>
    <w:p w14:paraId="24CE5A39" w14:textId="77777777" w:rsidR="00375F45" w:rsidRDefault="0007282B">
      <w:pPr>
        <w:pStyle w:val="a5"/>
        <w:numPr>
          <w:ilvl w:val="0"/>
          <w:numId w:val="22"/>
        </w:numPr>
        <w:ind w:left="450" w:hanging="450"/>
        <w:rPr>
          <w:rFonts w:cs="Arial"/>
          <w:sz w:val="20"/>
          <w:szCs w:val="20"/>
        </w:rPr>
      </w:pPr>
      <w:hyperlink r:id="rId33" w:history="1">
        <w:r w:rsidR="003C11F7">
          <w:rPr>
            <w:rStyle w:val="af3"/>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07282B">
      <w:pPr>
        <w:pStyle w:val="a5"/>
        <w:numPr>
          <w:ilvl w:val="0"/>
          <w:numId w:val="22"/>
        </w:numPr>
        <w:ind w:left="450" w:hanging="450"/>
        <w:rPr>
          <w:rFonts w:cs="Arial"/>
          <w:sz w:val="20"/>
          <w:szCs w:val="20"/>
        </w:rPr>
      </w:pPr>
      <w:hyperlink r:id="rId34" w:history="1">
        <w:r w:rsidR="003C11F7">
          <w:rPr>
            <w:rStyle w:val="af3"/>
            <w:rFonts w:cs="Arial"/>
            <w:sz w:val="20"/>
            <w:szCs w:val="20"/>
          </w:rPr>
          <w:t>R1-2006683</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r>
      <w:proofErr w:type="spellStart"/>
      <w:r w:rsidR="003C11F7">
        <w:rPr>
          <w:rFonts w:cs="Arial"/>
          <w:sz w:val="20"/>
          <w:szCs w:val="20"/>
        </w:rPr>
        <w:t>Sequans</w:t>
      </w:r>
      <w:proofErr w:type="spellEnd"/>
      <w:r w:rsidR="003C11F7">
        <w:rPr>
          <w:rFonts w:cs="Arial"/>
          <w:sz w:val="20"/>
          <w:szCs w:val="20"/>
        </w:rPr>
        <w:t xml:space="preserve"> Communications </w:t>
      </w:r>
    </w:p>
    <w:p w14:paraId="7E872075" w14:textId="77777777" w:rsidR="00375F45" w:rsidRDefault="0007282B">
      <w:pPr>
        <w:pStyle w:val="a5"/>
        <w:numPr>
          <w:ilvl w:val="0"/>
          <w:numId w:val="22"/>
        </w:numPr>
        <w:ind w:left="450" w:hanging="450"/>
        <w:rPr>
          <w:rFonts w:cs="Arial"/>
          <w:sz w:val="20"/>
          <w:szCs w:val="20"/>
        </w:rPr>
      </w:pPr>
      <w:hyperlink r:id="rId35" w:history="1">
        <w:r w:rsidR="003C11F7">
          <w:rPr>
            <w:rStyle w:val="af3"/>
            <w:rFonts w:cs="Arial"/>
            <w:sz w:val="20"/>
            <w:szCs w:val="20"/>
          </w:rPr>
          <w:t>R1-2006734</w:t>
        </w:r>
      </w:hyperlink>
      <w:r w:rsidR="003C11F7">
        <w:rPr>
          <w:rFonts w:cs="Arial"/>
          <w:sz w:val="20"/>
          <w:szCs w:val="20"/>
        </w:rPr>
        <w:tab/>
        <w:t xml:space="preserve">Discussion on reduced PDCCH monitoring for </w:t>
      </w:r>
      <w:proofErr w:type="spellStart"/>
      <w:r w:rsidR="003C11F7">
        <w:rPr>
          <w:rFonts w:cs="Arial"/>
          <w:sz w:val="20"/>
          <w:szCs w:val="20"/>
        </w:rPr>
        <w:t>RedCap</w:t>
      </w:r>
      <w:proofErr w:type="spellEnd"/>
      <w:r w:rsidR="003C11F7">
        <w:rPr>
          <w:rFonts w:cs="Arial"/>
          <w:sz w:val="20"/>
          <w:szCs w:val="20"/>
        </w:rPr>
        <w:tab/>
        <w:t xml:space="preserve">NTT DOCOMO, INC. </w:t>
      </w:r>
    </w:p>
    <w:p w14:paraId="20F52064" w14:textId="77777777" w:rsidR="00375F45" w:rsidRDefault="0007282B">
      <w:pPr>
        <w:pStyle w:val="a5"/>
        <w:numPr>
          <w:ilvl w:val="0"/>
          <w:numId w:val="22"/>
        </w:numPr>
        <w:ind w:left="450" w:hanging="450"/>
        <w:rPr>
          <w:rFonts w:cs="Arial"/>
          <w:sz w:val="20"/>
          <w:szCs w:val="20"/>
        </w:rPr>
      </w:pPr>
      <w:hyperlink r:id="rId36" w:history="1">
        <w:r w:rsidR="003C11F7">
          <w:rPr>
            <w:rStyle w:val="af3"/>
            <w:rFonts w:cs="Arial"/>
            <w:sz w:val="20"/>
            <w:szCs w:val="20"/>
          </w:rPr>
          <w:t>R1-2006812</w:t>
        </w:r>
      </w:hyperlink>
      <w:r w:rsidR="003C11F7">
        <w:rPr>
          <w:rFonts w:cs="Arial"/>
          <w:sz w:val="20"/>
          <w:szCs w:val="20"/>
        </w:rPr>
        <w:tab/>
        <w:t xml:space="preserve">PDCCH Monitoring Reduction and Power Saving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 xml:space="preserve">Qualcomm Incorporated </w:t>
      </w:r>
    </w:p>
    <w:p w14:paraId="76E867C7" w14:textId="77777777" w:rsidR="00375F45" w:rsidRDefault="0007282B">
      <w:pPr>
        <w:pStyle w:val="a5"/>
        <w:numPr>
          <w:ilvl w:val="0"/>
          <w:numId w:val="22"/>
        </w:numPr>
        <w:ind w:left="450" w:hanging="450"/>
        <w:rPr>
          <w:rFonts w:cs="Arial"/>
          <w:sz w:val="20"/>
          <w:szCs w:val="20"/>
        </w:rPr>
      </w:pPr>
      <w:hyperlink r:id="rId37" w:history="1">
        <w:r w:rsidR="003C11F7">
          <w:rPr>
            <w:rStyle w:val="af3"/>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07282B">
      <w:pPr>
        <w:pStyle w:val="a5"/>
        <w:numPr>
          <w:ilvl w:val="0"/>
          <w:numId w:val="22"/>
        </w:numPr>
        <w:ind w:left="450" w:hanging="450"/>
        <w:rPr>
          <w:rFonts w:cs="Arial"/>
          <w:sz w:val="20"/>
          <w:szCs w:val="20"/>
        </w:rPr>
      </w:pPr>
      <w:hyperlink r:id="rId38" w:history="1">
        <w:r w:rsidR="003C11F7">
          <w:rPr>
            <w:rStyle w:val="af3"/>
            <w:rFonts w:cs="Arial"/>
            <w:sz w:val="20"/>
            <w:szCs w:val="20"/>
          </w:rPr>
          <w:t>R1-2006890</w:t>
        </w:r>
      </w:hyperlink>
      <w:r w:rsidR="003C11F7">
        <w:rPr>
          <w:rFonts w:cs="Arial"/>
          <w:sz w:val="20"/>
          <w:szCs w:val="20"/>
        </w:rPr>
        <w:tab/>
        <w:t xml:space="preserve">Discussion on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WILUS Inc.</w:t>
      </w:r>
    </w:p>
    <w:p w14:paraId="1DDCA8C8" w14:textId="77777777" w:rsidR="00375F45" w:rsidRDefault="0007282B">
      <w:pPr>
        <w:pStyle w:val="a5"/>
        <w:numPr>
          <w:ilvl w:val="0"/>
          <w:numId w:val="22"/>
        </w:numPr>
        <w:ind w:left="450" w:hanging="450"/>
        <w:rPr>
          <w:rFonts w:cs="Arial"/>
          <w:sz w:val="20"/>
          <w:szCs w:val="20"/>
        </w:rPr>
      </w:pPr>
      <w:hyperlink r:id="rId39" w:history="1">
        <w:r w:rsidR="003C11F7">
          <w:rPr>
            <w:rStyle w:val="af3"/>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a5"/>
        <w:numPr>
          <w:ilvl w:val="0"/>
          <w:numId w:val="22"/>
        </w:numPr>
        <w:ind w:left="450" w:hanging="450"/>
        <w:rPr>
          <w:rFonts w:cs="Arial"/>
          <w:sz w:val="20"/>
          <w:szCs w:val="20"/>
        </w:rPr>
      </w:pPr>
      <w:r>
        <w:rPr>
          <w:rFonts w:cs="Arial"/>
          <w:sz w:val="20"/>
          <w:szCs w:val="20"/>
        </w:rPr>
        <w:lastRenderedPageBreak/>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a5"/>
        <w:rPr>
          <w:rFonts w:cs="Arial"/>
          <w:sz w:val="20"/>
          <w:szCs w:val="20"/>
        </w:rPr>
      </w:pPr>
    </w:p>
    <w:p w14:paraId="1F79612F" w14:textId="77777777" w:rsidR="00375F45" w:rsidRDefault="00375F45">
      <w:pPr>
        <w:pStyle w:val="a5"/>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71110" w14:textId="77777777" w:rsidR="0081040E" w:rsidRDefault="0081040E">
      <w:r>
        <w:separator/>
      </w:r>
    </w:p>
  </w:endnote>
  <w:endnote w:type="continuationSeparator" w:id="0">
    <w:p w14:paraId="7139E5A0" w14:textId="77777777" w:rsidR="0081040E" w:rsidRDefault="0081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F78D" w14:textId="77777777" w:rsidR="0007282B" w:rsidRDefault="0007282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3429BD6" w14:textId="77777777" w:rsidR="0007282B" w:rsidRDefault="0007282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89B4" w14:textId="5CC9C761" w:rsidR="0007282B" w:rsidRDefault="0007282B">
    <w:pPr>
      <w:pStyle w:val="a9"/>
      <w:ind w:right="360"/>
    </w:pPr>
    <w:r>
      <w:rPr>
        <w:rStyle w:val="af1"/>
      </w:rPr>
      <w:fldChar w:fldCharType="begin"/>
    </w:r>
    <w:r>
      <w:rPr>
        <w:rStyle w:val="af1"/>
      </w:rPr>
      <w:instrText xml:space="preserve"> PAGE </w:instrText>
    </w:r>
    <w:r>
      <w:rPr>
        <w:rStyle w:val="af1"/>
      </w:rPr>
      <w:fldChar w:fldCharType="separate"/>
    </w:r>
    <w:r w:rsidR="002472D5">
      <w:rPr>
        <w:rStyle w:val="af1"/>
        <w:noProof/>
      </w:rPr>
      <w:t>37</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2472D5">
      <w:rPr>
        <w:rStyle w:val="af1"/>
        <w:noProof/>
      </w:rPr>
      <w:t>39</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D48D1" w14:textId="77777777" w:rsidR="0081040E" w:rsidRDefault="0081040E">
      <w:r>
        <w:separator/>
      </w:r>
    </w:p>
  </w:footnote>
  <w:footnote w:type="continuationSeparator" w:id="0">
    <w:p w14:paraId="3EF2B632" w14:textId="77777777" w:rsidR="0081040E" w:rsidRDefault="0081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993F" w14:textId="77777777" w:rsidR="0007282B" w:rsidRDefault="000728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7A7C4E"/>
    <w:multiLevelType w:val="hybridMultilevel"/>
    <w:tmpl w:val="17580DB0"/>
    <w:lvl w:ilvl="0" w:tplc="10D03C6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3F287F"/>
    <w:multiLevelType w:val="hybridMultilevel"/>
    <w:tmpl w:val="A7D044C6"/>
    <w:lvl w:ilvl="0" w:tplc="10D03C6C">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3"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7"/>
  </w:num>
  <w:num w:numId="5">
    <w:abstractNumId w:val="1"/>
  </w:num>
  <w:num w:numId="6">
    <w:abstractNumId w:val="15"/>
  </w:num>
  <w:num w:numId="7">
    <w:abstractNumId w:val="23"/>
  </w:num>
  <w:num w:numId="8">
    <w:abstractNumId w:val="6"/>
  </w:num>
  <w:num w:numId="9">
    <w:abstractNumId w:val="25"/>
  </w:num>
  <w:num w:numId="10">
    <w:abstractNumId w:val="17"/>
  </w:num>
  <w:num w:numId="11">
    <w:abstractNumId w:val="32"/>
  </w:num>
  <w:num w:numId="12">
    <w:abstractNumId w:val="28"/>
  </w:num>
  <w:num w:numId="13">
    <w:abstractNumId w:val="0"/>
  </w:num>
  <w:num w:numId="14">
    <w:abstractNumId w:val="19"/>
  </w:num>
  <w:num w:numId="15">
    <w:abstractNumId w:val="16"/>
  </w:num>
  <w:num w:numId="16">
    <w:abstractNumId w:val="35"/>
  </w:num>
  <w:num w:numId="17">
    <w:abstractNumId w:val="10"/>
  </w:num>
  <w:num w:numId="18">
    <w:abstractNumId w:val="24"/>
  </w:num>
  <w:num w:numId="19">
    <w:abstractNumId w:val="31"/>
  </w:num>
  <w:num w:numId="20">
    <w:abstractNumId w:val="5"/>
  </w:num>
  <w:num w:numId="21">
    <w:abstractNumId w:val="34"/>
  </w:num>
  <w:num w:numId="22">
    <w:abstractNumId w:val="22"/>
  </w:num>
  <w:num w:numId="23">
    <w:abstractNumId w:val="36"/>
  </w:num>
  <w:num w:numId="24">
    <w:abstractNumId w:val="21"/>
  </w:num>
  <w:num w:numId="25">
    <w:abstractNumId w:val="14"/>
  </w:num>
  <w:num w:numId="26">
    <w:abstractNumId w:val="2"/>
  </w:num>
  <w:num w:numId="27">
    <w:abstractNumId w:val="7"/>
  </w:num>
  <w:num w:numId="28">
    <w:abstractNumId w:val="26"/>
  </w:num>
  <w:num w:numId="29">
    <w:abstractNumId w:val="9"/>
  </w:num>
  <w:num w:numId="30">
    <w:abstractNumId w:val="20"/>
  </w:num>
  <w:num w:numId="31">
    <w:abstractNumId w:val="30"/>
  </w:num>
  <w:num w:numId="32">
    <w:abstractNumId w:val="4"/>
  </w:num>
  <w:num w:numId="33">
    <w:abstractNumId w:val="7"/>
  </w:num>
  <w:num w:numId="34">
    <w:abstractNumId w:val="18"/>
  </w:num>
  <w:num w:numId="35">
    <w:abstractNumId w:val="29"/>
  </w:num>
  <w:num w:numId="36">
    <w:abstractNumId w:val="13"/>
  </w:num>
  <w:num w:numId="37">
    <w:abstractNumId w:val="11"/>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282B"/>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4FA9"/>
    <w:rsid w:val="000E5D01"/>
    <w:rsid w:val="000E675F"/>
    <w:rsid w:val="000F0511"/>
    <w:rsid w:val="000F2FCE"/>
    <w:rsid w:val="000F3182"/>
    <w:rsid w:val="000F422C"/>
    <w:rsid w:val="001009F9"/>
    <w:rsid w:val="001013E7"/>
    <w:rsid w:val="00102F82"/>
    <w:rsid w:val="00103353"/>
    <w:rsid w:val="00103D51"/>
    <w:rsid w:val="00104391"/>
    <w:rsid w:val="00104DD3"/>
    <w:rsid w:val="0010510F"/>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472D5"/>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1A7C"/>
    <w:rsid w:val="002D3CB2"/>
    <w:rsid w:val="002D5BA3"/>
    <w:rsid w:val="002D729A"/>
    <w:rsid w:val="002D76F1"/>
    <w:rsid w:val="002E05FB"/>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35EC"/>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47EB1"/>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246D"/>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040E"/>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1219"/>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BAF"/>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3">
    <w:name w:val="heading 3"/>
    <w:basedOn w:val="a"/>
    <w:next w:val="a"/>
    <w:link w:val="30"/>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overflowPunct w:val="0"/>
      <w:autoSpaceDE w:val="0"/>
      <w:autoSpaceDN w:val="0"/>
      <w:adjustRightInd w:val="0"/>
      <w:spacing w:after="180"/>
      <w:textAlignment w:val="baseline"/>
    </w:pPr>
    <w:rPr>
      <w:rFonts w:eastAsia="宋体"/>
      <w:sz w:val="20"/>
      <w:szCs w:val="20"/>
      <w:lang w:val="en-GB" w:eastAsia="en-US"/>
    </w:rPr>
  </w:style>
  <w:style w:type="paragraph" w:styleId="a5">
    <w:name w:val="Body Text"/>
    <w:basedOn w:val="a"/>
    <w:link w:val="a6"/>
    <w:qFormat/>
    <w:pPr>
      <w:spacing w:after="120"/>
      <w:jc w:val="both"/>
    </w:pPr>
    <w:rPr>
      <w:rFonts w:ascii="Arial" w:eastAsiaTheme="minorEastAsia" w:hAnsi="Arial" w:cstheme="minorBidi"/>
    </w:rPr>
  </w:style>
  <w:style w:type="paragraph" w:styleId="21">
    <w:name w:val="List 2"/>
    <w:basedOn w:val="a"/>
    <w:uiPriority w:val="99"/>
    <w:semiHidden/>
    <w:unhideWhenUsed/>
    <w:qFormat/>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a7">
    <w:name w:val="Balloon Text"/>
    <w:basedOn w:val="a"/>
    <w:link w:val="a8"/>
    <w:uiPriority w:val="99"/>
    <w:semiHidden/>
    <w:unhideWhenUsed/>
    <w:qFormat/>
    <w:pPr>
      <w:overflowPunct w:val="0"/>
      <w:autoSpaceDE w:val="0"/>
      <w:autoSpaceDN w:val="0"/>
      <w:adjustRightInd w:val="0"/>
      <w:textAlignment w:val="baseline"/>
    </w:pPr>
    <w:rPr>
      <w:rFonts w:ascii="Segoe UI" w:eastAsia="宋体" w:hAnsi="Segoe UI" w:cs="Segoe UI"/>
      <w:sz w:val="18"/>
      <w:szCs w:val="18"/>
      <w:lang w:val="en-GB" w:eastAsia="en-US"/>
    </w:rPr>
  </w:style>
  <w:style w:type="paragraph" w:styleId="a9">
    <w:name w:val="footer"/>
    <w:basedOn w:val="aa"/>
    <w:link w:val="ab"/>
    <w:uiPriority w:val="99"/>
    <w:qFormat/>
    <w:pPr>
      <w:widowControl w:val="0"/>
      <w:jc w:val="center"/>
    </w:pPr>
    <w:rPr>
      <w:rFonts w:ascii="Arial" w:hAnsi="Arial"/>
      <w:b/>
      <w:i/>
      <w:sz w:val="18"/>
      <w:lang w:val="zh-CN" w:eastAsia="zh-CN"/>
    </w:rPr>
  </w:style>
  <w:style w:type="paragraph" w:styleId="aa">
    <w:name w:val="header"/>
    <w:basedOn w:val="a"/>
    <w:link w:val="ac"/>
    <w:uiPriority w:val="99"/>
    <w:unhideWhenUsed/>
    <w:qFormat/>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ad">
    <w:name w:val="List"/>
    <w:basedOn w:val="a"/>
    <w:uiPriority w:val="99"/>
    <w:semiHidden/>
    <w:unhideWhenUsed/>
    <w:qFormat/>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Emphasis"/>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b">
    <w:name w:val="页脚 字符"/>
    <w:basedOn w:val="a0"/>
    <w:link w:val="a9"/>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c">
    <w:name w:val="页眉 字符"/>
    <w:basedOn w:val="a0"/>
    <w:link w:val="aa"/>
    <w:uiPriority w:val="99"/>
    <w:qFormat/>
    <w:rPr>
      <w:rFonts w:ascii="Times New Roman" w:eastAsia="宋体" w:hAnsi="Times New Roman" w:cs="Times New Roman"/>
      <w:sz w:val="20"/>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
    <w:link w:val="af7"/>
    <w:uiPriority w:val="34"/>
    <w:qFormat/>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8">
    <w:name w:val="批注框文本 字符"/>
    <w:basedOn w:val="a0"/>
    <w:link w:val="a7"/>
    <w:uiPriority w:val="99"/>
    <w:semiHidden/>
    <w:qFormat/>
    <w:rPr>
      <w:rFonts w:ascii="Segoe UI" w:eastAsia="宋体" w:hAnsi="Segoe UI" w:cs="Segoe UI"/>
      <w:sz w:val="18"/>
      <w:szCs w:val="18"/>
      <w:lang w:val="en-GB" w:eastAsia="en-US"/>
    </w:rPr>
  </w:style>
  <w:style w:type="character" w:customStyle="1" w:styleId="a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szCs w:val="20"/>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4">
    <w:name w:val="批注文字 字符"/>
    <w:basedOn w:val="a0"/>
    <w:link w:val="a3"/>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4"/>
    <w:link w:val="ae"/>
    <w:uiPriority w:val="99"/>
    <w:semiHidden/>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5CE85F7-0638-44B0-B818-2B842071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39</Pages>
  <Words>17299</Words>
  <Characters>98610</Characters>
  <Application>Microsoft Office Word</Application>
  <DocSecurity>0</DocSecurity>
  <Lines>821</Lines>
  <Paragraphs>231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左志松(Jason)</cp:lastModifiedBy>
  <cp:revision>8</cp:revision>
  <cp:lastPrinted>2019-01-22T03:27:00Z</cp:lastPrinted>
  <dcterms:created xsi:type="dcterms:W3CDTF">2020-08-24T22:26:00Z</dcterms:created>
  <dcterms:modified xsi:type="dcterms:W3CDTF">2020-08-25T07:02:00Z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2020-08-24 22:30:54Z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4"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5" name="CTPClassification">
    <vt:lpwstr>CTP_NT</vt:lpwstr>
  </property>
</Properties>
</file>