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440400" w14:paraId="20E30287" w14:textId="77777777" w:rsidTr="003A51E5">
        <w:tc>
          <w:tcPr>
            <w:tcW w:w="9962" w:type="dxa"/>
          </w:tcPr>
          <w:p w14:paraId="3FA12CEC" w14:textId="77777777" w:rsidR="00440400" w:rsidRPr="00C46660" w:rsidRDefault="00440400" w:rsidP="003A51E5">
            <w:pPr>
              <w:spacing w:before="120"/>
              <w:rPr>
                <w:rFonts w:ascii="Arial" w:hAnsi="Arial" w:cs="Arial"/>
                <w:b/>
                <w:bCs/>
                <w:color w:val="FF0000"/>
                <w:sz w:val="20"/>
                <w:szCs w:val="20"/>
                <w:highlight w:val="cyan"/>
              </w:rPr>
            </w:pPr>
            <w:r w:rsidRPr="00DD1E70">
              <w:rPr>
                <w:rFonts w:ascii="Arial" w:hAnsi="Arial" w:cs="Arial"/>
                <w:b/>
                <w:bCs/>
                <w:sz w:val="20"/>
                <w:szCs w:val="20"/>
                <w:highlight w:val="cyan"/>
              </w:rPr>
              <w:t xml:space="preserve">Proposal 1: For power consumption evaluation, </w:t>
            </w:r>
            <w:r w:rsidRPr="00C46660">
              <w:rPr>
                <w:rFonts w:ascii="Arial" w:hAnsi="Arial" w:cs="Arial"/>
                <w:b/>
                <w:bCs/>
                <w:color w:val="FF0000"/>
                <w:sz w:val="20"/>
                <w:szCs w:val="20"/>
                <w:highlight w:val="cyan"/>
              </w:rPr>
              <w:t xml:space="preserve">down selection </w:t>
            </w:r>
            <w:r>
              <w:rPr>
                <w:rFonts w:ascii="Arial" w:hAnsi="Arial" w:cs="Arial"/>
                <w:b/>
                <w:bCs/>
                <w:color w:val="FF0000"/>
                <w:sz w:val="20"/>
                <w:szCs w:val="20"/>
                <w:highlight w:val="cyan"/>
              </w:rPr>
              <w:t xml:space="preserve">between the two alternatives </w:t>
            </w:r>
            <w:r w:rsidRPr="00C46660">
              <w:rPr>
                <w:rFonts w:ascii="Arial" w:hAnsi="Arial" w:cs="Arial"/>
                <w:b/>
                <w:bCs/>
                <w:color w:val="FF0000"/>
                <w:sz w:val="20"/>
                <w:szCs w:val="20"/>
                <w:highlight w:val="cyan"/>
              </w:rPr>
              <w:t>for ‘hea</w:t>
            </w:r>
            <w:r>
              <w:rPr>
                <w:rFonts w:ascii="Arial" w:hAnsi="Arial" w:cs="Arial"/>
                <w:b/>
                <w:bCs/>
                <w:color w:val="FF0000"/>
                <w:sz w:val="20"/>
                <w:szCs w:val="20"/>
                <w:highlight w:val="cyan"/>
              </w:rPr>
              <w:t>r</w:t>
            </w:r>
            <w:r w:rsidRPr="00C46660">
              <w:rPr>
                <w:rFonts w:ascii="Arial" w:hAnsi="Arial" w:cs="Arial"/>
                <w:b/>
                <w:bCs/>
                <w:color w:val="FF0000"/>
                <w:sz w:val="20"/>
                <w:szCs w:val="20"/>
                <w:highlight w:val="cyan"/>
              </w:rPr>
              <w:t>tbeat’</w:t>
            </w:r>
          </w:p>
          <w:p w14:paraId="25452AA9" w14:textId="77777777" w:rsidR="00440400" w:rsidRPr="00C46660" w:rsidRDefault="00440400" w:rsidP="003A51E5">
            <w:pPr>
              <w:pStyle w:val="ListParagraph"/>
              <w:numPr>
                <w:ilvl w:val="0"/>
                <w:numId w:val="38"/>
              </w:numPr>
              <w:spacing w:before="120"/>
              <w:rPr>
                <w:rFonts w:ascii="Arial" w:hAnsi="Arial" w:cs="Arial"/>
              </w:rPr>
            </w:pPr>
            <w:r>
              <w:rPr>
                <w:rFonts w:ascii="Arial" w:hAnsi="Arial" w:cs="Arial"/>
                <w:b/>
                <w:bCs/>
                <w:highlight w:val="cyan"/>
              </w:rPr>
              <w:t>Alt.1: U</w:t>
            </w:r>
            <w:r w:rsidRPr="00C46660">
              <w:rPr>
                <w:rFonts w:ascii="Arial" w:hAnsi="Arial" w:cs="Arial"/>
                <w:b/>
                <w:bCs/>
                <w:highlight w:val="cyan"/>
              </w:rPr>
              <w:t xml:space="preserve">se FTP-3 model with 100 Bytes packet size and 60s mean inter-arrival </w:t>
            </w:r>
            <w:r w:rsidRPr="00C46660">
              <w:rPr>
                <w:rFonts w:ascii="Arial" w:hAnsi="Arial" w:cs="Arial"/>
                <w:b/>
                <w:bCs/>
                <w:color w:val="FF0000"/>
                <w:highlight w:val="cyan"/>
              </w:rPr>
              <w:t>time</w:t>
            </w:r>
            <w:r w:rsidRPr="00C46660">
              <w:rPr>
                <w:rFonts w:ascii="Arial" w:hAnsi="Arial" w:cs="Arial"/>
                <w:b/>
                <w:bCs/>
                <w:highlight w:val="cyan"/>
              </w:rPr>
              <w:t xml:space="preserve"> as baseline for ‘heartbeat’ traffic.</w:t>
            </w:r>
          </w:p>
          <w:p w14:paraId="69826677" w14:textId="77777777" w:rsidR="00440400" w:rsidRPr="00C46660" w:rsidRDefault="00440400" w:rsidP="003A51E5">
            <w:pPr>
              <w:pStyle w:val="ListParagraph"/>
              <w:numPr>
                <w:ilvl w:val="0"/>
                <w:numId w:val="38"/>
              </w:numPr>
              <w:spacing w:before="120"/>
              <w:rPr>
                <w:rFonts w:ascii="Arial" w:hAnsi="Arial" w:cs="Arial"/>
              </w:rPr>
            </w:pPr>
            <w:r w:rsidRPr="00C46660">
              <w:rPr>
                <w:rFonts w:ascii="Arial" w:hAnsi="Arial" w:cs="Arial"/>
                <w:b/>
                <w:bCs/>
                <w:highlight w:val="cyan"/>
              </w:rPr>
              <w:t>Alt.2</w:t>
            </w:r>
            <w:r w:rsidRPr="00C46660">
              <w:rPr>
                <w:rFonts w:ascii="Arial" w:hAnsi="Arial" w:cs="Arial"/>
                <w:b/>
                <w:bCs/>
                <w:color w:val="FF0000"/>
                <w:highlight w:val="cyan"/>
              </w:rPr>
              <w:t>:</w:t>
            </w:r>
            <w:r w:rsidRPr="00C46660">
              <w:rPr>
                <w:rFonts w:ascii="Arial" w:hAnsi="Arial" w:cs="Arial"/>
                <w:color w:val="FF0000"/>
              </w:rPr>
              <w:t xml:space="preserve"> idle mode operations (inclusive of page detection, RRM, deep sleep and transition overhead) contributes to X% of the use case power. The remaining portion is contributed by intermittent RRC connections due to background activities (FFS: value of X)</w:t>
            </w:r>
            <w:r w:rsidRPr="00C46660">
              <w:rPr>
                <w:rFonts w:ascii="Arial" w:hAnsi="Arial" w:cs="Arial"/>
                <w:b/>
                <w:bCs/>
                <w:color w:val="FF0000"/>
                <w:highlight w:val="cyan"/>
              </w:rPr>
              <w:t xml:space="preserve"> </w:t>
            </w:r>
          </w:p>
          <w:p w14:paraId="4AA1D199" w14:textId="77777777" w:rsidR="00440400" w:rsidRDefault="00440400" w:rsidP="003A51E5"/>
          <w:p w14:paraId="3CF2C9C7" w14:textId="77777777" w:rsidR="00440400" w:rsidRPr="00DD1E70" w:rsidRDefault="00440400" w:rsidP="003A51E5">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4933A00C" w14:textId="77777777" w:rsidR="00440400" w:rsidRDefault="00440400" w:rsidP="003A51E5">
            <w:pPr>
              <w:spacing w:before="120"/>
              <w:jc w:val="both"/>
              <w:rPr>
                <w:rFonts w:ascii="Arial" w:hAnsi="Arial" w:cs="Arial"/>
                <w:b/>
                <w:bCs/>
                <w:sz w:val="20"/>
                <w:szCs w:val="20"/>
                <w:highlight w:val="cyan"/>
              </w:rPr>
            </w:pPr>
          </w:p>
          <w:p w14:paraId="5C8FD482" w14:textId="77777777" w:rsidR="00440400" w:rsidRDefault="00440400" w:rsidP="003A51E5">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4D86B80" w14:textId="77777777" w:rsidR="00440400" w:rsidRPr="0060080E" w:rsidRDefault="00440400" w:rsidP="003A51E5">
            <w:pPr>
              <w:pStyle w:val="ListParagraph"/>
              <w:numPr>
                <w:ilvl w:val="0"/>
                <w:numId w:val="34"/>
              </w:numPr>
              <w:spacing w:before="120"/>
              <w:jc w:val="both"/>
              <w:rPr>
                <w:rFonts w:ascii="Arial" w:hAnsi="Arial" w:cs="Arial"/>
              </w:rPr>
            </w:pPr>
            <w:r w:rsidRPr="0060080E">
              <w:rPr>
                <w:rFonts w:ascii="Arial" w:hAnsi="Arial" w:cs="Arial"/>
                <w:b/>
                <w:bCs/>
                <w:highlight w:val="cyan"/>
              </w:rPr>
              <w:lastRenderedPageBreak/>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4DA0D308" w14:textId="77777777" w:rsidR="00440400" w:rsidRDefault="00440400" w:rsidP="003A51E5">
            <w:pPr>
              <w:spacing w:before="120"/>
              <w:rPr>
                <w:rFonts w:ascii="Arial" w:hAnsi="Arial" w:cs="Arial"/>
                <w:b/>
                <w:bCs/>
                <w:sz w:val="20"/>
                <w:szCs w:val="20"/>
                <w:highlight w:val="cyan"/>
              </w:rPr>
            </w:pPr>
          </w:p>
          <w:p w14:paraId="2DCCC953" w14:textId="77777777" w:rsidR="00440400" w:rsidRDefault="00440400" w:rsidP="003A51E5">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245452D1" w14:textId="77777777" w:rsidR="00440400" w:rsidRDefault="00440400" w:rsidP="003A51E5">
            <w:pPr>
              <w:spacing w:before="120"/>
              <w:jc w:val="both"/>
              <w:rPr>
                <w:rFonts w:ascii="Arial" w:hAnsi="Arial" w:cs="Arial"/>
                <w:b/>
                <w:bCs/>
                <w:sz w:val="20"/>
                <w:szCs w:val="20"/>
                <w:highlight w:val="cyan"/>
              </w:rPr>
            </w:pPr>
          </w:p>
          <w:p w14:paraId="51F9D159" w14:textId="77777777" w:rsidR="00440400" w:rsidRDefault="00440400" w:rsidP="003A51E5">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35BBE5F6" w14:textId="77777777" w:rsidTr="003A51E5">
              <w:trPr>
                <w:jc w:val="center"/>
              </w:trPr>
              <w:tc>
                <w:tcPr>
                  <w:tcW w:w="3325" w:type="dxa"/>
                </w:tcPr>
                <w:p w14:paraId="77E130B9"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151730E8"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Assumptions</w:t>
                  </w:r>
                </w:p>
              </w:tc>
            </w:tr>
            <w:tr w:rsidR="00440400" w14:paraId="7DA6CD85" w14:textId="77777777" w:rsidTr="003A51E5">
              <w:trPr>
                <w:trHeight w:val="210"/>
                <w:jc w:val="center"/>
              </w:trPr>
              <w:tc>
                <w:tcPr>
                  <w:tcW w:w="3325" w:type="dxa"/>
                </w:tcPr>
                <w:p w14:paraId="0471D242"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D9BD0D2"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16AD5910" w14:textId="77777777" w:rsidTr="003A51E5">
              <w:trPr>
                <w:jc w:val="center"/>
              </w:trPr>
              <w:tc>
                <w:tcPr>
                  <w:tcW w:w="3325" w:type="dxa"/>
                </w:tcPr>
                <w:p w14:paraId="0327613B"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18C9B5EE"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0D55265C"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440400" w14:paraId="1CFC986B" w14:textId="77777777" w:rsidTr="003A51E5">
              <w:trPr>
                <w:jc w:val="center"/>
              </w:trPr>
              <w:tc>
                <w:tcPr>
                  <w:tcW w:w="3325" w:type="dxa"/>
                </w:tcPr>
                <w:p w14:paraId="133E72C9"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5DC656CB"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3F6A15E6" w14:textId="77777777" w:rsidTr="003A51E5">
              <w:trPr>
                <w:jc w:val="center"/>
              </w:trPr>
              <w:tc>
                <w:tcPr>
                  <w:tcW w:w="3325" w:type="dxa"/>
                </w:tcPr>
                <w:p w14:paraId="216FFF37"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609E9940"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[1]</w:t>
                  </w:r>
                </w:p>
              </w:tc>
            </w:tr>
            <w:tr w:rsidR="00440400" w14:paraId="7B480B54" w14:textId="77777777" w:rsidTr="003A51E5">
              <w:trPr>
                <w:jc w:val="center"/>
              </w:trPr>
              <w:tc>
                <w:tcPr>
                  <w:tcW w:w="3325" w:type="dxa"/>
                </w:tcPr>
                <w:p w14:paraId="63D6F6BD" w14:textId="77777777" w:rsidR="00440400" w:rsidRPr="00C46660" w:rsidRDefault="00440400" w:rsidP="003A51E5">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48C496DD" w14:textId="77777777" w:rsidR="00440400" w:rsidRPr="00C46660" w:rsidRDefault="00440400" w:rsidP="003A51E5">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w:t>
                  </w:r>
                  <w:proofErr w:type="gramStart"/>
                  <w:r w:rsidRPr="00C46660">
                    <w:rPr>
                      <w:rFonts w:ascii="Arial" w:hAnsi="Arial" w:cs="Arial"/>
                      <w:strike/>
                      <w:color w:val="FF0000"/>
                      <w:sz w:val="20"/>
                      <w:szCs w:val="20"/>
                      <w:lang w:val="sv-SE" w:eastAsia="ja-JP"/>
                    </w:rPr>
                    <w:t>,  0.3</w:t>
                  </w:r>
                  <w:proofErr w:type="gramEnd"/>
                  <w:r w:rsidRPr="00C46660">
                    <w:rPr>
                      <w:rFonts w:ascii="Arial" w:hAnsi="Arial" w:cs="Arial"/>
                      <w:strike/>
                      <w:color w:val="FF0000"/>
                      <w:sz w:val="20"/>
                      <w:szCs w:val="20"/>
                      <w:lang w:val="sv-SE" w:eastAsia="ja-JP"/>
                    </w:rPr>
                    <w:t>,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38DC6CD5" w14:textId="77777777" w:rsidR="00440400" w:rsidRPr="00C46660" w:rsidRDefault="00440400" w:rsidP="003A51E5">
                  <w:pPr>
                    <w:rPr>
                      <w:rFonts w:ascii="Arial" w:eastAsiaTheme="minorEastAsia" w:hAnsi="Arial" w:cs="Arial"/>
                      <w:strike/>
                      <w:color w:val="FF0000"/>
                      <w:sz w:val="20"/>
                      <w:szCs w:val="20"/>
                    </w:rPr>
                  </w:pPr>
                  <w:proofErr w:type="spellStart"/>
                  <w:r w:rsidRPr="00C46660">
                    <w:rPr>
                      <w:rFonts w:ascii="Arial" w:hAnsi="Arial" w:cs="Arial"/>
                      <w:strike/>
                      <w:color w:val="FF0000"/>
                      <w:sz w:val="20"/>
                      <w:szCs w:val="20"/>
                      <w:lang w:val="sv-SE" w:eastAsia="ja-JP"/>
                    </w:rPr>
                    <w:t>Other</w:t>
                  </w:r>
                  <w:proofErr w:type="spellEnd"/>
                  <w:r w:rsidRPr="00C46660">
                    <w:rPr>
                      <w:rFonts w:ascii="Arial" w:hAnsi="Arial" w:cs="Arial"/>
                      <w:strike/>
                      <w:color w:val="FF0000"/>
                      <w:sz w:val="20"/>
                      <w:szCs w:val="20"/>
                      <w:lang w:val="sv-SE" w:eastAsia="ja-JP"/>
                    </w:rPr>
                    <w:t xml:space="preserve"> </w:t>
                  </w:r>
                  <w:proofErr w:type="spellStart"/>
                  <w:r w:rsidRPr="00C46660">
                    <w:rPr>
                      <w:rFonts w:ascii="Arial" w:hAnsi="Arial" w:cs="Arial"/>
                      <w:strike/>
                      <w:color w:val="FF0000"/>
                      <w:sz w:val="20"/>
                      <w:szCs w:val="20"/>
                      <w:lang w:val="sv-SE" w:eastAsia="ja-JP"/>
                    </w:rPr>
                    <w:t>values</w:t>
                  </w:r>
                  <w:proofErr w:type="spellEnd"/>
                  <w:r w:rsidRPr="00C46660">
                    <w:rPr>
                      <w:rFonts w:ascii="Arial" w:hAnsi="Arial" w:cs="Arial"/>
                      <w:strike/>
                      <w:color w:val="FF0000"/>
                      <w:sz w:val="20"/>
                      <w:szCs w:val="20"/>
                      <w:lang w:val="sv-SE" w:eastAsia="ja-JP"/>
                    </w:rPr>
                    <w:t xml:space="preserve"> </w:t>
                  </w:r>
                  <w:proofErr w:type="spellStart"/>
                  <w:r w:rsidRPr="00C46660">
                    <w:rPr>
                      <w:rFonts w:ascii="Arial" w:hAnsi="Arial" w:cs="Arial"/>
                      <w:strike/>
                      <w:color w:val="FF0000"/>
                      <w:sz w:val="20"/>
                      <w:szCs w:val="20"/>
                      <w:lang w:val="sv-SE" w:eastAsia="ja-JP"/>
                    </w:rPr>
                    <w:t>are</w:t>
                  </w:r>
                  <w:proofErr w:type="spellEnd"/>
                  <w:r w:rsidRPr="00C46660">
                    <w:rPr>
                      <w:rFonts w:ascii="Arial" w:hAnsi="Arial" w:cs="Arial"/>
                      <w:strike/>
                      <w:color w:val="FF0000"/>
                      <w:sz w:val="20"/>
                      <w:szCs w:val="20"/>
                      <w:lang w:val="sv-SE" w:eastAsia="ja-JP"/>
                    </w:rPr>
                    <w:t xml:space="preserve"> not </w:t>
                  </w:r>
                  <w:proofErr w:type="spellStart"/>
                  <w:r w:rsidRPr="00C46660">
                    <w:rPr>
                      <w:rFonts w:ascii="Arial" w:hAnsi="Arial" w:cs="Arial"/>
                      <w:strike/>
                      <w:color w:val="FF0000"/>
                      <w:sz w:val="20"/>
                      <w:szCs w:val="20"/>
                      <w:lang w:val="sv-SE" w:eastAsia="ja-JP"/>
                    </w:rPr>
                    <w:t>precluded</w:t>
                  </w:r>
                  <w:proofErr w:type="spellEnd"/>
                  <w:r w:rsidRPr="00C46660">
                    <w:rPr>
                      <w:rFonts w:ascii="Arial" w:hAnsi="Arial" w:cs="Arial"/>
                      <w:strike/>
                      <w:color w:val="FF0000"/>
                      <w:sz w:val="20"/>
                      <w:szCs w:val="20"/>
                      <w:lang w:val="sv-SE" w:eastAsia="ja-JP"/>
                    </w:rPr>
                    <w:t xml:space="preserve">. </w:t>
                  </w:r>
                </w:p>
              </w:tc>
            </w:tr>
          </w:tbl>
          <w:p w14:paraId="15E7A18F" w14:textId="77777777" w:rsidR="00440400" w:rsidRDefault="00440400" w:rsidP="003A51E5">
            <w:pPr>
              <w:spacing w:before="120"/>
              <w:rPr>
                <w:rFonts w:ascii="Arial" w:hAnsi="Arial" w:cs="Arial"/>
                <w:b/>
                <w:bCs/>
                <w:sz w:val="20"/>
                <w:szCs w:val="20"/>
                <w:highlight w:val="cyan"/>
              </w:rPr>
            </w:pPr>
          </w:p>
          <w:p w14:paraId="722DB127" w14:textId="77777777" w:rsidR="00440400" w:rsidRPr="006243E0" w:rsidRDefault="00440400" w:rsidP="003A51E5">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5DF22CF0" w14:textId="77777777" w:rsidR="00440400" w:rsidRPr="00556136" w:rsidRDefault="00440400" w:rsidP="003A51E5">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2EB2D21F" w14:textId="77777777" w:rsidR="00440400" w:rsidRPr="00C46660" w:rsidRDefault="00440400" w:rsidP="003A51E5">
            <w:pPr>
              <w:spacing w:before="120"/>
              <w:rPr>
                <w:rFonts w:ascii="Arial" w:hAnsi="Arial" w:cs="Arial"/>
                <w:b/>
                <w:bCs/>
                <w:sz w:val="20"/>
                <w:szCs w:val="20"/>
                <w:highlight w:val="cyan"/>
                <w:lang w:val="en-GB"/>
              </w:rPr>
            </w:pPr>
          </w:p>
          <w:p w14:paraId="1D33CE6C" w14:textId="77777777" w:rsidR="00440400" w:rsidRPr="00C46660" w:rsidRDefault="00440400" w:rsidP="003A51E5">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782D2EF" w14:textId="77777777" w:rsidR="00440400" w:rsidRDefault="00440400" w:rsidP="003A51E5">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 xml:space="preserve">100 bytes and 60 s. </w:t>
            </w:r>
            <w:proofErr w:type="gramStart"/>
            <w:r>
              <w:rPr>
                <w:rFonts w:ascii="Arial" w:eastAsiaTheme="minorEastAsia" w:hAnsi="Arial" w:cs="Arial"/>
                <w:sz w:val="20"/>
                <w:szCs w:val="20"/>
              </w:rPr>
              <w:t>looks</w:t>
            </w:r>
            <w:proofErr w:type="gramEnd"/>
            <w:r>
              <w:rPr>
                <w:rFonts w:ascii="Arial" w:eastAsiaTheme="minorEastAsia" w:hAnsi="Arial" w:cs="Arial"/>
                <w:sz w:val="20"/>
                <w:szCs w:val="20"/>
              </w:rPr>
              <w:t xml:space="preserve">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9868DE" w:rsidRPr="00EE63A1" w14:paraId="5F678D9C" w14:textId="77777777" w:rsidTr="0027336C">
        <w:tc>
          <w:tcPr>
            <w:tcW w:w="1937" w:type="dxa"/>
          </w:tcPr>
          <w:p w14:paraId="08868FD7" w14:textId="711052A2" w:rsidR="009868DE" w:rsidRDefault="009868DE" w:rsidP="009868DE">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2D48DD89" w14:textId="1A3EF5C8"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9868DE" w:rsidRPr="00EE63A1" w14:paraId="118F902D" w14:textId="77777777" w:rsidTr="0027336C">
        <w:tc>
          <w:tcPr>
            <w:tcW w:w="1937" w:type="dxa"/>
          </w:tcPr>
          <w:p w14:paraId="1309E11C" w14:textId="4B9ABDC7"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7D0DB2C1" w14:textId="0A6F5450"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143E88" w:rsidRPr="00EE63A1" w14:paraId="1C8EBE11" w14:textId="77777777" w:rsidTr="0027336C">
        <w:tc>
          <w:tcPr>
            <w:tcW w:w="1937" w:type="dxa"/>
          </w:tcPr>
          <w:p w14:paraId="3C298D07" w14:textId="3A17C03B" w:rsidR="00143E88" w:rsidRDefault="00143E88" w:rsidP="00143E88">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211422FB" w14:textId="3C366AC1" w:rsidR="00143E88" w:rsidRDefault="00143E88" w:rsidP="00143E88">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250F63" w:rsidRPr="00EE63A1" w14:paraId="577E4F40" w14:textId="77777777" w:rsidTr="0027336C">
        <w:tc>
          <w:tcPr>
            <w:tcW w:w="1937" w:type="dxa"/>
          </w:tcPr>
          <w:p w14:paraId="045703B8" w14:textId="4284C31D" w:rsidR="00250F63" w:rsidRDefault="00250F63" w:rsidP="00250F6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7A3E1270"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A5649E6" w14:textId="77777777" w:rsidR="00250F63" w:rsidRDefault="00250F63" w:rsidP="00250F63">
            <w:pPr>
              <w:rPr>
                <w:rFonts w:ascii="Arial" w:eastAsiaTheme="minorEastAsia" w:hAnsi="Arial" w:cs="Arial"/>
                <w:sz w:val="20"/>
                <w:szCs w:val="20"/>
              </w:rPr>
            </w:pPr>
          </w:p>
          <w:p w14:paraId="1B5DD619" w14:textId="77777777" w:rsidR="00250F63" w:rsidRDefault="00250F63" w:rsidP="00250F6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79EB32E1" w14:textId="77777777" w:rsidR="00250F63" w:rsidRDefault="00250F63" w:rsidP="00250F63">
            <w:pPr>
              <w:rPr>
                <w:rFonts w:ascii="Arial" w:hAnsi="Arial" w:cs="Arial"/>
                <w:b/>
                <w:bCs/>
                <w:sz w:val="20"/>
                <w:szCs w:val="20"/>
              </w:rPr>
            </w:pPr>
          </w:p>
          <w:p w14:paraId="4F0BCB9D"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1936699C" w14:textId="77777777" w:rsidR="00250F63" w:rsidRDefault="00250F63" w:rsidP="00250F63">
            <w:pPr>
              <w:rPr>
                <w:rFonts w:ascii="Arial" w:eastAsiaTheme="minorEastAsia" w:hAnsi="Arial" w:cs="Arial"/>
                <w:sz w:val="20"/>
                <w:szCs w:val="20"/>
              </w:rPr>
            </w:pPr>
          </w:p>
        </w:tc>
      </w:tr>
    </w:tbl>
    <w:p w14:paraId="124D4F36" w14:textId="0FAA52DE" w:rsidR="00CC36A7" w:rsidRDefault="00CC36A7" w:rsidP="00DD009C">
      <w:pPr>
        <w:spacing w:before="120"/>
        <w:rPr>
          <w:rFonts w:ascii="Arial" w:hAnsi="Arial" w:cs="Arial"/>
          <w:sz w:val="20"/>
          <w:szCs w:val="20"/>
        </w:rPr>
      </w:pP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 xml:space="preserve">SONY, Ericsson (also fine with 300s), Intel, Huawei, Interdigital, Nokia, </w:t>
            </w:r>
            <w:proofErr w:type="spellStart"/>
            <w:r>
              <w:rPr>
                <w:rFonts w:ascii="Arial" w:hAnsi="Arial" w:cs="Arial"/>
                <w:sz w:val="20"/>
                <w:szCs w:val="20"/>
              </w:rPr>
              <w:t>Futurewei</w:t>
            </w:r>
            <w:proofErr w:type="spellEnd"/>
            <w:r>
              <w:rPr>
                <w:rFonts w:ascii="Arial" w:hAnsi="Arial" w:cs="Arial"/>
                <w:sz w:val="20"/>
                <w:szCs w:val="20"/>
              </w:rPr>
              <w:t xml:space="preserve">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F17E97F" w14:textId="77777777" w:rsidR="00440400" w:rsidRPr="00C46660" w:rsidRDefault="00440400" w:rsidP="00440400">
      <w:pPr>
        <w:spacing w:before="120"/>
        <w:rPr>
          <w:rFonts w:ascii="Arial" w:hAnsi="Arial" w:cs="Arial"/>
          <w:b/>
          <w:bCs/>
          <w:color w:val="FF0000"/>
          <w:sz w:val="20"/>
          <w:szCs w:val="20"/>
          <w:highlight w:val="cyan"/>
        </w:rPr>
      </w:pPr>
      <w:r w:rsidRPr="00DD1E70">
        <w:rPr>
          <w:rFonts w:ascii="Arial" w:hAnsi="Arial" w:cs="Arial"/>
          <w:b/>
          <w:bCs/>
          <w:sz w:val="20"/>
          <w:szCs w:val="20"/>
          <w:highlight w:val="cyan"/>
        </w:rPr>
        <w:t xml:space="preserve">Proposal 1: For power consumption evaluation, </w:t>
      </w:r>
      <w:r w:rsidRPr="00C46660">
        <w:rPr>
          <w:rFonts w:ascii="Arial" w:hAnsi="Arial" w:cs="Arial"/>
          <w:b/>
          <w:bCs/>
          <w:color w:val="FF0000"/>
          <w:sz w:val="20"/>
          <w:szCs w:val="20"/>
          <w:highlight w:val="cyan"/>
        </w:rPr>
        <w:t xml:space="preserve">down selection </w:t>
      </w:r>
      <w:r>
        <w:rPr>
          <w:rFonts w:ascii="Arial" w:hAnsi="Arial" w:cs="Arial"/>
          <w:b/>
          <w:bCs/>
          <w:color w:val="FF0000"/>
          <w:sz w:val="20"/>
          <w:szCs w:val="20"/>
          <w:highlight w:val="cyan"/>
        </w:rPr>
        <w:t xml:space="preserve">between the two alternatives </w:t>
      </w:r>
      <w:r w:rsidRPr="00C46660">
        <w:rPr>
          <w:rFonts w:ascii="Arial" w:hAnsi="Arial" w:cs="Arial"/>
          <w:b/>
          <w:bCs/>
          <w:color w:val="FF0000"/>
          <w:sz w:val="20"/>
          <w:szCs w:val="20"/>
          <w:highlight w:val="cyan"/>
        </w:rPr>
        <w:t>for ‘hea</w:t>
      </w:r>
      <w:r>
        <w:rPr>
          <w:rFonts w:ascii="Arial" w:hAnsi="Arial" w:cs="Arial"/>
          <w:b/>
          <w:bCs/>
          <w:color w:val="FF0000"/>
          <w:sz w:val="20"/>
          <w:szCs w:val="20"/>
          <w:highlight w:val="cyan"/>
        </w:rPr>
        <w:t>r</w:t>
      </w:r>
      <w:r w:rsidRPr="00C46660">
        <w:rPr>
          <w:rFonts w:ascii="Arial" w:hAnsi="Arial" w:cs="Arial"/>
          <w:b/>
          <w:bCs/>
          <w:color w:val="FF0000"/>
          <w:sz w:val="20"/>
          <w:szCs w:val="20"/>
          <w:highlight w:val="cyan"/>
        </w:rPr>
        <w:t>tbeat’</w:t>
      </w:r>
    </w:p>
    <w:p w14:paraId="63658BFE" w14:textId="77777777" w:rsidR="00440400" w:rsidRPr="00C46660" w:rsidRDefault="00440400" w:rsidP="00440400">
      <w:pPr>
        <w:pStyle w:val="ListParagraph"/>
        <w:numPr>
          <w:ilvl w:val="0"/>
          <w:numId w:val="38"/>
        </w:numPr>
        <w:spacing w:before="120"/>
        <w:rPr>
          <w:rFonts w:ascii="Arial" w:hAnsi="Arial" w:cs="Arial"/>
        </w:rPr>
      </w:pPr>
      <w:r>
        <w:rPr>
          <w:rFonts w:ascii="Arial" w:hAnsi="Arial" w:cs="Arial"/>
          <w:b/>
          <w:bCs/>
          <w:highlight w:val="cyan"/>
        </w:rPr>
        <w:t>Alt.1: U</w:t>
      </w:r>
      <w:r w:rsidRPr="00C46660">
        <w:rPr>
          <w:rFonts w:ascii="Arial" w:hAnsi="Arial" w:cs="Arial"/>
          <w:b/>
          <w:bCs/>
          <w:highlight w:val="cyan"/>
        </w:rPr>
        <w:t xml:space="preserve">se FTP-3 model with 100 Bytes packet size and 60s mean inter-arrival </w:t>
      </w:r>
      <w:r w:rsidRPr="00C46660">
        <w:rPr>
          <w:rFonts w:ascii="Arial" w:hAnsi="Arial" w:cs="Arial"/>
          <w:b/>
          <w:bCs/>
          <w:color w:val="FF0000"/>
          <w:highlight w:val="cyan"/>
        </w:rPr>
        <w:t>time</w:t>
      </w:r>
      <w:r w:rsidRPr="00C46660">
        <w:rPr>
          <w:rFonts w:ascii="Arial" w:hAnsi="Arial" w:cs="Arial"/>
          <w:b/>
          <w:bCs/>
          <w:highlight w:val="cyan"/>
        </w:rPr>
        <w:t xml:space="preserve"> as baseline for ‘heartbeat’ traffic.</w:t>
      </w:r>
    </w:p>
    <w:p w14:paraId="49B88DD4" w14:textId="77777777" w:rsidR="00440400" w:rsidRPr="00440400" w:rsidRDefault="00440400" w:rsidP="00440400">
      <w:pPr>
        <w:pStyle w:val="ListParagraph"/>
        <w:numPr>
          <w:ilvl w:val="0"/>
          <w:numId w:val="38"/>
        </w:numPr>
        <w:spacing w:before="120"/>
        <w:rPr>
          <w:rFonts w:ascii="Arial" w:hAnsi="Arial" w:cs="Arial"/>
          <w:highlight w:val="cyan"/>
        </w:rPr>
      </w:pPr>
      <w:r w:rsidRPr="00440400">
        <w:rPr>
          <w:rFonts w:ascii="Arial" w:hAnsi="Arial" w:cs="Arial"/>
          <w:b/>
          <w:bCs/>
          <w:highlight w:val="cyan"/>
        </w:rPr>
        <w:lastRenderedPageBreak/>
        <w:t>Alt.2</w:t>
      </w:r>
      <w:r w:rsidRPr="00440400">
        <w:rPr>
          <w:rFonts w:ascii="Arial" w:hAnsi="Arial" w:cs="Arial"/>
          <w:b/>
          <w:bCs/>
          <w:color w:val="FF0000"/>
          <w:highlight w:val="cyan"/>
        </w:rPr>
        <w:t>:</w:t>
      </w:r>
      <w:r w:rsidRPr="00440400">
        <w:rPr>
          <w:rFonts w:ascii="Arial" w:hAnsi="Arial" w:cs="Arial"/>
          <w:color w:val="FF0000"/>
          <w:highlight w:val="cyan"/>
        </w:rPr>
        <w:t xml:space="preserve"> idle mode operations (inclusive of page detection, RRM, deep sleep and transition overhead) contributes to X% of the use case power. The remaining portion is contributed by intermittent RRC connections due to background activities (FFS: value of X)</w:t>
      </w:r>
      <w:r w:rsidRPr="00440400">
        <w:rPr>
          <w:rFonts w:ascii="Arial" w:hAnsi="Arial" w:cs="Arial"/>
          <w:b/>
          <w:bCs/>
          <w:color w:val="FF0000"/>
          <w:highlight w:val="cyan"/>
        </w:rPr>
        <w:t xml:space="preserve"> </w:t>
      </w:r>
    </w:p>
    <w:p w14:paraId="676804CD" w14:textId="77777777" w:rsidR="009D6020" w:rsidRPr="0027336C" w:rsidRDefault="009D6020" w:rsidP="009D6020">
      <w:pPr>
        <w:spacing w:before="120"/>
        <w:rPr>
          <w:rFonts w:ascii="Arial" w:hAnsi="Arial" w:cs="Arial"/>
          <w:sz w:val="20"/>
          <w:szCs w:val="20"/>
        </w:rPr>
      </w:pPr>
    </w:p>
    <w:p w14:paraId="1439CB0B" w14:textId="082F27E9" w:rsidR="009D6020" w:rsidRDefault="009D6020" w:rsidP="00DD009C">
      <w:pPr>
        <w:spacing w:before="120"/>
        <w:rPr>
          <w:rFonts w:ascii="Arial" w:hAnsi="Arial" w:cs="Arial"/>
          <w:sz w:val="20"/>
          <w:szCs w:val="20"/>
        </w:rPr>
      </w:pPr>
    </w:p>
    <w:p w14:paraId="141AD0FE" w14:textId="77777777" w:rsidR="009D6020" w:rsidRPr="0027336C" w:rsidRDefault="009D6020"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w:t>
            </w:r>
            <w:proofErr w:type="gramStart"/>
            <w:r w:rsidRPr="00391DAF">
              <w:rPr>
                <w:rFonts w:ascii="Arial" w:hAnsi="Arial" w:cs="Arial"/>
                <w:lang w:eastAsia="zh-CN"/>
              </w:rPr>
              <w:t>to consider</w:t>
            </w:r>
            <w:proofErr w:type="gramEnd"/>
            <w:r w:rsidRPr="00391DAF">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lastRenderedPageBreak/>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Futurewei</w:t>
            </w:r>
            <w:proofErr w:type="spellEnd"/>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w:t>
            </w:r>
            <w:proofErr w:type="gramStart"/>
            <w:r w:rsidRPr="00391DAF">
              <w:rPr>
                <w:rFonts w:ascii="Arial" w:hAnsi="Arial" w:cs="Arial"/>
                <w:sz w:val="20"/>
                <w:szCs w:val="20"/>
              </w:rPr>
              <w:t>BW, and</w:t>
            </w:r>
            <w:proofErr w:type="gramEnd"/>
            <w:r w:rsidRPr="00391DAF">
              <w:rPr>
                <w:rFonts w:ascii="Arial" w:hAnsi="Arial" w:cs="Arial"/>
                <w:sz w:val="20"/>
                <w:szCs w:val="20"/>
              </w:rPr>
              <w:t xml:space="preserve">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w:t>
            </w:r>
            <w:proofErr w:type="gramStart"/>
            <w:r w:rsidRPr="00391DAF">
              <w:rPr>
                <w:rFonts w:ascii="Arial" w:hAnsi="Arial" w:cs="Arial"/>
                <w:sz w:val="20"/>
                <w:szCs w:val="20"/>
              </w:rPr>
              <w:t>to reuse</w:t>
            </w:r>
            <w:proofErr w:type="gramEnd"/>
            <w:r w:rsidRPr="00391DAF">
              <w:rPr>
                <w:rFonts w:ascii="Arial" w:hAnsi="Arial" w:cs="Arial"/>
                <w:sz w:val="20"/>
                <w:szCs w:val="20"/>
              </w:rPr>
              <w:t xml:space="preserve"> the relative power models in TR38.840, and skip power scaling due to reduced UE operation BW and antennas for the baseline of </w:t>
            </w:r>
            <w:proofErr w:type="spellStart"/>
            <w:r w:rsidRPr="00391DAF">
              <w:rPr>
                <w:rFonts w:ascii="Arial" w:hAnsi="Arial" w:cs="Arial"/>
                <w:sz w:val="20"/>
                <w:szCs w:val="20"/>
              </w:rPr>
              <w:t>RedCap</w:t>
            </w:r>
            <w:proofErr w:type="spellEnd"/>
            <w:r w:rsidRPr="00391DAF">
              <w:rPr>
                <w:rFonts w:ascii="Arial" w:hAnsi="Arial" w:cs="Arial"/>
                <w:sz w:val="20"/>
                <w:szCs w:val="20"/>
              </w:rPr>
              <w:t>.</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w:t>
            </w:r>
            <w:r w:rsidRPr="00391DAF">
              <w:rPr>
                <w:rFonts w:ascii="Arial" w:hAnsi="Arial" w:cs="Arial"/>
                <w:lang w:eastAsia="zh-CN"/>
              </w:rPr>
              <w:lastRenderedPageBreak/>
              <w:t xml:space="preserve">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lastRenderedPageBreak/>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w:t>
      </w:r>
      <w:proofErr w:type="spellStart"/>
      <w:r w:rsidR="00C26A57">
        <w:rPr>
          <w:rFonts w:ascii="Arial" w:hAnsi="Arial" w:cs="Arial"/>
          <w:sz w:val="20"/>
          <w:szCs w:val="20"/>
        </w:rPr>
        <w:t>RedCap</w:t>
      </w:r>
      <w:proofErr w:type="spellEnd"/>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 xml:space="preserve">Table: Power consumption model for </w:t>
      </w:r>
      <w:proofErr w:type="spellStart"/>
      <w:r w:rsidRPr="00C26A57">
        <w:rPr>
          <w:rFonts w:ascii="Arial" w:hAnsi="Arial" w:cs="Arial"/>
          <w:b/>
          <w:bCs/>
          <w:sz w:val="20"/>
          <w:szCs w:val="20"/>
        </w:rPr>
        <w:t>RedCap</w:t>
      </w:r>
      <w:proofErr w:type="spellEnd"/>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lastRenderedPageBreak/>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3"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 xml:space="preserve">Power consumption model for </w:t>
      </w:r>
      <w:proofErr w:type="spellStart"/>
      <w:r w:rsidR="00C26A57" w:rsidRPr="00C26A57">
        <w:rPr>
          <w:rFonts w:ascii="Arial" w:hAnsi="Arial" w:cs="Arial"/>
          <w:b/>
          <w:bCs/>
          <w:sz w:val="20"/>
          <w:szCs w:val="20"/>
          <w:highlight w:val="yellow"/>
        </w:rPr>
        <w:t>RedCap</w:t>
      </w:r>
      <w:proofErr w:type="spellEnd"/>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97611D">
        <w:tc>
          <w:tcPr>
            <w:tcW w:w="1937" w:type="dxa"/>
            <w:shd w:val="clear" w:color="auto" w:fill="D9D9D9" w:themeFill="background1" w:themeFillShade="D9"/>
          </w:tcPr>
          <w:bookmarkEnd w:id="3"/>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97611D">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w:t>
            </w:r>
            <w:proofErr w:type="gramStart"/>
            <w:r>
              <w:rPr>
                <w:rFonts w:ascii="Arial" w:eastAsiaTheme="minorEastAsia" w:hAnsi="Arial" w:cs="Arial"/>
                <w:sz w:val="20"/>
                <w:szCs w:val="20"/>
              </w:rPr>
              <w:t>to change</w:t>
            </w:r>
            <w:proofErr w:type="gramEnd"/>
            <w:r>
              <w:rPr>
                <w:rFonts w:ascii="Arial" w:eastAsiaTheme="minorEastAsia" w:hAnsi="Arial" w:cs="Arial"/>
                <w:sz w:val="20"/>
                <w:szCs w:val="20"/>
              </w:rPr>
              <w:t xml:space="preserve"> [28] to 32 for cross-slot. </w:t>
            </w:r>
          </w:p>
        </w:tc>
      </w:tr>
      <w:tr w:rsidR="00C26A57" w:rsidRPr="00EE63A1" w14:paraId="392FEF3A" w14:textId="77777777" w:rsidTr="0097611D">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 xml:space="preserve">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w:t>
            </w:r>
            <w:proofErr w:type="gramStart"/>
            <w:r>
              <w:rPr>
                <w:rFonts w:ascii="Arial" w:hAnsi="Arial" w:cs="Arial"/>
                <w:sz w:val="20"/>
                <w:szCs w:val="20"/>
              </w:rPr>
              <w:t>to consider</w:t>
            </w:r>
            <w:proofErr w:type="gramEnd"/>
            <w:r>
              <w:rPr>
                <w:rFonts w:ascii="Arial" w:hAnsi="Arial" w:cs="Arial"/>
                <w:sz w:val="20"/>
                <w:szCs w:val="20"/>
              </w:rPr>
              <w:t xml:space="preserve">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lastRenderedPageBreak/>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proofErr w:type="gramStart"/>
                  <w:r w:rsidRPr="005E0167">
                    <w:rPr>
                      <w:rFonts w:ascii="Arial" w:hAnsi="Arial" w:cs="Arial"/>
                      <w:strike/>
                      <w:color w:val="FF0000"/>
                      <w:sz w:val="18"/>
                      <w:szCs w:val="18"/>
                      <w:lang w:val="en-GB"/>
                    </w:rPr>
                    <w:t>]</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w:t>
                  </w:r>
                  <w:proofErr w:type="gramEnd"/>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w:t>
                  </w:r>
                  <w:proofErr w:type="gramStart"/>
                  <w:r w:rsidRPr="00DB1C6C">
                    <w:rPr>
                      <w:rFonts w:ascii="Arial" w:hAnsi="Arial" w:cs="Arial"/>
                      <w:strike/>
                      <w:color w:val="FF0000"/>
                      <w:sz w:val="18"/>
                      <w:szCs w:val="18"/>
                      <w:lang w:val="en-GB"/>
                    </w:rPr>
                    <w:t>25]</w:t>
                  </w:r>
                  <w:r w:rsidRPr="00DB1C6C">
                    <w:rPr>
                      <w:rFonts w:ascii="Arial" w:hAnsi="Arial" w:cs="Arial"/>
                      <w:strike/>
                      <w:color w:val="FF0000"/>
                      <w:sz w:val="18"/>
                      <w:szCs w:val="18"/>
                      <w:vertAlign w:val="superscript"/>
                      <w:lang w:val="en-GB"/>
                    </w:rPr>
                    <w:t>Note</w:t>
                  </w:r>
                  <w:proofErr w:type="gramEnd"/>
                  <w:r w:rsidRPr="00DB1C6C">
                    <w:rPr>
                      <w:rFonts w:ascii="Arial" w:hAnsi="Arial" w:cs="Arial"/>
                      <w:strike/>
                      <w:color w:val="FF0000"/>
                      <w:sz w:val="18"/>
                      <w:szCs w:val="18"/>
                      <w:vertAlign w:val="superscript"/>
                      <w:lang w:val="en-GB"/>
                    </w:rPr>
                    <w:t>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w:t>
                  </w:r>
                  <w:proofErr w:type="gramStart"/>
                  <w:r w:rsidRPr="00DB1C6C">
                    <w:rPr>
                      <w:rFonts w:ascii="Arial" w:hAnsi="Arial" w:cs="Arial"/>
                      <w:strike/>
                      <w:sz w:val="18"/>
                      <w:szCs w:val="18"/>
                      <w:lang w:val="en-GB"/>
                    </w:rPr>
                    <w:t>25]</w:t>
                  </w:r>
                  <w:r w:rsidRPr="00DB1C6C">
                    <w:rPr>
                      <w:rFonts w:ascii="Arial" w:hAnsi="Arial" w:cs="Arial"/>
                      <w:strike/>
                      <w:sz w:val="18"/>
                      <w:szCs w:val="18"/>
                      <w:vertAlign w:val="superscript"/>
                      <w:lang w:val="en-GB"/>
                    </w:rPr>
                    <w:t>Note</w:t>
                  </w:r>
                  <w:proofErr w:type="gramEnd"/>
                  <w:r w:rsidRPr="00DB1C6C">
                    <w:rPr>
                      <w:rFonts w:ascii="Arial" w:hAnsi="Arial" w:cs="Arial"/>
                      <w:strike/>
                      <w:sz w:val="18"/>
                      <w:szCs w:val="18"/>
                      <w:vertAlign w:val="superscript"/>
                      <w:lang w:val="en-GB"/>
                    </w:rPr>
                    <w:t>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proofErr w:type="gramStart"/>
                  <w:r>
                    <w:rPr>
                      <w:rFonts w:ascii="Arial" w:hAnsi="Arial" w:cs="Arial"/>
                      <w:color w:val="FF0000"/>
                      <w:sz w:val="18"/>
                      <w:szCs w:val="18"/>
                      <w:lang w:val="en-GB"/>
                    </w:rPr>
                    <w:t>   </w:t>
                  </w:r>
                  <w:r w:rsidRPr="00DB1C6C">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proofErr w:type="gramStart"/>
                  <w:r w:rsidRPr="00DB1C6C">
                    <w:rPr>
                      <w:rFonts w:ascii="Arial" w:hAnsi="Arial" w:cs="Arial"/>
                      <w:color w:val="FF0000"/>
                      <w:sz w:val="18"/>
                      <w:szCs w:val="18"/>
                      <w:lang w:val="en-GB"/>
                    </w:rPr>
                    <w:t>   </w:t>
                  </w:r>
                  <w:r>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97611D">
        <w:tc>
          <w:tcPr>
            <w:tcW w:w="1937" w:type="dxa"/>
          </w:tcPr>
          <w:p w14:paraId="7EF94A0D" w14:textId="732DA2F0" w:rsidR="00C26A57" w:rsidRPr="00EE63A1" w:rsidRDefault="000E4FA9" w:rsidP="0097611D">
            <w:pPr>
              <w:rPr>
                <w:rFonts w:ascii="Arial" w:hAnsi="Arial" w:cs="Arial"/>
                <w:sz w:val="20"/>
                <w:szCs w:val="20"/>
              </w:rPr>
            </w:pPr>
            <w:bookmarkStart w:id="4"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w:t>
            </w:r>
            <w:proofErr w:type="spellStart"/>
            <w:r>
              <w:rPr>
                <w:rFonts w:ascii="Arial" w:hAnsi="Arial" w:cs="Arial"/>
                <w:sz w:val="20"/>
                <w:szCs w:val="20"/>
              </w:rPr>
              <w:t>RedCap</w:t>
            </w:r>
            <w:proofErr w:type="spellEnd"/>
            <w:r>
              <w:rPr>
                <w:rFonts w:ascii="Arial" w:hAnsi="Arial" w:cs="Arial"/>
                <w:sz w:val="20"/>
                <w:szCs w:val="20"/>
              </w:rPr>
              <w:t xml:space="preserve"> UEs, both with 20 MHz bandwidth, seems to be different. Therefore, it would be good to clarify what other complexity reduction technique(s) (e.g., reduced Rx) than bandwidth reduction has been considered to determine the relative power values for </w:t>
            </w:r>
            <w:proofErr w:type="spellStart"/>
            <w:r>
              <w:rPr>
                <w:rFonts w:ascii="Arial" w:hAnsi="Arial" w:cs="Arial"/>
                <w:sz w:val="20"/>
                <w:szCs w:val="20"/>
              </w:rPr>
              <w:t>RedCap</w:t>
            </w:r>
            <w:proofErr w:type="spellEnd"/>
            <w:r>
              <w:rPr>
                <w:rFonts w:ascii="Arial" w:hAnsi="Arial" w:cs="Arial"/>
                <w:sz w:val="20"/>
                <w:szCs w:val="20"/>
              </w:rPr>
              <w:t>. </w:t>
            </w:r>
          </w:p>
        </w:tc>
      </w:tr>
      <w:bookmarkEnd w:id="4"/>
      <w:tr w:rsidR="00C26A57" w:rsidRPr="00EE63A1" w14:paraId="19FE0FB6" w14:textId="77777777" w:rsidTr="0097611D">
        <w:tc>
          <w:tcPr>
            <w:tcW w:w="1937" w:type="dxa"/>
          </w:tcPr>
          <w:p w14:paraId="0B78F34B" w14:textId="6874635E" w:rsidR="00C26A57" w:rsidRPr="00EE63A1" w:rsidRDefault="00CF7421" w:rsidP="0097611D">
            <w:pPr>
              <w:rPr>
                <w:rFonts w:ascii="Arial" w:hAnsi="Arial" w:cs="Arial"/>
                <w:sz w:val="20"/>
                <w:szCs w:val="20"/>
              </w:rPr>
            </w:pPr>
            <w:ins w:id="5"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w:t>
            </w:r>
            <w:proofErr w:type="gramStart"/>
            <w:r>
              <w:rPr>
                <w:rFonts w:ascii="Arial" w:hAnsi="Arial" w:cs="Arial"/>
                <w:sz w:val="20"/>
                <w:szCs w:val="20"/>
              </w:rPr>
              <w:t>over estimate</w:t>
            </w:r>
            <w:proofErr w:type="gramEnd"/>
            <w:r>
              <w:rPr>
                <w:rFonts w:ascii="Arial" w:hAnsi="Arial" w:cs="Arial"/>
                <w:sz w:val="20"/>
                <w:szCs w:val="20"/>
              </w:rPr>
              <w:t xml:space="preserve">, unless some more justification is provided. Some value in the range of 0.8 to 1 seem more reasonable. </w:t>
            </w:r>
          </w:p>
        </w:tc>
      </w:tr>
      <w:tr w:rsidR="00C26A57" w:rsidRPr="00EE63A1" w14:paraId="50074BB0" w14:textId="77777777" w:rsidTr="0097611D">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lastRenderedPageBreak/>
              <w:t xml:space="preserve">There is no need to make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power model values lower relative to </w:t>
            </w:r>
            <w:proofErr w:type="spellStart"/>
            <w:r w:rsidRPr="005A3AE6">
              <w:rPr>
                <w:rFonts w:ascii="Arial" w:hAnsi="Arial" w:cs="Arial"/>
                <w:sz w:val="22"/>
                <w:szCs w:val="22"/>
              </w:rPr>
              <w:t>eMBB</w:t>
            </w:r>
            <w:proofErr w:type="spellEnd"/>
            <w:r w:rsidRPr="005A3AE6">
              <w:rPr>
                <w:rFonts w:ascii="Arial" w:hAnsi="Arial" w:cs="Arial"/>
                <w:sz w:val="22"/>
                <w:szCs w:val="22"/>
              </w:rPr>
              <w:t xml:space="preserve"> model because we do not do a cross-comparison between </w:t>
            </w:r>
            <w:proofErr w:type="spellStart"/>
            <w:r w:rsidRPr="005A3AE6">
              <w:rPr>
                <w:rFonts w:ascii="Arial" w:hAnsi="Arial" w:cs="Arial"/>
                <w:sz w:val="22"/>
                <w:szCs w:val="22"/>
              </w:rPr>
              <w:t>eMBB</w:t>
            </w:r>
            <w:proofErr w:type="spellEnd"/>
            <w:r w:rsidRPr="005A3AE6">
              <w:rPr>
                <w:rFonts w:ascii="Arial" w:hAnsi="Arial" w:cs="Arial"/>
                <w:sz w:val="22"/>
                <w:szCs w:val="22"/>
              </w:rPr>
              <w:t xml:space="preserve"> and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based on the model itself. As long as the relative power levels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proofErr w:type="spellStart"/>
            <w:r w:rsidRPr="005A3AE6">
              <w:rPr>
                <w:rFonts w:ascii="Arial" w:hAnsi="Arial" w:cs="Arial"/>
                <w:sz w:val="22"/>
                <w:szCs w:val="22"/>
              </w:rPr>
              <w:t>RedCap</w:t>
            </w:r>
            <w:proofErr w:type="spellEnd"/>
            <w:r w:rsidRPr="005A3AE6">
              <w:rPr>
                <w:rFonts w:ascii="Arial" w:hAnsi="Arial" w:cs="Arial"/>
                <w:sz w:val="22"/>
                <w:szCs w:val="22"/>
              </w:rPr>
              <w:t xml:space="preserve"> can further discuss whether to change some values based on this starting point. It is not justified yet why sleep/PDCCH power is reduced but </w:t>
            </w:r>
            <w:proofErr w:type="spellStart"/>
            <w:r w:rsidRPr="005A3AE6">
              <w:rPr>
                <w:rFonts w:ascii="Arial" w:hAnsi="Arial" w:cs="Arial"/>
                <w:sz w:val="22"/>
                <w:szCs w:val="22"/>
              </w:rPr>
              <w:t>not</w:t>
            </w:r>
            <w:proofErr w:type="spellEnd"/>
            <w:r w:rsidRPr="005A3AE6">
              <w:rPr>
                <w:rFonts w:ascii="Arial" w:hAnsi="Arial" w:cs="Arial"/>
                <w:sz w:val="22"/>
                <w:szCs w:val="22"/>
              </w:rPr>
              <w:t xml:space="preserve"> other powers. If so, presumably the sleep transition time/overhead also </w:t>
            </w:r>
            <w:proofErr w:type="gramStart"/>
            <w:r w:rsidRPr="005A3AE6">
              <w:rPr>
                <w:rFonts w:ascii="Arial" w:hAnsi="Arial" w:cs="Arial"/>
                <w:sz w:val="22"/>
                <w:szCs w:val="22"/>
              </w:rPr>
              <w:t>need</w:t>
            </w:r>
            <w:proofErr w:type="gramEnd"/>
            <w:r w:rsidRPr="005A3AE6">
              <w:rPr>
                <w:rFonts w:ascii="Arial" w:hAnsi="Arial" w:cs="Arial"/>
                <w:sz w:val="22"/>
                <w:szCs w:val="22"/>
              </w:rPr>
              <w:t xml:space="preserve"> to be updated. In the end, everything just approximately scales down by a similar factor, then there is no need in doing the scaling selectively from the beginning because only the relative difference among operations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matters.</w:t>
            </w:r>
          </w:p>
          <w:p w14:paraId="130C0ACE" w14:textId="42EF8A63" w:rsidR="00C26A57" w:rsidRPr="005A3AE6" w:rsidRDefault="00C26A57" w:rsidP="00174CB1">
            <w:pPr>
              <w:rPr>
                <w:rFonts w:ascii="Arial" w:hAnsi="Arial" w:cs="Arial"/>
                <w:sz w:val="22"/>
                <w:szCs w:val="22"/>
              </w:rPr>
            </w:pPr>
          </w:p>
        </w:tc>
      </w:tr>
    </w:tbl>
    <w:p w14:paraId="3AB4ED3F" w14:textId="082E350B" w:rsidR="00141C5B" w:rsidRPr="00141C5B" w:rsidRDefault="00C26A57">
      <w:pPr>
        <w:spacing w:before="120"/>
        <w:rPr>
          <w:rFonts w:ascii="Arial" w:hAnsi="Arial" w:cs="Arial"/>
          <w:b/>
          <w:bCs/>
          <w:sz w:val="20"/>
          <w:szCs w:val="20"/>
          <w:highlight w:val="yellow"/>
        </w:rPr>
      </w:pPr>
      <w:r>
        <w:rPr>
          <w:rFonts w:ascii="Arial" w:hAnsi="Arial" w:cs="Arial"/>
          <w:b/>
          <w:bCs/>
          <w:sz w:val="20"/>
          <w:szCs w:val="20"/>
          <w:highlight w:val="yellow"/>
        </w:rPr>
        <w:lastRenderedPageBreak/>
        <w:t xml:space="preserve"> </w:t>
      </w:r>
      <w:r w:rsidR="00141C5B" w:rsidRPr="00141C5B">
        <w:rPr>
          <w:rFonts w:ascii="Arial" w:hAnsi="Arial" w:cs="Arial"/>
          <w:b/>
          <w:bCs/>
          <w:sz w:val="20"/>
          <w:szCs w:val="20"/>
          <w:highlight w:val="yellow"/>
        </w:rPr>
        <w:t xml:space="preserve"> </w:t>
      </w:r>
    </w:p>
    <w:p w14:paraId="3999A268" w14:textId="77777777" w:rsidR="00141C5B" w:rsidRDefault="00141C5B">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xml:space="preserve">,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w:t>
            </w:r>
            <w:proofErr w:type="gramStart"/>
            <w:r>
              <w:rPr>
                <w:rFonts w:ascii="Arial" w:hAnsi="Arial" w:cs="Arial"/>
                <w:sz w:val="20"/>
                <w:szCs w:val="20"/>
              </w:rPr>
              <w:t>So</w:t>
            </w:r>
            <w:proofErr w:type="gramEnd"/>
            <w:r>
              <w:rPr>
                <w:rFonts w:ascii="Arial" w:hAnsi="Arial" w:cs="Arial"/>
                <w:sz w:val="20"/>
                <w:szCs w:val="20"/>
              </w:rPr>
              <w:t xml:space="preserve">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5D3B6CA" w14:textId="51FBF700" w:rsidR="00300C60" w:rsidRDefault="00300C60" w:rsidP="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66182FE2" w14:textId="77777777" w:rsidR="00300C60" w:rsidRPr="0060080E" w:rsidRDefault="00300C60" w:rsidP="00300C60">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53308D65" w14:textId="22A195C3" w:rsidR="00300C60" w:rsidRDefault="00300C60">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w:t>
      </w:r>
      <w:proofErr w:type="gramStart"/>
      <w:r w:rsidRPr="002517FC">
        <w:rPr>
          <w:rFonts w:ascii="Arial" w:eastAsia="Malgun Gothic" w:hAnsi="Arial" w:cs="Arial"/>
          <w:sz w:val="20"/>
          <w:szCs w:val="20"/>
          <w:lang w:eastAsia="ko-KR"/>
        </w:rPr>
        <w:t>processing.</w:t>
      </w:r>
      <w:proofErr w:type="gramEnd"/>
      <w:r w:rsidRPr="002517FC">
        <w:rPr>
          <w:rFonts w:ascii="Arial" w:eastAsia="Malgun Gothic" w:hAnsi="Arial" w:cs="Arial"/>
          <w:sz w:val="20"/>
          <w:szCs w:val="20"/>
          <w:lang w:eastAsia="ko-KR"/>
        </w:rPr>
        <w:t xml:space="preserve"> Concrete examples of this equation were also provided in [18] </w:t>
      </w:r>
    </w:p>
    <w:p w14:paraId="26BD2915" w14:textId="0426CED1"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26A57">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w:t>
            </w:r>
            <w:proofErr w:type="spellStart"/>
            <w:r w:rsidRPr="002517FC">
              <w:rPr>
                <w:rFonts w:ascii="Arial" w:hAnsi="Arial" w:cs="Arial"/>
                <w:sz w:val="20"/>
                <w:szCs w:val="20"/>
              </w:rPr>
              <w:t>ccording</w:t>
            </w:r>
            <w:proofErr w:type="spellEnd"/>
            <w:r w:rsidRPr="002517FC">
              <w:rPr>
                <w:rFonts w:ascii="Arial" w:hAnsi="Arial" w:cs="Arial"/>
                <w:sz w:val="20"/>
                <w:szCs w:val="20"/>
              </w:rPr>
              <w:t xml:space="preserve"> to reduced BW and Rx.</w:t>
            </w:r>
          </w:p>
          <w:p w14:paraId="49E9B113" w14:textId="77777777" w:rsidR="00375F45" w:rsidRPr="002517FC" w:rsidRDefault="0030464D">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w:t>
            </w:r>
            <w:proofErr w:type="spellStart"/>
            <w:r w:rsidR="003C11F7" w:rsidRPr="002517FC">
              <w:rPr>
                <w:rFonts w:ascii="Arial" w:hAnsi="Arial" w:cs="Arial"/>
                <w:sz w:val="20"/>
                <w:szCs w:val="20"/>
              </w:rPr>
              <w:t>ot</w:t>
            </w:r>
            <w:proofErr w:type="spellEnd"/>
            <w:r w:rsidR="003C11F7" w:rsidRPr="002517FC">
              <w:rPr>
                <w:rFonts w:ascii="Arial" w:hAnsi="Arial" w:cs="Arial"/>
                <w:sz w:val="20"/>
                <w:szCs w:val="20"/>
              </w:rPr>
              <w:t xml:space="preserve">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proofErr w:type="spellStart"/>
            <w:r w:rsidRPr="002517FC">
              <w:rPr>
                <w:rFonts w:ascii="Arial" w:hAnsi="Arial" w:cs="Arial"/>
                <w:sz w:val="20"/>
                <w:szCs w:val="20"/>
              </w:rPr>
              <w:t>Futurewei</w:t>
            </w:r>
            <w:proofErr w:type="spellEnd"/>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 xml:space="preserve">The proposed model is OK if extended gap needs to be evaluated. However, this model is not accurate, based on this model for X greater than a threshold then </w:t>
            </w:r>
            <w:r w:rsidRPr="002517FC">
              <w:rPr>
                <w:rFonts w:ascii="Arial" w:hAnsi="Arial" w:cs="Arial"/>
                <w:sz w:val="20"/>
                <w:szCs w:val="20"/>
              </w:rPr>
              <w:lastRenderedPageBreak/>
              <w:t>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lastRenderedPageBreak/>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143E88" w14:paraId="733C08DC" w14:textId="77777777">
        <w:tc>
          <w:tcPr>
            <w:tcW w:w="1937" w:type="dxa"/>
          </w:tcPr>
          <w:p w14:paraId="2CB035F0" w14:textId="30763C6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lastRenderedPageBreak/>
              <w:t>CATT</w:t>
            </w:r>
          </w:p>
        </w:tc>
        <w:tc>
          <w:tcPr>
            <w:tcW w:w="7694" w:type="dxa"/>
          </w:tcPr>
          <w:p w14:paraId="7F1211A6" w14:textId="42F91A88"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1C859A2E" w:rsidR="008E5D5B" w:rsidRPr="00014005" w:rsidRDefault="008E5D5B">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sidR="00C26A57">
        <w:rPr>
          <w:rFonts w:ascii="Arial" w:hAnsi="Arial" w:cs="Arial"/>
          <w:b/>
          <w:bCs/>
          <w:sz w:val="20"/>
          <w:szCs w:val="20"/>
          <w:highlight w:val="cyan"/>
        </w:rPr>
        <w:t>6</w:t>
      </w:r>
      <w:r w:rsidRPr="00014005">
        <w:rPr>
          <w:rFonts w:ascii="Arial" w:hAnsi="Arial" w:cs="Arial"/>
          <w:b/>
          <w:bCs/>
          <w:sz w:val="20"/>
          <w:szCs w:val="20"/>
          <w:highlight w:val="cyan"/>
        </w:rPr>
        <w:t>:</w:t>
      </w:r>
      <w:r w:rsidR="008571F4" w:rsidRPr="00014005">
        <w:rPr>
          <w:rFonts w:ascii="Arial" w:hAnsi="Arial" w:cs="Arial"/>
          <w:b/>
          <w:bCs/>
          <w:sz w:val="20"/>
          <w:szCs w:val="20"/>
          <w:highlight w:val="cyan"/>
        </w:rPr>
        <w:t xml:space="preserve"> making the following conclusion: </w:t>
      </w:r>
    </w:p>
    <w:p w14:paraId="52A8F790" w14:textId="79E450A9" w:rsidR="008571F4" w:rsidRPr="00014005" w:rsidRDefault="008571F4" w:rsidP="00987A42">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w:t>
      </w:r>
      <w:r w:rsidR="00987A42" w:rsidRPr="00014005">
        <w:rPr>
          <w:rFonts w:ascii="Arial" w:hAnsi="Arial" w:cs="Arial"/>
          <w:b/>
          <w:bCs/>
          <w:highlight w:val="cyan"/>
        </w:rPr>
        <w:t xml:space="preserve"> if </w:t>
      </w:r>
      <w:r w:rsidRPr="00014005">
        <w:rPr>
          <w:rFonts w:ascii="Arial" w:hAnsi="Arial" w:cs="Arial"/>
          <w:b/>
          <w:bCs/>
          <w:highlight w:val="cyan"/>
        </w:rPr>
        <w:t>power saving performance of extended span gap X (e.g. X&gt;1 slot)</w:t>
      </w:r>
      <w:r w:rsidR="00987A42" w:rsidRPr="00014005">
        <w:rPr>
          <w:rFonts w:ascii="Arial" w:hAnsi="Arial" w:cs="Arial"/>
          <w:b/>
          <w:bCs/>
          <w:highlight w:val="cyan"/>
        </w:rPr>
        <w:t xml:space="preserve"> is evaluated</w:t>
      </w:r>
      <w:r w:rsidRPr="00014005">
        <w:rPr>
          <w:rFonts w:ascii="Arial" w:hAnsi="Arial" w:cs="Arial"/>
          <w:b/>
          <w:bCs/>
          <w:highlight w:val="cyan"/>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w:t>
            </w:r>
            <w:proofErr w:type="gramStart"/>
            <w:r w:rsidRPr="002D729A">
              <w:t>need</w:t>
            </w:r>
            <w:proofErr w:type="gramEnd"/>
            <w:r w:rsidRPr="002D729A">
              <w:t xml:space="preserve">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proofErr w:type="spellStart"/>
            <w:r>
              <w:rPr>
                <w:sz w:val="20"/>
                <w:szCs w:val="20"/>
              </w:rPr>
              <w:t>Futurewei</w:t>
            </w:r>
            <w:proofErr w:type="spellEnd"/>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lastRenderedPageBreak/>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lastRenderedPageBreak/>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proofErr w:type="spellStart"/>
            <w:r>
              <w:rPr>
                <w:sz w:val="20"/>
                <w:szCs w:val="20"/>
              </w:rPr>
              <w:t>InteDigital</w:t>
            </w:r>
            <w:proofErr w:type="spellEnd"/>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82122F" w:rsidRPr="00E26AA4" w14:paraId="3EDA9360" w14:textId="77777777" w:rsidTr="0027336C">
        <w:trPr>
          <w:trHeight w:val="102"/>
        </w:trPr>
        <w:tc>
          <w:tcPr>
            <w:tcW w:w="1480" w:type="dxa"/>
          </w:tcPr>
          <w:p w14:paraId="46D8214A" w14:textId="6748931F" w:rsidR="0082122F" w:rsidRDefault="0082122F" w:rsidP="0082122F">
            <w:pPr>
              <w:rPr>
                <w:rFonts w:eastAsia="Malgun Gothic"/>
                <w:sz w:val="20"/>
                <w:szCs w:val="20"/>
                <w:lang w:eastAsia="ko-KR"/>
              </w:rPr>
            </w:pPr>
            <w:r>
              <w:rPr>
                <w:rFonts w:eastAsia="Malgun Gothic"/>
                <w:sz w:val="20"/>
                <w:szCs w:val="20"/>
                <w:lang w:eastAsia="ko-KR"/>
              </w:rPr>
              <w:t>Lenovo, Motorola Mobility</w:t>
            </w:r>
          </w:p>
        </w:tc>
        <w:tc>
          <w:tcPr>
            <w:tcW w:w="1350" w:type="dxa"/>
          </w:tcPr>
          <w:p w14:paraId="6C81F879" w14:textId="66410438" w:rsidR="0082122F" w:rsidRDefault="0082122F" w:rsidP="0082122F">
            <w:pPr>
              <w:rPr>
                <w:rFonts w:eastAsia="Malgun Gothic"/>
                <w:sz w:val="20"/>
                <w:szCs w:val="20"/>
                <w:lang w:eastAsia="ko-KR"/>
              </w:rPr>
            </w:pPr>
            <w:r>
              <w:rPr>
                <w:rFonts w:eastAsia="Malgun Gothic"/>
                <w:sz w:val="20"/>
                <w:szCs w:val="20"/>
                <w:lang w:eastAsia="ko-KR"/>
              </w:rPr>
              <w:t>N</w:t>
            </w:r>
          </w:p>
        </w:tc>
        <w:tc>
          <w:tcPr>
            <w:tcW w:w="6801" w:type="dxa"/>
          </w:tcPr>
          <w:p w14:paraId="5126215B" w14:textId="674BD120" w:rsidR="0082122F" w:rsidRDefault="0082122F" w:rsidP="0082122F">
            <w:pPr>
              <w:rPr>
                <w:rFonts w:eastAsia="Malgun Gothic"/>
                <w:sz w:val="20"/>
                <w:szCs w:val="20"/>
                <w:lang w:eastAsia="ko-KR"/>
              </w:rPr>
            </w:pPr>
            <w:r>
              <w:rPr>
                <w:rFonts w:eastAsia="Malgun Gothic"/>
                <w:sz w:val="20"/>
                <w:szCs w:val="20"/>
                <w:lang w:eastAsia="ko-KR"/>
              </w:rPr>
              <w:t>We don’t’ think this proposal is necessary.</w:t>
            </w:r>
          </w:p>
        </w:tc>
      </w:tr>
      <w:tr w:rsidR="00D92C2C" w:rsidRPr="00E26AA4" w14:paraId="30A58F31" w14:textId="77777777" w:rsidTr="0027336C">
        <w:trPr>
          <w:trHeight w:val="102"/>
        </w:trPr>
        <w:tc>
          <w:tcPr>
            <w:tcW w:w="1480" w:type="dxa"/>
          </w:tcPr>
          <w:p w14:paraId="410A6D86" w14:textId="3D96B1FA" w:rsidR="00D92C2C" w:rsidRDefault="00D92C2C" w:rsidP="00D92C2C">
            <w:pPr>
              <w:rPr>
                <w:rFonts w:eastAsia="Malgun Gothic"/>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1350" w:type="dxa"/>
          </w:tcPr>
          <w:p w14:paraId="48188798" w14:textId="5936A2AE" w:rsidR="00D92C2C" w:rsidRDefault="00D92C2C" w:rsidP="00D92C2C">
            <w:pPr>
              <w:rPr>
                <w:rFonts w:eastAsia="Malgun Gothic"/>
                <w:sz w:val="20"/>
                <w:szCs w:val="20"/>
                <w:lang w:eastAsia="ko-KR"/>
              </w:rPr>
            </w:pPr>
            <w:r>
              <w:rPr>
                <w:rFonts w:eastAsia="SimSun" w:hint="eastAsia"/>
                <w:sz w:val="20"/>
                <w:szCs w:val="20"/>
              </w:rPr>
              <w:t>N</w:t>
            </w:r>
          </w:p>
        </w:tc>
        <w:tc>
          <w:tcPr>
            <w:tcW w:w="6801" w:type="dxa"/>
          </w:tcPr>
          <w:p w14:paraId="7016AADB" w14:textId="200BC567" w:rsidR="00D92C2C" w:rsidRDefault="00D92C2C" w:rsidP="00D92C2C">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D92C2C" w:rsidRPr="00E26AA4" w14:paraId="4F68CFCF" w14:textId="77777777" w:rsidTr="0027336C">
        <w:trPr>
          <w:trHeight w:val="102"/>
        </w:trPr>
        <w:tc>
          <w:tcPr>
            <w:tcW w:w="1480" w:type="dxa"/>
          </w:tcPr>
          <w:p w14:paraId="15586924" w14:textId="02F92633" w:rsidR="00D92C2C" w:rsidRDefault="00D92C2C" w:rsidP="00D92C2C">
            <w:pPr>
              <w:rPr>
                <w:rFonts w:eastAsia="Malgun Gothic"/>
                <w:sz w:val="20"/>
                <w:szCs w:val="20"/>
                <w:lang w:eastAsia="ko-KR"/>
              </w:rPr>
            </w:pPr>
            <w:r>
              <w:rPr>
                <w:rFonts w:eastAsia="Malgun Gothic"/>
                <w:sz w:val="20"/>
                <w:szCs w:val="20"/>
                <w:lang w:eastAsia="ko-KR"/>
              </w:rPr>
              <w:t>OPPO</w:t>
            </w:r>
          </w:p>
        </w:tc>
        <w:tc>
          <w:tcPr>
            <w:tcW w:w="1350" w:type="dxa"/>
          </w:tcPr>
          <w:p w14:paraId="7BC651DB" w14:textId="2B3B2F85" w:rsidR="00D92C2C" w:rsidRDefault="00D92C2C" w:rsidP="00D92C2C">
            <w:pPr>
              <w:rPr>
                <w:rFonts w:eastAsia="SimSun"/>
                <w:sz w:val="20"/>
                <w:szCs w:val="20"/>
              </w:rPr>
            </w:pPr>
            <w:r>
              <w:rPr>
                <w:rFonts w:eastAsia="Malgun Gothic"/>
                <w:sz w:val="20"/>
                <w:szCs w:val="20"/>
                <w:lang w:eastAsia="ko-KR"/>
              </w:rPr>
              <w:t>Y</w:t>
            </w:r>
          </w:p>
        </w:tc>
        <w:tc>
          <w:tcPr>
            <w:tcW w:w="6801" w:type="dxa"/>
          </w:tcPr>
          <w:p w14:paraId="023F3F37" w14:textId="189AD59E" w:rsidR="00D92C2C" w:rsidRDefault="00D92C2C" w:rsidP="00D92C2C">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143E88" w:rsidRPr="00E26AA4" w14:paraId="09BEC597" w14:textId="77777777" w:rsidTr="0027336C">
        <w:trPr>
          <w:trHeight w:val="102"/>
        </w:trPr>
        <w:tc>
          <w:tcPr>
            <w:tcW w:w="1480" w:type="dxa"/>
          </w:tcPr>
          <w:p w14:paraId="375DC266" w14:textId="20347433" w:rsidR="00143E88" w:rsidRDefault="00143E88" w:rsidP="00143E88">
            <w:pPr>
              <w:rPr>
                <w:rFonts w:eastAsia="Malgun Gothic"/>
                <w:sz w:val="20"/>
                <w:szCs w:val="20"/>
                <w:lang w:eastAsia="ko-KR"/>
              </w:rPr>
            </w:pPr>
            <w:r>
              <w:rPr>
                <w:rFonts w:eastAsia="Malgun Gothic"/>
                <w:sz w:val="20"/>
                <w:szCs w:val="20"/>
                <w:lang w:eastAsia="ko-KR"/>
              </w:rPr>
              <w:t>CATT</w:t>
            </w:r>
          </w:p>
        </w:tc>
        <w:tc>
          <w:tcPr>
            <w:tcW w:w="1350" w:type="dxa"/>
          </w:tcPr>
          <w:p w14:paraId="22F78B23" w14:textId="175A8AC4" w:rsidR="00143E88" w:rsidRDefault="00143E88" w:rsidP="00143E88">
            <w:pPr>
              <w:rPr>
                <w:rFonts w:eastAsia="Malgun Gothic"/>
                <w:sz w:val="20"/>
                <w:szCs w:val="20"/>
                <w:lang w:eastAsia="ko-KR"/>
              </w:rPr>
            </w:pPr>
            <w:r>
              <w:rPr>
                <w:rFonts w:eastAsia="Malgun Gothic"/>
                <w:sz w:val="20"/>
                <w:szCs w:val="20"/>
                <w:lang w:eastAsia="ko-KR"/>
              </w:rPr>
              <w:t>N</w:t>
            </w:r>
          </w:p>
        </w:tc>
        <w:tc>
          <w:tcPr>
            <w:tcW w:w="6801" w:type="dxa"/>
          </w:tcPr>
          <w:p w14:paraId="0DA18D84" w14:textId="078A4A90" w:rsidR="00143E88" w:rsidRDefault="00143E88" w:rsidP="00143E88">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 xml:space="preserve">Given the mean inter arrival time, which can be quite large, considered in Q.1, we are not sure how this model is justified. We suggest </w:t>
            </w:r>
            <w:proofErr w:type="gramStart"/>
            <w:r>
              <w:rPr>
                <w:rFonts w:ascii="Arial" w:hAnsi="Arial" w:cs="Arial"/>
                <w:sz w:val="20"/>
                <w:szCs w:val="20"/>
              </w:rPr>
              <w:t>to use</w:t>
            </w:r>
            <w:proofErr w:type="gramEnd"/>
            <w:r>
              <w:rPr>
                <w:rFonts w:ascii="Arial" w:hAnsi="Arial" w:cs="Arial"/>
                <w:sz w:val="20"/>
                <w:szCs w:val="20"/>
              </w:rPr>
              <w:t xml:space="preserv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w:t>
            </w:r>
            <w:proofErr w:type="gramStart"/>
            <w:r>
              <w:rPr>
                <w:rFonts w:ascii="Arial" w:eastAsiaTheme="minorEastAsia" w:hAnsi="Arial" w:cs="Arial"/>
                <w:sz w:val="20"/>
                <w:szCs w:val="20"/>
              </w:rPr>
              <w:t>on duration</w:t>
            </w:r>
            <w:proofErr w:type="gramEnd"/>
            <w:r>
              <w:rPr>
                <w:rFonts w:ascii="Arial" w:eastAsiaTheme="minorEastAsia" w:hAnsi="Arial" w:cs="Arial"/>
                <w:sz w:val="20"/>
                <w:szCs w:val="20"/>
              </w:rPr>
              <w:t xml:space="preserve">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lastRenderedPageBreak/>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30464D"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lastRenderedPageBreak/>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Pr="00E26AA4" w:rsidRDefault="00310418" w:rsidP="00310418">
            <w:pPr>
              <w:rPr>
                <w:rFonts w:ascii="Arial" w:hAnsi="Arial" w:cs="Arial"/>
                <w:sz w:val="20"/>
                <w:szCs w:val="20"/>
                <w:lang w:val="de-DE"/>
              </w:rPr>
            </w:pPr>
            <w:proofErr w:type="spellStart"/>
            <w:r w:rsidRPr="00E26AA4">
              <w:rPr>
                <w:rFonts w:ascii="Arial" w:hAnsi="Arial" w:cs="Arial"/>
                <w:sz w:val="20"/>
                <w:szCs w:val="20"/>
                <w:lang w:val="de-DE"/>
              </w:rPr>
              <w:t>Bandwidth</w:t>
            </w:r>
            <w:proofErr w:type="spellEnd"/>
            <w:r w:rsidRPr="00E26AA4">
              <w:rPr>
                <w:rFonts w:ascii="Arial" w:hAnsi="Arial" w:cs="Arial"/>
                <w:sz w:val="20"/>
                <w:szCs w:val="20"/>
                <w:lang w:val="de-DE"/>
              </w:rPr>
              <w:t xml:space="preserve">: 20 MHz (FR1) </w:t>
            </w:r>
            <w:proofErr w:type="spellStart"/>
            <w:r w:rsidRPr="00E26AA4">
              <w:rPr>
                <w:rFonts w:ascii="Arial" w:hAnsi="Arial" w:cs="Arial"/>
                <w:sz w:val="20"/>
                <w:szCs w:val="20"/>
                <w:lang w:val="de-DE"/>
              </w:rPr>
              <w:t>and</w:t>
            </w:r>
            <w:proofErr w:type="spellEnd"/>
            <w:r w:rsidRPr="00E26AA4">
              <w:rPr>
                <w:rFonts w:ascii="Arial" w:hAnsi="Arial" w:cs="Arial"/>
                <w:sz w:val="20"/>
                <w:szCs w:val="20"/>
                <w:lang w:val="de-DE"/>
              </w:rPr>
              <w:t xml:space="preserve">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w:t>
            </w:r>
            <w:r>
              <w:rPr>
                <w:rFonts w:ascii="Arial" w:hAnsi="Arial" w:cs="Arial"/>
                <w:sz w:val="20"/>
                <w:szCs w:val="20"/>
              </w:rPr>
              <w:lastRenderedPageBreak/>
              <w:t>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30464D"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w:t>
            </w:r>
            <w:proofErr w:type="spellStart"/>
            <w:r w:rsidRPr="006245A4">
              <w:t>RedCap</w:t>
            </w:r>
            <w:proofErr w:type="spellEnd"/>
            <w:r w:rsidRPr="006245A4">
              <w:t xml:space="preserve">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7B745C6C" w14:textId="5F835FC5" w:rsidR="00406A2F" w:rsidRPr="00E26AA4" w:rsidRDefault="00406A2F" w:rsidP="00406A2F">
            <w:pPr>
              <w:rPr>
                <w:rFonts w:ascii="Arial" w:hAnsi="Arial" w:cs="Arial"/>
                <w:sz w:val="20"/>
                <w:szCs w:val="20"/>
                <w:lang w:val="de-DE"/>
              </w:rPr>
            </w:pPr>
            <w:proofErr w:type="spellStart"/>
            <w:r w:rsidRPr="00E26AA4">
              <w:rPr>
                <w:rFonts w:ascii="Arial" w:hAnsi="Arial" w:cs="Arial"/>
                <w:sz w:val="20"/>
                <w:szCs w:val="20"/>
                <w:lang w:val="de-DE"/>
              </w:rPr>
              <w:t>Bandwidth</w:t>
            </w:r>
            <w:proofErr w:type="spellEnd"/>
            <w:r w:rsidRPr="00E26AA4">
              <w:rPr>
                <w:rFonts w:ascii="Arial" w:hAnsi="Arial" w:cs="Arial"/>
                <w:sz w:val="20"/>
                <w:szCs w:val="20"/>
                <w:lang w:val="de-DE"/>
              </w:rPr>
              <w:t>: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proofErr w:type="spellStart"/>
            <w:r w:rsidRPr="009921C6">
              <w:rPr>
                <w:rFonts w:ascii="Arial" w:hAnsi="Arial" w:cs="Arial"/>
                <w:sz w:val="20"/>
                <w:szCs w:val="20"/>
                <w:lang w:val="de-DE"/>
              </w:rPr>
              <w:t>Bandwidth</w:t>
            </w:r>
            <w:proofErr w:type="spellEnd"/>
            <w:r w:rsidRPr="009921C6">
              <w:rPr>
                <w:rFonts w:ascii="Arial" w:hAnsi="Arial" w:cs="Arial"/>
                <w:sz w:val="20"/>
                <w:szCs w:val="20"/>
                <w:lang w:val="de-DE"/>
              </w:rPr>
              <w:t>: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lastRenderedPageBreak/>
              <w:t>ZTE,Sanechips</w:t>
            </w:r>
            <w:proofErr w:type="spellEnd"/>
            <w:proofErr w:type="gram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 xml:space="preserve">Candidate for each </w:t>
            </w:r>
            <w:proofErr w:type="gramStart"/>
            <w:r>
              <w:rPr>
                <w:rFonts w:eastAsia="SimSun"/>
                <w:b/>
                <w:bCs/>
                <w:sz w:val="22"/>
                <w:szCs w:val="22"/>
              </w:rPr>
              <w:t>AL</w:t>
            </w:r>
            <w:r>
              <w:rPr>
                <w:rFonts w:eastAsia="SimSun" w:hint="eastAsia"/>
                <w:sz w:val="22"/>
                <w:szCs w:val="22"/>
              </w:rPr>
              <w:t>:Alt</w:t>
            </w:r>
            <w:proofErr w:type="gramEnd"/>
            <w:r>
              <w:rPr>
                <w:rFonts w:eastAsia="SimSun" w:hint="eastAsia"/>
                <w:sz w:val="22"/>
                <w:szCs w:val="22"/>
              </w:rPr>
              <w: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[37</w:t>
            </w:r>
            <w:proofErr w:type="gramStart"/>
            <w:r w:rsidRPr="000E4FA9">
              <w:rPr>
                <w:rFonts w:ascii="Arial" w:hAnsi="Arial" w:cs="Arial"/>
                <w:sz w:val="20"/>
                <w:szCs w:val="20"/>
              </w:rPr>
              <w:t>%  37</w:t>
            </w:r>
            <w:proofErr w:type="gramEnd"/>
            <w:r w:rsidRPr="000E4FA9">
              <w:rPr>
                <w:rFonts w:ascii="Arial" w:hAnsi="Arial" w:cs="Arial"/>
                <w:sz w:val="20"/>
                <w:szCs w:val="20"/>
              </w:rPr>
              <w:t xml:space="preserve">%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w:t>
            </w:r>
            <w:proofErr w:type="gramStart"/>
            <w:r w:rsidRPr="00463982">
              <w:rPr>
                <w:rFonts w:ascii="Arial" w:hAnsi="Arial" w:cs="Arial"/>
                <w:sz w:val="20"/>
                <w:szCs w:val="20"/>
                <w:lang w:val="sv-SE"/>
              </w:rPr>
              <w:t>%  18</w:t>
            </w:r>
            <w:proofErr w:type="gramEnd"/>
            <w:r w:rsidRPr="00463982">
              <w:rPr>
                <w:rFonts w:ascii="Arial" w:hAnsi="Arial" w:cs="Arial"/>
                <w:sz w:val="20"/>
                <w:szCs w:val="20"/>
                <w:lang w:val="sv-SE"/>
              </w:rPr>
              <w:t>%</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6"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52E62EFB" w14:textId="77777777" w:rsidTr="003A51E5">
        <w:trPr>
          <w:jc w:val="center"/>
        </w:trPr>
        <w:tc>
          <w:tcPr>
            <w:tcW w:w="3325" w:type="dxa"/>
          </w:tcPr>
          <w:p w14:paraId="65046E3B"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3A51E5">
        <w:trPr>
          <w:trHeight w:val="210"/>
          <w:jc w:val="center"/>
        </w:trPr>
        <w:tc>
          <w:tcPr>
            <w:tcW w:w="3325" w:type="dxa"/>
          </w:tcPr>
          <w:p w14:paraId="63A5236E"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3A51E5">
        <w:trPr>
          <w:jc w:val="center"/>
        </w:trPr>
        <w:tc>
          <w:tcPr>
            <w:tcW w:w="3325" w:type="dxa"/>
          </w:tcPr>
          <w:p w14:paraId="115DB2C4"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440400" w14:paraId="045CA3D5" w14:textId="77777777" w:rsidTr="003A51E5">
        <w:trPr>
          <w:jc w:val="center"/>
        </w:trPr>
        <w:tc>
          <w:tcPr>
            <w:tcW w:w="3325" w:type="dxa"/>
          </w:tcPr>
          <w:p w14:paraId="708B42BD"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3A51E5">
        <w:trPr>
          <w:jc w:val="center"/>
        </w:trPr>
        <w:tc>
          <w:tcPr>
            <w:tcW w:w="3325" w:type="dxa"/>
          </w:tcPr>
          <w:p w14:paraId="7105D361"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3A51E5">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3A51E5">
        <w:trPr>
          <w:jc w:val="center"/>
        </w:trPr>
        <w:tc>
          <w:tcPr>
            <w:tcW w:w="3325" w:type="dxa"/>
          </w:tcPr>
          <w:p w14:paraId="350B0A0F" w14:textId="77777777" w:rsidR="00440400" w:rsidRPr="00C46660" w:rsidRDefault="00440400" w:rsidP="003A51E5">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C46660" w:rsidRDefault="00440400" w:rsidP="003A51E5">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w:t>
            </w:r>
            <w:proofErr w:type="gramStart"/>
            <w:r w:rsidRPr="00C46660">
              <w:rPr>
                <w:rFonts w:ascii="Arial" w:hAnsi="Arial" w:cs="Arial"/>
                <w:strike/>
                <w:color w:val="FF0000"/>
                <w:sz w:val="20"/>
                <w:szCs w:val="20"/>
                <w:lang w:val="sv-SE" w:eastAsia="ja-JP"/>
              </w:rPr>
              <w:t>,  0.3</w:t>
            </w:r>
            <w:proofErr w:type="gramEnd"/>
            <w:r w:rsidRPr="00C46660">
              <w:rPr>
                <w:rFonts w:ascii="Arial" w:hAnsi="Arial" w:cs="Arial"/>
                <w:strike/>
                <w:color w:val="FF0000"/>
                <w:sz w:val="20"/>
                <w:szCs w:val="20"/>
                <w:lang w:val="sv-SE" w:eastAsia="ja-JP"/>
              </w:rPr>
              <w:t>,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6CC7808A" w14:textId="77777777" w:rsidR="00440400" w:rsidRPr="00C46660" w:rsidRDefault="00440400" w:rsidP="003A51E5">
            <w:pPr>
              <w:rPr>
                <w:rFonts w:ascii="Arial" w:eastAsiaTheme="minorEastAsia" w:hAnsi="Arial" w:cs="Arial"/>
                <w:strike/>
                <w:color w:val="FF0000"/>
                <w:sz w:val="20"/>
                <w:szCs w:val="20"/>
              </w:rPr>
            </w:pPr>
            <w:proofErr w:type="spellStart"/>
            <w:r w:rsidRPr="00C46660">
              <w:rPr>
                <w:rFonts w:ascii="Arial" w:hAnsi="Arial" w:cs="Arial"/>
                <w:strike/>
                <w:color w:val="FF0000"/>
                <w:sz w:val="20"/>
                <w:szCs w:val="20"/>
                <w:lang w:val="sv-SE" w:eastAsia="ja-JP"/>
              </w:rPr>
              <w:t>Other</w:t>
            </w:r>
            <w:proofErr w:type="spellEnd"/>
            <w:r w:rsidRPr="00C46660">
              <w:rPr>
                <w:rFonts w:ascii="Arial" w:hAnsi="Arial" w:cs="Arial"/>
                <w:strike/>
                <w:color w:val="FF0000"/>
                <w:sz w:val="20"/>
                <w:szCs w:val="20"/>
                <w:lang w:val="sv-SE" w:eastAsia="ja-JP"/>
              </w:rPr>
              <w:t xml:space="preserve"> </w:t>
            </w:r>
            <w:proofErr w:type="spellStart"/>
            <w:r w:rsidRPr="00C46660">
              <w:rPr>
                <w:rFonts w:ascii="Arial" w:hAnsi="Arial" w:cs="Arial"/>
                <w:strike/>
                <w:color w:val="FF0000"/>
                <w:sz w:val="20"/>
                <w:szCs w:val="20"/>
                <w:lang w:val="sv-SE" w:eastAsia="ja-JP"/>
              </w:rPr>
              <w:t>values</w:t>
            </w:r>
            <w:proofErr w:type="spellEnd"/>
            <w:r w:rsidRPr="00C46660">
              <w:rPr>
                <w:rFonts w:ascii="Arial" w:hAnsi="Arial" w:cs="Arial"/>
                <w:strike/>
                <w:color w:val="FF0000"/>
                <w:sz w:val="20"/>
                <w:szCs w:val="20"/>
                <w:lang w:val="sv-SE" w:eastAsia="ja-JP"/>
              </w:rPr>
              <w:t xml:space="preserve"> </w:t>
            </w:r>
            <w:proofErr w:type="spellStart"/>
            <w:r w:rsidRPr="00C46660">
              <w:rPr>
                <w:rFonts w:ascii="Arial" w:hAnsi="Arial" w:cs="Arial"/>
                <w:strike/>
                <w:color w:val="FF0000"/>
                <w:sz w:val="20"/>
                <w:szCs w:val="20"/>
                <w:lang w:val="sv-SE" w:eastAsia="ja-JP"/>
              </w:rPr>
              <w:t>are</w:t>
            </w:r>
            <w:proofErr w:type="spellEnd"/>
            <w:r w:rsidRPr="00C46660">
              <w:rPr>
                <w:rFonts w:ascii="Arial" w:hAnsi="Arial" w:cs="Arial"/>
                <w:strike/>
                <w:color w:val="FF0000"/>
                <w:sz w:val="20"/>
                <w:szCs w:val="20"/>
                <w:lang w:val="sv-SE" w:eastAsia="ja-JP"/>
              </w:rPr>
              <w:t xml:space="preserve"> not </w:t>
            </w:r>
            <w:proofErr w:type="spellStart"/>
            <w:r w:rsidRPr="00C46660">
              <w:rPr>
                <w:rFonts w:ascii="Arial" w:hAnsi="Arial" w:cs="Arial"/>
                <w:strike/>
                <w:color w:val="FF0000"/>
                <w:sz w:val="20"/>
                <w:szCs w:val="20"/>
                <w:lang w:val="sv-SE" w:eastAsia="ja-JP"/>
              </w:rPr>
              <w:t>precluded</w:t>
            </w:r>
            <w:proofErr w:type="spellEnd"/>
            <w:r w:rsidRPr="00C46660">
              <w:rPr>
                <w:rFonts w:ascii="Arial" w:hAnsi="Arial" w:cs="Arial"/>
                <w:strike/>
                <w:color w:val="FF0000"/>
                <w:sz w:val="20"/>
                <w:szCs w:val="20"/>
                <w:lang w:val="sv-SE" w:eastAsia="ja-JP"/>
              </w:rPr>
              <w:t xml:space="preserve">.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lastRenderedPageBreak/>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proofErr w:type="gramStart"/>
            <w:r w:rsidR="003647D3">
              <w:rPr>
                <w:rFonts w:ascii="Arial" w:eastAsiaTheme="minorEastAsia" w:hAnsi="Arial" w:cs="Arial"/>
                <w:sz w:val="20"/>
                <w:szCs w:val="20"/>
              </w:rPr>
              <w:t>agree</w:t>
            </w:r>
            <w:proofErr w:type="gramEnd"/>
            <w:r w:rsidR="003647D3">
              <w:rPr>
                <w:rFonts w:ascii="Arial" w:eastAsiaTheme="minorEastAsia" w:hAnsi="Arial" w:cs="Arial"/>
                <w:sz w:val="20"/>
                <w:szCs w:val="20"/>
              </w:rPr>
              <w:t xml:space="preserv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lastRenderedPageBreak/>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6"/>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2B15A9A3" w14:textId="7520466B"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C26A57">
        <w:rPr>
          <w:rFonts w:ascii="Arial" w:hAnsi="Arial" w:cs="Arial"/>
          <w:b/>
          <w:bCs/>
          <w:sz w:val="20"/>
          <w:szCs w:val="20"/>
        </w:rPr>
        <w:t>10</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lastRenderedPageBreak/>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Futurewei</w:t>
            </w:r>
            <w:proofErr w:type="spellEnd"/>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lastRenderedPageBreak/>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8A329F" w:rsidRPr="008869C6" w14:paraId="64CE006F" w14:textId="77777777" w:rsidTr="009E2796">
        <w:tc>
          <w:tcPr>
            <w:tcW w:w="1345" w:type="dxa"/>
          </w:tcPr>
          <w:p w14:paraId="3466B3E1" w14:textId="7B47FDCA" w:rsidR="008A329F" w:rsidRPr="008869C6"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630F80D3" w14:textId="13E0358E" w:rsidR="008A329F" w:rsidRPr="008869C6" w:rsidRDefault="008A329F" w:rsidP="008A329F">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lastRenderedPageBreak/>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sidRPr="00CC3DB8">
              <w:rPr>
                <w:rFonts w:ascii="Arial" w:hAnsi="Arial" w:cs="Arial"/>
                <w:sz w:val="20"/>
                <w:szCs w:val="20"/>
              </w:rPr>
              <w:t>RedCap</w:t>
            </w:r>
            <w:proofErr w:type="spellEnd"/>
            <w:r w:rsidRPr="00CC3DB8">
              <w:rPr>
                <w:rFonts w:ascii="Arial" w:hAnsi="Arial" w:cs="Arial"/>
                <w:sz w:val="20"/>
                <w:szCs w:val="20"/>
              </w:rPr>
              <w:t xml:space="preserve">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lastRenderedPageBreak/>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Samsung, </w:t>
            </w:r>
            <w:r>
              <w:rPr>
                <w:rFonts w:ascii="Arial" w:hAnsi="Arial" w:cs="Arial"/>
                <w:sz w:val="20"/>
                <w:szCs w:val="20"/>
              </w:rPr>
              <w:t xml:space="preserve">Fraunhofer,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9D887E5" w14:textId="77777777" w:rsidR="00440400" w:rsidRPr="00556136" w:rsidRDefault="00440400" w:rsidP="0044040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 xml:space="preserve">number of BD and CCEs monitored by a UE can be controlled by network configurations and BD/CCE limits reduction should not be considered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w:t>
      </w:r>
      <w:proofErr w:type="spellStart"/>
      <w:r w:rsidRPr="008869C6">
        <w:rPr>
          <w:rFonts w:ascii="Arial" w:hAnsi="Arial" w:cs="Arial"/>
          <w:sz w:val="20"/>
          <w:szCs w:val="20"/>
          <w:lang w:eastAsia="ja-JP"/>
        </w:rPr>
        <w:t>RedCap</w:t>
      </w:r>
      <w:proofErr w:type="spellEnd"/>
      <w:r w:rsidRPr="008869C6">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lastRenderedPageBreak/>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 3, compact DCI format is already in spec so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sidRPr="008869C6">
              <w:rPr>
                <w:rFonts w:ascii="Arial" w:hAnsi="Arial" w:cs="Arial"/>
                <w:sz w:val="20"/>
                <w:szCs w:val="20"/>
              </w:rPr>
              <w:t>AL, and</w:t>
            </w:r>
            <w:proofErr w:type="gramEnd"/>
            <w:r w:rsidRPr="008869C6">
              <w:rPr>
                <w:rFonts w:ascii="Arial" w:hAnsi="Arial" w:cs="Arial"/>
                <w:sz w:val="20"/>
                <w:szCs w:val="20"/>
              </w:rPr>
              <w:t xml:space="preserve">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lastRenderedPageBreak/>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 xml:space="preserve">Finally, we note the BD limit for Rel-8 LTE is the same as Rel-15 NR for 15 kHz SCS (BD limit is 44). Hence, the existing BD limits can be reasonable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 xml:space="preserve">PDCCH blocking and PDCCH overhead is an important issue in </w:t>
            </w:r>
            <w:proofErr w:type="spellStart"/>
            <w:r w:rsidRPr="008869C6">
              <w:rPr>
                <w:rFonts w:ascii="Arial" w:hAnsi="Arial" w:cs="Arial"/>
                <w:sz w:val="20"/>
                <w:szCs w:val="20"/>
              </w:rPr>
              <w:t>RedCap</w:t>
            </w:r>
            <w:proofErr w:type="spellEnd"/>
            <w:r w:rsidRPr="008869C6">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w:t>
            </w:r>
            <w:proofErr w:type="gramStart"/>
            <w:r w:rsidRPr="008869C6">
              <w:rPr>
                <w:rFonts w:ascii="Arial" w:eastAsia="Malgun Gothic" w:hAnsi="Arial" w:cs="Arial"/>
                <w:sz w:val="20"/>
                <w:szCs w:val="20"/>
                <w:lang w:eastAsia="ko-KR"/>
              </w:rPr>
              <w:t>size-aligned</w:t>
            </w:r>
            <w:proofErr w:type="gramEnd"/>
            <w:r w:rsidRPr="008869C6">
              <w:rPr>
                <w:rFonts w:ascii="Arial" w:eastAsia="Malgun Gothic" w:hAnsi="Arial" w:cs="Arial"/>
                <w:sz w:val="20"/>
                <w:szCs w:val="20"/>
                <w:lang w:eastAsia="ko-KR"/>
              </w:rPr>
              <w:t xml:space="preserve">,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lastRenderedPageBreak/>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sidRPr="008869C6">
              <w:rPr>
                <w:rFonts w:ascii="Arial" w:hAnsi="Arial" w:cs="Arial"/>
                <w:sz w:val="20"/>
                <w:szCs w:val="20"/>
              </w:rPr>
              <w:t>to remove</w:t>
            </w:r>
            <w:proofErr w:type="gramEnd"/>
            <w:r w:rsidRPr="008869C6">
              <w:rPr>
                <w:rFonts w:ascii="Arial" w:hAnsi="Arial" w:cs="Arial"/>
                <w:sz w:val="20"/>
                <w:szCs w:val="20"/>
              </w:rPr>
              <w:t xml:space="preser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Alt2, although we are supportive of DCI size budget reduction, this should be seen as a supplementary mechanism that can reduce #s of </w:t>
            </w:r>
            <w:proofErr w:type="gramStart"/>
            <w:r w:rsidRPr="008869C6">
              <w:rPr>
                <w:rFonts w:ascii="Arial" w:hAnsi="Arial" w:cs="Arial"/>
                <w:sz w:val="20"/>
                <w:szCs w:val="20"/>
              </w:rPr>
              <w:t>BDs, but</w:t>
            </w:r>
            <w:proofErr w:type="gramEnd"/>
            <w:r w:rsidRPr="008869C6">
              <w:rPr>
                <w:rFonts w:ascii="Arial" w:hAnsi="Arial" w:cs="Arial"/>
                <w:sz w:val="20"/>
                <w:szCs w:val="20"/>
              </w:rPr>
              <w: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lastRenderedPageBreak/>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lastRenderedPageBreak/>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 xml:space="preserve">Yes. Our understanding is that this procedure reduces the blind decoding overhead significantly especially, if there is no data for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 xml:space="preserve">This is out of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But as the discussion by many companies, this issue can be discussed in Power saving </w:t>
            </w:r>
            <w:proofErr w:type="gramStart"/>
            <w:r w:rsidRPr="008869C6">
              <w:rPr>
                <w:rFonts w:ascii="Arial" w:hAnsi="Arial" w:cs="Arial"/>
                <w:sz w:val="20"/>
                <w:szCs w:val="20"/>
              </w:rPr>
              <w:t>WI</w:t>
            </w:r>
            <w:proofErr w:type="gramEnd"/>
            <w:r w:rsidRPr="008869C6">
              <w:rPr>
                <w:rFonts w:ascii="Arial" w:hAnsi="Arial" w:cs="Arial"/>
                <w:sz w:val="20"/>
                <w:szCs w:val="20"/>
              </w:rPr>
              <w:t xml:space="preserve"> but the power saving technique can be used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lastRenderedPageBreak/>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Seems to be out of the scope considering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adaptation of PDCCH monitoring and/or search space set can be studied under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in the context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spellStart"/>
            <w:proofErr w:type="gram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but</w:t>
            </w:r>
            <w:proofErr w:type="gramEnd"/>
            <w:r w:rsidRPr="008869C6">
              <w:rPr>
                <w:rFonts w:ascii="Arial" w:eastAsia="MS Mincho" w:hAnsi="Arial" w:cs="Arial"/>
                <w:sz w:val="20"/>
                <w:szCs w:val="20"/>
                <w:lang w:eastAsia="ja-JP"/>
              </w:rPr>
              <w:t xml:space="preserve">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PDCCH adaptation falls in the area of Rel-17 power saving enhancement WI. Companies may discuss whether this is in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 xml:space="preserve">It may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to support dynamic adaptation of PDCCH monitoring or search space set. For example, when there is no traffic,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w:t>
            </w:r>
            <w:proofErr w:type="gramStart"/>
            <w:r>
              <w:rPr>
                <w:rFonts w:ascii="Arial" w:eastAsia="Malgun Gothic" w:hAnsi="Arial" w:cs="Arial"/>
                <w:sz w:val="20"/>
                <w:szCs w:val="20"/>
                <w:lang w:eastAsia="ko-KR"/>
              </w:rPr>
              <w:t>PS WI</w:t>
            </w:r>
            <w:proofErr w:type="gramEnd"/>
            <w:r>
              <w:rPr>
                <w:rFonts w:ascii="Arial" w:eastAsia="Malgun Gothic" w:hAnsi="Arial" w:cs="Arial"/>
                <w:sz w:val="20"/>
                <w:szCs w:val="20"/>
                <w:lang w:eastAsia="ko-KR"/>
              </w:rPr>
              <w:t xml:space="preserve">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study item scope. In addition, most responses mentioned that this solution, if standardized in power saving WI,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w:t>
            </w:r>
            <w:proofErr w:type="spellStart"/>
            <w:r w:rsidRPr="00577C11">
              <w:rPr>
                <w:szCs w:val="20"/>
                <w:highlight w:val="yellow"/>
              </w:rPr>
              <w:t>RedCap</w:t>
            </w:r>
            <w:proofErr w:type="spellEnd"/>
            <w:r w:rsidRPr="00577C11">
              <w:rPr>
                <w:szCs w:val="20"/>
                <w:highlight w:val="yellow"/>
              </w:rPr>
              <w:t xml:space="preserve">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lastRenderedPageBreak/>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 xml:space="preserve">We are general fine with the proposed concussion in last GTW, but we suggest </w:t>
            </w:r>
            <w:proofErr w:type="gramStart"/>
            <w:r w:rsidRPr="00F81102">
              <w:rPr>
                <w:sz w:val="20"/>
                <w:szCs w:val="20"/>
              </w:rPr>
              <w:t>to add</w:t>
            </w:r>
            <w:proofErr w:type="gramEnd"/>
            <w:r w:rsidRPr="00F81102">
              <w:rPr>
                <w:sz w:val="20"/>
                <w:szCs w:val="20"/>
              </w:rPr>
              <w:t xml:space="preserve">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w:t>
            </w:r>
            <w:proofErr w:type="gramStart"/>
            <w:r w:rsidRPr="008869C6">
              <w:rPr>
                <w:sz w:val="20"/>
                <w:szCs w:val="20"/>
              </w:rPr>
              <w:t>proposal</w:t>
            </w:r>
            <w:proofErr w:type="gramEnd"/>
            <w:r w:rsidRPr="008869C6">
              <w:rPr>
                <w:sz w:val="20"/>
                <w:szCs w:val="20"/>
              </w:rPr>
              <w:t xml:space="preserve">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proofErr w:type="spellStart"/>
            <w:r>
              <w:rPr>
                <w:sz w:val="20"/>
                <w:szCs w:val="20"/>
              </w:rPr>
              <w:t>InterDigital</w:t>
            </w:r>
            <w:proofErr w:type="spellEnd"/>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w:t>
            </w:r>
            <w:proofErr w:type="spellStart"/>
            <w:r>
              <w:rPr>
                <w:sz w:val="20"/>
                <w:szCs w:val="20"/>
              </w:rPr>
              <w:t>RedCap</w:t>
            </w:r>
            <w:proofErr w:type="spellEnd"/>
            <w:r>
              <w:rPr>
                <w:sz w:val="20"/>
                <w:szCs w:val="20"/>
              </w:rPr>
              <w:t xml:space="preserve">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lastRenderedPageBreak/>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Assuming that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 xml:space="preserve">The introduction of PDCCH monitoring span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 xml:space="preserve">This is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SID. More evidence is needed if it’s worth considering adding in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lastRenderedPageBreak/>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 xml:space="preserve">his is out of scope of </w:t>
            </w:r>
            <w:proofErr w:type="spellStart"/>
            <w:r w:rsidRPr="00FD257D">
              <w:rPr>
                <w:rFonts w:ascii="Arial" w:eastAsia="MS Mincho" w:hAnsi="Arial" w:cs="Arial"/>
                <w:sz w:val="20"/>
                <w:szCs w:val="20"/>
                <w:lang w:eastAsia="ja-JP"/>
              </w:rPr>
              <w:t>RedCap</w:t>
            </w:r>
            <w:proofErr w:type="spellEnd"/>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BW is </w:t>
            </w:r>
            <w:proofErr w:type="gramStart"/>
            <w:r w:rsidRPr="00FD257D">
              <w:rPr>
                <w:rFonts w:ascii="Arial" w:hAnsi="Arial" w:cs="Arial"/>
                <w:sz w:val="20"/>
                <w:szCs w:val="20"/>
              </w:rPr>
              <w:t>limited</w:t>
            </w:r>
            <w:proofErr w:type="gramEnd"/>
            <w:r w:rsidRPr="00FD257D">
              <w:rPr>
                <w:rFonts w:ascii="Arial" w:hAnsi="Arial" w:cs="Arial"/>
                <w:sz w:val="20"/>
                <w:szCs w:val="20"/>
              </w:rPr>
              <w:t xml:space="preserve">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spellStart"/>
            <w:proofErr w:type="gramStart"/>
            <w:r w:rsidRPr="00FD257D">
              <w:rPr>
                <w:rFonts w:ascii="Arial" w:hAnsi="Arial" w:cs="Arial"/>
                <w:sz w:val="20"/>
                <w:szCs w:val="20"/>
              </w:rPr>
              <w:t>Futurewei</w:t>
            </w:r>
            <w:proofErr w:type="spellEnd"/>
            <w:r w:rsidRPr="00FD257D">
              <w:rPr>
                <w:rFonts w:ascii="Arial" w:hAnsi="Arial" w:cs="Arial"/>
                <w:sz w:val="20"/>
                <w:szCs w:val="20"/>
              </w:rPr>
              <w:t>(</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lastRenderedPageBreak/>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 xml:space="preserve">Similar views as MTK and </w:t>
            </w:r>
            <w:proofErr w:type="spellStart"/>
            <w:r w:rsidRPr="00FD257D">
              <w:rPr>
                <w:rFonts w:ascii="Arial" w:hAnsi="Arial" w:cs="Arial"/>
                <w:sz w:val="20"/>
                <w:szCs w:val="20"/>
              </w:rPr>
              <w:t>Futurewei</w:t>
            </w:r>
            <w:proofErr w:type="spellEnd"/>
            <w:r w:rsidRPr="00FD257D">
              <w:rPr>
                <w:rFonts w:ascii="Arial" w:hAnsi="Arial" w:cs="Arial"/>
                <w:sz w:val="20"/>
                <w:szCs w:val="20"/>
              </w:rPr>
              <w:t>.</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lastRenderedPageBreak/>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sidRPr="00FD257D">
              <w:rPr>
                <w:rFonts w:ascii="Arial" w:hAnsi="Arial" w:cs="Arial"/>
                <w:sz w:val="20"/>
                <w:szCs w:val="20"/>
              </w:rPr>
              <w:t>to:</w:t>
            </w:r>
            <w:proofErr w:type="gramEnd"/>
            <w:r w:rsidRPr="00FD257D">
              <w:rPr>
                <w:rFonts w:ascii="Arial" w:hAnsi="Arial" w:cs="Arial"/>
                <w:sz w:val="20"/>
                <w:szCs w:val="20"/>
              </w:rPr>
              <w:t xml:space="preserve">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 xml:space="preserve">For new schemes/enhancements, we also suggest </w:t>
            </w:r>
            <w:proofErr w:type="gramStart"/>
            <w:r w:rsidRPr="00FD257D">
              <w:rPr>
                <w:rFonts w:ascii="Arial" w:hAnsi="Arial" w:cs="Arial"/>
                <w:sz w:val="20"/>
                <w:szCs w:val="20"/>
              </w:rPr>
              <w:t>to consider</w:t>
            </w:r>
            <w:proofErr w:type="gramEnd"/>
            <w:r w:rsidRPr="00FD257D">
              <w:rPr>
                <w:rFonts w:ascii="Arial" w:hAnsi="Arial" w:cs="Arial"/>
                <w:sz w:val="20"/>
                <w:szCs w:val="20"/>
              </w:rPr>
              <w:t xml:space="preserve">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30464D">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30464D">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30464D">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30464D">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30464D">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30464D">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30464D">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MediaTek Inc.</w:t>
      </w:r>
    </w:p>
    <w:p w14:paraId="7BE622DD" w14:textId="77777777" w:rsidR="00375F45" w:rsidRDefault="0030464D">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30464D">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30464D">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30464D">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Fraunhofer HHI, Fraunhofer IIS</w:t>
      </w:r>
    </w:p>
    <w:p w14:paraId="5FA00109" w14:textId="77777777" w:rsidR="00375F45" w:rsidRDefault="0030464D">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30464D">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30464D">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30464D">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30464D">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30464D">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30464D">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30464D">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30464D">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30464D">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30464D">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 xml:space="preserve">Sequans Communications </w:t>
      </w:r>
    </w:p>
    <w:p w14:paraId="7E872075" w14:textId="77777777" w:rsidR="00375F45" w:rsidRDefault="0030464D">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30464D">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30464D">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30464D">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30464D">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AD9BE" w14:textId="77777777" w:rsidR="0030464D" w:rsidRDefault="0030464D">
      <w:r>
        <w:separator/>
      </w:r>
    </w:p>
  </w:endnote>
  <w:endnote w:type="continuationSeparator" w:id="0">
    <w:p w14:paraId="3D003C02" w14:textId="77777777" w:rsidR="0030464D" w:rsidRDefault="0030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0E4FA9" w:rsidRDefault="000E4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0E4FA9" w:rsidRDefault="000E4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4F8286AA" w:rsidR="000E4FA9" w:rsidRDefault="000E4FA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F08AD" w14:textId="77777777" w:rsidR="0030464D" w:rsidRDefault="0030464D">
      <w:r>
        <w:separator/>
      </w:r>
    </w:p>
  </w:footnote>
  <w:footnote w:type="continuationSeparator" w:id="0">
    <w:p w14:paraId="0C4EB034" w14:textId="77777777" w:rsidR="0030464D" w:rsidRDefault="00304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0E4FA9" w:rsidRDefault="000E4F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3"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7"/>
  </w:num>
  <w:num w:numId="5">
    <w:abstractNumId w:val="1"/>
  </w:num>
  <w:num w:numId="6">
    <w:abstractNumId w:val="15"/>
  </w:num>
  <w:num w:numId="7">
    <w:abstractNumId w:val="23"/>
  </w:num>
  <w:num w:numId="8">
    <w:abstractNumId w:val="6"/>
  </w:num>
  <w:num w:numId="9">
    <w:abstractNumId w:val="25"/>
  </w:num>
  <w:num w:numId="10">
    <w:abstractNumId w:val="17"/>
  </w:num>
  <w:num w:numId="11">
    <w:abstractNumId w:val="32"/>
  </w:num>
  <w:num w:numId="12">
    <w:abstractNumId w:val="28"/>
  </w:num>
  <w:num w:numId="13">
    <w:abstractNumId w:val="0"/>
  </w:num>
  <w:num w:numId="14">
    <w:abstractNumId w:val="19"/>
  </w:num>
  <w:num w:numId="15">
    <w:abstractNumId w:val="16"/>
  </w:num>
  <w:num w:numId="16">
    <w:abstractNumId w:val="35"/>
  </w:num>
  <w:num w:numId="17">
    <w:abstractNumId w:val="10"/>
  </w:num>
  <w:num w:numId="18">
    <w:abstractNumId w:val="24"/>
  </w:num>
  <w:num w:numId="19">
    <w:abstractNumId w:val="31"/>
  </w:num>
  <w:num w:numId="20">
    <w:abstractNumId w:val="5"/>
  </w:num>
  <w:num w:numId="21">
    <w:abstractNumId w:val="34"/>
  </w:num>
  <w:num w:numId="22">
    <w:abstractNumId w:val="22"/>
  </w:num>
  <w:num w:numId="23">
    <w:abstractNumId w:val="36"/>
  </w:num>
  <w:num w:numId="24">
    <w:abstractNumId w:val="21"/>
  </w:num>
  <w:num w:numId="25">
    <w:abstractNumId w:val="14"/>
  </w:num>
  <w:num w:numId="26">
    <w:abstractNumId w:val="2"/>
  </w:num>
  <w:num w:numId="27">
    <w:abstractNumId w:val="7"/>
  </w:num>
  <w:num w:numId="28">
    <w:abstractNumId w:val="26"/>
  </w:num>
  <w:num w:numId="29">
    <w:abstractNumId w:val="9"/>
  </w:num>
  <w:num w:numId="30">
    <w:abstractNumId w:val="20"/>
  </w:num>
  <w:num w:numId="31">
    <w:abstractNumId w:val="30"/>
  </w:num>
  <w:num w:numId="32">
    <w:abstractNumId w:val="4"/>
  </w:num>
  <w:num w:numId="33">
    <w:abstractNumId w:val="7"/>
  </w:num>
  <w:num w:numId="34">
    <w:abstractNumId w:val="18"/>
  </w:num>
  <w:num w:numId="35">
    <w:abstractNumId w:val="29"/>
  </w:num>
  <w:num w:numId="36">
    <w:abstractNumId w:val="13"/>
  </w:num>
  <w:num w:numId="37">
    <w:abstractNumId w:val="11"/>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422C"/>
    <w:rsid w:val="001009F9"/>
    <w:rsid w:val="001013E7"/>
    <w:rsid w:val="00102F82"/>
    <w:rsid w:val="00103353"/>
    <w:rsid w:val="00103D51"/>
    <w:rsid w:val="00104391"/>
    <w:rsid w:val="00104DD3"/>
    <w:rsid w:val="0010510F"/>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1A7C"/>
    <w:rsid w:val="002D3CB2"/>
    <w:rsid w:val="002D5BA3"/>
    <w:rsid w:val="002D729A"/>
    <w:rsid w:val="002D76F1"/>
    <w:rsid w:val="002E05FB"/>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47EB1"/>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1219"/>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BE9AF-62A5-4B82-9982-9C45A6C1FF9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17211</Words>
  <Characters>98106</Characters>
  <Application>Microsoft Office Word</Application>
  <DocSecurity>0</DocSecurity>
  <Lines>817</Lines>
  <Paragraphs>230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7</cp:revision>
  <cp:lastPrinted>2019-01-22T03:27:00Z</cp:lastPrinted>
  <dcterms:created xsi:type="dcterms:W3CDTF">2020-08-24T22:26:00Z</dcterms:created>
  <dcterms:modified xsi:type="dcterms:W3CDTF">2020-08-25T01:04:00Z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4"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5" name="CTPClassification">
    <vt:lpwstr>CTP_NT</vt:lpwstr>
  </property>
</Properties>
</file>